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98934" w14:textId="77777777" w:rsidR="00952E16" w:rsidRPr="007D09DF" w:rsidRDefault="00952E16" w:rsidP="007D09DF">
      <w:pPr>
        <w:autoSpaceDE w:val="0"/>
        <w:autoSpaceDN w:val="0"/>
        <w:adjustRightInd w:val="0"/>
        <w:spacing w:after="0" w:line="240" w:lineRule="auto"/>
        <w:ind w:left="3510" w:firstLine="2880"/>
        <w:jc w:val="right"/>
        <w:rPr>
          <w:rFonts w:ascii="Times New Roman" w:eastAsia="Times New Roman" w:hAnsi="Times New Roman" w:cs="Times New Roman"/>
          <w:b/>
          <w:color w:val="000000"/>
          <w:sz w:val="20"/>
          <w:szCs w:val="20"/>
          <w:lang w:val="fr-FR"/>
        </w:rPr>
      </w:pPr>
      <w:r w:rsidRPr="007D09DF">
        <w:rPr>
          <w:rFonts w:ascii="Times New Roman" w:hAnsi="Times New Roman" w:cs="Times New Roman"/>
          <w:b/>
          <w:bCs/>
          <w:iCs/>
          <w:noProof/>
          <w:sz w:val="20"/>
          <w:szCs w:val="20"/>
          <w:lang w:val="en-US" w:bidi="hi-IN"/>
        </w:rPr>
        <mc:AlternateContent>
          <mc:Choice Requires="wps">
            <w:drawing>
              <wp:anchor distT="0" distB="0" distL="114300" distR="114300" simplePos="0" relativeHeight="251660288" behindDoc="0" locked="0" layoutInCell="1" allowOverlap="1" wp14:anchorId="1D1DAC5B" wp14:editId="1669DE13">
                <wp:simplePos x="0" y="0"/>
                <wp:positionH relativeFrom="column">
                  <wp:posOffset>2148840</wp:posOffset>
                </wp:positionH>
                <wp:positionV relativeFrom="paragraph">
                  <wp:posOffset>-238125</wp:posOffset>
                </wp:positionV>
                <wp:extent cx="1609725" cy="6858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0E6ECA32" w14:textId="77777777" w:rsidR="00952E16" w:rsidRPr="004D2B35" w:rsidRDefault="00952E16" w:rsidP="00952E16">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4B4F894D" w14:textId="77777777" w:rsidR="00952E16" w:rsidRPr="00DA0AA7" w:rsidRDefault="00952E16" w:rsidP="00952E16">
                            <w:pPr>
                              <w:spacing w:after="0"/>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DAC5B" id="_x0000_t202" coordsize="21600,21600" o:spt="202" path="m,l,21600r21600,l21600,xe">
                <v:stroke joinstyle="miter"/>
                <v:path gradientshapeok="t" o:connecttype="rect"/>
              </v:shapetype>
              <v:shape id="Text Box 20" o:spid="_x0000_s1026" type="#_x0000_t202" style="position:absolute;left:0;text-align:left;margin-left:169.2pt;margin-top:-18.75pt;width:126.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" strokecolor="white [3212]">
                <v:textbox>
                  <w:txbxContent>
                    <w:p w14:paraId="0E6ECA32" w14:textId="77777777" w:rsidR="00952E16" w:rsidRPr="004D2B35" w:rsidRDefault="00952E16" w:rsidP="00952E16">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4B4F894D" w14:textId="77777777" w:rsidR="00952E16" w:rsidRPr="00DA0AA7" w:rsidRDefault="00952E16" w:rsidP="00952E16">
                      <w:pPr>
                        <w:spacing w:after="0"/>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Pr="007D09DF">
        <w:rPr>
          <w:rFonts w:ascii="Times New Roman" w:eastAsia="Times New Roman" w:hAnsi="Times New Roman" w:cs="Times New Roman"/>
          <w:b/>
          <w:color w:val="000000"/>
          <w:sz w:val="20"/>
          <w:szCs w:val="20"/>
          <w:lang w:val="fr-FR"/>
        </w:rPr>
        <w:t>IS 15363-2 : XXXX</w:t>
      </w:r>
    </w:p>
    <w:p w14:paraId="5E31617D" w14:textId="77777777" w:rsidR="00952E16" w:rsidRPr="007D09DF" w:rsidRDefault="00952E16" w:rsidP="007D09DF">
      <w:pPr>
        <w:autoSpaceDE w:val="0"/>
        <w:autoSpaceDN w:val="0"/>
        <w:adjustRightInd w:val="0"/>
        <w:spacing w:after="0" w:line="240" w:lineRule="auto"/>
        <w:ind w:left="3510" w:firstLine="2880"/>
        <w:rPr>
          <w:rFonts w:ascii="Times New Roman" w:eastAsia="Times New Roman" w:hAnsi="Times New Roman" w:cs="Times New Roman"/>
          <w:b/>
          <w:color w:val="000000"/>
          <w:sz w:val="20"/>
          <w:szCs w:val="20"/>
          <w:lang w:val="fr-FR"/>
        </w:rPr>
      </w:pPr>
    </w:p>
    <w:p w14:paraId="2775D64C" w14:textId="77777777" w:rsidR="00952E16" w:rsidRPr="007D09DF" w:rsidRDefault="00952E16" w:rsidP="007D09DF">
      <w:pPr>
        <w:autoSpaceDE w:val="0"/>
        <w:autoSpaceDN w:val="0"/>
        <w:adjustRightInd w:val="0"/>
        <w:spacing w:after="0" w:line="240" w:lineRule="auto"/>
        <w:ind w:left="3510" w:right="74" w:firstLine="2790"/>
        <w:jc w:val="right"/>
        <w:rPr>
          <w:rFonts w:ascii="Times New Roman" w:eastAsia="Times New Roman" w:hAnsi="Times New Roman" w:cs="Times New Roman"/>
          <w:b/>
          <w:color w:val="000000"/>
          <w:sz w:val="20"/>
          <w:szCs w:val="20"/>
          <w:lang w:val="fr-FR"/>
        </w:rPr>
      </w:pPr>
    </w:p>
    <w:p w14:paraId="6EAAEBF0" w14:textId="77777777" w:rsidR="00952E16" w:rsidRPr="007D09DF" w:rsidRDefault="00952E16" w:rsidP="007D09DF">
      <w:pPr>
        <w:spacing w:after="0" w:line="240" w:lineRule="auto"/>
        <w:ind w:left="3510"/>
        <w:jc w:val="right"/>
        <w:rPr>
          <w:rFonts w:ascii="Times New Roman" w:hAnsi="Times New Roman" w:cs="Times New Roman"/>
          <w:sz w:val="20"/>
          <w:szCs w:val="20"/>
        </w:rPr>
      </w:pPr>
      <w:r w:rsidRPr="007D09DF">
        <w:rPr>
          <w:rFonts w:ascii="Times New Roman" w:hAnsi="Times New Roman" w:cs="Times New Roman"/>
          <w:noProof/>
          <w:position w:val="-1"/>
          <w:sz w:val="20"/>
          <w:szCs w:val="20"/>
          <w:lang w:val="en-US" w:bidi="hi-IN"/>
        </w:rPr>
        <mc:AlternateContent>
          <mc:Choice Requires="wpg">
            <w:drawing>
              <wp:inline distT="0" distB="0" distL="0" distR="0" wp14:anchorId="76794F86" wp14:editId="26ECB29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44C74E"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2E2A3739" w14:textId="77777777" w:rsidR="00952E16" w:rsidRPr="007D09DF" w:rsidRDefault="00952E16" w:rsidP="007D09DF">
      <w:pPr>
        <w:widowControl w:val="0"/>
        <w:tabs>
          <w:tab w:val="left" w:pos="426"/>
        </w:tabs>
        <w:autoSpaceDE w:val="0"/>
        <w:autoSpaceDN w:val="0"/>
        <w:adjustRightInd w:val="0"/>
        <w:spacing w:before="120" w:after="120" w:line="240" w:lineRule="auto"/>
        <w:rPr>
          <w:rFonts w:ascii="Times New Roman" w:eastAsia="Times New Roman" w:hAnsi="Times New Roman" w:cs="Times New Roman"/>
          <w:iCs/>
          <w:color w:val="222222"/>
          <w:sz w:val="20"/>
          <w:szCs w:val="20"/>
          <w:cs/>
          <w:lang w:bidi="hi-IN"/>
        </w:rPr>
      </w:pPr>
      <w:r w:rsidRPr="007D09DF">
        <w:rPr>
          <w:rFonts w:ascii="Times New Roman" w:eastAsia="Times New Roman" w:hAnsi="Times New Roman" w:cs="Times New Roman"/>
          <w:iCs/>
          <w:color w:val="222222"/>
          <w:sz w:val="20"/>
          <w:szCs w:val="20"/>
          <w:lang w:bidi="hi-IN"/>
        </w:rPr>
        <w:tab/>
      </w:r>
      <w:r w:rsidRPr="007D09DF">
        <w:rPr>
          <w:rFonts w:ascii="Times New Roman" w:eastAsia="Times New Roman" w:hAnsi="Times New Roman" w:cs="Times New Roman"/>
          <w:iCs/>
          <w:color w:val="222222"/>
          <w:sz w:val="20"/>
          <w:szCs w:val="20"/>
          <w:lang w:bidi="hi-IN"/>
        </w:rPr>
        <w:tab/>
      </w:r>
      <w:r w:rsidRPr="007D09DF">
        <w:rPr>
          <w:rFonts w:ascii="Times New Roman" w:eastAsia="Times New Roman" w:hAnsi="Times New Roman" w:cs="Times New Roman"/>
          <w:iCs/>
          <w:color w:val="222222"/>
          <w:sz w:val="20"/>
          <w:szCs w:val="20"/>
          <w:lang w:bidi="hi-IN"/>
        </w:rPr>
        <w:tab/>
      </w:r>
      <w:r w:rsidRPr="007D09DF">
        <w:rPr>
          <w:rFonts w:ascii="Times New Roman" w:eastAsia="Times New Roman" w:hAnsi="Times New Roman" w:cs="Times New Roman"/>
          <w:iCs/>
          <w:color w:val="222222"/>
          <w:sz w:val="20"/>
          <w:szCs w:val="20"/>
          <w:lang w:bidi="hi-IN"/>
        </w:rPr>
        <w:tab/>
      </w:r>
      <w:r w:rsidRPr="007D09DF">
        <w:rPr>
          <w:rFonts w:ascii="Times New Roman" w:eastAsia="Times New Roman" w:hAnsi="Times New Roman" w:cs="Times New Roman"/>
          <w:iCs/>
          <w:color w:val="222222"/>
          <w:sz w:val="20"/>
          <w:szCs w:val="20"/>
          <w:lang w:bidi="hi-IN"/>
        </w:rPr>
        <w:tab/>
      </w:r>
      <w:r w:rsidRPr="007D09DF">
        <w:rPr>
          <w:rFonts w:ascii="Times New Roman" w:eastAsia="Times New Roman" w:hAnsi="Times New Roman" w:cs="Times New Roman"/>
          <w:iCs/>
          <w:color w:val="222222"/>
          <w:sz w:val="20"/>
          <w:szCs w:val="20"/>
          <w:lang w:bidi="hi-IN"/>
        </w:rPr>
        <w:tab/>
      </w:r>
      <w:r w:rsidRPr="007D09DF">
        <w:rPr>
          <w:rFonts w:ascii="Times New Roman" w:eastAsia="Times New Roman" w:hAnsi="Times New Roman" w:cs="Times New Roman"/>
          <w:iCs/>
          <w:color w:val="222222"/>
          <w:sz w:val="20"/>
          <w:szCs w:val="20"/>
          <w:lang w:bidi="hi-IN"/>
        </w:rPr>
        <w:tab/>
      </w:r>
      <w:r w:rsidRPr="007D09DF">
        <w:rPr>
          <w:rFonts w:ascii="Times New Roman" w:eastAsia="Times New Roman" w:hAnsi="Times New Roman" w:cs="Times New Roman"/>
          <w:iCs/>
          <w:color w:val="222222"/>
          <w:sz w:val="20"/>
          <w:szCs w:val="20"/>
          <w:lang w:bidi="hi-IN"/>
        </w:rPr>
        <w:tab/>
      </w:r>
      <w:r w:rsidRPr="007D09DF">
        <w:rPr>
          <w:rFonts w:ascii="Times New Roman" w:eastAsia="Times New Roman" w:hAnsi="Times New Roman" w:cs="Times New Roman"/>
          <w:iCs/>
          <w:color w:val="222222"/>
          <w:sz w:val="20"/>
          <w:szCs w:val="20"/>
          <w:lang w:bidi="hi-IN"/>
        </w:rPr>
        <w:tab/>
      </w:r>
    </w:p>
    <w:p w14:paraId="249541E0" w14:textId="39F53516" w:rsidR="00952E16" w:rsidRPr="00020876" w:rsidRDefault="00952E16" w:rsidP="007D09DF">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Change w:id="0" w:author="Inno" w:date="2024-09-10T16:44:00Z" w16du:dateUtc="2024-09-10T11:14:00Z">
            <w:rPr>
              <w:rFonts w:ascii="Times New Roman" w:eastAsia="Times New Roman" w:hAnsi="Times New Roman" w:cs="Times New Roman"/>
              <w:b/>
              <w:bCs/>
              <w:i/>
              <w:color w:val="222222"/>
              <w:sz w:val="20"/>
              <w:szCs w:val="20"/>
              <w:lang w:bidi="hi-IN"/>
            </w:rPr>
          </w:rPrChange>
        </w:rPr>
      </w:pPr>
      <w:commentRangeStart w:id="1"/>
      <w:r w:rsidRPr="00020876">
        <w:rPr>
          <w:rFonts w:ascii="Kokila" w:eastAsia="Times New Roman" w:hAnsi="Kokila" w:cs="Kokila"/>
          <w:b/>
          <w:bCs/>
          <w:i/>
          <w:color w:val="222222"/>
          <w:sz w:val="52"/>
          <w:szCs w:val="52"/>
          <w:cs/>
          <w:lang w:bidi="hi-IN"/>
          <w:rPrChange w:id="2" w:author="Inno" w:date="2024-09-10T16:44:00Z" w16du:dateUtc="2024-09-10T11:14:00Z">
            <w:rPr>
              <w:rFonts w:ascii="Kokila" w:eastAsia="Times New Roman" w:hAnsi="Kokila" w:cs="Kokila"/>
              <w:b/>
              <w:bCs/>
              <w:i/>
              <w:color w:val="222222"/>
              <w:sz w:val="20"/>
              <w:szCs w:val="20"/>
              <w:cs/>
              <w:lang w:bidi="hi-IN"/>
            </w:rPr>
          </w:rPrChange>
        </w:rPr>
        <w:t>टेरोटेक्नोलॉजी</w:t>
      </w:r>
      <w:r w:rsidRPr="00020876">
        <w:rPr>
          <w:rFonts w:ascii="Kokila" w:eastAsia="Times New Roman" w:hAnsi="Kokila" w:cs="Kokila"/>
          <w:b/>
          <w:bCs/>
          <w:i/>
          <w:color w:val="222222"/>
          <w:sz w:val="52"/>
          <w:szCs w:val="52"/>
          <w:cs/>
          <w:lang w:bidi="hi-IN"/>
          <w:rPrChange w:id="3" w:author="Inno" w:date="2024-09-10T16:44:00Z" w16du:dateUtc="2024-09-10T11:14:00Z">
            <w:rPr>
              <w:rFonts w:ascii="Times New Roman" w:eastAsia="Times New Roman" w:hAnsi="Times New Roman" w:cs="Mangal"/>
              <w:b/>
              <w:bCs/>
              <w:i/>
              <w:color w:val="222222"/>
              <w:sz w:val="20"/>
              <w:szCs w:val="20"/>
              <w:cs/>
              <w:lang w:bidi="hi-IN"/>
            </w:rPr>
          </w:rPrChange>
        </w:rPr>
        <w:t xml:space="preserve"> </w:t>
      </w:r>
      <w:ins w:id="4" w:author="Inno" w:date="2024-09-10T16:43:00Z" w16du:dateUtc="2024-09-10T11:13:00Z">
        <w:r w:rsidR="00020876" w:rsidRPr="00020876">
          <w:rPr>
            <w:rFonts w:ascii="Kokila" w:eastAsia="Times New Roman" w:hAnsi="Kokila" w:cs="Kokila"/>
            <w:b/>
            <w:bCs/>
            <w:i/>
            <w:color w:val="222222"/>
            <w:sz w:val="52"/>
            <w:szCs w:val="52"/>
            <w:cs/>
            <w:lang w:bidi="hi-IN"/>
            <w:rPrChange w:id="5" w:author="Inno" w:date="2024-09-10T16:44:00Z" w16du:dateUtc="2024-09-10T11:14:00Z">
              <w:rPr>
                <w:rFonts w:ascii="Times New Roman" w:eastAsia="Times New Roman" w:hAnsi="Times New Roman" w:hint="cs"/>
                <w:b/>
                <w:bCs/>
                <w:i/>
                <w:color w:val="222222"/>
                <w:sz w:val="52"/>
                <w:szCs w:val="52"/>
                <w:highlight w:val="yellow"/>
                <w:cs/>
                <w:lang w:bidi="hi-IN"/>
              </w:rPr>
            </w:rPrChange>
          </w:rPr>
          <w:t xml:space="preserve">के </w:t>
        </w:r>
      </w:ins>
      <w:ins w:id="6" w:author="Inno" w:date="2024-09-10T16:44:00Z" w16du:dateUtc="2024-09-10T11:14:00Z">
        <w:r w:rsidR="00020876" w:rsidRPr="00020876">
          <w:rPr>
            <w:rFonts w:ascii="Kokila" w:eastAsia="Times New Roman" w:hAnsi="Kokila" w:cs="Kokila"/>
            <w:b/>
            <w:bCs/>
            <w:i/>
            <w:color w:val="222222"/>
            <w:sz w:val="52"/>
            <w:szCs w:val="52"/>
            <w:cs/>
            <w:lang w:bidi="hi-IN"/>
            <w:rPrChange w:id="7" w:author="Inno" w:date="2024-09-10T16:44:00Z" w16du:dateUtc="2024-09-10T11:14:00Z">
              <w:rPr>
                <w:rFonts w:ascii="Times New Roman" w:eastAsia="Times New Roman" w:hAnsi="Times New Roman" w:hint="cs"/>
                <w:b/>
                <w:bCs/>
                <w:i/>
                <w:color w:val="222222"/>
                <w:sz w:val="52"/>
                <w:szCs w:val="52"/>
                <w:highlight w:val="yellow"/>
                <w:cs/>
                <w:lang w:bidi="hi-IN"/>
              </w:rPr>
            </w:rPrChange>
          </w:rPr>
          <w:t xml:space="preserve">लिए </w:t>
        </w:r>
      </w:ins>
      <w:ins w:id="8" w:author="Inno" w:date="2024-09-10T16:42:00Z">
        <w:r w:rsidR="00B86853" w:rsidRPr="00020876">
          <w:rPr>
            <w:rFonts w:ascii="Kokila" w:eastAsia="Times New Roman" w:hAnsi="Kokila" w:cs="Kokila"/>
            <w:b/>
            <w:bCs/>
            <w:i/>
            <w:color w:val="222222"/>
            <w:sz w:val="52"/>
            <w:szCs w:val="52"/>
            <w:cs/>
            <w:lang w:bidi="hi-IN"/>
            <w:rPrChange w:id="9" w:author="Inno" w:date="2024-09-10T16:44:00Z" w16du:dateUtc="2024-09-10T11:14:00Z">
              <w:rPr>
                <w:rFonts w:ascii="Times New Roman" w:eastAsia="Times New Roman" w:hAnsi="Times New Roman" w:cs="Mangal"/>
                <w:b/>
                <w:bCs/>
                <w:i/>
                <w:color w:val="222222"/>
                <w:sz w:val="52"/>
                <w:szCs w:val="52"/>
                <w:highlight w:val="yellow"/>
                <w:cs/>
                <w:lang w:bidi="hi-IN"/>
              </w:rPr>
            </w:rPrChange>
          </w:rPr>
          <w:t>मार्गदर्शिका</w:t>
        </w:r>
        <w:r w:rsidR="00B86853" w:rsidRPr="00020876" w:rsidDel="00B86853">
          <w:rPr>
            <w:rFonts w:ascii="Kokila" w:eastAsia="Times New Roman" w:hAnsi="Kokila" w:cs="Kokila"/>
            <w:b/>
            <w:bCs/>
            <w:i/>
            <w:color w:val="222222"/>
            <w:sz w:val="52"/>
            <w:szCs w:val="52"/>
            <w:cs/>
            <w:lang w:bidi="hi-IN"/>
            <w:rPrChange w:id="10" w:author="Inno" w:date="2024-09-10T16:44:00Z" w16du:dateUtc="2024-09-10T11:14:00Z">
              <w:rPr>
                <w:rFonts w:ascii="Times New Roman" w:eastAsia="Times New Roman" w:hAnsi="Times New Roman" w:cs="Mangal"/>
                <w:b/>
                <w:bCs/>
                <w:i/>
                <w:color w:val="222222"/>
                <w:sz w:val="52"/>
                <w:szCs w:val="52"/>
                <w:highlight w:val="yellow"/>
                <w:cs/>
                <w:lang w:bidi="hi-IN"/>
              </w:rPr>
            </w:rPrChange>
          </w:rPr>
          <w:t xml:space="preserve"> </w:t>
        </w:r>
      </w:ins>
      <w:del w:id="11" w:author="Inno" w:date="2024-09-10T16:42:00Z" w16du:dateUtc="2024-09-10T11:12:00Z">
        <w:r w:rsidRPr="00020876" w:rsidDel="00B86853">
          <w:rPr>
            <w:rFonts w:ascii="Kokila" w:eastAsia="Times New Roman" w:hAnsi="Kokila" w:cs="Kokila"/>
            <w:b/>
            <w:bCs/>
            <w:i/>
            <w:color w:val="222222"/>
            <w:sz w:val="52"/>
            <w:szCs w:val="52"/>
            <w:cs/>
            <w:lang w:bidi="hi-IN"/>
            <w:rPrChange w:id="12" w:author="Inno" w:date="2024-09-10T16:44:00Z" w16du:dateUtc="2024-09-10T11:14:00Z">
              <w:rPr>
                <w:rFonts w:ascii="Kokila" w:eastAsia="Times New Roman" w:hAnsi="Kokila" w:cs="Kokila"/>
                <w:b/>
                <w:bCs/>
                <w:i/>
                <w:color w:val="222222"/>
                <w:sz w:val="20"/>
                <w:szCs w:val="20"/>
                <w:cs/>
                <w:lang w:bidi="hi-IN"/>
              </w:rPr>
            </w:rPrChange>
          </w:rPr>
          <w:delText>मार्गदर्शक</w:delText>
        </w:r>
      </w:del>
      <w:r w:rsidRPr="00020876">
        <w:rPr>
          <w:rFonts w:ascii="Kokila" w:eastAsia="Times New Roman" w:hAnsi="Kokila" w:cs="Kokila"/>
          <w:b/>
          <w:bCs/>
          <w:i/>
          <w:color w:val="222222"/>
          <w:sz w:val="52"/>
          <w:szCs w:val="52"/>
          <w:cs/>
          <w:lang w:bidi="hi-IN"/>
          <w:rPrChange w:id="13" w:author="Inno" w:date="2024-09-10T16:44:00Z" w16du:dateUtc="2024-09-10T11:14:00Z">
            <w:rPr>
              <w:rFonts w:ascii="Times New Roman" w:eastAsia="Times New Roman" w:hAnsi="Times New Roman" w:cs="Times New Roman"/>
              <w:b/>
              <w:bCs/>
              <w:i/>
              <w:color w:val="222222"/>
              <w:sz w:val="20"/>
              <w:szCs w:val="20"/>
              <w:cs/>
              <w:lang w:bidi="hi-IN"/>
            </w:rPr>
          </w:rPrChange>
        </w:rPr>
        <w:t xml:space="preserve"> </w:t>
      </w:r>
      <w:commentRangeEnd w:id="1"/>
      <w:r w:rsidR="00020876">
        <w:rPr>
          <w:rStyle w:val="CommentReference"/>
        </w:rPr>
        <w:commentReference w:id="1"/>
      </w:r>
      <w:del w:id="14" w:author="Inno" w:date="2024-09-09T16:47:00Z" w16du:dateUtc="2024-09-09T11:17:00Z">
        <w:r w:rsidRPr="00020876" w:rsidDel="007D09DF">
          <w:rPr>
            <w:rFonts w:ascii="Kokila" w:eastAsia="Times New Roman" w:hAnsi="Kokila" w:cs="Kokila"/>
            <w:b/>
            <w:bCs/>
            <w:i/>
            <w:color w:val="222222"/>
            <w:sz w:val="52"/>
            <w:szCs w:val="52"/>
            <w:cs/>
            <w:lang w:bidi="hi-IN"/>
            <w:rPrChange w:id="15" w:author="Inno" w:date="2024-09-10T16:44:00Z" w16du:dateUtc="2024-09-10T11:14:00Z">
              <w:rPr>
                <w:rFonts w:ascii="Times New Roman" w:eastAsia="Times New Roman" w:hAnsi="Times New Roman" w:cs="Times New Roman"/>
                <w:b/>
                <w:bCs/>
                <w:i/>
                <w:color w:val="222222"/>
                <w:sz w:val="20"/>
                <w:szCs w:val="20"/>
                <w:cs/>
                <w:lang w:bidi="hi-IN"/>
              </w:rPr>
            </w:rPrChange>
          </w:rPr>
          <w:delText>—</w:delText>
        </w:r>
      </w:del>
    </w:p>
    <w:p w14:paraId="0D0D02BF" w14:textId="129EF93E" w:rsidR="00952E16" w:rsidRPr="007D09DF" w:rsidRDefault="00952E16" w:rsidP="007D09DF">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rPrChange w:id="16" w:author="Inno" w:date="2024-09-09T16:47:00Z" w16du:dateUtc="2024-09-09T11:17:00Z">
            <w:rPr>
              <w:rFonts w:ascii="Times New Roman" w:eastAsia="Times New Roman" w:hAnsi="Times New Roman" w:cs="Times New Roman"/>
              <w:b/>
              <w:bCs/>
              <w:i/>
              <w:color w:val="222222"/>
              <w:sz w:val="20"/>
              <w:szCs w:val="20"/>
            </w:rPr>
          </w:rPrChange>
        </w:rPr>
      </w:pPr>
      <w:del w:id="17" w:author="Inno" w:date="2024-09-09T16:47:00Z" w16du:dateUtc="2024-09-09T11:17:00Z">
        <w:r w:rsidRPr="007D09DF" w:rsidDel="007D09DF">
          <w:rPr>
            <w:rFonts w:ascii="Kokila" w:eastAsia="Times New Roman" w:hAnsi="Kokila" w:cs="Kokila"/>
            <w:b/>
            <w:bCs/>
            <w:i/>
            <w:color w:val="222222"/>
            <w:sz w:val="44"/>
            <w:szCs w:val="44"/>
            <w:cs/>
            <w:lang w:bidi="hi-IN"/>
            <w:rPrChange w:id="18" w:author="Inno" w:date="2024-09-09T16:47:00Z" w16du:dateUtc="2024-09-09T11:17:00Z">
              <w:rPr>
                <w:rFonts w:ascii="Kokila" w:eastAsia="Times New Roman" w:hAnsi="Kokila" w:cs="Kokila"/>
                <w:b/>
                <w:bCs/>
                <w:i/>
                <w:color w:val="222222"/>
                <w:sz w:val="20"/>
                <w:szCs w:val="20"/>
                <w:cs/>
                <w:lang w:bidi="hi-IN"/>
              </w:rPr>
            </w:rPrChange>
          </w:rPr>
          <w:delText>पार्ट</w:delText>
        </w:r>
      </w:del>
      <w:ins w:id="19" w:author="Inno" w:date="2024-09-09T16:47:00Z" w16du:dateUtc="2024-09-09T11:17:00Z">
        <w:r w:rsidR="007D09DF" w:rsidRPr="007D09DF">
          <w:rPr>
            <w:rFonts w:ascii="Kokila" w:eastAsia="Times New Roman" w:hAnsi="Kokila" w:cs="Kokila"/>
            <w:b/>
            <w:bCs/>
            <w:i/>
            <w:color w:val="222222"/>
            <w:sz w:val="44"/>
            <w:szCs w:val="44"/>
            <w:cs/>
            <w:lang w:bidi="hi-IN"/>
            <w:rPrChange w:id="20" w:author="Inno" w:date="2024-09-09T16:47:00Z" w16du:dateUtc="2024-09-09T11:17:00Z">
              <w:rPr>
                <w:rFonts w:ascii="Kokila" w:eastAsia="Times New Roman" w:hAnsi="Kokila" w:cs="Kokila"/>
                <w:b/>
                <w:bCs/>
                <w:i/>
                <w:color w:val="222222"/>
                <w:sz w:val="20"/>
                <w:szCs w:val="20"/>
                <w:cs/>
                <w:lang w:bidi="hi-IN"/>
              </w:rPr>
            </w:rPrChange>
          </w:rPr>
          <w:t>भाग</w:t>
        </w:r>
      </w:ins>
      <w:r w:rsidRPr="007D09DF">
        <w:rPr>
          <w:rFonts w:ascii="Kokila" w:eastAsia="Times New Roman" w:hAnsi="Kokila" w:cs="Kokila"/>
          <w:b/>
          <w:bCs/>
          <w:i/>
          <w:color w:val="222222"/>
          <w:sz w:val="44"/>
          <w:szCs w:val="44"/>
          <w:cs/>
          <w:lang w:bidi="hi-IN"/>
          <w:rPrChange w:id="21" w:author="Inno" w:date="2024-09-09T16:47:00Z" w16du:dateUtc="2024-09-09T11:17:00Z">
            <w:rPr>
              <w:rFonts w:ascii="Times New Roman" w:eastAsia="Times New Roman" w:hAnsi="Times New Roman" w:cs="Mangal"/>
              <w:b/>
              <w:bCs/>
              <w:i/>
              <w:color w:val="222222"/>
              <w:sz w:val="20"/>
              <w:szCs w:val="20"/>
              <w:cs/>
              <w:lang w:bidi="hi-IN"/>
            </w:rPr>
          </w:rPrChange>
        </w:rPr>
        <w:t xml:space="preserve"> </w:t>
      </w:r>
      <w:r w:rsidRPr="007D09DF">
        <w:rPr>
          <w:rFonts w:ascii="Kokila" w:eastAsia="Times New Roman" w:hAnsi="Kokila" w:cs="Kokila"/>
          <w:b/>
          <w:bCs/>
          <w:iCs/>
          <w:color w:val="222222"/>
          <w:sz w:val="44"/>
          <w:szCs w:val="44"/>
          <w:lang w:bidi="hi-IN"/>
          <w:rPrChange w:id="22" w:author="Inno" w:date="2024-09-09T16:47:00Z" w16du:dateUtc="2024-09-09T11:17:00Z">
            <w:rPr>
              <w:rFonts w:ascii="Times New Roman" w:eastAsia="Times New Roman" w:hAnsi="Times New Roman" w:cs="Times New Roman"/>
              <w:b/>
              <w:bCs/>
              <w:iCs/>
              <w:color w:val="222222"/>
              <w:sz w:val="20"/>
              <w:szCs w:val="20"/>
              <w:lang w:bidi="hi-IN"/>
            </w:rPr>
          </w:rPrChange>
        </w:rPr>
        <w:t>2</w:t>
      </w:r>
      <w:ins w:id="23" w:author="Inno" w:date="2024-09-09T16:47:00Z" w16du:dateUtc="2024-09-09T11:17:00Z">
        <w:r w:rsidR="007D09DF">
          <w:rPr>
            <w:rFonts w:ascii="Kokila" w:eastAsia="Times New Roman" w:hAnsi="Kokila" w:cs="Kokila" w:hint="cs"/>
            <w:b/>
            <w:bCs/>
            <w:iCs/>
            <w:color w:val="222222"/>
            <w:sz w:val="44"/>
            <w:szCs w:val="44"/>
            <w:cs/>
            <w:lang w:bidi="hi-IN"/>
          </w:rPr>
          <w:t xml:space="preserve"> </w:t>
        </w:r>
      </w:ins>
      <w:del w:id="24" w:author="Inno" w:date="2024-09-09T16:47:00Z" w16du:dateUtc="2024-09-09T11:17:00Z">
        <w:r w:rsidRPr="007D09DF" w:rsidDel="007D09DF">
          <w:rPr>
            <w:rFonts w:ascii="Kokila" w:eastAsia="Times New Roman" w:hAnsi="Kokila" w:cs="Kokila"/>
            <w:b/>
            <w:bCs/>
            <w:iCs/>
            <w:color w:val="222222"/>
            <w:sz w:val="44"/>
            <w:szCs w:val="44"/>
            <w:lang w:bidi="hi-IN"/>
            <w:rPrChange w:id="25" w:author="Inno" w:date="2024-09-09T16:47:00Z" w16du:dateUtc="2024-09-09T11:17:00Z">
              <w:rPr>
                <w:rFonts w:ascii="Times New Roman" w:eastAsia="Times New Roman" w:hAnsi="Times New Roman" w:cs="Times New Roman"/>
                <w:b/>
                <w:bCs/>
                <w:iCs/>
                <w:color w:val="222222"/>
                <w:sz w:val="20"/>
                <w:szCs w:val="20"/>
                <w:lang w:bidi="hi-IN"/>
              </w:rPr>
            </w:rPrChange>
          </w:rPr>
          <w:delText xml:space="preserve">: </w:delText>
        </w:r>
      </w:del>
      <w:r w:rsidRPr="007D09DF">
        <w:rPr>
          <w:rFonts w:ascii="Kokila" w:eastAsia="Times New Roman" w:hAnsi="Kokila" w:cs="Kokila"/>
          <w:b/>
          <w:bCs/>
          <w:i/>
          <w:color w:val="222222"/>
          <w:sz w:val="44"/>
          <w:szCs w:val="44"/>
          <w:cs/>
          <w:lang w:bidi="hi-IN"/>
          <w:rPrChange w:id="26" w:author="Inno" w:date="2024-09-09T16:47:00Z" w16du:dateUtc="2024-09-09T11:17:00Z">
            <w:rPr>
              <w:rFonts w:ascii="Kokila" w:eastAsia="Times New Roman" w:hAnsi="Kokila" w:cs="Kokila"/>
              <w:b/>
              <w:bCs/>
              <w:i/>
              <w:color w:val="222222"/>
              <w:sz w:val="20"/>
              <w:szCs w:val="20"/>
              <w:cs/>
              <w:lang w:bidi="hi-IN"/>
            </w:rPr>
          </w:rPrChange>
        </w:rPr>
        <w:t>तकनीकों</w:t>
      </w:r>
      <w:r w:rsidRPr="007D09DF">
        <w:rPr>
          <w:rFonts w:ascii="Kokila" w:eastAsia="Times New Roman" w:hAnsi="Kokila" w:cs="Kokila"/>
          <w:b/>
          <w:bCs/>
          <w:i/>
          <w:color w:val="222222"/>
          <w:sz w:val="44"/>
          <w:szCs w:val="44"/>
          <w:cs/>
          <w:lang w:bidi="hi-IN"/>
          <w:rPrChange w:id="27" w:author="Inno" w:date="2024-09-09T16:47:00Z" w16du:dateUtc="2024-09-09T11:17:00Z">
            <w:rPr>
              <w:rFonts w:ascii="Times New Roman" w:eastAsia="Times New Roman" w:hAnsi="Times New Roman" w:cs="Mangal"/>
              <w:b/>
              <w:bCs/>
              <w:i/>
              <w:color w:val="222222"/>
              <w:sz w:val="20"/>
              <w:szCs w:val="20"/>
              <w:cs/>
              <w:lang w:bidi="hi-IN"/>
            </w:rPr>
          </w:rPrChange>
        </w:rPr>
        <w:t xml:space="preserve"> </w:t>
      </w:r>
      <w:r w:rsidRPr="007D09DF">
        <w:rPr>
          <w:rFonts w:ascii="Kokila" w:eastAsia="Times New Roman" w:hAnsi="Kokila" w:cs="Kokila"/>
          <w:b/>
          <w:bCs/>
          <w:i/>
          <w:color w:val="222222"/>
          <w:sz w:val="44"/>
          <w:szCs w:val="44"/>
          <w:cs/>
          <w:lang w:bidi="hi-IN"/>
          <w:rPrChange w:id="28" w:author="Inno" w:date="2024-09-09T16:47:00Z" w16du:dateUtc="2024-09-09T11:17:00Z">
            <w:rPr>
              <w:rFonts w:ascii="Kokila" w:eastAsia="Times New Roman" w:hAnsi="Kokila" w:cs="Kokila"/>
              <w:b/>
              <w:bCs/>
              <w:i/>
              <w:color w:val="222222"/>
              <w:sz w:val="20"/>
              <w:szCs w:val="20"/>
              <w:cs/>
              <w:lang w:bidi="hi-IN"/>
            </w:rPr>
          </w:rPrChange>
        </w:rPr>
        <w:t>और</w:t>
      </w:r>
      <w:r w:rsidRPr="007D09DF">
        <w:rPr>
          <w:rFonts w:ascii="Kokila" w:eastAsia="Times New Roman" w:hAnsi="Kokila" w:cs="Kokila"/>
          <w:b/>
          <w:bCs/>
          <w:i/>
          <w:color w:val="222222"/>
          <w:sz w:val="44"/>
          <w:szCs w:val="44"/>
          <w:cs/>
          <w:lang w:bidi="hi-IN"/>
          <w:rPrChange w:id="29" w:author="Inno" w:date="2024-09-09T16:47:00Z" w16du:dateUtc="2024-09-09T11:17:00Z">
            <w:rPr>
              <w:rFonts w:ascii="Times New Roman" w:eastAsia="Times New Roman" w:hAnsi="Times New Roman" w:cs="Mangal"/>
              <w:b/>
              <w:bCs/>
              <w:i/>
              <w:color w:val="222222"/>
              <w:sz w:val="20"/>
              <w:szCs w:val="20"/>
              <w:cs/>
              <w:lang w:bidi="hi-IN"/>
            </w:rPr>
          </w:rPrChange>
        </w:rPr>
        <w:t xml:space="preserve"> </w:t>
      </w:r>
      <w:r w:rsidRPr="007D09DF">
        <w:rPr>
          <w:rFonts w:ascii="Kokila" w:eastAsia="Times New Roman" w:hAnsi="Kokila" w:cs="Kokila"/>
          <w:b/>
          <w:bCs/>
          <w:i/>
          <w:color w:val="222222"/>
          <w:sz w:val="44"/>
          <w:szCs w:val="44"/>
          <w:cs/>
          <w:lang w:bidi="hi-IN"/>
          <w:rPrChange w:id="30" w:author="Inno" w:date="2024-09-09T16:47:00Z" w16du:dateUtc="2024-09-09T11:17:00Z">
            <w:rPr>
              <w:rFonts w:ascii="Kokila" w:eastAsia="Times New Roman" w:hAnsi="Kokila" w:cs="Kokila"/>
              <w:b/>
              <w:bCs/>
              <w:i/>
              <w:color w:val="222222"/>
              <w:sz w:val="20"/>
              <w:szCs w:val="20"/>
              <w:cs/>
              <w:lang w:bidi="hi-IN"/>
            </w:rPr>
          </w:rPrChange>
        </w:rPr>
        <w:t>अनुप्रयोगों</w:t>
      </w:r>
      <w:r w:rsidRPr="007D09DF">
        <w:rPr>
          <w:rFonts w:ascii="Kokila" w:eastAsia="Times New Roman" w:hAnsi="Kokila" w:cs="Kokila"/>
          <w:b/>
          <w:bCs/>
          <w:i/>
          <w:color w:val="222222"/>
          <w:sz w:val="44"/>
          <w:szCs w:val="44"/>
          <w:cs/>
          <w:lang w:bidi="hi-IN"/>
          <w:rPrChange w:id="31" w:author="Inno" w:date="2024-09-09T16:47:00Z" w16du:dateUtc="2024-09-09T11:17:00Z">
            <w:rPr>
              <w:rFonts w:ascii="Times New Roman" w:eastAsia="Times New Roman" w:hAnsi="Times New Roman" w:cs="Mangal"/>
              <w:b/>
              <w:bCs/>
              <w:i/>
              <w:color w:val="222222"/>
              <w:sz w:val="20"/>
              <w:szCs w:val="20"/>
              <w:cs/>
              <w:lang w:bidi="hi-IN"/>
            </w:rPr>
          </w:rPrChange>
        </w:rPr>
        <w:t xml:space="preserve"> </w:t>
      </w:r>
      <w:r w:rsidRPr="007D09DF">
        <w:rPr>
          <w:rFonts w:ascii="Kokila" w:eastAsia="Times New Roman" w:hAnsi="Kokila" w:cs="Kokila"/>
          <w:b/>
          <w:bCs/>
          <w:i/>
          <w:color w:val="222222"/>
          <w:sz w:val="44"/>
          <w:szCs w:val="44"/>
          <w:cs/>
          <w:lang w:bidi="hi-IN"/>
          <w:rPrChange w:id="32" w:author="Inno" w:date="2024-09-09T16:47:00Z" w16du:dateUtc="2024-09-09T11:17:00Z">
            <w:rPr>
              <w:rFonts w:ascii="Kokila" w:eastAsia="Times New Roman" w:hAnsi="Kokila" w:cs="Kokila"/>
              <w:b/>
              <w:bCs/>
              <w:i/>
              <w:color w:val="222222"/>
              <w:sz w:val="20"/>
              <w:szCs w:val="20"/>
              <w:cs/>
              <w:lang w:bidi="hi-IN"/>
            </w:rPr>
          </w:rPrChange>
        </w:rPr>
        <w:t>का</w:t>
      </w:r>
      <w:r w:rsidRPr="007D09DF">
        <w:rPr>
          <w:rFonts w:ascii="Kokila" w:eastAsia="Times New Roman" w:hAnsi="Kokila" w:cs="Kokila"/>
          <w:b/>
          <w:bCs/>
          <w:i/>
          <w:color w:val="222222"/>
          <w:sz w:val="44"/>
          <w:szCs w:val="44"/>
          <w:cs/>
          <w:lang w:bidi="hi-IN"/>
          <w:rPrChange w:id="33" w:author="Inno" w:date="2024-09-09T16:47:00Z" w16du:dateUtc="2024-09-09T11:17:00Z">
            <w:rPr>
              <w:rFonts w:ascii="Times New Roman" w:eastAsia="Times New Roman" w:hAnsi="Times New Roman" w:cs="Mangal"/>
              <w:b/>
              <w:bCs/>
              <w:i/>
              <w:color w:val="222222"/>
              <w:sz w:val="20"/>
              <w:szCs w:val="20"/>
              <w:cs/>
              <w:lang w:bidi="hi-IN"/>
            </w:rPr>
          </w:rPrChange>
        </w:rPr>
        <w:t xml:space="preserve"> </w:t>
      </w:r>
      <w:r w:rsidRPr="007D09DF">
        <w:rPr>
          <w:rFonts w:ascii="Kokila" w:eastAsia="Times New Roman" w:hAnsi="Kokila" w:cs="Kokila"/>
          <w:b/>
          <w:bCs/>
          <w:i/>
          <w:color w:val="222222"/>
          <w:sz w:val="44"/>
          <w:szCs w:val="44"/>
          <w:cs/>
          <w:lang w:bidi="hi-IN"/>
          <w:rPrChange w:id="34" w:author="Inno" w:date="2024-09-09T16:47:00Z" w16du:dateUtc="2024-09-09T11:17:00Z">
            <w:rPr>
              <w:rFonts w:ascii="Kokila" w:eastAsia="Times New Roman" w:hAnsi="Kokila" w:cs="Kokila"/>
              <w:b/>
              <w:bCs/>
              <w:i/>
              <w:color w:val="222222"/>
              <w:sz w:val="20"/>
              <w:szCs w:val="20"/>
              <w:cs/>
              <w:lang w:bidi="hi-IN"/>
            </w:rPr>
          </w:rPrChange>
        </w:rPr>
        <w:t>परिचय</w:t>
      </w:r>
      <w:r w:rsidRPr="007D09DF">
        <w:rPr>
          <w:rFonts w:ascii="Kokila" w:eastAsia="Times New Roman" w:hAnsi="Kokila" w:cs="Kokila"/>
          <w:b/>
          <w:bCs/>
          <w:i/>
          <w:color w:val="222222"/>
          <w:sz w:val="44"/>
          <w:szCs w:val="44"/>
          <w:rPrChange w:id="35" w:author="Inno" w:date="2024-09-09T16:47:00Z" w16du:dateUtc="2024-09-09T11:17:00Z">
            <w:rPr>
              <w:rFonts w:ascii="Times New Roman" w:eastAsia="Times New Roman" w:hAnsi="Times New Roman" w:cs="Times New Roman"/>
              <w:b/>
              <w:bCs/>
              <w:i/>
              <w:color w:val="222222"/>
              <w:sz w:val="20"/>
              <w:szCs w:val="20"/>
            </w:rPr>
          </w:rPrChange>
        </w:rPr>
        <w:t xml:space="preserve"> </w:t>
      </w:r>
    </w:p>
    <w:p w14:paraId="472F2118" w14:textId="2ACBD83B" w:rsidR="00952E16" w:rsidRPr="007D09DF" w:rsidRDefault="00952E16" w:rsidP="007D09DF">
      <w:pPr>
        <w:widowControl w:val="0"/>
        <w:tabs>
          <w:tab w:val="left" w:pos="426"/>
        </w:tabs>
        <w:autoSpaceDE w:val="0"/>
        <w:autoSpaceDN w:val="0"/>
        <w:adjustRightInd w:val="0"/>
        <w:spacing w:before="120" w:after="120" w:line="240" w:lineRule="auto"/>
        <w:ind w:left="3510"/>
        <w:jc w:val="center"/>
        <w:rPr>
          <w:rFonts w:ascii="Kokila" w:eastAsia="Times New Roman" w:hAnsi="Kokila" w:cs="Kokila"/>
          <w:i/>
          <w:color w:val="222222"/>
          <w:sz w:val="40"/>
          <w:szCs w:val="40"/>
          <w:lang w:bidi="hi-IN"/>
          <w:rPrChange w:id="36" w:author="Inno" w:date="2024-09-09T16:47:00Z" w16du:dateUtc="2024-09-09T11:17:00Z">
            <w:rPr>
              <w:rFonts w:ascii="Times New Roman" w:eastAsia="Times New Roman" w:hAnsi="Times New Roman" w:cs="Times New Roman"/>
              <w:i/>
              <w:color w:val="222222"/>
              <w:sz w:val="20"/>
              <w:szCs w:val="20"/>
              <w:lang w:bidi="hi-IN"/>
            </w:rPr>
          </w:rPrChange>
        </w:rPr>
      </w:pPr>
      <w:proofErr w:type="gramStart"/>
      <w:r w:rsidRPr="007D09DF">
        <w:rPr>
          <w:rFonts w:ascii="Kokila" w:eastAsia="Times New Roman" w:hAnsi="Kokila" w:cs="Kokila"/>
          <w:i/>
          <w:color w:val="222222"/>
          <w:sz w:val="40"/>
          <w:szCs w:val="40"/>
          <w:lang w:bidi="hi-IN"/>
          <w:rPrChange w:id="37" w:author="Inno" w:date="2024-09-09T16:47:00Z" w16du:dateUtc="2024-09-09T11:17:00Z">
            <w:rPr>
              <w:rFonts w:ascii="Times New Roman" w:eastAsia="Times New Roman" w:hAnsi="Times New Roman" w:cs="Times New Roman"/>
              <w:i/>
              <w:color w:val="222222"/>
              <w:sz w:val="20"/>
              <w:szCs w:val="20"/>
              <w:lang w:bidi="hi-IN"/>
            </w:rPr>
          </w:rPrChange>
        </w:rPr>
        <w:t>(</w:t>
      </w:r>
      <w:ins w:id="38" w:author="Inno" w:date="2024-09-09T16:47:00Z" w16du:dateUtc="2024-09-09T11:17:00Z">
        <w:r w:rsidR="007D09DF">
          <w:rPr>
            <w:rFonts w:ascii="Kokila" w:eastAsia="Times New Roman" w:hAnsi="Kokila" w:cs="Kokila" w:hint="cs"/>
            <w:i/>
            <w:color w:val="222222"/>
            <w:sz w:val="40"/>
            <w:szCs w:val="40"/>
            <w:cs/>
            <w:lang w:bidi="hi-IN"/>
          </w:rPr>
          <w:t xml:space="preserve"> </w:t>
        </w:r>
      </w:ins>
      <w:r w:rsidRPr="007D09DF">
        <w:rPr>
          <w:rFonts w:ascii="Kokila" w:eastAsia="Times New Roman" w:hAnsi="Kokila" w:cs="Kokila"/>
          <w:iCs/>
          <w:color w:val="222222"/>
          <w:sz w:val="40"/>
          <w:szCs w:val="40"/>
          <w:cs/>
          <w:lang w:bidi="hi-IN"/>
          <w:rPrChange w:id="39" w:author="Inno" w:date="2024-09-09T16:47:00Z" w16du:dateUtc="2024-09-09T11:17:00Z">
            <w:rPr>
              <w:rFonts w:ascii="Kokila" w:eastAsia="Times New Roman" w:hAnsi="Kokila" w:cs="Kokila"/>
              <w:iCs/>
              <w:color w:val="222222"/>
              <w:sz w:val="20"/>
              <w:szCs w:val="20"/>
              <w:cs/>
              <w:lang w:bidi="hi-IN"/>
            </w:rPr>
          </w:rPrChange>
        </w:rPr>
        <w:t>पहला</w:t>
      </w:r>
      <w:proofErr w:type="gramEnd"/>
      <w:r w:rsidRPr="007D09DF">
        <w:rPr>
          <w:rFonts w:ascii="Kokila" w:eastAsia="Times New Roman" w:hAnsi="Kokila" w:cs="Kokila"/>
          <w:iCs/>
          <w:color w:val="222222"/>
          <w:sz w:val="40"/>
          <w:szCs w:val="40"/>
          <w:cs/>
          <w:lang w:bidi="hi-IN"/>
          <w:rPrChange w:id="40" w:author="Inno" w:date="2024-09-09T16:47:00Z" w16du:dateUtc="2024-09-09T11:17:00Z">
            <w:rPr>
              <w:rFonts w:ascii="Times New Roman" w:eastAsia="Times New Roman" w:hAnsi="Times New Roman" w:cs="Mangal"/>
              <w:iCs/>
              <w:color w:val="222222"/>
              <w:sz w:val="20"/>
              <w:szCs w:val="20"/>
              <w:cs/>
              <w:lang w:bidi="hi-IN"/>
            </w:rPr>
          </w:rPrChange>
        </w:rPr>
        <w:t xml:space="preserve"> </w:t>
      </w:r>
      <w:r w:rsidRPr="007D09DF">
        <w:rPr>
          <w:rFonts w:ascii="Kokila" w:eastAsia="Times New Roman" w:hAnsi="Kokila" w:cs="Kokila"/>
          <w:iCs/>
          <w:color w:val="222222"/>
          <w:sz w:val="40"/>
          <w:szCs w:val="40"/>
          <w:cs/>
          <w:lang w:bidi="hi-IN"/>
          <w:rPrChange w:id="41" w:author="Inno" w:date="2024-09-09T16:47:00Z" w16du:dateUtc="2024-09-09T11:17:00Z">
            <w:rPr>
              <w:rFonts w:ascii="Kokila" w:eastAsia="Times New Roman" w:hAnsi="Kokila" w:cs="Kokila"/>
              <w:iCs/>
              <w:color w:val="222222"/>
              <w:sz w:val="20"/>
              <w:szCs w:val="20"/>
              <w:cs/>
              <w:lang w:bidi="hi-IN"/>
            </w:rPr>
          </w:rPrChange>
        </w:rPr>
        <w:t>पुनरीक्षण</w:t>
      </w:r>
      <w:ins w:id="42" w:author="Inno" w:date="2024-09-09T16:47:00Z" w16du:dateUtc="2024-09-09T11:17:00Z">
        <w:r w:rsidR="007D09DF">
          <w:rPr>
            <w:rFonts w:ascii="Kokila" w:eastAsia="Times New Roman" w:hAnsi="Kokila" w:cs="Kokila" w:hint="cs"/>
            <w:iCs/>
            <w:color w:val="222222"/>
            <w:sz w:val="40"/>
            <w:szCs w:val="40"/>
            <w:cs/>
            <w:lang w:bidi="hi-IN"/>
          </w:rPr>
          <w:t xml:space="preserve"> </w:t>
        </w:r>
      </w:ins>
      <w:r w:rsidRPr="007D09DF">
        <w:rPr>
          <w:rFonts w:ascii="Kokila" w:eastAsia="Times New Roman" w:hAnsi="Kokila" w:cs="Kokila"/>
          <w:i/>
          <w:color w:val="222222"/>
          <w:sz w:val="40"/>
          <w:szCs w:val="40"/>
          <w:lang w:bidi="hi-IN"/>
          <w:rPrChange w:id="43" w:author="Inno" w:date="2024-09-09T16:47:00Z" w16du:dateUtc="2024-09-09T11:17:00Z">
            <w:rPr>
              <w:rFonts w:ascii="Times New Roman" w:eastAsia="Times New Roman" w:hAnsi="Times New Roman" w:cs="Times New Roman"/>
              <w:i/>
              <w:color w:val="222222"/>
              <w:sz w:val="20"/>
              <w:szCs w:val="20"/>
              <w:lang w:bidi="hi-IN"/>
            </w:rPr>
          </w:rPrChange>
        </w:rPr>
        <w:t>)</w:t>
      </w:r>
    </w:p>
    <w:p w14:paraId="76156909" w14:textId="77777777" w:rsidR="00952E16" w:rsidRPr="007D09DF" w:rsidRDefault="00952E16" w:rsidP="007D09DF">
      <w:pPr>
        <w:widowControl w:val="0"/>
        <w:tabs>
          <w:tab w:val="left" w:pos="426"/>
        </w:tabs>
        <w:autoSpaceDE w:val="0"/>
        <w:autoSpaceDN w:val="0"/>
        <w:adjustRightInd w:val="0"/>
        <w:spacing w:before="120" w:after="120" w:line="240" w:lineRule="auto"/>
        <w:ind w:left="3510"/>
        <w:jc w:val="center"/>
        <w:rPr>
          <w:rFonts w:ascii="Times New Roman" w:eastAsia="Times New Roman" w:hAnsi="Times New Roman" w:cs="Times New Roman"/>
          <w:b/>
          <w:bCs/>
          <w:i/>
          <w:color w:val="222222"/>
          <w:sz w:val="20"/>
          <w:szCs w:val="20"/>
          <w:lang w:bidi="hi-IN"/>
        </w:rPr>
      </w:pPr>
    </w:p>
    <w:p w14:paraId="4C863D68" w14:textId="77777777" w:rsidR="007D09DF" w:rsidRPr="007D09DF" w:rsidRDefault="00952E16">
      <w:pPr>
        <w:pStyle w:val="PlainText"/>
        <w:spacing w:after="120"/>
        <w:ind w:left="3510"/>
        <w:jc w:val="center"/>
        <w:rPr>
          <w:ins w:id="44" w:author="Inno" w:date="2024-09-09T16:48:00Z" w16du:dateUtc="2024-09-09T11:18:00Z"/>
          <w:rFonts w:ascii="Arial" w:hAnsi="Arial" w:cs="Arial"/>
          <w:b/>
          <w:bCs/>
          <w:iCs/>
          <w:rPrChange w:id="45" w:author="Inno" w:date="2024-09-09T16:48:00Z" w16du:dateUtc="2024-09-09T11:18:00Z">
            <w:rPr>
              <w:ins w:id="46" w:author="Inno" w:date="2024-09-09T16:48:00Z" w16du:dateUtc="2024-09-09T11:18:00Z"/>
              <w:rFonts w:ascii="Times New Roman" w:hAnsi="Times New Roman" w:cs="Times New Roman"/>
              <w:b/>
              <w:bCs/>
              <w:iCs/>
            </w:rPr>
          </w:rPrChange>
        </w:rPr>
        <w:pPrChange w:id="47" w:author="Inno" w:date="2024-09-09T16:48:00Z" w16du:dateUtc="2024-09-09T11:18:00Z">
          <w:pPr>
            <w:pStyle w:val="PlainText"/>
            <w:ind w:left="3510"/>
            <w:jc w:val="center"/>
          </w:pPr>
        </w:pPrChange>
      </w:pPr>
      <w:r w:rsidRPr="007D09DF">
        <w:rPr>
          <w:rFonts w:ascii="Arial" w:hAnsi="Arial" w:cs="Arial"/>
          <w:b/>
          <w:bCs/>
          <w:iCs/>
          <w:sz w:val="36"/>
          <w:szCs w:val="36"/>
          <w:rPrChange w:id="48" w:author="Inno" w:date="2024-09-09T16:48:00Z" w16du:dateUtc="2024-09-09T11:18:00Z">
            <w:rPr>
              <w:rFonts w:ascii="Times New Roman" w:hAnsi="Times New Roman" w:cs="Times New Roman"/>
              <w:b/>
              <w:bCs/>
              <w:iCs/>
            </w:rPr>
          </w:rPrChange>
        </w:rPr>
        <w:t>Guide to Terotechnology</w:t>
      </w:r>
      <w:r w:rsidRPr="007D09DF">
        <w:rPr>
          <w:rFonts w:ascii="Arial" w:hAnsi="Arial" w:cs="Arial"/>
          <w:b/>
          <w:bCs/>
          <w:iCs/>
          <w:rPrChange w:id="49" w:author="Inno" w:date="2024-09-09T16:48:00Z" w16du:dateUtc="2024-09-09T11:18:00Z">
            <w:rPr>
              <w:rFonts w:ascii="Times New Roman" w:hAnsi="Times New Roman" w:cs="Times New Roman"/>
              <w:b/>
              <w:bCs/>
              <w:iCs/>
            </w:rPr>
          </w:rPrChange>
        </w:rPr>
        <w:t xml:space="preserve"> </w:t>
      </w:r>
    </w:p>
    <w:p w14:paraId="2E6B7DE0" w14:textId="57E24563" w:rsidR="00952E16" w:rsidRPr="007D09DF" w:rsidRDefault="00952E16">
      <w:pPr>
        <w:pStyle w:val="PlainText"/>
        <w:spacing w:after="120"/>
        <w:ind w:left="3510"/>
        <w:jc w:val="center"/>
        <w:rPr>
          <w:rFonts w:ascii="Arial" w:hAnsi="Arial" w:cs="Arial"/>
          <w:b/>
          <w:bCs/>
          <w:iCs/>
          <w:sz w:val="32"/>
          <w:szCs w:val="32"/>
          <w:rPrChange w:id="50" w:author="Inno" w:date="2024-09-09T16:48:00Z" w16du:dateUtc="2024-09-09T11:18:00Z">
            <w:rPr>
              <w:rFonts w:ascii="Times New Roman" w:hAnsi="Times New Roman" w:cs="Times New Roman"/>
              <w:b/>
              <w:bCs/>
              <w:iCs/>
            </w:rPr>
          </w:rPrChange>
        </w:rPr>
        <w:pPrChange w:id="51" w:author="Inno" w:date="2024-09-09T16:48:00Z" w16du:dateUtc="2024-09-09T11:18:00Z">
          <w:pPr>
            <w:pStyle w:val="PlainText"/>
            <w:ind w:left="3510"/>
            <w:jc w:val="center"/>
          </w:pPr>
        </w:pPrChange>
      </w:pPr>
      <w:del w:id="52" w:author="Inno" w:date="2024-09-09T16:48:00Z" w16du:dateUtc="2024-09-09T11:18:00Z">
        <w:r w:rsidRPr="007D09DF" w:rsidDel="007D09DF">
          <w:rPr>
            <w:rFonts w:ascii="Arial" w:hAnsi="Arial" w:cs="Arial"/>
            <w:b/>
            <w:bCs/>
            <w:iCs/>
            <w:sz w:val="32"/>
            <w:szCs w:val="32"/>
            <w:rPrChange w:id="53" w:author="Inno" w:date="2024-09-09T16:48:00Z" w16du:dateUtc="2024-09-09T11:18:00Z">
              <w:rPr>
                <w:rFonts w:ascii="Times New Roman" w:hAnsi="Times New Roman" w:cs="Times New Roman"/>
                <w:b/>
                <w:bCs/>
                <w:iCs/>
              </w:rPr>
            </w:rPrChange>
          </w:rPr>
          <w:delText xml:space="preserve">— </w:delText>
        </w:r>
      </w:del>
      <w:r w:rsidRPr="007D09DF">
        <w:rPr>
          <w:rFonts w:ascii="Arial" w:hAnsi="Arial" w:cs="Arial"/>
          <w:b/>
          <w:bCs/>
          <w:iCs/>
          <w:sz w:val="32"/>
          <w:szCs w:val="32"/>
          <w:rPrChange w:id="54" w:author="Inno" w:date="2024-09-09T16:48:00Z" w16du:dateUtc="2024-09-09T11:18:00Z">
            <w:rPr>
              <w:rFonts w:ascii="Times New Roman" w:hAnsi="Times New Roman" w:cs="Times New Roman"/>
              <w:b/>
              <w:bCs/>
              <w:iCs/>
            </w:rPr>
          </w:rPrChange>
        </w:rPr>
        <w:t>Part 2</w:t>
      </w:r>
      <w:ins w:id="55" w:author="Inno" w:date="2024-09-09T16:48:00Z" w16du:dateUtc="2024-09-09T11:18:00Z">
        <w:r w:rsidR="007D09DF" w:rsidRPr="007D09DF">
          <w:rPr>
            <w:rFonts w:ascii="Arial" w:hAnsi="Arial" w:cs="Arial"/>
            <w:b/>
            <w:bCs/>
            <w:iCs/>
            <w:sz w:val="32"/>
            <w:szCs w:val="32"/>
            <w:cs/>
            <w:rPrChange w:id="56" w:author="Inno" w:date="2024-09-09T16:48:00Z" w16du:dateUtc="2024-09-09T11:18:00Z">
              <w:rPr>
                <w:rFonts w:ascii="Times New Roman" w:hAnsi="Times New Roman"/>
                <w:b/>
                <w:bCs/>
                <w:iCs/>
                <w:cs/>
              </w:rPr>
            </w:rPrChange>
          </w:rPr>
          <w:t xml:space="preserve"> </w:t>
        </w:r>
      </w:ins>
      <w:del w:id="57" w:author="Inno" w:date="2024-09-09T16:48:00Z" w16du:dateUtc="2024-09-09T11:18:00Z">
        <w:r w:rsidRPr="007D09DF" w:rsidDel="007D09DF">
          <w:rPr>
            <w:rFonts w:ascii="Arial" w:hAnsi="Arial" w:cs="Arial"/>
            <w:b/>
            <w:bCs/>
            <w:iCs/>
            <w:sz w:val="32"/>
            <w:szCs w:val="32"/>
            <w:rPrChange w:id="58" w:author="Inno" w:date="2024-09-09T16:48:00Z" w16du:dateUtc="2024-09-09T11:18:00Z">
              <w:rPr>
                <w:rFonts w:ascii="Times New Roman" w:hAnsi="Times New Roman" w:cs="Times New Roman"/>
                <w:b/>
                <w:bCs/>
                <w:iCs/>
              </w:rPr>
            </w:rPrChange>
          </w:rPr>
          <w:delText xml:space="preserve">: </w:delText>
        </w:r>
      </w:del>
      <w:r w:rsidRPr="007D09DF">
        <w:rPr>
          <w:rFonts w:ascii="Arial" w:hAnsi="Arial" w:cs="Arial"/>
          <w:b/>
          <w:bCs/>
          <w:iCs/>
          <w:sz w:val="32"/>
          <w:szCs w:val="32"/>
          <w:rPrChange w:id="59" w:author="Inno" w:date="2024-09-09T16:48:00Z" w16du:dateUtc="2024-09-09T11:18:00Z">
            <w:rPr>
              <w:rFonts w:ascii="Times New Roman" w:hAnsi="Times New Roman" w:cs="Times New Roman"/>
              <w:b/>
              <w:bCs/>
              <w:iCs/>
            </w:rPr>
          </w:rPrChange>
        </w:rPr>
        <w:t>Introduction to Techniques and Applications</w:t>
      </w:r>
    </w:p>
    <w:p w14:paraId="6CC8BABC" w14:textId="36CA9F62" w:rsidR="00952E16" w:rsidRPr="007D09DF" w:rsidRDefault="00952E16" w:rsidP="007D09DF">
      <w:pPr>
        <w:pStyle w:val="PlainText"/>
        <w:ind w:left="3510"/>
        <w:jc w:val="center"/>
        <w:rPr>
          <w:rFonts w:ascii="Arial" w:hAnsi="Arial" w:cs="Arial"/>
          <w:i/>
          <w:sz w:val="28"/>
          <w:szCs w:val="28"/>
          <w:rPrChange w:id="60" w:author="Inno" w:date="2024-09-09T16:48:00Z" w16du:dateUtc="2024-09-09T11:18:00Z">
            <w:rPr>
              <w:rFonts w:ascii="Times New Roman" w:hAnsi="Times New Roman" w:cs="Times New Roman"/>
              <w:i/>
            </w:rPr>
          </w:rPrChange>
        </w:rPr>
      </w:pPr>
      <w:proofErr w:type="gramStart"/>
      <w:r w:rsidRPr="007D09DF">
        <w:rPr>
          <w:rFonts w:ascii="Arial" w:hAnsi="Arial" w:cs="Arial"/>
          <w:i/>
          <w:sz w:val="28"/>
          <w:szCs w:val="28"/>
          <w:rPrChange w:id="61" w:author="Inno" w:date="2024-09-09T16:48:00Z" w16du:dateUtc="2024-09-09T11:18:00Z">
            <w:rPr>
              <w:rFonts w:ascii="Times New Roman" w:hAnsi="Times New Roman" w:cs="Times New Roman"/>
              <w:i/>
            </w:rPr>
          </w:rPrChange>
        </w:rPr>
        <w:t>(</w:t>
      </w:r>
      <w:ins w:id="62" w:author="Inno" w:date="2024-09-09T16:48:00Z" w16du:dateUtc="2024-09-09T11:18:00Z">
        <w:r w:rsidR="007D09DF" w:rsidRPr="007D09DF">
          <w:rPr>
            <w:rFonts w:ascii="Arial" w:hAnsi="Arial" w:cs="Arial"/>
            <w:i/>
            <w:sz w:val="28"/>
            <w:szCs w:val="28"/>
            <w:cs/>
            <w:rPrChange w:id="63" w:author="Inno" w:date="2024-09-09T16:48:00Z" w16du:dateUtc="2024-09-09T11:18:00Z">
              <w:rPr>
                <w:rFonts w:ascii="Times New Roman" w:hAnsi="Times New Roman"/>
                <w:i/>
                <w:sz w:val="28"/>
                <w:szCs w:val="28"/>
                <w:cs/>
              </w:rPr>
            </w:rPrChange>
          </w:rPr>
          <w:t xml:space="preserve"> </w:t>
        </w:r>
      </w:ins>
      <w:r w:rsidRPr="007D09DF">
        <w:rPr>
          <w:rFonts w:ascii="Arial" w:hAnsi="Arial" w:cs="Arial"/>
          <w:i/>
          <w:sz w:val="28"/>
          <w:szCs w:val="28"/>
          <w:rPrChange w:id="64" w:author="Inno" w:date="2024-09-09T16:48:00Z" w16du:dateUtc="2024-09-09T11:18:00Z">
            <w:rPr>
              <w:rFonts w:ascii="Times New Roman" w:hAnsi="Times New Roman" w:cs="Times New Roman"/>
              <w:i/>
            </w:rPr>
          </w:rPrChange>
        </w:rPr>
        <w:t>First</w:t>
      </w:r>
      <w:proofErr w:type="gramEnd"/>
      <w:r w:rsidRPr="007D09DF">
        <w:rPr>
          <w:rFonts w:ascii="Arial" w:hAnsi="Arial" w:cs="Arial"/>
          <w:i/>
          <w:sz w:val="28"/>
          <w:szCs w:val="28"/>
          <w:cs/>
          <w:rPrChange w:id="65" w:author="Inno" w:date="2024-09-09T16:48:00Z" w16du:dateUtc="2024-09-09T11:18:00Z">
            <w:rPr>
              <w:rFonts w:ascii="Times New Roman" w:hAnsi="Times New Roman"/>
              <w:i/>
              <w:cs/>
            </w:rPr>
          </w:rPrChange>
        </w:rPr>
        <w:t xml:space="preserve"> </w:t>
      </w:r>
      <w:del w:id="66" w:author="Inno" w:date="2024-09-10T09:41:00Z" w16du:dateUtc="2024-09-10T04:11:00Z">
        <w:r w:rsidRPr="007D09DF" w:rsidDel="00462193">
          <w:rPr>
            <w:rFonts w:ascii="Arial" w:hAnsi="Arial" w:cs="Arial"/>
            <w:i/>
            <w:sz w:val="28"/>
            <w:szCs w:val="28"/>
            <w:rPrChange w:id="67" w:author="Inno" w:date="2024-09-09T16:48:00Z" w16du:dateUtc="2024-09-09T11:18:00Z">
              <w:rPr>
                <w:rFonts w:ascii="Times New Roman" w:hAnsi="Times New Roman" w:cs="Times New Roman"/>
                <w:i/>
              </w:rPr>
            </w:rPrChange>
          </w:rPr>
          <w:delText>revision</w:delText>
        </w:r>
      </w:del>
      <w:ins w:id="68" w:author="Inno" w:date="2024-09-10T09:41:00Z" w16du:dateUtc="2024-09-10T04:11:00Z">
        <w:r w:rsidR="00462193">
          <w:rPr>
            <w:rFonts w:ascii="Arial" w:hAnsi="Arial" w:cs="Arial"/>
            <w:i/>
            <w:sz w:val="28"/>
            <w:szCs w:val="28"/>
          </w:rPr>
          <w:t>R</w:t>
        </w:r>
        <w:r w:rsidR="00462193" w:rsidRPr="007D09DF">
          <w:rPr>
            <w:rFonts w:ascii="Arial" w:hAnsi="Arial" w:cs="Arial"/>
            <w:i/>
            <w:sz w:val="28"/>
            <w:szCs w:val="28"/>
            <w:rPrChange w:id="69" w:author="Inno" w:date="2024-09-09T16:48:00Z" w16du:dateUtc="2024-09-09T11:18:00Z">
              <w:rPr>
                <w:rFonts w:ascii="Times New Roman" w:hAnsi="Times New Roman" w:cs="Times New Roman"/>
                <w:i/>
              </w:rPr>
            </w:rPrChange>
          </w:rPr>
          <w:t>evision</w:t>
        </w:r>
        <w:r w:rsidR="00462193" w:rsidRPr="007D09DF">
          <w:rPr>
            <w:rFonts w:ascii="Arial" w:hAnsi="Arial" w:cs="Arial"/>
            <w:i/>
            <w:sz w:val="28"/>
            <w:szCs w:val="28"/>
            <w:cs/>
            <w:rPrChange w:id="70" w:author="Inno" w:date="2024-09-09T16:48:00Z" w16du:dateUtc="2024-09-09T11:18:00Z">
              <w:rPr>
                <w:rFonts w:ascii="Times New Roman" w:hAnsi="Times New Roman"/>
                <w:i/>
                <w:sz w:val="28"/>
                <w:szCs w:val="28"/>
                <w:cs/>
              </w:rPr>
            </w:rPrChange>
          </w:rPr>
          <w:t xml:space="preserve"> </w:t>
        </w:r>
      </w:ins>
      <w:r w:rsidRPr="007D09DF">
        <w:rPr>
          <w:rFonts w:ascii="Arial" w:hAnsi="Arial" w:cs="Arial"/>
          <w:i/>
          <w:sz w:val="28"/>
          <w:szCs w:val="28"/>
          <w:rPrChange w:id="71" w:author="Inno" w:date="2024-09-09T16:48:00Z" w16du:dateUtc="2024-09-09T11:18:00Z">
            <w:rPr>
              <w:rFonts w:ascii="Times New Roman" w:hAnsi="Times New Roman" w:cs="Times New Roman"/>
              <w:i/>
            </w:rPr>
          </w:rPrChange>
        </w:rPr>
        <w:t>)</w:t>
      </w:r>
    </w:p>
    <w:p w14:paraId="6BB0BF9F" w14:textId="77777777" w:rsidR="00952E16" w:rsidRPr="007D09DF" w:rsidRDefault="00952E16" w:rsidP="007D09DF">
      <w:pPr>
        <w:pStyle w:val="PlainText"/>
        <w:ind w:left="3510"/>
        <w:jc w:val="center"/>
        <w:rPr>
          <w:rFonts w:ascii="Times New Roman" w:hAnsi="Times New Roman" w:cs="Times New Roman"/>
          <w:b/>
          <w:bCs/>
          <w:iCs/>
        </w:rPr>
      </w:pPr>
    </w:p>
    <w:p w14:paraId="76B42461" w14:textId="77777777" w:rsidR="00952E16" w:rsidRPr="007D09DF" w:rsidRDefault="00952E16" w:rsidP="007D09DF">
      <w:pPr>
        <w:pStyle w:val="PlainText"/>
        <w:ind w:left="3510"/>
        <w:jc w:val="center"/>
        <w:rPr>
          <w:rFonts w:ascii="Times New Roman" w:eastAsia="PMingLiU" w:hAnsi="Times New Roman" w:cs="Times New Roman"/>
          <w:lang w:eastAsia="zh-TW"/>
        </w:rPr>
      </w:pPr>
    </w:p>
    <w:p w14:paraId="77E4938C" w14:textId="77777777" w:rsidR="00952E16" w:rsidRPr="007D09DF" w:rsidRDefault="00952E16" w:rsidP="007D09DF">
      <w:pPr>
        <w:pStyle w:val="PlainText"/>
        <w:ind w:left="3510"/>
        <w:jc w:val="center"/>
        <w:rPr>
          <w:rFonts w:ascii="Times New Roman" w:eastAsia="PMingLiU" w:hAnsi="Times New Roman" w:cs="Times New Roman"/>
          <w:lang w:eastAsia="zh-TW"/>
        </w:rPr>
      </w:pPr>
    </w:p>
    <w:p w14:paraId="16FD5ADF" w14:textId="77777777" w:rsidR="00952E16" w:rsidRPr="007D09DF" w:rsidRDefault="00952E16" w:rsidP="007D09DF">
      <w:pPr>
        <w:pStyle w:val="PlainText"/>
        <w:ind w:left="3510"/>
        <w:jc w:val="center"/>
        <w:rPr>
          <w:rFonts w:ascii="Times New Roman" w:eastAsia="PMingLiU" w:hAnsi="Times New Roman" w:cs="Times New Roman"/>
          <w:lang w:eastAsia="zh-TW"/>
        </w:rPr>
      </w:pPr>
    </w:p>
    <w:p w14:paraId="1093DDFA" w14:textId="77777777" w:rsidR="00952E16" w:rsidRPr="007D09DF" w:rsidRDefault="00952E16" w:rsidP="007D09DF">
      <w:pPr>
        <w:pStyle w:val="PlainText"/>
        <w:ind w:left="3510"/>
        <w:jc w:val="center"/>
        <w:rPr>
          <w:rFonts w:ascii="Times New Roman" w:eastAsia="PMingLiU" w:hAnsi="Times New Roman" w:cs="Times New Roman"/>
          <w:lang w:eastAsia="zh-TW"/>
        </w:rPr>
      </w:pPr>
    </w:p>
    <w:p w14:paraId="13B785CE" w14:textId="77777777" w:rsidR="00952E16" w:rsidRPr="007D09DF" w:rsidRDefault="00952E16" w:rsidP="007D09DF">
      <w:pPr>
        <w:pStyle w:val="PlainText"/>
        <w:ind w:left="3510"/>
        <w:jc w:val="center"/>
        <w:rPr>
          <w:rFonts w:ascii="Times New Roman" w:eastAsia="PMingLiU" w:hAnsi="Times New Roman" w:cs="Times New Roman"/>
          <w:lang w:eastAsia="zh-TW"/>
        </w:rPr>
      </w:pPr>
    </w:p>
    <w:p w14:paraId="0294FC58" w14:textId="77777777" w:rsidR="00952E16" w:rsidRPr="007D09DF" w:rsidRDefault="00952E16" w:rsidP="007D09DF">
      <w:pPr>
        <w:pStyle w:val="PlainText"/>
        <w:ind w:left="3510"/>
        <w:jc w:val="center"/>
        <w:rPr>
          <w:rFonts w:ascii="Times New Roman" w:eastAsia="PMingLiU" w:hAnsi="Times New Roman" w:cs="Times New Roman"/>
          <w:lang w:eastAsia="zh-TW"/>
        </w:rPr>
      </w:pPr>
    </w:p>
    <w:p w14:paraId="28A15A8B" w14:textId="77777777" w:rsidR="00952E16" w:rsidRPr="007D09DF" w:rsidRDefault="00952E16" w:rsidP="007D09DF">
      <w:pPr>
        <w:pStyle w:val="PlainText"/>
        <w:ind w:left="3510"/>
        <w:jc w:val="center"/>
        <w:rPr>
          <w:rFonts w:ascii="Times New Roman" w:hAnsi="Times New Roman" w:cs="Times New Roman"/>
        </w:rPr>
      </w:pPr>
      <w:r w:rsidRPr="007D09DF">
        <w:rPr>
          <w:rFonts w:ascii="Times New Roman" w:eastAsia="PMingLiU" w:hAnsi="Times New Roman" w:cs="Times New Roman"/>
          <w:bCs/>
          <w:lang w:eastAsia="zh-TW"/>
        </w:rPr>
        <w:t>ICS 03.100.01</w:t>
      </w:r>
    </w:p>
    <w:p w14:paraId="511B3E2B" w14:textId="77777777" w:rsidR="00952E16" w:rsidRPr="007D09DF" w:rsidRDefault="00952E16" w:rsidP="007D09DF">
      <w:pPr>
        <w:pStyle w:val="PlainText"/>
        <w:ind w:left="3510"/>
        <w:jc w:val="center"/>
        <w:rPr>
          <w:rFonts w:ascii="Times New Roman" w:hAnsi="Times New Roman" w:cs="Times New Roman"/>
        </w:rPr>
      </w:pPr>
    </w:p>
    <w:p w14:paraId="1D2CE6E4" w14:textId="77777777" w:rsidR="00952E16" w:rsidRPr="007D09DF" w:rsidRDefault="00952E16" w:rsidP="007D09DF">
      <w:pPr>
        <w:pStyle w:val="PlainText"/>
        <w:ind w:left="3510"/>
        <w:jc w:val="center"/>
        <w:rPr>
          <w:rFonts w:ascii="Times New Roman" w:hAnsi="Times New Roman" w:cs="Times New Roman"/>
        </w:rPr>
      </w:pPr>
    </w:p>
    <w:p w14:paraId="5EA2888D" w14:textId="77777777" w:rsidR="00952E16" w:rsidRPr="007D09DF" w:rsidRDefault="00952E16" w:rsidP="007D09DF">
      <w:pPr>
        <w:pStyle w:val="PlainText"/>
        <w:ind w:left="3510"/>
        <w:jc w:val="center"/>
        <w:rPr>
          <w:rFonts w:ascii="Times New Roman" w:hAnsi="Times New Roman" w:cs="Times New Roman"/>
        </w:rPr>
      </w:pPr>
    </w:p>
    <w:p w14:paraId="1C5D6D41" w14:textId="77777777" w:rsidR="00952E16" w:rsidRPr="007D09DF" w:rsidRDefault="00952E16" w:rsidP="007D09DF">
      <w:pPr>
        <w:pStyle w:val="PlainText"/>
        <w:ind w:left="3510"/>
        <w:jc w:val="center"/>
        <w:rPr>
          <w:rFonts w:ascii="Times New Roman" w:hAnsi="Times New Roman" w:cs="Times New Roman"/>
        </w:rPr>
      </w:pPr>
    </w:p>
    <w:p w14:paraId="47351CE5" w14:textId="77777777" w:rsidR="00952E16" w:rsidRPr="007D09DF" w:rsidRDefault="00952E16" w:rsidP="007D09DF">
      <w:pPr>
        <w:pStyle w:val="PlainText"/>
        <w:ind w:left="3510"/>
        <w:jc w:val="center"/>
        <w:rPr>
          <w:rFonts w:ascii="Times New Roman" w:hAnsi="Times New Roman" w:cs="Times New Roman"/>
        </w:rPr>
      </w:pPr>
    </w:p>
    <w:p w14:paraId="5BA26591" w14:textId="77777777" w:rsidR="00952E16" w:rsidRPr="007D09DF" w:rsidRDefault="00952E16" w:rsidP="007D09DF">
      <w:pPr>
        <w:pStyle w:val="PlainText"/>
        <w:ind w:left="3510"/>
        <w:jc w:val="center"/>
        <w:rPr>
          <w:rFonts w:ascii="Times New Roman" w:hAnsi="Times New Roman" w:cs="Times New Roman"/>
        </w:rPr>
      </w:pPr>
    </w:p>
    <w:p w14:paraId="001F467E" w14:textId="77777777" w:rsidR="00952E16" w:rsidRPr="007D09DF" w:rsidRDefault="00952E16" w:rsidP="007D09DF">
      <w:pPr>
        <w:pStyle w:val="PlainText"/>
        <w:ind w:left="3510"/>
        <w:jc w:val="center"/>
        <w:rPr>
          <w:rFonts w:ascii="Times New Roman" w:hAnsi="Times New Roman" w:cs="Times New Roman"/>
        </w:rPr>
      </w:pPr>
    </w:p>
    <w:p w14:paraId="4AE008F2" w14:textId="77777777" w:rsidR="00952E16" w:rsidRPr="007D09DF" w:rsidRDefault="00952E16" w:rsidP="007D09DF">
      <w:pPr>
        <w:spacing w:after="0" w:line="240" w:lineRule="auto"/>
        <w:ind w:left="3510"/>
        <w:jc w:val="center"/>
        <w:rPr>
          <w:rFonts w:ascii="Times New Roman" w:hAnsi="Times New Roman" w:cs="Times New Roman"/>
          <w:sz w:val="20"/>
          <w:szCs w:val="20"/>
        </w:rPr>
      </w:pPr>
      <w:r w:rsidRPr="007D09DF">
        <w:rPr>
          <w:rFonts w:ascii="Times New Roman" w:hAnsi="Times New Roman" w:cs="Times New Roman"/>
          <w:sz w:val="20"/>
          <w:szCs w:val="20"/>
        </w:rPr>
        <w:sym w:font="Symbol" w:char="00D3"/>
      </w:r>
      <w:r w:rsidRPr="007D09DF">
        <w:rPr>
          <w:rFonts w:ascii="Times New Roman" w:hAnsi="Times New Roman" w:cs="Times New Roman"/>
          <w:sz w:val="20"/>
          <w:szCs w:val="20"/>
        </w:rPr>
        <w:t xml:space="preserve"> BIS 2024</w:t>
      </w:r>
    </w:p>
    <w:p w14:paraId="0FC3F619" w14:textId="77777777" w:rsidR="00952E16" w:rsidRPr="007D09DF" w:rsidRDefault="00952E16" w:rsidP="007D09DF">
      <w:pPr>
        <w:spacing w:after="0" w:line="240" w:lineRule="auto"/>
        <w:ind w:left="3510"/>
        <w:jc w:val="center"/>
        <w:rPr>
          <w:rFonts w:ascii="Times New Roman" w:hAnsi="Times New Roman" w:cs="Times New Roman"/>
          <w:sz w:val="20"/>
          <w:szCs w:val="20"/>
        </w:rPr>
      </w:pPr>
    </w:p>
    <w:p w14:paraId="6BC4D833" w14:textId="77777777" w:rsidR="00952E16" w:rsidRPr="007D09DF" w:rsidRDefault="00952E16" w:rsidP="007D09DF">
      <w:pPr>
        <w:spacing w:after="0" w:line="240" w:lineRule="auto"/>
        <w:ind w:left="3510"/>
        <w:jc w:val="center"/>
        <w:rPr>
          <w:rFonts w:ascii="Times New Roman" w:hAnsi="Times New Roman" w:cs="Times New Roman"/>
          <w:sz w:val="20"/>
          <w:szCs w:val="20"/>
        </w:rPr>
      </w:pPr>
      <w:r w:rsidRPr="007D09DF">
        <w:rPr>
          <w:rFonts w:ascii="Times New Roman" w:hAnsi="Times New Roman" w:cs="Times New Roman"/>
          <w:noProof/>
          <w:position w:val="-1"/>
          <w:sz w:val="20"/>
          <w:szCs w:val="20"/>
          <w:lang w:val="en-US" w:bidi="hi-IN"/>
        </w:rPr>
        <mc:AlternateContent>
          <mc:Choice Requires="wpg">
            <w:drawing>
              <wp:inline distT="0" distB="0" distL="0" distR="0" wp14:anchorId="618C9F93" wp14:editId="6AD2BE3D">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6E09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79A7026D" w14:textId="77777777" w:rsidR="00952E16" w:rsidRPr="007D09DF" w:rsidRDefault="00952E16" w:rsidP="007D09DF">
      <w:pPr>
        <w:spacing w:after="0" w:line="240" w:lineRule="auto"/>
        <w:ind w:left="3510"/>
        <w:jc w:val="both"/>
        <w:rPr>
          <w:rFonts w:ascii="Times New Roman" w:hAnsi="Times New Roman" w:cs="Times New Roman"/>
          <w:sz w:val="20"/>
          <w:szCs w:val="20"/>
        </w:rPr>
      </w:pPr>
    </w:p>
    <w:p w14:paraId="17151100" w14:textId="77777777" w:rsidR="00952E16" w:rsidRPr="007D09DF" w:rsidRDefault="00000000" w:rsidP="007D09DF">
      <w:pPr>
        <w:spacing w:after="0" w:line="240" w:lineRule="auto"/>
        <w:ind w:left="4860"/>
        <w:jc w:val="center"/>
        <w:rPr>
          <w:rFonts w:ascii="Times New Roman" w:hAnsi="Times New Roman" w:cs="Times New Roman"/>
          <w:b/>
          <w:bCs/>
          <w:caps/>
          <w:sz w:val="20"/>
          <w:szCs w:val="20"/>
        </w:rPr>
      </w:pPr>
      <w:r>
        <w:rPr>
          <w:rFonts w:ascii="Times New Roman" w:hAnsi="Times New Roman" w:cs="Times New Roman"/>
          <w:sz w:val="20"/>
          <w:szCs w:val="20"/>
        </w:rPr>
        <w:object w:dxaOrig="1440" w:dyaOrig="1440" w14:anchorId="31D92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12" o:title=""/>
          </v:shape>
          <o:OLEObject Type="Embed" ProgID="MSPhotoEd.3" ShapeID="_x0000_s1026" DrawAspect="Content" ObjectID="_1787492301" r:id="rId13"/>
        </w:object>
      </w:r>
      <w:r w:rsidR="00952E16" w:rsidRPr="007D09DF">
        <w:rPr>
          <w:rFonts w:ascii="Kokila" w:hAnsi="Kokila" w:cs="Kokila" w:hint="cs"/>
          <w:caps/>
          <w:sz w:val="20"/>
          <w:szCs w:val="20"/>
          <w:cs/>
          <w:lang w:bidi="hi-IN"/>
        </w:rPr>
        <w:t>भारतीय</w:t>
      </w:r>
      <w:r w:rsidR="00952E16" w:rsidRPr="007D09DF">
        <w:rPr>
          <w:rFonts w:ascii="Times New Roman" w:hAnsi="Times New Roman" w:cs="Times New Roman"/>
          <w:caps/>
          <w:sz w:val="20"/>
          <w:szCs w:val="20"/>
          <w:cs/>
          <w:lang w:bidi="hi-IN"/>
        </w:rPr>
        <w:t xml:space="preserve"> </w:t>
      </w:r>
      <w:r w:rsidR="00952E16" w:rsidRPr="007D09DF">
        <w:rPr>
          <w:rFonts w:ascii="Kokila" w:hAnsi="Kokila" w:cs="Kokila" w:hint="cs"/>
          <w:caps/>
          <w:sz w:val="20"/>
          <w:szCs w:val="20"/>
          <w:cs/>
          <w:lang w:bidi="hi-IN"/>
        </w:rPr>
        <w:t>मानक</w:t>
      </w:r>
      <w:r w:rsidR="00952E16" w:rsidRPr="007D09DF">
        <w:rPr>
          <w:rFonts w:ascii="Times New Roman" w:hAnsi="Times New Roman" w:cs="Times New Roman"/>
          <w:caps/>
          <w:sz w:val="20"/>
          <w:szCs w:val="20"/>
          <w:cs/>
          <w:lang w:bidi="hi-IN"/>
        </w:rPr>
        <w:t xml:space="preserve"> </w:t>
      </w:r>
      <w:r w:rsidR="00952E16" w:rsidRPr="007D09DF">
        <w:rPr>
          <w:rFonts w:ascii="Kokila" w:hAnsi="Kokila" w:cs="Kokila" w:hint="cs"/>
          <w:caps/>
          <w:sz w:val="20"/>
          <w:szCs w:val="20"/>
          <w:cs/>
          <w:lang w:bidi="hi-IN"/>
        </w:rPr>
        <w:t>ब्यूरो</w:t>
      </w:r>
    </w:p>
    <w:p w14:paraId="1E39FB27" w14:textId="77777777" w:rsidR="00952E16" w:rsidRPr="007D09DF" w:rsidRDefault="00952E16" w:rsidP="007D09DF">
      <w:pPr>
        <w:autoSpaceDE w:val="0"/>
        <w:autoSpaceDN w:val="0"/>
        <w:adjustRightInd w:val="0"/>
        <w:spacing w:after="0" w:line="240" w:lineRule="auto"/>
        <w:ind w:left="4860"/>
        <w:jc w:val="center"/>
        <w:rPr>
          <w:rFonts w:ascii="Times New Roman" w:hAnsi="Times New Roman" w:cs="Times New Roman"/>
          <w:bCs/>
          <w:color w:val="231F20"/>
          <w:spacing w:val="22"/>
          <w:sz w:val="20"/>
          <w:szCs w:val="20"/>
          <w:lang w:bidi="hi-IN"/>
        </w:rPr>
      </w:pPr>
      <w:r w:rsidRPr="007D09DF">
        <w:rPr>
          <w:rFonts w:ascii="Times New Roman" w:hAnsi="Times New Roman" w:cs="Times New Roman"/>
          <w:bCs/>
          <w:color w:val="231F20"/>
          <w:spacing w:val="22"/>
          <w:sz w:val="20"/>
          <w:szCs w:val="20"/>
        </w:rPr>
        <w:t>BUREAU OF INDIAN STANDARDS</w:t>
      </w:r>
    </w:p>
    <w:p w14:paraId="3164CBF4" w14:textId="77777777" w:rsidR="00952E16" w:rsidRPr="007D09DF" w:rsidRDefault="00952E16" w:rsidP="007D09DF">
      <w:pPr>
        <w:spacing w:after="0" w:line="240" w:lineRule="auto"/>
        <w:ind w:left="4860"/>
        <w:jc w:val="center"/>
        <w:rPr>
          <w:rFonts w:ascii="Times New Roman" w:hAnsi="Times New Roman" w:cs="Times New Roman"/>
          <w:b/>
          <w:bCs/>
          <w:color w:val="231F20"/>
          <w:spacing w:val="22"/>
          <w:sz w:val="20"/>
          <w:szCs w:val="20"/>
        </w:rPr>
      </w:pPr>
      <w:r w:rsidRPr="007D09DF">
        <w:rPr>
          <w:rFonts w:ascii="Kokila" w:hAnsi="Kokila" w:cs="Kokila" w:hint="cs"/>
          <w:caps/>
          <w:sz w:val="20"/>
          <w:szCs w:val="20"/>
          <w:cs/>
          <w:lang w:bidi="hi-IN"/>
        </w:rPr>
        <w:t>मानक</w:t>
      </w:r>
      <w:r w:rsidRPr="007D09DF">
        <w:rPr>
          <w:rFonts w:ascii="Times New Roman" w:hAnsi="Times New Roman" w:cs="Times New Roman"/>
          <w:caps/>
          <w:sz w:val="20"/>
          <w:szCs w:val="20"/>
          <w:cs/>
          <w:lang w:bidi="hi-IN"/>
        </w:rPr>
        <w:t xml:space="preserve"> </w:t>
      </w:r>
      <w:r w:rsidRPr="007D09DF">
        <w:rPr>
          <w:rFonts w:ascii="Kokila" w:hAnsi="Kokila" w:cs="Kokila" w:hint="cs"/>
          <w:caps/>
          <w:sz w:val="20"/>
          <w:szCs w:val="20"/>
          <w:cs/>
          <w:lang w:bidi="hi-IN"/>
        </w:rPr>
        <w:t>भवन</w:t>
      </w:r>
      <w:r w:rsidRPr="007D09DF">
        <w:rPr>
          <w:rFonts w:ascii="Times New Roman" w:hAnsi="Times New Roman" w:cs="Times New Roman"/>
          <w:caps/>
          <w:sz w:val="20"/>
          <w:szCs w:val="20"/>
        </w:rPr>
        <w:t xml:space="preserve">, 9 </w:t>
      </w:r>
      <w:r w:rsidRPr="007D09DF">
        <w:rPr>
          <w:rFonts w:ascii="Kokila" w:hAnsi="Kokila" w:cs="Kokila" w:hint="cs"/>
          <w:caps/>
          <w:sz w:val="20"/>
          <w:szCs w:val="20"/>
          <w:cs/>
          <w:lang w:bidi="hi-IN"/>
        </w:rPr>
        <w:t>बहादुर</w:t>
      </w:r>
      <w:r w:rsidRPr="007D09DF">
        <w:rPr>
          <w:rFonts w:ascii="Times New Roman" w:hAnsi="Times New Roman" w:cs="Times New Roman"/>
          <w:caps/>
          <w:sz w:val="20"/>
          <w:szCs w:val="20"/>
          <w:cs/>
          <w:lang w:bidi="hi-IN"/>
        </w:rPr>
        <w:t xml:space="preserve"> </w:t>
      </w:r>
      <w:r w:rsidRPr="007D09DF">
        <w:rPr>
          <w:rFonts w:ascii="Kokila" w:hAnsi="Kokila" w:cs="Kokila" w:hint="cs"/>
          <w:caps/>
          <w:sz w:val="20"/>
          <w:szCs w:val="20"/>
          <w:cs/>
          <w:lang w:bidi="hi-IN"/>
        </w:rPr>
        <w:t>शाह</w:t>
      </w:r>
      <w:r w:rsidRPr="007D09DF">
        <w:rPr>
          <w:rFonts w:ascii="Times New Roman" w:hAnsi="Times New Roman" w:cs="Times New Roman"/>
          <w:caps/>
          <w:sz w:val="20"/>
          <w:szCs w:val="20"/>
          <w:cs/>
          <w:lang w:bidi="hi-IN"/>
        </w:rPr>
        <w:t xml:space="preserve"> </w:t>
      </w:r>
      <w:r w:rsidRPr="007D09DF">
        <w:rPr>
          <w:rFonts w:ascii="Kokila" w:hAnsi="Kokila" w:cs="Kokila" w:hint="cs"/>
          <w:caps/>
          <w:sz w:val="20"/>
          <w:szCs w:val="20"/>
          <w:cs/>
          <w:lang w:bidi="hi-IN"/>
        </w:rPr>
        <w:t>ज़फर</w:t>
      </w:r>
      <w:r w:rsidRPr="007D09DF">
        <w:rPr>
          <w:rFonts w:ascii="Times New Roman" w:hAnsi="Times New Roman" w:cs="Times New Roman"/>
          <w:caps/>
          <w:sz w:val="20"/>
          <w:szCs w:val="20"/>
          <w:cs/>
          <w:lang w:bidi="hi-IN"/>
        </w:rPr>
        <w:t xml:space="preserve"> </w:t>
      </w:r>
      <w:r w:rsidRPr="007D09DF">
        <w:rPr>
          <w:rFonts w:ascii="Kokila" w:hAnsi="Kokila" w:cs="Kokila" w:hint="cs"/>
          <w:caps/>
          <w:sz w:val="20"/>
          <w:szCs w:val="20"/>
          <w:cs/>
          <w:lang w:bidi="hi-IN"/>
        </w:rPr>
        <w:t>मार्ग</w:t>
      </w:r>
      <w:r w:rsidRPr="007D09DF">
        <w:rPr>
          <w:rFonts w:ascii="Times New Roman" w:hAnsi="Times New Roman" w:cs="Times New Roman"/>
          <w:caps/>
          <w:sz w:val="20"/>
          <w:szCs w:val="20"/>
        </w:rPr>
        <w:t xml:space="preserve">, </w:t>
      </w:r>
      <w:r w:rsidRPr="007D09DF">
        <w:rPr>
          <w:rFonts w:ascii="Kokila" w:hAnsi="Kokila" w:cs="Kokila" w:hint="cs"/>
          <w:caps/>
          <w:sz w:val="20"/>
          <w:szCs w:val="20"/>
          <w:cs/>
          <w:lang w:bidi="hi-IN"/>
        </w:rPr>
        <w:t>नई</w:t>
      </w:r>
      <w:r w:rsidRPr="007D09DF">
        <w:rPr>
          <w:rFonts w:ascii="Times New Roman" w:hAnsi="Times New Roman" w:cs="Times New Roman"/>
          <w:caps/>
          <w:sz w:val="20"/>
          <w:szCs w:val="20"/>
          <w:cs/>
          <w:lang w:bidi="hi-IN"/>
        </w:rPr>
        <w:t xml:space="preserve"> </w:t>
      </w:r>
      <w:r w:rsidRPr="007D09DF">
        <w:rPr>
          <w:rFonts w:ascii="Kokila" w:hAnsi="Kokila" w:cs="Kokila" w:hint="cs"/>
          <w:caps/>
          <w:sz w:val="20"/>
          <w:szCs w:val="20"/>
          <w:cs/>
          <w:lang w:bidi="hi-IN"/>
        </w:rPr>
        <w:t>दिल्ली</w:t>
      </w:r>
      <w:r w:rsidRPr="007D09DF">
        <w:rPr>
          <w:rFonts w:ascii="Times New Roman" w:hAnsi="Times New Roman" w:cs="Times New Roman"/>
          <w:caps/>
          <w:sz w:val="20"/>
          <w:szCs w:val="20"/>
          <w:cs/>
          <w:lang w:bidi="hi-IN"/>
        </w:rPr>
        <w:t xml:space="preserve"> -</w:t>
      </w:r>
      <w:r w:rsidRPr="007D09DF">
        <w:rPr>
          <w:rFonts w:ascii="Times New Roman" w:hAnsi="Times New Roman" w:cs="Times New Roman"/>
          <w:caps/>
          <w:sz w:val="20"/>
          <w:szCs w:val="20"/>
          <w:rtl/>
        </w:rPr>
        <w:t xml:space="preserve"> </w:t>
      </w:r>
      <w:r w:rsidRPr="007D09DF">
        <w:rPr>
          <w:rFonts w:ascii="Times New Roman" w:hAnsi="Times New Roman" w:cs="Times New Roman"/>
          <w:bCs/>
          <w:caps/>
          <w:sz w:val="20"/>
          <w:szCs w:val="20"/>
        </w:rPr>
        <w:t>110002</w:t>
      </w:r>
    </w:p>
    <w:p w14:paraId="02F11FBE" w14:textId="77777777" w:rsidR="00952E16" w:rsidRPr="007D09DF" w:rsidRDefault="00952E16" w:rsidP="007D09DF">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0"/>
          <w:szCs w:val="20"/>
        </w:rPr>
      </w:pPr>
      <w:r w:rsidRPr="007D09DF">
        <w:rPr>
          <w:rFonts w:ascii="Times New Roman" w:hAnsi="Times New Roman" w:cs="Times New Roman"/>
          <w:color w:val="231F20"/>
          <w:sz w:val="20"/>
          <w:szCs w:val="20"/>
        </w:rPr>
        <w:t>MANAK BHA</w:t>
      </w:r>
      <w:r w:rsidRPr="007D09DF">
        <w:rPr>
          <w:rFonts w:ascii="Times New Roman" w:hAnsi="Times New Roman" w:cs="Times New Roman"/>
          <w:color w:val="231F20"/>
          <w:sz w:val="20"/>
          <w:szCs w:val="20"/>
          <w:lang w:bidi="hi-IN"/>
        </w:rPr>
        <w:t>V</w:t>
      </w:r>
      <w:r w:rsidRPr="007D09DF">
        <w:rPr>
          <w:rFonts w:ascii="Times New Roman" w:hAnsi="Times New Roman" w:cs="Times New Roman"/>
          <w:color w:val="231F20"/>
          <w:sz w:val="20"/>
          <w:szCs w:val="20"/>
        </w:rPr>
        <w:t>AN, 9 BAHADUR SHAH ZAFAR MARG</w:t>
      </w:r>
    </w:p>
    <w:p w14:paraId="775B762A" w14:textId="77777777" w:rsidR="00952E16" w:rsidRPr="007D09DF" w:rsidRDefault="00952E16" w:rsidP="007D09DF">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0"/>
          <w:szCs w:val="20"/>
        </w:rPr>
      </w:pPr>
      <w:r w:rsidRPr="007D09DF">
        <w:rPr>
          <w:rFonts w:ascii="Times New Roman" w:hAnsi="Times New Roman" w:cs="Times New Roman"/>
          <w:color w:val="231F20"/>
          <w:sz w:val="20"/>
          <w:szCs w:val="20"/>
        </w:rPr>
        <w:t>NEW DELHI - 110002</w:t>
      </w:r>
    </w:p>
    <w:p w14:paraId="0AD127AB" w14:textId="77777777" w:rsidR="00952E16" w:rsidRPr="007D09DF" w:rsidRDefault="00000000" w:rsidP="007D09DF">
      <w:pPr>
        <w:spacing w:after="0" w:line="240" w:lineRule="auto"/>
        <w:ind w:left="4860"/>
        <w:jc w:val="center"/>
        <w:rPr>
          <w:rFonts w:ascii="Times New Roman" w:hAnsi="Times New Roman" w:cs="Times New Roman"/>
          <w:sz w:val="20"/>
          <w:szCs w:val="20"/>
        </w:rPr>
      </w:pPr>
      <w:hyperlink r:id="rId14" w:history="1">
        <w:r w:rsidR="00952E16" w:rsidRPr="007D09DF">
          <w:rPr>
            <w:rStyle w:val="Hyperlink"/>
            <w:rFonts w:ascii="Times New Roman" w:hAnsi="Times New Roman" w:cs="Times New Roman"/>
            <w:sz w:val="20"/>
            <w:szCs w:val="20"/>
          </w:rPr>
          <w:t>www.bis.gov.in</w:t>
        </w:r>
      </w:hyperlink>
      <w:r w:rsidR="00952E16" w:rsidRPr="007D09DF">
        <w:rPr>
          <w:rFonts w:ascii="Times New Roman" w:hAnsi="Times New Roman" w:cs="Times New Roman"/>
          <w:sz w:val="20"/>
          <w:szCs w:val="20"/>
        </w:rPr>
        <w:t xml:space="preserve">     </w:t>
      </w:r>
      <w:hyperlink r:id="rId15" w:history="1">
        <w:r w:rsidR="00952E16" w:rsidRPr="007D09DF">
          <w:rPr>
            <w:rStyle w:val="Hyperlink"/>
            <w:rFonts w:ascii="Times New Roman" w:hAnsi="Times New Roman" w:cs="Times New Roman"/>
            <w:sz w:val="20"/>
            <w:szCs w:val="20"/>
          </w:rPr>
          <w:t>www.standardsbis.in</w:t>
        </w:r>
      </w:hyperlink>
    </w:p>
    <w:p w14:paraId="14EB7FA6" w14:textId="77777777" w:rsidR="00952E16" w:rsidRPr="007D09DF" w:rsidRDefault="00952E16" w:rsidP="007D09DF">
      <w:pPr>
        <w:spacing w:after="0" w:line="240" w:lineRule="auto"/>
        <w:ind w:left="3510" w:firstLine="720"/>
        <w:jc w:val="center"/>
        <w:rPr>
          <w:rFonts w:ascii="Times New Roman" w:hAnsi="Times New Roman" w:cs="Times New Roman"/>
          <w:sz w:val="20"/>
          <w:szCs w:val="20"/>
        </w:rPr>
      </w:pPr>
    </w:p>
    <w:p w14:paraId="298CC372" w14:textId="77777777" w:rsidR="00952E16" w:rsidRPr="007D09DF" w:rsidRDefault="00952E16" w:rsidP="007D09DF">
      <w:pPr>
        <w:spacing w:after="0" w:line="240" w:lineRule="auto"/>
        <w:ind w:left="3510" w:firstLine="720"/>
        <w:jc w:val="center"/>
        <w:rPr>
          <w:rFonts w:ascii="Times New Roman" w:hAnsi="Times New Roman" w:cs="Times New Roman"/>
          <w:sz w:val="20"/>
          <w:szCs w:val="20"/>
        </w:rPr>
      </w:pPr>
    </w:p>
    <w:p w14:paraId="1832B27A" w14:textId="77777777" w:rsidR="00952E16" w:rsidRPr="007D09DF" w:rsidRDefault="00952E16" w:rsidP="007D09DF">
      <w:pPr>
        <w:spacing w:after="0" w:line="240" w:lineRule="auto"/>
        <w:ind w:left="3510" w:firstLine="720"/>
        <w:jc w:val="center"/>
        <w:rPr>
          <w:rFonts w:ascii="Times New Roman" w:hAnsi="Times New Roman" w:cs="Times New Roman"/>
          <w:sz w:val="20"/>
          <w:szCs w:val="20"/>
        </w:rPr>
      </w:pPr>
    </w:p>
    <w:p w14:paraId="6BF59F6D" w14:textId="77777777" w:rsidR="00952E16" w:rsidRPr="007D09DF" w:rsidRDefault="00952E16" w:rsidP="007D09DF">
      <w:pPr>
        <w:spacing w:after="0" w:line="240" w:lineRule="auto"/>
        <w:ind w:left="3510"/>
        <w:rPr>
          <w:rFonts w:ascii="Times New Roman" w:hAnsi="Times New Roman" w:cs="Times New Roman"/>
          <w:sz w:val="20"/>
          <w:szCs w:val="20"/>
        </w:rPr>
      </w:pPr>
      <w:r w:rsidRPr="007D09DF">
        <w:rPr>
          <w:rFonts w:ascii="Times New Roman" w:hAnsi="Times New Roman" w:cs="Times New Roman"/>
          <w:b/>
          <w:bCs/>
          <w:iCs/>
          <w:sz w:val="20"/>
          <w:szCs w:val="20"/>
        </w:rPr>
        <w:t>October</w:t>
      </w:r>
      <w:r w:rsidRPr="007D09DF">
        <w:rPr>
          <w:rFonts w:ascii="Times New Roman" w:hAnsi="Times New Roman" w:cs="Times New Roman"/>
          <w:b/>
          <w:bCs/>
          <w:i/>
          <w:iCs/>
          <w:sz w:val="20"/>
          <w:szCs w:val="20"/>
        </w:rPr>
        <w:t xml:space="preserve"> </w:t>
      </w:r>
      <w:r w:rsidRPr="007D09DF">
        <w:rPr>
          <w:rFonts w:ascii="Times New Roman" w:hAnsi="Times New Roman" w:cs="Times New Roman"/>
          <w:b/>
          <w:bCs/>
          <w:sz w:val="20"/>
          <w:szCs w:val="20"/>
        </w:rPr>
        <w:t>2024</w:t>
      </w:r>
      <w:r w:rsidRPr="007D09DF">
        <w:rPr>
          <w:rFonts w:ascii="Times New Roman" w:hAnsi="Times New Roman" w:cs="Times New Roman"/>
          <w:sz w:val="20"/>
          <w:szCs w:val="20"/>
        </w:rPr>
        <w:tab/>
      </w:r>
      <w:r w:rsidRPr="007D09DF">
        <w:rPr>
          <w:rFonts w:ascii="Times New Roman" w:hAnsi="Times New Roman" w:cs="Times New Roman"/>
          <w:sz w:val="20"/>
          <w:szCs w:val="20"/>
        </w:rPr>
        <w:tab/>
      </w:r>
      <w:r w:rsidRPr="007D09DF">
        <w:rPr>
          <w:rFonts w:ascii="Times New Roman" w:hAnsi="Times New Roman" w:cs="Times New Roman"/>
          <w:sz w:val="20"/>
          <w:szCs w:val="20"/>
        </w:rPr>
        <w:tab/>
      </w:r>
      <w:r w:rsidRPr="007D09DF">
        <w:rPr>
          <w:rFonts w:ascii="Times New Roman" w:hAnsi="Times New Roman" w:cs="Times New Roman"/>
          <w:sz w:val="20"/>
          <w:szCs w:val="20"/>
        </w:rPr>
        <w:tab/>
        <w:t xml:space="preserve">                </w:t>
      </w:r>
      <w:r w:rsidRPr="007D09DF">
        <w:rPr>
          <w:rFonts w:ascii="Times New Roman" w:hAnsi="Times New Roman" w:cs="Times New Roman"/>
          <w:b/>
          <w:bCs/>
          <w:sz w:val="20"/>
          <w:szCs w:val="20"/>
        </w:rPr>
        <w:t>Price Group 1</w:t>
      </w:r>
    </w:p>
    <w:p w14:paraId="48F1FFC6" w14:textId="77777777" w:rsidR="00952E16" w:rsidRPr="007D09DF" w:rsidRDefault="00952E16" w:rsidP="007D09DF">
      <w:pPr>
        <w:spacing w:line="240" w:lineRule="auto"/>
        <w:rPr>
          <w:rFonts w:ascii="Times New Roman" w:hAnsi="Times New Roman" w:cs="Times New Roman"/>
          <w:sz w:val="20"/>
          <w:szCs w:val="20"/>
        </w:rPr>
      </w:pPr>
      <w:r w:rsidRPr="007D09DF">
        <w:rPr>
          <w:rFonts w:ascii="Times New Roman" w:hAnsi="Times New Roman" w:cs="Times New Roman"/>
          <w:sz w:val="20"/>
          <w:szCs w:val="20"/>
        </w:rPr>
        <w:br w:type="page"/>
      </w:r>
    </w:p>
    <w:p w14:paraId="06EE2D6B" w14:textId="77777777" w:rsidR="00952E16" w:rsidRPr="007D09DF" w:rsidRDefault="00952E16">
      <w:pPr>
        <w:spacing w:after="0" w:line="240" w:lineRule="auto"/>
        <w:rPr>
          <w:rFonts w:ascii="Times New Roman" w:hAnsi="Times New Roman" w:cs="Times New Roman"/>
          <w:sz w:val="20"/>
          <w:szCs w:val="20"/>
        </w:rPr>
        <w:pPrChange w:id="72" w:author="Inno" w:date="2024-09-09T16:51:00Z" w16du:dateUtc="2024-09-09T11:21:00Z">
          <w:pPr>
            <w:spacing w:line="240" w:lineRule="auto"/>
          </w:pPr>
        </w:pPrChange>
      </w:pPr>
      <w:r w:rsidRPr="007D09DF">
        <w:rPr>
          <w:rFonts w:ascii="Times New Roman" w:hAnsi="Times New Roman" w:cs="Times New Roman"/>
          <w:sz w:val="20"/>
          <w:szCs w:val="20"/>
        </w:rPr>
        <w:lastRenderedPageBreak/>
        <w:t>Management and Productivity Sectional Committee, MSD 04</w:t>
      </w:r>
    </w:p>
    <w:p w14:paraId="7A511738" w14:textId="77777777" w:rsidR="00952E16" w:rsidRDefault="00952E16" w:rsidP="00A9694D">
      <w:pPr>
        <w:spacing w:after="0" w:line="240" w:lineRule="auto"/>
        <w:rPr>
          <w:rFonts w:ascii="Times New Roman" w:hAnsi="Times New Roman" w:cs="Times New Roman"/>
          <w:sz w:val="20"/>
          <w:szCs w:val="20"/>
        </w:rPr>
      </w:pPr>
    </w:p>
    <w:p w14:paraId="081B5261" w14:textId="77777777" w:rsidR="00462193" w:rsidRDefault="00462193" w:rsidP="00A9694D">
      <w:pPr>
        <w:spacing w:after="0" w:line="240" w:lineRule="auto"/>
        <w:rPr>
          <w:rFonts w:ascii="Times New Roman" w:hAnsi="Times New Roman" w:cs="Times New Roman"/>
          <w:sz w:val="20"/>
          <w:szCs w:val="20"/>
        </w:rPr>
      </w:pPr>
    </w:p>
    <w:p w14:paraId="4511DC8B" w14:textId="77777777" w:rsidR="00462193" w:rsidRDefault="00462193" w:rsidP="00A9694D">
      <w:pPr>
        <w:spacing w:after="0" w:line="240" w:lineRule="auto"/>
        <w:rPr>
          <w:rFonts w:ascii="Times New Roman" w:hAnsi="Times New Roman" w:cs="Times New Roman"/>
          <w:sz w:val="20"/>
          <w:szCs w:val="20"/>
        </w:rPr>
      </w:pPr>
    </w:p>
    <w:p w14:paraId="27F77AB3" w14:textId="77777777" w:rsidR="00462193" w:rsidRPr="007D09DF" w:rsidRDefault="00462193" w:rsidP="00A9694D">
      <w:pPr>
        <w:spacing w:after="0" w:line="240" w:lineRule="auto"/>
        <w:rPr>
          <w:rFonts w:ascii="Times New Roman" w:hAnsi="Times New Roman" w:cs="Times New Roman"/>
          <w:sz w:val="20"/>
          <w:szCs w:val="20"/>
        </w:rPr>
      </w:pPr>
    </w:p>
    <w:p w14:paraId="13F4A5C6" w14:textId="77777777" w:rsidR="00952E16" w:rsidRPr="007D09DF" w:rsidRDefault="00952E16" w:rsidP="007D09DF">
      <w:pPr>
        <w:spacing w:after="0" w:line="240" w:lineRule="auto"/>
        <w:jc w:val="both"/>
        <w:rPr>
          <w:rFonts w:ascii="Times New Roman" w:eastAsia="Times New Roman" w:hAnsi="Times New Roman" w:cs="Times New Roman"/>
          <w:i/>
          <w:iCs/>
          <w:sz w:val="20"/>
          <w:szCs w:val="20"/>
          <w:lang w:bidi="hi-IN"/>
        </w:rPr>
      </w:pPr>
      <w:r w:rsidRPr="007D09DF">
        <w:rPr>
          <w:rFonts w:ascii="Times New Roman" w:eastAsia="Times New Roman" w:hAnsi="Times New Roman" w:cs="Times New Roman"/>
          <w:sz w:val="20"/>
          <w:szCs w:val="20"/>
        </w:rPr>
        <w:t>FOREWORD</w:t>
      </w:r>
    </w:p>
    <w:p w14:paraId="2B885C19"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p>
    <w:p w14:paraId="2941E348" w14:textId="505A2D7B" w:rsidR="00952E16" w:rsidRPr="007D09DF" w:rsidRDefault="00952E16" w:rsidP="007D09DF">
      <w:pPr>
        <w:spacing w:after="0" w:line="240" w:lineRule="auto"/>
        <w:jc w:val="both"/>
        <w:rPr>
          <w:rFonts w:ascii="Times New Roman" w:eastAsia="Times New Roman" w:hAnsi="Times New Roman" w:cs="Times New Roman"/>
          <w:sz w:val="20"/>
          <w:szCs w:val="20"/>
        </w:rPr>
      </w:pPr>
      <w:r w:rsidRPr="007D09DF">
        <w:rPr>
          <w:rFonts w:ascii="Times New Roman" w:eastAsia="Times New Roman" w:hAnsi="Times New Roman" w:cs="Times New Roman"/>
          <w:sz w:val="20"/>
          <w:szCs w:val="20"/>
        </w:rPr>
        <w:t xml:space="preserve">This Indian Standard (Part 2) </w:t>
      </w:r>
      <w:ins w:id="73" w:author="Inno" w:date="2024-09-10T09:41:00Z" w16du:dateUtc="2024-09-10T04:11:00Z">
        <w:r w:rsidR="00462193">
          <w:rPr>
            <w:rFonts w:ascii="Times New Roman" w:eastAsia="Times New Roman" w:hAnsi="Times New Roman" w:cs="Times New Roman"/>
            <w:sz w:val="20"/>
            <w:szCs w:val="20"/>
          </w:rPr>
          <w:t xml:space="preserve">(First Revision) </w:t>
        </w:r>
      </w:ins>
      <w:r w:rsidRPr="007D09DF">
        <w:rPr>
          <w:rFonts w:ascii="Times New Roman" w:eastAsia="Times New Roman" w:hAnsi="Times New Roman" w:cs="Times New Roman"/>
          <w:sz w:val="20"/>
          <w:szCs w:val="20"/>
        </w:rPr>
        <w:t>was adopted by the Bureau of Indian Standards</w:t>
      </w:r>
      <w:del w:id="74" w:author="Inno" w:date="2024-09-10T09:42:00Z" w16du:dateUtc="2024-09-10T04:12:00Z">
        <w:r w:rsidRPr="007D09DF" w:rsidDel="00BB3EEA">
          <w:rPr>
            <w:rFonts w:ascii="Times New Roman" w:eastAsia="Times New Roman" w:hAnsi="Times New Roman" w:cs="Times New Roman"/>
            <w:sz w:val="20"/>
            <w:szCs w:val="20"/>
          </w:rPr>
          <w:delText xml:space="preserve"> in 2003</w:delText>
        </w:r>
      </w:del>
      <w:r w:rsidRPr="007D09DF">
        <w:rPr>
          <w:rFonts w:ascii="Times New Roman" w:eastAsia="Times New Roman" w:hAnsi="Times New Roman" w:cs="Times New Roman"/>
          <w:sz w:val="20"/>
          <w:szCs w:val="20"/>
        </w:rPr>
        <w:t xml:space="preserve">, after the draft finalized by the Management and Productivity Sectional Committee had been approved by the Management and Systems Division Council. </w:t>
      </w:r>
    </w:p>
    <w:p w14:paraId="5FB8FD79"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p>
    <w:p w14:paraId="56E0ED43"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r w:rsidRPr="007D09DF">
        <w:rPr>
          <w:rFonts w:ascii="Times New Roman" w:eastAsia="Times New Roman" w:hAnsi="Times New Roman" w:cs="Times New Roman"/>
          <w:sz w:val="20"/>
          <w:szCs w:val="20"/>
        </w:rPr>
        <w:t xml:space="preserve">In any organization, it is necessary to identify and then choose between the investment options open to it and to make decisions on how best to invest the capital available. Once a decision has been made to make an investment in some form of physical asset or project, then the application of terotechnology should assist in the object of getting the best value for money from that investment and thus justify it. </w:t>
      </w:r>
    </w:p>
    <w:p w14:paraId="0DFB092C"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p>
    <w:p w14:paraId="729B8AB0" w14:textId="2D51025C" w:rsidR="00952E16" w:rsidRPr="007D09DF" w:rsidRDefault="00952E16" w:rsidP="007D09DF">
      <w:pPr>
        <w:spacing w:after="0" w:line="240" w:lineRule="auto"/>
        <w:jc w:val="both"/>
        <w:rPr>
          <w:rFonts w:ascii="Times New Roman" w:eastAsia="Times New Roman" w:hAnsi="Times New Roman" w:cs="Times New Roman"/>
          <w:sz w:val="20"/>
          <w:szCs w:val="20"/>
        </w:rPr>
      </w:pPr>
      <w:commentRangeStart w:id="75"/>
      <w:r w:rsidRPr="00B0784D">
        <w:rPr>
          <w:rFonts w:ascii="Times New Roman" w:eastAsia="Times New Roman" w:hAnsi="Times New Roman" w:cs="Times New Roman"/>
          <w:sz w:val="20"/>
          <w:szCs w:val="20"/>
          <w:highlight w:val="yellow"/>
          <w:rPrChange w:id="76" w:author="Inno" w:date="2024-09-10T10:08:00Z" w16du:dateUtc="2024-09-10T04:38:00Z">
            <w:rPr>
              <w:rFonts w:ascii="Times New Roman" w:eastAsia="Times New Roman" w:hAnsi="Times New Roman" w:cs="Times New Roman"/>
              <w:sz w:val="20"/>
              <w:szCs w:val="20"/>
            </w:rPr>
          </w:rPrChange>
        </w:rPr>
        <w:t>Terotechnol</w:t>
      </w:r>
      <w:commentRangeEnd w:id="75"/>
      <w:r w:rsidR="00B0784D">
        <w:rPr>
          <w:rStyle w:val="CommentReference"/>
        </w:rPr>
        <w:commentReference w:id="75"/>
      </w:r>
      <w:r w:rsidRPr="00B0784D">
        <w:rPr>
          <w:rFonts w:ascii="Times New Roman" w:eastAsia="Times New Roman" w:hAnsi="Times New Roman" w:cs="Times New Roman"/>
          <w:sz w:val="20"/>
          <w:szCs w:val="20"/>
          <w:highlight w:val="yellow"/>
          <w:rPrChange w:id="77" w:author="Inno" w:date="2024-09-10T10:08:00Z" w16du:dateUtc="2024-09-10T04:38:00Z">
            <w:rPr>
              <w:rFonts w:ascii="Times New Roman" w:eastAsia="Times New Roman" w:hAnsi="Times New Roman" w:cs="Times New Roman"/>
              <w:sz w:val="20"/>
              <w:szCs w:val="20"/>
            </w:rPr>
          </w:rPrChange>
        </w:rPr>
        <w:t>o</w:t>
      </w:r>
      <w:r w:rsidRPr="007D09DF">
        <w:rPr>
          <w:rFonts w:ascii="Times New Roman" w:eastAsia="Times New Roman" w:hAnsi="Times New Roman" w:cs="Times New Roman"/>
          <w:sz w:val="20"/>
          <w:szCs w:val="20"/>
        </w:rPr>
        <w:t>gy is a multi-disciplinary study or research or industrial practices combining the core branches of management, finance, design and engineering, operation and maintenance, life assessment and disposal applied to physical assets in pursuit of desired economic life cycle. It is concerned with the specification and design for reliability and maintainability of physical assets such as plant machinery (rotary and static), instruments and control equipment, buildings</w:t>
      </w:r>
      <w:ins w:id="78" w:author="Inno" w:date="2024-09-10T09:48:00Z" w16du:dateUtc="2024-09-10T04:18:00Z">
        <w:r w:rsidR="00BB3EEA">
          <w:rPr>
            <w:rFonts w:ascii="Times New Roman" w:eastAsia="Times New Roman" w:hAnsi="Times New Roman" w:cs="Times New Roman"/>
            <w:sz w:val="20"/>
            <w:szCs w:val="20"/>
          </w:rPr>
          <w:t>,</w:t>
        </w:r>
      </w:ins>
      <w:r w:rsidRPr="007D09DF">
        <w:rPr>
          <w:rFonts w:ascii="Times New Roman" w:eastAsia="Times New Roman" w:hAnsi="Times New Roman" w:cs="Times New Roman"/>
          <w:sz w:val="20"/>
          <w:szCs w:val="20"/>
        </w:rPr>
        <w:t xml:space="preserve"> etc. The application of terotechnology concept takes into account the economic methods</w:t>
      </w:r>
      <w:del w:id="79" w:author="Inno" w:date="2024-09-10T09:48:00Z" w16du:dateUtc="2024-09-10T04:18:00Z">
        <w:r w:rsidRPr="007D09DF" w:rsidDel="00BB3EEA">
          <w:rPr>
            <w:rFonts w:ascii="Times New Roman" w:eastAsia="Times New Roman" w:hAnsi="Times New Roman" w:cs="Times New Roman"/>
            <w:sz w:val="20"/>
            <w:szCs w:val="20"/>
          </w:rPr>
          <w:delText xml:space="preserve"> </w:delText>
        </w:r>
      </w:del>
      <w:r w:rsidRPr="007D09DF">
        <w:rPr>
          <w:rFonts w:ascii="Times New Roman" w:eastAsia="Times New Roman" w:hAnsi="Times New Roman" w:cs="Times New Roman"/>
          <w:sz w:val="20"/>
          <w:szCs w:val="20"/>
        </w:rPr>
        <w:t xml:space="preserve">/processes of supply chain including transit, asset installation and commissioning, operation and maintenance, modification and replacement. Business decisions on asset’s acceptance or rejection at any stage of life cycle are influenced by information on design, commissioning, performance and costs throughout the life cycle of a project. </w:t>
      </w:r>
    </w:p>
    <w:p w14:paraId="54247A7F"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p>
    <w:p w14:paraId="167C3E05"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r w:rsidRPr="007D09DF">
        <w:rPr>
          <w:rFonts w:ascii="Times New Roman" w:eastAsia="Times New Roman" w:hAnsi="Times New Roman" w:cs="Times New Roman"/>
          <w:sz w:val="20"/>
          <w:szCs w:val="20"/>
        </w:rPr>
        <w:t xml:space="preserve">Terotechnology applies equally to both assets and products because the product of one organization often becomes the asset of another. Even if the product is a consumer item, the needed reliable design and performance (as perceived by customers) will get a boost by the adoption of terotechnology and thus improving market security for the producer. </w:t>
      </w:r>
    </w:p>
    <w:p w14:paraId="3763FE2A"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p>
    <w:p w14:paraId="121A5B84"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r w:rsidRPr="007D09DF">
        <w:rPr>
          <w:rFonts w:ascii="Times New Roman" w:eastAsia="Times New Roman" w:hAnsi="Times New Roman" w:cs="Times New Roman"/>
          <w:sz w:val="20"/>
          <w:szCs w:val="20"/>
        </w:rPr>
        <w:t xml:space="preserve">Terotechnology was developed in the context of larger organizations, with the objective of making them more efficient and competitive. Throughout this standard the applicability to a larger organization is used as a basis as this with represent the more complex situations. However, the objective of maximizing value for money spent and the </w:t>
      </w:r>
      <w:proofErr w:type="spellStart"/>
      <w:r w:rsidRPr="007D09DF">
        <w:rPr>
          <w:rFonts w:ascii="Times New Roman" w:eastAsia="Times New Roman" w:hAnsi="Times New Roman" w:cs="Times New Roman"/>
          <w:sz w:val="20"/>
          <w:szCs w:val="20"/>
        </w:rPr>
        <w:t>principles</w:t>
      </w:r>
      <w:proofErr w:type="spellEnd"/>
      <w:r w:rsidRPr="007D09DF">
        <w:rPr>
          <w:rFonts w:ascii="Times New Roman" w:eastAsia="Times New Roman" w:hAnsi="Times New Roman" w:cs="Times New Roman"/>
          <w:sz w:val="20"/>
          <w:szCs w:val="20"/>
        </w:rPr>
        <w:t xml:space="preserve"> involved in achieving this, are equally applicable to small organizations. Small organizations face problems as much as those faced by the larger; more complex organizations. Their problems may be simpler but the principles of problem solving remain the same.</w:t>
      </w:r>
    </w:p>
    <w:p w14:paraId="18358AA8"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p>
    <w:p w14:paraId="59150F3E"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r w:rsidRPr="007D09DF">
        <w:rPr>
          <w:rFonts w:ascii="Times New Roman" w:eastAsia="Times New Roman" w:hAnsi="Times New Roman" w:cs="Times New Roman"/>
          <w:sz w:val="20"/>
          <w:szCs w:val="20"/>
        </w:rPr>
        <w:t>The small organization can, therefore, benefit from this guidance by selecting those parts of the decision-making process that can help them.</w:t>
      </w:r>
    </w:p>
    <w:p w14:paraId="17F6B0EA"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p>
    <w:p w14:paraId="6DEDD05B" w14:textId="56E0E2EB" w:rsidR="00952E16" w:rsidRPr="007D09DF" w:rsidRDefault="00952E16" w:rsidP="007D09DF">
      <w:pPr>
        <w:spacing w:after="0" w:line="240" w:lineRule="auto"/>
        <w:jc w:val="both"/>
        <w:rPr>
          <w:rFonts w:ascii="Times New Roman" w:eastAsia="Times New Roman" w:hAnsi="Times New Roman" w:cs="Times New Roman"/>
          <w:sz w:val="20"/>
          <w:szCs w:val="20"/>
        </w:rPr>
      </w:pPr>
      <w:r w:rsidRPr="007D09DF">
        <w:rPr>
          <w:rFonts w:ascii="Times New Roman" w:eastAsia="Times New Roman" w:hAnsi="Times New Roman" w:cs="Times New Roman"/>
          <w:sz w:val="20"/>
          <w:szCs w:val="20"/>
        </w:rPr>
        <w:t xml:space="preserve">The key ingredients of success in the application of terotechnology are enthusiasm and cooperation throughout a well-structured organization with impetus maintained by enthusiastic senior managers. Discipline too, is important to efficient application and managers need to specify the degree of analysis which backs different levels of decision-making in various phases of assets the organization is operating. In order to arrive at the right key performance indicators of the business processes, it is essential that adequate and quality data are available within the enterprise to support the required confidence level limits that are possible to attain after adoption of </w:t>
      </w:r>
      <w:del w:id="80" w:author="Inno" w:date="2024-09-10T09:49:00Z" w16du:dateUtc="2024-09-10T04:19:00Z">
        <w:r w:rsidRPr="007D09DF" w:rsidDel="00BB3EEA">
          <w:rPr>
            <w:rFonts w:ascii="Times New Roman" w:eastAsia="Times New Roman" w:hAnsi="Times New Roman" w:cs="Times New Roman"/>
            <w:sz w:val="20"/>
            <w:szCs w:val="20"/>
          </w:rPr>
          <w:delText>Terotechnology</w:delText>
        </w:r>
      </w:del>
      <w:ins w:id="81" w:author="Inno" w:date="2024-09-10T09:49:00Z" w16du:dateUtc="2024-09-10T04:19:00Z">
        <w:r w:rsidR="00BB3EEA">
          <w:rPr>
            <w:rFonts w:ascii="Times New Roman" w:eastAsia="Times New Roman" w:hAnsi="Times New Roman" w:cs="Times New Roman"/>
            <w:sz w:val="20"/>
            <w:szCs w:val="20"/>
          </w:rPr>
          <w:t>t</w:t>
        </w:r>
        <w:r w:rsidR="00BB3EEA" w:rsidRPr="007D09DF">
          <w:rPr>
            <w:rFonts w:ascii="Times New Roman" w:eastAsia="Times New Roman" w:hAnsi="Times New Roman" w:cs="Times New Roman"/>
            <w:sz w:val="20"/>
            <w:szCs w:val="20"/>
          </w:rPr>
          <w:t>erotechnology</w:t>
        </w:r>
      </w:ins>
      <w:r w:rsidRPr="007D09DF">
        <w:rPr>
          <w:rFonts w:ascii="Times New Roman" w:eastAsia="Times New Roman" w:hAnsi="Times New Roman" w:cs="Times New Roman"/>
          <w:sz w:val="20"/>
          <w:szCs w:val="20"/>
        </w:rPr>
        <w:t>.</w:t>
      </w:r>
    </w:p>
    <w:p w14:paraId="575F1A9C"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p>
    <w:p w14:paraId="768CADB5"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r w:rsidRPr="007D09DF">
        <w:rPr>
          <w:rFonts w:ascii="Times New Roman" w:eastAsia="Times New Roman" w:hAnsi="Times New Roman" w:cs="Times New Roman"/>
          <w:sz w:val="20"/>
          <w:szCs w:val="20"/>
        </w:rPr>
        <w:t>Regardless of the success (or failure) achieved in the management of an asset, the experience can provide valuable feedback which is fundamental requirement of terotechnology. This feedback is gathered by monitoring decisions, actions, consequences and the lifetime performance of the asset and can be used to improve confidence in new decisions.</w:t>
      </w:r>
    </w:p>
    <w:p w14:paraId="0DF0ED32"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p>
    <w:p w14:paraId="6EC85521"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r w:rsidRPr="007D09DF">
        <w:rPr>
          <w:rFonts w:ascii="Times New Roman" w:eastAsia="Times New Roman" w:hAnsi="Times New Roman" w:cs="Times New Roman"/>
          <w:sz w:val="20"/>
          <w:szCs w:val="20"/>
        </w:rPr>
        <w:t>The cyclic nature of terotechnology demands that decisions about asset management are reviewed in the light of increasing experience and knowledge. Throughout an asset’s life, the relevant data need to be collected and analysed in order to guide current and future decisions.</w:t>
      </w:r>
    </w:p>
    <w:p w14:paraId="1676B526" w14:textId="77777777" w:rsidR="00952E16" w:rsidRDefault="00952E16" w:rsidP="007D09DF">
      <w:pPr>
        <w:spacing w:after="0" w:line="240" w:lineRule="auto"/>
        <w:jc w:val="both"/>
        <w:rPr>
          <w:ins w:id="82" w:author="Inno" w:date="2024-09-10T09:57:00Z" w16du:dateUtc="2024-09-10T04:27:00Z"/>
          <w:rFonts w:ascii="Times New Roman" w:eastAsia="Times New Roman" w:hAnsi="Times New Roman" w:cs="Times New Roman"/>
          <w:sz w:val="20"/>
          <w:szCs w:val="20"/>
        </w:rPr>
      </w:pPr>
    </w:p>
    <w:p w14:paraId="5234A13C" w14:textId="1D24D38B" w:rsidR="004F24A7" w:rsidRPr="007D09DF" w:rsidRDefault="009E3DF0">
      <w:pPr>
        <w:spacing w:after="0" w:line="240" w:lineRule="auto"/>
        <w:ind w:left="6480"/>
        <w:jc w:val="both"/>
        <w:rPr>
          <w:rFonts w:ascii="Times New Roman" w:eastAsia="Times New Roman" w:hAnsi="Times New Roman" w:cs="Times New Roman"/>
          <w:sz w:val="20"/>
          <w:szCs w:val="20"/>
        </w:rPr>
        <w:pPrChange w:id="83" w:author="Inno" w:date="2024-09-10T09:58:00Z" w16du:dateUtc="2024-09-10T04:28:00Z">
          <w:pPr>
            <w:spacing w:after="0" w:line="240" w:lineRule="auto"/>
            <w:jc w:val="both"/>
          </w:pPr>
        </w:pPrChange>
      </w:pPr>
      <w:ins w:id="84" w:author="Inno" w:date="2024-09-10T10:06:00Z" w16du:dateUtc="2024-09-10T04:36:00Z">
        <w:r>
          <w:rPr>
            <w:rFonts w:ascii="Times New Roman" w:eastAsia="Times New Roman" w:hAnsi="Times New Roman" w:cs="Times New Roman"/>
            <w:sz w:val="20"/>
            <w:szCs w:val="20"/>
          </w:rPr>
          <w:t xml:space="preserve">        </w:t>
        </w:r>
      </w:ins>
      <w:ins w:id="85" w:author="Inno" w:date="2024-09-10T09:57:00Z" w16du:dateUtc="2024-09-10T04:27:00Z">
        <w:r w:rsidR="004F24A7">
          <w:rPr>
            <w:rFonts w:ascii="Times New Roman" w:eastAsia="Times New Roman" w:hAnsi="Times New Roman" w:cs="Times New Roman"/>
            <w:sz w:val="20"/>
            <w:szCs w:val="20"/>
          </w:rPr>
          <w:t>(</w:t>
        </w:r>
        <w:r w:rsidR="004F24A7" w:rsidRPr="004F24A7">
          <w:rPr>
            <w:rFonts w:ascii="Times New Roman" w:eastAsia="Times New Roman" w:hAnsi="Times New Roman" w:cs="Times New Roman"/>
            <w:i/>
            <w:iCs/>
            <w:sz w:val="20"/>
            <w:szCs w:val="20"/>
            <w:rPrChange w:id="86" w:author="Inno" w:date="2024-09-10T09:58:00Z" w16du:dateUtc="2024-09-10T04:28:00Z">
              <w:rPr>
                <w:rFonts w:ascii="Times New Roman" w:eastAsia="Times New Roman" w:hAnsi="Times New Roman" w:cs="Times New Roman"/>
                <w:sz w:val="20"/>
                <w:szCs w:val="20"/>
              </w:rPr>
            </w:rPrChange>
          </w:rPr>
          <w:t>Continued on third cover</w:t>
        </w:r>
        <w:r w:rsidR="004F24A7">
          <w:rPr>
            <w:rFonts w:ascii="Times New Roman" w:eastAsia="Times New Roman" w:hAnsi="Times New Roman" w:cs="Times New Roman"/>
            <w:sz w:val="20"/>
            <w:szCs w:val="20"/>
          </w:rPr>
          <w:t>)</w:t>
        </w:r>
      </w:ins>
    </w:p>
    <w:p w14:paraId="7ADCC1B1" w14:textId="77777777" w:rsidR="004F24A7" w:rsidRDefault="004F24A7" w:rsidP="007D09DF">
      <w:pPr>
        <w:spacing w:after="0" w:line="240" w:lineRule="auto"/>
        <w:jc w:val="both"/>
        <w:rPr>
          <w:ins w:id="87" w:author="Inno" w:date="2024-09-10T09:58:00Z" w16du:dateUtc="2024-09-10T04:28:00Z"/>
          <w:rFonts w:ascii="Times New Roman" w:eastAsia="Times New Roman" w:hAnsi="Times New Roman" w:cs="Times New Roman"/>
          <w:sz w:val="20"/>
          <w:szCs w:val="20"/>
        </w:rPr>
      </w:pPr>
    </w:p>
    <w:p w14:paraId="69408324" w14:textId="1E27E05C" w:rsidR="004F24A7" w:rsidRPr="007D09DF" w:rsidRDefault="004F24A7" w:rsidP="004F24A7">
      <w:pPr>
        <w:spacing w:after="0" w:line="240" w:lineRule="auto"/>
        <w:jc w:val="both"/>
        <w:rPr>
          <w:ins w:id="88" w:author="Inno" w:date="2024-09-10T09:58:00Z" w16du:dateUtc="2024-09-10T04:28:00Z"/>
          <w:rFonts w:ascii="Times New Roman" w:eastAsia="Times New Roman" w:hAnsi="Times New Roman" w:cs="Times New Roman"/>
          <w:sz w:val="20"/>
          <w:szCs w:val="20"/>
        </w:rPr>
      </w:pPr>
      <w:ins w:id="89" w:author="Inno" w:date="2024-09-10T09:58:00Z" w16du:dateUtc="2024-09-10T04:28:00Z">
        <w:r>
          <w:rPr>
            <w:rFonts w:ascii="Times New Roman" w:eastAsia="Times New Roman" w:hAnsi="Times New Roman" w:cs="Times New Roman"/>
            <w:sz w:val="20"/>
            <w:szCs w:val="20"/>
          </w:rPr>
          <w:lastRenderedPageBreak/>
          <w:t>(</w:t>
        </w:r>
        <w:r w:rsidRPr="00C40AA7">
          <w:rPr>
            <w:rFonts w:ascii="Times New Roman" w:eastAsia="Times New Roman" w:hAnsi="Times New Roman" w:cs="Times New Roman"/>
            <w:i/>
            <w:iCs/>
            <w:sz w:val="20"/>
            <w:szCs w:val="20"/>
          </w:rPr>
          <w:t xml:space="preserve">Continued </w:t>
        </w:r>
        <w:r>
          <w:rPr>
            <w:rFonts w:ascii="Times New Roman" w:eastAsia="Times New Roman" w:hAnsi="Times New Roman" w:cs="Times New Roman"/>
            <w:i/>
            <w:iCs/>
            <w:sz w:val="20"/>
            <w:szCs w:val="20"/>
          </w:rPr>
          <w:t>from second</w:t>
        </w:r>
        <w:r w:rsidRPr="00C40AA7">
          <w:rPr>
            <w:rFonts w:ascii="Times New Roman" w:eastAsia="Times New Roman" w:hAnsi="Times New Roman" w:cs="Times New Roman"/>
            <w:i/>
            <w:iCs/>
            <w:sz w:val="20"/>
            <w:szCs w:val="20"/>
          </w:rPr>
          <w:t xml:space="preserve"> cover</w:t>
        </w:r>
        <w:r>
          <w:rPr>
            <w:rFonts w:ascii="Times New Roman" w:eastAsia="Times New Roman" w:hAnsi="Times New Roman" w:cs="Times New Roman"/>
            <w:sz w:val="20"/>
            <w:szCs w:val="20"/>
          </w:rPr>
          <w:t>)</w:t>
        </w:r>
      </w:ins>
    </w:p>
    <w:p w14:paraId="12BA9496" w14:textId="77777777" w:rsidR="004F24A7" w:rsidRDefault="004F24A7" w:rsidP="007D09DF">
      <w:pPr>
        <w:spacing w:after="0" w:line="240" w:lineRule="auto"/>
        <w:jc w:val="both"/>
        <w:rPr>
          <w:ins w:id="90" w:author="Inno" w:date="2024-09-10T09:58:00Z" w16du:dateUtc="2024-09-10T04:28:00Z"/>
          <w:rFonts w:ascii="Times New Roman" w:eastAsia="Times New Roman" w:hAnsi="Times New Roman" w:cs="Times New Roman"/>
          <w:sz w:val="20"/>
          <w:szCs w:val="20"/>
        </w:rPr>
      </w:pPr>
    </w:p>
    <w:p w14:paraId="6310247B" w14:textId="0A379E25" w:rsidR="00952E16" w:rsidRPr="007D09DF" w:rsidRDefault="00952E16" w:rsidP="007D09DF">
      <w:pPr>
        <w:spacing w:after="0" w:line="240" w:lineRule="auto"/>
        <w:jc w:val="both"/>
        <w:rPr>
          <w:rFonts w:ascii="Times New Roman" w:eastAsia="Times New Roman" w:hAnsi="Times New Roman" w:cs="Times New Roman"/>
          <w:sz w:val="20"/>
          <w:szCs w:val="20"/>
        </w:rPr>
      </w:pPr>
      <w:r w:rsidRPr="007D09DF">
        <w:rPr>
          <w:rFonts w:ascii="Times New Roman" w:eastAsia="Times New Roman" w:hAnsi="Times New Roman" w:cs="Times New Roman"/>
          <w:sz w:val="20"/>
          <w:szCs w:val="20"/>
        </w:rPr>
        <w:t xml:space="preserve">This structured and analytical approach amalgamated with latest philosophies of plant management especially acquisition management, operation and maintenance management, latest scientific disposal management based on </w:t>
      </w:r>
      <w:del w:id="91" w:author="Inno" w:date="2024-09-10T09:50:00Z" w16du:dateUtc="2024-09-10T04:20:00Z">
        <w:r w:rsidRPr="007D09DF" w:rsidDel="003E4C52">
          <w:rPr>
            <w:rFonts w:ascii="Times New Roman" w:eastAsia="Times New Roman" w:hAnsi="Times New Roman" w:cs="Times New Roman"/>
            <w:sz w:val="20"/>
            <w:szCs w:val="20"/>
          </w:rPr>
          <w:delText xml:space="preserve">Life </w:delText>
        </w:r>
      </w:del>
      <w:ins w:id="92" w:author="Inno" w:date="2024-09-10T09:50:00Z" w16du:dateUtc="2024-09-10T04:20:00Z">
        <w:r w:rsidR="003E4C52">
          <w:rPr>
            <w:rFonts w:ascii="Times New Roman" w:eastAsia="Times New Roman" w:hAnsi="Times New Roman" w:cs="Times New Roman"/>
            <w:sz w:val="20"/>
            <w:szCs w:val="20"/>
          </w:rPr>
          <w:t>l</w:t>
        </w:r>
        <w:r w:rsidR="003E4C52" w:rsidRPr="007D09DF">
          <w:rPr>
            <w:rFonts w:ascii="Times New Roman" w:eastAsia="Times New Roman" w:hAnsi="Times New Roman" w:cs="Times New Roman"/>
            <w:sz w:val="20"/>
            <w:szCs w:val="20"/>
          </w:rPr>
          <w:t xml:space="preserve">ife </w:t>
        </w:r>
      </w:ins>
      <w:del w:id="93" w:author="Inno" w:date="2024-09-10T09:50:00Z" w16du:dateUtc="2024-09-10T04:20:00Z">
        <w:r w:rsidRPr="007D09DF" w:rsidDel="003E4C52">
          <w:rPr>
            <w:rFonts w:ascii="Times New Roman" w:eastAsia="Times New Roman" w:hAnsi="Times New Roman" w:cs="Times New Roman"/>
            <w:sz w:val="20"/>
            <w:szCs w:val="20"/>
          </w:rPr>
          <w:delText xml:space="preserve">Assessment </w:delText>
        </w:r>
      </w:del>
      <w:ins w:id="94" w:author="Inno" w:date="2024-09-10T09:50:00Z" w16du:dateUtc="2024-09-10T04:20:00Z">
        <w:r w:rsidR="003E4C52">
          <w:rPr>
            <w:rFonts w:ascii="Times New Roman" w:eastAsia="Times New Roman" w:hAnsi="Times New Roman" w:cs="Times New Roman"/>
            <w:sz w:val="20"/>
            <w:szCs w:val="20"/>
          </w:rPr>
          <w:t>a</w:t>
        </w:r>
        <w:r w:rsidR="003E4C52" w:rsidRPr="007D09DF">
          <w:rPr>
            <w:rFonts w:ascii="Times New Roman" w:eastAsia="Times New Roman" w:hAnsi="Times New Roman" w:cs="Times New Roman"/>
            <w:sz w:val="20"/>
            <w:szCs w:val="20"/>
          </w:rPr>
          <w:t>ssessment</w:t>
        </w:r>
        <w:r w:rsidR="003E4C52">
          <w:rPr>
            <w:rFonts w:ascii="Times New Roman" w:eastAsia="Times New Roman" w:hAnsi="Times New Roman" w:cs="Times New Roman"/>
            <w:sz w:val="20"/>
            <w:szCs w:val="20"/>
          </w:rPr>
          <w:t>,</w:t>
        </w:r>
        <w:r w:rsidR="003E4C52" w:rsidRPr="007D09DF">
          <w:rPr>
            <w:rFonts w:ascii="Times New Roman" w:eastAsia="Times New Roman" w:hAnsi="Times New Roman" w:cs="Times New Roman"/>
            <w:sz w:val="20"/>
            <w:szCs w:val="20"/>
          </w:rPr>
          <w:t xml:space="preserve"> </w:t>
        </w:r>
      </w:ins>
      <w:r w:rsidRPr="007D09DF">
        <w:rPr>
          <w:rFonts w:ascii="Times New Roman" w:eastAsia="Times New Roman" w:hAnsi="Times New Roman" w:cs="Times New Roman"/>
          <w:sz w:val="20"/>
          <w:szCs w:val="20"/>
        </w:rPr>
        <w:t>etc results in better decision-making throughout the organization, thereby providing opportunities to improve profitability, efficiency, cost-effectiveness, sustainability and overall organizational reputation. Proven strategies are given here in brief in the various places in the text considering their appropriateness in life cycle phases.</w:t>
      </w:r>
    </w:p>
    <w:p w14:paraId="7D546CEE"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p>
    <w:p w14:paraId="2AE3D608"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r w:rsidRPr="007D09DF">
        <w:rPr>
          <w:rFonts w:ascii="Times New Roman" w:eastAsia="Times New Roman" w:hAnsi="Times New Roman" w:cs="Times New Roman"/>
          <w:sz w:val="20"/>
          <w:szCs w:val="20"/>
        </w:rPr>
        <w:t>This standard sets out in detail all the activities that should be carried out to ensure that the organization, which uses terotechnology, could compete successfully and at the same time, achieve consumer satisfaction.</w:t>
      </w:r>
    </w:p>
    <w:p w14:paraId="0196B638" w14:textId="77777777" w:rsidR="00952E16" w:rsidRPr="007D09DF" w:rsidRDefault="00952E16" w:rsidP="007D09DF">
      <w:pPr>
        <w:spacing w:after="0" w:line="240" w:lineRule="auto"/>
        <w:jc w:val="both"/>
        <w:rPr>
          <w:rFonts w:ascii="Times New Roman" w:eastAsia="Times New Roman" w:hAnsi="Times New Roman" w:cs="Times New Roman"/>
          <w:sz w:val="20"/>
          <w:szCs w:val="20"/>
        </w:rPr>
      </w:pPr>
    </w:p>
    <w:p w14:paraId="0DD9367F" w14:textId="6F599EEB" w:rsidR="00952E16" w:rsidRDefault="00952E16" w:rsidP="007D09DF">
      <w:pPr>
        <w:spacing w:after="0" w:line="240" w:lineRule="auto"/>
        <w:jc w:val="both"/>
        <w:rPr>
          <w:ins w:id="95" w:author="Inno" w:date="2024-09-10T10:09:00Z" w16du:dateUtc="2024-09-10T04:39:00Z"/>
          <w:rFonts w:ascii="Times New Roman" w:eastAsia="Times New Roman" w:hAnsi="Times New Roman" w:cs="Times New Roman"/>
          <w:sz w:val="20"/>
          <w:szCs w:val="20"/>
        </w:rPr>
      </w:pPr>
      <w:r w:rsidRPr="007D09DF">
        <w:rPr>
          <w:rFonts w:ascii="Times New Roman" w:eastAsia="Times New Roman" w:hAnsi="Times New Roman" w:cs="Times New Roman"/>
          <w:sz w:val="20"/>
          <w:szCs w:val="20"/>
        </w:rPr>
        <w:t>This standard is largely based on BS 3843 (Part 2</w:t>
      </w:r>
      <w:proofErr w:type="gramStart"/>
      <w:r w:rsidRPr="007D09DF">
        <w:rPr>
          <w:rFonts w:ascii="Times New Roman" w:eastAsia="Times New Roman" w:hAnsi="Times New Roman" w:cs="Times New Roman"/>
          <w:sz w:val="20"/>
          <w:szCs w:val="20"/>
        </w:rPr>
        <w:t>)</w:t>
      </w:r>
      <w:ins w:id="96" w:author="Inno" w:date="2024-09-10T09:51:00Z" w16du:dateUtc="2024-09-10T04:21:00Z">
        <w:r w:rsidR="00EF7DD6">
          <w:rPr>
            <w:rFonts w:ascii="Times New Roman" w:eastAsia="Times New Roman" w:hAnsi="Times New Roman" w:cs="Times New Roman"/>
            <w:sz w:val="20"/>
            <w:szCs w:val="20"/>
          </w:rPr>
          <w:t xml:space="preserve"> </w:t>
        </w:r>
      </w:ins>
      <w:r w:rsidRPr="007D09DF">
        <w:rPr>
          <w:rFonts w:ascii="Times New Roman" w:eastAsia="Times New Roman" w:hAnsi="Times New Roman" w:cs="Times New Roman"/>
          <w:sz w:val="20"/>
          <w:szCs w:val="20"/>
        </w:rPr>
        <w:t>:</w:t>
      </w:r>
      <w:proofErr w:type="gramEnd"/>
      <w:r w:rsidRPr="007D09DF">
        <w:rPr>
          <w:rFonts w:ascii="Times New Roman" w:eastAsia="Times New Roman" w:hAnsi="Times New Roman" w:cs="Times New Roman"/>
          <w:sz w:val="20"/>
          <w:szCs w:val="20"/>
        </w:rPr>
        <w:t xml:space="preserve"> 1992, ‘</w:t>
      </w:r>
      <w:commentRangeStart w:id="97"/>
      <w:r w:rsidRPr="00EF7DD6">
        <w:rPr>
          <w:rFonts w:ascii="Times New Roman" w:eastAsia="Times New Roman" w:hAnsi="Times New Roman" w:cs="Times New Roman"/>
          <w:sz w:val="20"/>
          <w:szCs w:val="20"/>
          <w:highlight w:val="yellow"/>
          <w:rPrChange w:id="98" w:author="Inno" w:date="2024-09-10T09:57:00Z" w16du:dateUtc="2024-09-10T04:27:00Z">
            <w:rPr>
              <w:rFonts w:ascii="Times New Roman" w:eastAsia="Times New Roman" w:hAnsi="Times New Roman" w:cs="Times New Roman"/>
              <w:sz w:val="20"/>
              <w:szCs w:val="20"/>
            </w:rPr>
          </w:rPrChange>
        </w:rPr>
        <w:t>Guide to terotechnology</w:t>
      </w:r>
      <w:ins w:id="99" w:author="Inno" w:date="2024-09-10T09:51:00Z" w16du:dateUtc="2024-09-10T04:21:00Z">
        <w:r w:rsidR="00EF7DD6" w:rsidRPr="00EF7DD6">
          <w:rPr>
            <w:rFonts w:ascii="Times New Roman" w:eastAsia="Times New Roman" w:hAnsi="Times New Roman" w:cs="Times New Roman"/>
            <w:sz w:val="20"/>
            <w:szCs w:val="20"/>
            <w:highlight w:val="yellow"/>
            <w:rPrChange w:id="100" w:author="Inno" w:date="2024-09-10T09:57:00Z" w16du:dateUtc="2024-09-10T04:27:00Z">
              <w:rPr>
                <w:rFonts w:ascii="Times New Roman" w:eastAsia="Times New Roman" w:hAnsi="Times New Roman" w:cs="Times New Roman"/>
                <w:sz w:val="20"/>
                <w:szCs w:val="20"/>
              </w:rPr>
            </w:rPrChange>
          </w:rPr>
          <w:t xml:space="preserve"> —</w:t>
        </w:r>
      </w:ins>
      <w:del w:id="101" w:author="Inno" w:date="2024-09-10T09:51:00Z" w16du:dateUtc="2024-09-10T04:21:00Z">
        <w:r w:rsidRPr="00EF7DD6" w:rsidDel="00EF7DD6">
          <w:rPr>
            <w:rFonts w:ascii="Times New Roman" w:eastAsia="Times New Roman" w:hAnsi="Times New Roman" w:cs="Times New Roman"/>
            <w:sz w:val="20"/>
            <w:szCs w:val="20"/>
            <w:highlight w:val="yellow"/>
            <w:rPrChange w:id="102" w:author="Inno" w:date="2024-09-10T09:57:00Z" w16du:dateUtc="2024-09-10T04:27:00Z">
              <w:rPr>
                <w:rFonts w:ascii="Times New Roman" w:eastAsia="Times New Roman" w:hAnsi="Times New Roman" w:cs="Times New Roman"/>
                <w:sz w:val="20"/>
                <w:szCs w:val="20"/>
              </w:rPr>
            </w:rPrChange>
          </w:rPr>
          <w:delText>:</w:delText>
        </w:r>
      </w:del>
      <w:r w:rsidRPr="00EF7DD6">
        <w:rPr>
          <w:rFonts w:ascii="Times New Roman" w:eastAsia="Times New Roman" w:hAnsi="Times New Roman" w:cs="Times New Roman"/>
          <w:sz w:val="20"/>
          <w:szCs w:val="20"/>
          <w:highlight w:val="yellow"/>
          <w:rPrChange w:id="103" w:author="Inno" w:date="2024-09-10T09:57:00Z" w16du:dateUtc="2024-09-10T04:27:00Z">
            <w:rPr>
              <w:rFonts w:ascii="Times New Roman" w:eastAsia="Times New Roman" w:hAnsi="Times New Roman" w:cs="Times New Roman"/>
              <w:sz w:val="20"/>
              <w:szCs w:val="20"/>
            </w:rPr>
          </w:rPrChange>
        </w:rPr>
        <w:t xml:space="preserve"> Part 2</w:t>
      </w:r>
      <w:ins w:id="104" w:author="Inno" w:date="2024-09-10T09:51:00Z" w16du:dateUtc="2024-09-10T04:21:00Z">
        <w:r w:rsidR="00EF7DD6" w:rsidRPr="00EF7DD6">
          <w:rPr>
            <w:rFonts w:ascii="Times New Roman" w:eastAsia="Times New Roman" w:hAnsi="Times New Roman" w:cs="Times New Roman"/>
            <w:sz w:val="20"/>
            <w:szCs w:val="20"/>
            <w:highlight w:val="yellow"/>
            <w:rPrChange w:id="105" w:author="Inno" w:date="2024-09-10T09:57:00Z" w16du:dateUtc="2024-09-10T04:27:00Z">
              <w:rPr>
                <w:rFonts w:ascii="Times New Roman" w:eastAsia="Times New Roman" w:hAnsi="Times New Roman" w:cs="Times New Roman"/>
                <w:sz w:val="20"/>
                <w:szCs w:val="20"/>
              </w:rPr>
            </w:rPrChange>
          </w:rPr>
          <w:t>:</w:t>
        </w:r>
      </w:ins>
      <w:r w:rsidRPr="00EF7DD6">
        <w:rPr>
          <w:rFonts w:ascii="Times New Roman" w:eastAsia="Times New Roman" w:hAnsi="Times New Roman" w:cs="Times New Roman"/>
          <w:sz w:val="20"/>
          <w:szCs w:val="20"/>
          <w:highlight w:val="yellow"/>
          <w:rPrChange w:id="106" w:author="Inno" w:date="2024-09-10T09:57:00Z" w16du:dateUtc="2024-09-10T04:27:00Z">
            <w:rPr>
              <w:rFonts w:ascii="Times New Roman" w:eastAsia="Times New Roman" w:hAnsi="Times New Roman" w:cs="Times New Roman"/>
              <w:sz w:val="20"/>
              <w:szCs w:val="20"/>
            </w:rPr>
          </w:rPrChange>
        </w:rPr>
        <w:t xml:space="preserve"> Introduction to the techniques and application</w:t>
      </w:r>
      <w:r w:rsidRPr="007D09DF">
        <w:rPr>
          <w:rFonts w:ascii="Times New Roman" w:eastAsia="Times New Roman" w:hAnsi="Times New Roman" w:cs="Times New Roman"/>
          <w:sz w:val="20"/>
          <w:szCs w:val="20"/>
        </w:rPr>
        <w:t>s.</w:t>
      </w:r>
      <w:commentRangeEnd w:id="97"/>
      <w:r w:rsidR="00EF7DD6">
        <w:rPr>
          <w:rStyle w:val="CommentReference"/>
        </w:rPr>
        <w:commentReference w:id="97"/>
      </w:r>
    </w:p>
    <w:p w14:paraId="7B5428AD" w14:textId="77777777" w:rsidR="002F5509" w:rsidRPr="007D09DF" w:rsidRDefault="002F5509" w:rsidP="007D09DF">
      <w:pPr>
        <w:spacing w:after="0" w:line="240" w:lineRule="auto"/>
        <w:jc w:val="both"/>
        <w:rPr>
          <w:rFonts w:ascii="Times New Roman" w:eastAsia="Times New Roman" w:hAnsi="Times New Roman" w:cs="Times New Roman"/>
          <w:sz w:val="20"/>
          <w:szCs w:val="20"/>
        </w:rPr>
      </w:pPr>
    </w:p>
    <w:p w14:paraId="610C69CC" w14:textId="7318EB76" w:rsidR="004235C2" w:rsidRDefault="002F5509" w:rsidP="007D09DF">
      <w:pPr>
        <w:spacing w:line="240" w:lineRule="auto"/>
        <w:rPr>
          <w:ins w:id="107" w:author="Inno" w:date="2024-09-10T10:11:00Z" w16du:dateUtc="2024-09-10T04:41:00Z"/>
          <w:rFonts w:ascii="Times New Roman" w:hAnsi="Times New Roman" w:cs="Times New Roman"/>
          <w:sz w:val="20"/>
          <w:szCs w:val="20"/>
        </w:rPr>
      </w:pPr>
      <w:ins w:id="108" w:author="Inno" w:date="2024-09-10T10:09:00Z">
        <w:r w:rsidRPr="002F5509">
          <w:rPr>
            <w:rFonts w:ascii="Times New Roman" w:hAnsi="Times New Roman" w:cs="Times New Roman"/>
            <w:sz w:val="20"/>
            <w:szCs w:val="20"/>
          </w:rPr>
          <w:t xml:space="preserve">The composition of the Committee responsible for formulation of the standard is given in Annex </w:t>
        </w:r>
      </w:ins>
      <w:ins w:id="109" w:author="Inno" w:date="2024-09-10T10:11:00Z" w16du:dateUtc="2024-09-10T04:41:00Z">
        <w:r w:rsidR="007A6671">
          <w:rPr>
            <w:rFonts w:ascii="Times New Roman" w:hAnsi="Times New Roman" w:cs="Times New Roman"/>
            <w:sz w:val="20"/>
            <w:szCs w:val="20"/>
          </w:rPr>
          <w:t>A</w:t>
        </w:r>
      </w:ins>
      <w:ins w:id="110" w:author="Inno" w:date="2024-09-10T10:09:00Z">
        <w:r w:rsidRPr="002F5509">
          <w:rPr>
            <w:rFonts w:ascii="Times New Roman" w:hAnsi="Times New Roman" w:cs="Times New Roman"/>
            <w:sz w:val="20"/>
            <w:szCs w:val="20"/>
          </w:rPr>
          <w:t>.</w:t>
        </w:r>
      </w:ins>
      <w:del w:id="111" w:author="Inno" w:date="2024-09-10T10:11:00Z" w16du:dateUtc="2024-09-10T04:41:00Z">
        <w:r w:rsidR="004235C2" w:rsidRPr="007D09DF" w:rsidDel="00E759AC">
          <w:rPr>
            <w:rFonts w:ascii="Times New Roman" w:hAnsi="Times New Roman" w:cs="Times New Roman"/>
            <w:sz w:val="20"/>
            <w:szCs w:val="20"/>
          </w:rPr>
          <w:br w:type="page"/>
        </w:r>
      </w:del>
    </w:p>
    <w:p w14:paraId="0614FAFB" w14:textId="77777777" w:rsidR="00E759AC" w:rsidRDefault="00E759AC" w:rsidP="007D09DF">
      <w:pPr>
        <w:spacing w:line="240" w:lineRule="auto"/>
        <w:rPr>
          <w:ins w:id="112" w:author="Inno" w:date="2024-09-10T10:11:00Z" w16du:dateUtc="2024-09-10T04:41:00Z"/>
          <w:rFonts w:ascii="Times New Roman" w:hAnsi="Times New Roman" w:cs="Times New Roman"/>
          <w:sz w:val="20"/>
          <w:szCs w:val="20"/>
        </w:rPr>
      </w:pPr>
    </w:p>
    <w:p w14:paraId="5A84E761" w14:textId="77777777" w:rsidR="00E759AC" w:rsidRDefault="00E759AC" w:rsidP="007D09DF">
      <w:pPr>
        <w:spacing w:line="240" w:lineRule="auto"/>
        <w:rPr>
          <w:ins w:id="113" w:author="Inno" w:date="2024-09-10T10:11:00Z" w16du:dateUtc="2024-09-10T04:41:00Z"/>
          <w:rFonts w:ascii="Times New Roman" w:hAnsi="Times New Roman" w:cs="Times New Roman"/>
          <w:sz w:val="20"/>
          <w:szCs w:val="20"/>
        </w:rPr>
        <w:sectPr w:rsidR="00E759AC" w:rsidSect="007D09DF">
          <w:pgSz w:w="11906" w:h="16838"/>
          <w:pgMar w:top="1440" w:right="1440" w:bottom="1440" w:left="1440" w:header="708" w:footer="708" w:gutter="0"/>
          <w:cols w:space="708"/>
          <w:docGrid w:linePitch="360"/>
        </w:sectPr>
      </w:pPr>
    </w:p>
    <w:p w14:paraId="68D3EDB3" w14:textId="5F1939FD" w:rsidR="00E759AC" w:rsidRPr="00E759AC" w:rsidRDefault="00E759AC">
      <w:pPr>
        <w:spacing w:after="120" w:line="240" w:lineRule="auto"/>
        <w:jc w:val="center"/>
        <w:rPr>
          <w:ins w:id="114" w:author="Inno" w:date="2024-09-10T10:11:00Z" w16du:dateUtc="2024-09-10T04:41:00Z"/>
          <w:rFonts w:ascii="Times New Roman" w:hAnsi="Times New Roman" w:cs="Times New Roman"/>
          <w:i/>
          <w:iCs/>
          <w:sz w:val="28"/>
          <w:szCs w:val="28"/>
          <w:rPrChange w:id="115" w:author="Inno" w:date="2024-09-10T10:13:00Z" w16du:dateUtc="2024-09-10T04:43:00Z">
            <w:rPr>
              <w:ins w:id="116" w:author="Inno" w:date="2024-09-10T10:11:00Z" w16du:dateUtc="2024-09-10T04:41:00Z"/>
              <w:rFonts w:ascii="Times New Roman" w:hAnsi="Times New Roman" w:cs="Times New Roman"/>
              <w:sz w:val="20"/>
              <w:szCs w:val="20"/>
            </w:rPr>
          </w:rPrChange>
        </w:rPr>
        <w:pPrChange w:id="117" w:author="Inno" w:date="2024-09-10T10:14:00Z" w16du:dateUtc="2024-09-10T04:44:00Z">
          <w:pPr>
            <w:spacing w:line="240" w:lineRule="auto"/>
          </w:pPr>
        </w:pPrChange>
      </w:pPr>
      <w:ins w:id="118" w:author="Inno" w:date="2024-09-10T10:11:00Z" w16du:dateUtc="2024-09-10T04:41:00Z">
        <w:r w:rsidRPr="00E759AC">
          <w:rPr>
            <w:rFonts w:ascii="Times New Roman" w:eastAsia="Times New Roman" w:hAnsi="Times New Roman" w:cs="Times New Roman"/>
            <w:i/>
            <w:iCs/>
            <w:sz w:val="28"/>
            <w:szCs w:val="28"/>
            <w:rPrChange w:id="119" w:author="Inno" w:date="2024-09-10T10:13:00Z" w16du:dateUtc="2024-09-10T04:43:00Z">
              <w:rPr>
                <w:rFonts w:ascii="Times New Roman" w:eastAsia="Times New Roman" w:hAnsi="Times New Roman" w:cs="Times New Roman"/>
                <w:sz w:val="20"/>
                <w:szCs w:val="20"/>
              </w:rPr>
            </w:rPrChange>
          </w:rPr>
          <w:lastRenderedPageBreak/>
          <w:t>Indian Standard</w:t>
        </w:r>
      </w:ins>
    </w:p>
    <w:p w14:paraId="2DFA5B0F" w14:textId="111AD373" w:rsidR="00E759AC" w:rsidRPr="00E759AC" w:rsidRDefault="00E759AC">
      <w:pPr>
        <w:pStyle w:val="PlainText"/>
        <w:spacing w:after="120"/>
        <w:jc w:val="center"/>
        <w:rPr>
          <w:ins w:id="120" w:author="Inno" w:date="2024-09-10T10:12:00Z" w16du:dateUtc="2024-09-10T04:42:00Z"/>
          <w:rFonts w:ascii="Times New Roman" w:hAnsi="Times New Roman" w:cs="Times New Roman"/>
          <w:iCs/>
          <w:sz w:val="32"/>
          <w:szCs w:val="32"/>
          <w:rPrChange w:id="121" w:author="Inno" w:date="2024-09-10T10:13:00Z" w16du:dateUtc="2024-09-10T04:43:00Z">
            <w:rPr>
              <w:ins w:id="122" w:author="Inno" w:date="2024-09-10T10:12:00Z" w16du:dateUtc="2024-09-10T04:42:00Z"/>
              <w:rFonts w:ascii="Arial" w:hAnsi="Arial" w:cs="Arial"/>
              <w:b/>
              <w:bCs/>
              <w:iCs/>
            </w:rPr>
          </w:rPrChange>
        </w:rPr>
        <w:pPrChange w:id="123" w:author="Inno" w:date="2024-09-10T10:14:00Z" w16du:dateUtc="2024-09-10T04:44:00Z">
          <w:pPr>
            <w:pStyle w:val="PlainText"/>
            <w:spacing w:after="120"/>
          </w:pPr>
        </w:pPrChange>
      </w:pPr>
      <w:ins w:id="124" w:author="Inno" w:date="2024-09-10T10:12:00Z" w16du:dateUtc="2024-09-10T04:42:00Z">
        <w:r w:rsidRPr="00E759AC">
          <w:rPr>
            <w:rFonts w:ascii="Times New Roman" w:hAnsi="Times New Roman" w:cs="Times New Roman"/>
            <w:iCs/>
            <w:sz w:val="32"/>
            <w:szCs w:val="32"/>
            <w:rPrChange w:id="125" w:author="Inno" w:date="2024-09-10T10:13:00Z" w16du:dateUtc="2024-09-10T04:43:00Z">
              <w:rPr>
                <w:rFonts w:ascii="Arial" w:hAnsi="Arial" w:cs="Arial"/>
                <w:b/>
                <w:bCs/>
                <w:iCs/>
                <w:sz w:val="36"/>
                <w:szCs w:val="36"/>
              </w:rPr>
            </w:rPrChange>
          </w:rPr>
          <w:t>GUIDE TO TEROTECHNOLOGY</w:t>
        </w:r>
      </w:ins>
    </w:p>
    <w:p w14:paraId="3C1CEE9D" w14:textId="5399DD10" w:rsidR="00E759AC" w:rsidRPr="00E759AC" w:rsidRDefault="00E759AC">
      <w:pPr>
        <w:pStyle w:val="PlainText"/>
        <w:spacing w:after="120"/>
        <w:jc w:val="center"/>
        <w:rPr>
          <w:ins w:id="126" w:author="Inno" w:date="2024-09-10T10:12:00Z" w16du:dateUtc="2024-09-10T04:42:00Z"/>
          <w:rFonts w:ascii="Times New Roman" w:hAnsi="Times New Roman" w:cs="Times New Roman"/>
          <w:b/>
          <w:bCs/>
          <w:iCs/>
          <w:sz w:val="28"/>
          <w:szCs w:val="28"/>
          <w:rPrChange w:id="127" w:author="Inno" w:date="2024-09-10T10:13:00Z" w16du:dateUtc="2024-09-10T04:43:00Z">
            <w:rPr>
              <w:ins w:id="128" w:author="Inno" w:date="2024-09-10T10:12:00Z" w16du:dateUtc="2024-09-10T04:42:00Z"/>
              <w:rFonts w:ascii="Arial" w:hAnsi="Arial" w:cs="Arial"/>
              <w:b/>
              <w:bCs/>
              <w:iCs/>
              <w:sz w:val="32"/>
              <w:szCs w:val="32"/>
            </w:rPr>
          </w:rPrChange>
        </w:rPr>
        <w:pPrChange w:id="129" w:author="Inno" w:date="2024-09-10T10:14:00Z" w16du:dateUtc="2024-09-10T04:44:00Z">
          <w:pPr>
            <w:pStyle w:val="PlainText"/>
            <w:numPr>
              <w:numId w:val="37"/>
            </w:numPr>
            <w:spacing w:after="120"/>
            <w:jc w:val="center"/>
          </w:pPr>
        </w:pPrChange>
      </w:pPr>
      <w:ins w:id="130" w:author="Inno" w:date="2024-09-10T10:12:00Z" w16du:dateUtc="2024-09-10T04:42:00Z">
        <w:r w:rsidRPr="00E759AC">
          <w:rPr>
            <w:rFonts w:ascii="Times New Roman" w:hAnsi="Times New Roman" w:cs="Times New Roman"/>
            <w:b/>
            <w:bCs/>
            <w:iCs/>
            <w:sz w:val="28"/>
            <w:szCs w:val="28"/>
            <w:rPrChange w:id="131" w:author="Inno" w:date="2024-09-10T10:13:00Z" w16du:dateUtc="2024-09-10T04:43:00Z">
              <w:rPr>
                <w:rFonts w:ascii="Arial" w:hAnsi="Arial" w:cs="Arial"/>
                <w:b/>
                <w:bCs/>
                <w:iCs/>
                <w:sz w:val="32"/>
                <w:szCs w:val="32"/>
              </w:rPr>
            </w:rPrChange>
          </w:rPr>
          <w:t>PART 2</w:t>
        </w:r>
        <w:r w:rsidRPr="00E759AC">
          <w:rPr>
            <w:rFonts w:ascii="Times New Roman" w:hAnsi="Times New Roman" w:cs="Times New Roman"/>
            <w:b/>
            <w:bCs/>
            <w:iCs/>
            <w:sz w:val="28"/>
            <w:szCs w:val="28"/>
            <w:cs/>
            <w:rPrChange w:id="132" w:author="Inno" w:date="2024-09-10T10:13:00Z" w16du:dateUtc="2024-09-10T04:43:00Z">
              <w:rPr>
                <w:rFonts w:ascii="Arial" w:hAnsi="Arial"/>
                <w:b/>
                <w:bCs/>
                <w:iCs/>
                <w:sz w:val="32"/>
                <w:szCs w:val="32"/>
                <w:cs/>
              </w:rPr>
            </w:rPrChange>
          </w:rPr>
          <w:t xml:space="preserve"> </w:t>
        </w:r>
        <w:r w:rsidRPr="00E759AC">
          <w:rPr>
            <w:rFonts w:ascii="Times New Roman" w:hAnsi="Times New Roman" w:cs="Times New Roman"/>
            <w:b/>
            <w:bCs/>
            <w:iCs/>
            <w:sz w:val="28"/>
            <w:szCs w:val="28"/>
            <w:rPrChange w:id="133" w:author="Inno" w:date="2024-09-10T10:13:00Z" w16du:dateUtc="2024-09-10T04:43:00Z">
              <w:rPr>
                <w:rFonts w:ascii="Arial" w:hAnsi="Arial" w:cs="Arial"/>
                <w:b/>
                <w:bCs/>
                <w:iCs/>
                <w:sz w:val="32"/>
                <w:szCs w:val="32"/>
              </w:rPr>
            </w:rPrChange>
          </w:rPr>
          <w:t>INTRODUCTION TO TECHNIQUES AND APPLICATIONS</w:t>
        </w:r>
      </w:ins>
    </w:p>
    <w:p w14:paraId="3CFAE09E" w14:textId="77777777" w:rsidR="00E759AC" w:rsidRDefault="00E759AC">
      <w:pPr>
        <w:pStyle w:val="PlainText"/>
        <w:spacing w:after="120"/>
        <w:jc w:val="center"/>
        <w:rPr>
          <w:ins w:id="134" w:author="Inno" w:date="2024-09-10T10:14:00Z" w16du:dateUtc="2024-09-10T04:44:00Z"/>
          <w:rFonts w:ascii="Times New Roman" w:hAnsi="Times New Roman" w:cs="Times New Roman"/>
          <w:i/>
          <w:sz w:val="24"/>
          <w:szCs w:val="24"/>
        </w:rPr>
        <w:pPrChange w:id="135" w:author="Inno" w:date="2024-09-10T10:14:00Z" w16du:dateUtc="2024-09-10T04:44:00Z">
          <w:pPr>
            <w:pStyle w:val="PlainText"/>
            <w:jc w:val="center"/>
          </w:pPr>
        </w:pPrChange>
      </w:pPr>
      <w:proofErr w:type="gramStart"/>
      <w:ins w:id="136" w:author="Inno" w:date="2024-09-10T10:12:00Z" w16du:dateUtc="2024-09-10T04:42:00Z">
        <w:r w:rsidRPr="00E759AC">
          <w:rPr>
            <w:rFonts w:ascii="Times New Roman" w:hAnsi="Times New Roman" w:cs="Times New Roman"/>
            <w:i/>
            <w:sz w:val="24"/>
            <w:szCs w:val="24"/>
            <w:rPrChange w:id="137" w:author="Inno" w:date="2024-09-10T10:14:00Z" w16du:dateUtc="2024-09-10T04:44:00Z">
              <w:rPr>
                <w:rFonts w:ascii="Arial" w:hAnsi="Arial" w:cs="Arial"/>
                <w:i/>
                <w:sz w:val="28"/>
                <w:szCs w:val="28"/>
              </w:rPr>
            </w:rPrChange>
          </w:rPr>
          <w:t>(</w:t>
        </w:r>
        <w:r w:rsidRPr="00E759AC">
          <w:rPr>
            <w:rFonts w:ascii="Times New Roman" w:hAnsi="Times New Roman" w:cs="Times New Roman"/>
            <w:i/>
            <w:sz w:val="24"/>
            <w:szCs w:val="24"/>
            <w:cs/>
            <w:rPrChange w:id="138" w:author="Inno" w:date="2024-09-10T10:14:00Z" w16du:dateUtc="2024-09-10T04:44:00Z">
              <w:rPr>
                <w:rFonts w:ascii="Arial" w:hAnsi="Arial"/>
                <w:i/>
                <w:sz w:val="28"/>
                <w:szCs w:val="28"/>
                <w:cs/>
              </w:rPr>
            </w:rPrChange>
          </w:rPr>
          <w:t xml:space="preserve"> </w:t>
        </w:r>
        <w:r w:rsidRPr="00E759AC">
          <w:rPr>
            <w:rFonts w:ascii="Times New Roman" w:hAnsi="Times New Roman" w:cs="Times New Roman"/>
            <w:i/>
            <w:sz w:val="24"/>
            <w:szCs w:val="24"/>
            <w:rPrChange w:id="139" w:author="Inno" w:date="2024-09-10T10:14:00Z" w16du:dateUtc="2024-09-10T04:44:00Z">
              <w:rPr>
                <w:rFonts w:ascii="Arial" w:hAnsi="Arial" w:cs="Arial"/>
                <w:i/>
                <w:sz w:val="28"/>
                <w:szCs w:val="28"/>
              </w:rPr>
            </w:rPrChange>
          </w:rPr>
          <w:t>First</w:t>
        </w:r>
        <w:proofErr w:type="gramEnd"/>
        <w:r w:rsidRPr="00E759AC">
          <w:rPr>
            <w:rFonts w:ascii="Times New Roman" w:hAnsi="Times New Roman" w:cs="Times New Roman"/>
            <w:i/>
            <w:sz w:val="24"/>
            <w:szCs w:val="24"/>
            <w:cs/>
            <w:rPrChange w:id="140" w:author="Inno" w:date="2024-09-10T10:14:00Z" w16du:dateUtc="2024-09-10T04:44:00Z">
              <w:rPr>
                <w:rFonts w:ascii="Arial" w:hAnsi="Arial"/>
                <w:i/>
                <w:sz w:val="28"/>
                <w:szCs w:val="28"/>
                <w:cs/>
              </w:rPr>
            </w:rPrChange>
          </w:rPr>
          <w:t xml:space="preserve"> </w:t>
        </w:r>
        <w:r w:rsidRPr="00E759AC">
          <w:rPr>
            <w:rFonts w:ascii="Times New Roman" w:hAnsi="Times New Roman" w:cs="Times New Roman"/>
            <w:i/>
            <w:sz w:val="24"/>
            <w:szCs w:val="24"/>
            <w:rPrChange w:id="141" w:author="Inno" w:date="2024-09-10T10:14:00Z" w16du:dateUtc="2024-09-10T04:44:00Z">
              <w:rPr>
                <w:rFonts w:ascii="Arial" w:hAnsi="Arial" w:cs="Arial"/>
                <w:i/>
                <w:sz w:val="28"/>
                <w:szCs w:val="28"/>
              </w:rPr>
            </w:rPrChange>
          </w:rPr>
          <w:t>Revision</w:t>
        </w:r>
        <w:r w:rsidRPr="00E759AC">
          <w:rPr>
            <w:rFonts w:ascii="Times New Roman" w:hAnsi="Times New Roman" w:cs="Times New Roman"/>
            <w:i/>
            <w:sz w:val="24"/>
            <w:szCs w:val="24"/>
            <w:cs/>
            <w:rPrChange w:id="142" w:author="Inno" w:date="2024-09-10T10:14:00Z" w16du:dateUtc="2024-09-10T04:44:00Z">
              <w:rPr>
                <w:rFonts w:ascii="Arial" w:hAnsi="Arial"/>
                <w:i/>
                <w:sz w:val="28"/>
                <w:szCs w:val="28"/>
                <w:cs/>
              </w:rPr>
            </w:rPrChange>
          </w:rPr>
          <w:t xml:space="preserve"> </w:t>
        </w:r>
        <w:r w:rsidRPr="00E759AC">
          <w:rPr>
            <w:rFonts w:ascii="Times New Roman" w:hAnsi="Times New Roman" w:cs="Times New Roman"/>
            <w:i/>
            <w:sz w:val="24"/>
            <w:szCs w:val="24"/>
            <w:rPrChange w:id="143" w:author="Inno" w:date="2024-09-10T10:14:00Z" w16du:dateUtc="2024-09-10T04:44:00Z">
              <w:rPr>
                <w:rFonts w:ascii="Arial" w:hAnsi="Arial" w:cs="Arial"/>
                <w:i/>
                <w:sz w:val="28"/>
                <w:szCs w:val="28"/>
              </w:rPr>
            </w:rPrChange>
          </w:rPr>
          <w:t>)</w:t>
        </w:r>
      </w:ins>
    </w:p>
    <w:p w14:paraId="77F87E6B" w14:textId="77777777" w:rsidR="00E759AC" w:rsidRPr="00E759AC" w:rsidRDefault="00E759AC">
      <w:pPr>
        <w:pStyle w:val="PlainText"/>
        <w:jc w:val="center"/>
        <w:rPr>
          <w:ins w:id="144" w:author="Inno" w:date="2024-09-10T10:12:00Z" w16du:dateUtc="2024-09-10T04:42:00Z"/>
          <w:rFonts w:ascii="Times New Roman" w:hAnsi="Times New Roman" w:cs="Times New Roman"/>
          <w:i/>
          <w:sz w:val="24"/>
          <w:szCs w:val="24"/>
          <w:rPrChange w:id="145" w:author="Inno" w:date="2024-09-10T10:14:00Z" w16du:dateUtc="2024-09-10T04:44:00Z">
            <w:rPr>
              <w:ins w:id="146" w:author="Inno" w:date="2024-09-10T10:12:00Z" w16du:dateUtc="2024-09-10T04:42:00Z"/>
              <w:rFonts w:ascii="Arial" w:hAnsi="Arial" w:cs="Arial"/>
              <w:i/>
              <w:sz w:val="28"/>
              <w:szCs w:val="28"/>
            </w:rPr>
          </w:rPrChange>
        </w:rPr>
        <w:pPrChange w:id="147" w:author="Inno" w:date="2024-09-10T10:13:00Z" w16du:dateUtc="2024-09-10T04:43:00Z">
          <w:pPr>
            <w:pStyle w:val="PlainText"/>
            <w:numPr>
              <w:numId w:val="37"/>
            </w:numPr>
            <w:jc w:val="center"/>
          </w:pPr>
        </w:pPrChange>
      </w:pPr>
    </w:p>
    <w:p w14:paraId="3AF9C3F0" w14:textId="553301A3" w:rsidR="00E759AC" w:rsidRPr="0072390F" w:rsidDel="00E759AC" w:rsidRDefault="00E759AC">
      <w:pPr>
        <w:pStyle w:val="ListParagraph"/>
        <w:numPr>
          <w:ilvl w:val="0"/>
          <w:numId w:val="43"/>
        </w:numPr>
        <w:ind w:left="180" w:hanging="180"/>
        <w:rPr>
          <w:del w:id="148" w:author="Inno" w:date="2024-09-10T10:12:00Z" w16du:dateUtc="2024-09-10T04:42:00Z"/>
          <w:rFonts w:ascii="Times New Roman" w:hAnsi="Times New Roman" w:cs="Times New Roman"/>
          <w:sz w:val="20"/>
          <w:szCs w:val="20"/>
          <w:rPrChange w:id="149" w:author="Inno" w:date="2024-09-10T10:14:00Z" w16du:dateUtc="2024-09-10T04:44:00Z">
            <w:rPr>
              <w:del w:id="150" w:author="Inno" w:date="2024-09-10T10:12:00Z" w16du:dateUtc="2024-09-10T04:42:00Z"/>
            </w:rPr>
          </w:rPrChange>
        </w:rPr>
        <w:pPrChange w:id="151" w:author="Inno" w:date="2024-09-10T10:15:00Z" w16du:dateUtc="2024-09-10T04:45:00Z">
          <w:pPr>
            <w:spacing w:line="240" w:lineRule="auto"/>
          </w:pPr>
        </w:pPrChange>
      </w:pPr>
    </w:p>
    <w:p w14:paraId="34439D46" w14:textId="77777777" w:rsidR="000F25AD" w:rsidRPr="007D09DF" w:rsidRDefault="000F25AD">
      <w:pPr>
        <w:pStyle w:val="ListParagraph"/>
        <w:numPr>
          <w:ilvl w:val="0"/>
          <w:numId w:val="43"/>
        </w:numPr>
        <w:ind w:left="180" w:hanging="180"/>
        <w:rPr>
          <w:b/>
        </w:rPr>
        <w:pPrChange w:id="152" w:author="Inno" w:date="2024-09-10T10:15:00Z" w16du:dateUtc="2024-09-10T04:45:00Z">
          <w:pPr>
            <w:pStyle w:val="ListParagraph"/>
            <w:numPr>
              <w:numId w:val="37"/>
            </w:numPr>
            <w:spacing w:after="0" w:line="240" w:lineRule="auto"/>
            <w:ind w:left="0"/>
            <w:jc w:val="both"/>
          </w:pPr>
        </w:pPrChange>
      </w:pPr>
      <w:r w:rsidRPr="0072390F">
        <w:rPr>
          <w:rFonts w:ascii="Times New Roman" w:hAnsi="Times New Roman" w:cs="Times New Roman"/>
          <w:b/>
          <w:sz w:val="20"/>
          <w:szCs w:val="20"/>
          <w:rPrChange w:id="153" w:author="Inno" w:date="2024-09-10T10:14:00Z" w16du:dateUtc="2024-09-10T04:44:00Z">
            <w:rPr>
              <w:b/>
            </w:rPr>
          </w:rPrChange>
        </w:rPr>
        <w:t>SCOPE</w:t>
      </w:r>
      <w:r w:rsidRPr="007D09DF">
        <w:rPr>
          <w:b/>
        </w:rPr>
        <w:t xml:space="preserve"> </w:t>
      </w:r>
    </w:p>
    <w:p w14:paraId="20F566A4" w14:textId="77777777" w:rsidR="004235C2" w:rsidRPr="007D09DF" w:rsidRDefault="004235C2" w:rsidP="007D09DF">
      <w:pPr>
        <w:pStyle w:val="ListParagraph"/>
        <w:spacing w:after="0" w:line="240" w:lineRule="auto"/>
        <w:ind w:left="0"/>
        <w:jc w:val="both"/>
        <w:rPr>
          <w:rFonts w:ascii="Times New Roman" w:hAnsi="Times New Roman" w:cs="Times New Roman"/>
          <w:b/>
          <w:sz w:val="20"/>
          <w:szCs w:val="20"/>
        </w:rPr>
      </w:pPr>
    </w:p>
    <w:p w14:paraId="016F5DC0" w14:textId="5F11E6AB" w:rsidR="000F25AD" w:rsidRPr="007D09DF" w:rsidRDefault="000F25AD" w:rsidP="007D09DF">
      <w:pPr>
        <w:spacing w:after="0" w:line="240" w:lineRule="auto"/>
        <w:jc w:val="both"/>
        <w:rPr>
          <w:rFonts w:ascii="Times New Roman" w:hAnsi="Times New Roman" w:cs="Times New Roman"/>
          <w:sz w:val="20"/>
          <w:szCs w:val="20"/>
        </w:rPr>
      </w:pPr>
      <w:r w:rsidRPr="007D09DF">
        <w:rPr>
          <w:rFonts w:ascii="Times New Roman" w:hAnsi="Times New Roman" w:cs="Times New Roman"/>
          <w:sz w:val="20"/>
          <w:szCs w:val="20"/>
        </w:rPr>
        <w:t>This standard (Part 2) provides introductory guidance to managers on the techniques used in applying terotechnology (</w:t>
      </w:r>
      <w:del w:id="154" w:author="Inno" w:date="2024-09-10T10:16:00Z" w16du:dateUtc="2024-09-10T04:46:00Z">
        <w:r w:rsidRPr="007D09DF" w:rsidDel="009B41F3">
          <w:rPr>
            <w:rFonts w:ascii="Times New Roman" w:hAnsi="Times New Roman" w:cs="Times New Roman"/>
            <w:sz w:val="20"/>
            <w:szCs w:val="20"/>
          </w:rPr>
          <w:delText xml:space="preserve">The </w:delText>
        </w:r>
      </w:del>
      <w:ins w:id="155" w:author="Inno" w:date="2024-09-10T10:16:00Z" w16du:dateUtc="2024-09-10T04:46:00Z">
        <w:r w:rsidR="009B41F3">
          <w:rPr>
            <w:rFonts w:ascii="Times New Roman" w:hAnsi="Times New Roman" w:cs="Times New Roman"/>
            <w:sz w:val="20"/>
            <w:szCs w:val="20"/>
          </w:rPr>
          <w:t>t</w:t>
        </w:r>
        <w:r w:rsidR="009B41F3" w:rsidRPr="007D09DF">
          <w:rPr>
            <w:rFonts w:ascii="Times New Roman" w:hAnsi="Times New Roman" w:cs="Times New Roman"/>
            <w:sz w:val="20"/>
            <w:szCs w:val="20"/>
          </w:rPr>
          <w:t xml:space="preserve">he </w:t>
        </w:r>
      </w:ins>
      <w:r w:rsidRPr="007D09DF">
        <w:rPr>
          <w:rFonts w:ascii="Times New Roman" w:hAnsi="Times New Roman" w:cs="Times New Roman"/>
          <w:sz w:val="20"/>
          <w:szCs w:val="20"/>
        </w:rPr>
        <w:t>techniques themselves are described in Part 3 of this standard). It outlines the techniques and describes how, generally, they are incorporated into decision-making processes. It also illustrates how individual and departmental interests and considerations interact with others and emphasizes the importance of communication throughout the enterprise.</w:t>
      </w:r>
    </w:p>
    <w:p w14:paraId="286C3CC2" w14:textId="77777777" w:rsidR="00247567" w:rsidRPr="007D09DF" w:rsidRDefault="00247567" w:rsidP="007D09DF">
      <w:pPr>
        <w:spacing w:after="0" w:line="240" w:lineRule="auto"/>
        <w:jc w:val="both"/>
        <w:rPr>
          <w:rFonts w:ascii="Times New Roman" w:hAnsi="Times New Roman" w:cs="Times New Roman"/>
          <w:sz w:val="20"/>
          <w:szCs w:val="20"/>
        </w:rPr>
      </w:pPr>
    </w:p>
    <w:p w14:paraId="5B63A62F" w14:textId="102C06EF" w:rsidR="00DF604B" w:rsidRPr="0072390F" w:rsidRDefault="00247567">
      <w:pPr>
        <w:pStyle w:val="ListParagraph"/>
        <w:numPr>
          <w:ilvl w:val="0"/>
          <w:numId w:val="43"/>
        </w:numPr>
        <w:spacing w:after="0" w:line="240" w:lineRule="auto"/>
        <w:ind w:left="180" w:hanging="180"/>
        <w:jc w:val="both"/>
        <w:rPr>
          <w:rFonts w:ascii="Times New Roman" w:hAnsi="Times New Roman" w:cs="Times New Roman"/>
          <w:b/>
          <w:sz w:val="20"/>
          <w:szCs w:val="20"/>
          <w:rPrChange w:id="156" w:author="Inno" w:date="2024-09-10T10:15:00Z" w16du:dateUtc="2024-09-10T04:45:00Z">
            <w:rPr/>
          </w:rPrChange>
        </w:rPr>
        <w:pPrChange w:id="157" w:author="Inno" w:date="2024-09-10T10:15:00Z" w16du:dateUtc="2024-09-10T04:45:00Z">
          <w:pPr>
            <w:pStyle w:val="ListParagraph"/>
            <w:numPr>
              <w:numId w:val="37"/>
            </w:numPr>
            <w:spacing w:after="0" w:line="240" w:lineRule="auto"/>
            <w:ind w:left="0"/>
            <w:jc w:val="both"/>
          </w:pPr>
        </w:pPrChange>
      </w:pPr>
      <w:r w:rsidRPr="0072390F">
        <w:rPr>
          <w:rFonts w:ascii="Times New Roman" w:hAnsi="Times New Roman" w:cs="Times New Roman"/>
          <w:b/>
          <w:sz w:val="20"/>
          <w:szCs w:val="20"/>
          <w:rPrChange w:id="158" w:author="Inno" w:date="2024-09-10T10:15:00Z" w16du:dateUtc="2024-09-10T04:45:00Z">
            <w:rPr/>
          </w:rPrChange>
        </w:rPr>
        <w:t>RE</w:t>
      </w:r>
      <w:r w:rsidR="000F25AD" w:rsidRPr="0072390F">
        <w:rPr>
          <w:rFonts w:ascii="Times New Roman" w:hAnsi="Times New Roman" w:cs="Times New Roman"/>
          <w:b/>
          <w:sz w:val="20"/>
          <w:szCs w:val="20"/>
          <w:rPrChange w:id="159" w:author="Inno" w:date="2024-09-10T10:15:00Z" w16du:dateUtc="2024-09-10T04:45:00Z">
            <w:rPr/>
          </w:rPrChange>
        </w:rPr>
        <w:t xml:space="preserve">FERENCES </w:t>
      </w:r>
    </w:p>
    <w:p w14:paraId="18EB37E6" w14:textId="77777777" w:rsidR="004235C2" w:rsidRPr="007D09DF" w:rsidRDefault="004235C2" w:rsidP="007D09DF">
      <w:pPr>
        <w:pStyle w:val="ListParagraph"/>
        <w:spacing w:after="0" w:line="240" w:lineRule="auto"/>
        <w:ind w:left="0"/>
        <w:jc w:val="both"/>
        <w:rPr>
          <w:rFonts w:ascii="Times New Roman" w:hAnsi="Times New Roman" w:cs="Times New Roman"/>
          <w:b/>
          <w:sz w:val="20"/>
          <w:szCs w:val="20"/>
        </w:rPr>
      </w:pPr>
    </w:p>
    <w:p w14:paraId="12CC340C" w14:textId="77777777" w:rsidR="00EA74DC" w:rsidRDefault="000F25AD" w:rsidP="007D09DF">
      <w:pPr>
        <w:spacing w:after="0" w:line="240" w:lineRule="auto"/>
        <w:jc w:val="both"/>
        <w:rPr>
          <w:ins w:id="160" w:author="Inno" w:date="2024-09-10T10:17:00Z" w16du:dateUtc="2024-09-10T04:47:00Z"/>
          <w:rFonts w:ascii="Times New Roman" w:hAnsi="Times New Roman" w:cs="Times New Roman"/>
          <w:sz w:val="20"/>
          <w:szCs w:val="20"/>
        </w:rPr>
      </w:pPr>
      <w:r w:rsidRPr="007D09DF">
        <w:rPr>
          <w:rFonts w:ascii="Times New Roman" w:hAnsi="Times New Roman" w:cs="Times New Roman"/>
          <w:sz w:val="20"/>
          <w:szCs w:val="20"/>
        </w:rPr>
        <w:t xml:space="preserve">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 indicated below: </w:t>
      </w:r>
    </w:p>
    <w:p w14:paraId="2A793B66" w14:textId="77777777" w:rsidR="00C7232B" w:rsidRPr="007D09DF" w:rsidRDefault="00C7232B" w:rsidP="007D09DF">
      <w:pPr>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7370"/>
      </w:tblGrid>
      <w:tr w:rsidR="00EA74DC" w:rsidRPr="007D09DF" w14:paraId="5336CFAC" w14:textId="77777777" w:rsidTr="00952E16">
        <w:trPr>
          <w:trHeight w:val="263"/>
        </w:trPr>
        <w:tc>
          <w:tcPr>
            <w:tcW w:w="1710" w:type="dxa"/>
          </w:tcPr>
          <w:p w14:paraId="3EF55A65" w14:textId="63DBC5D4" w:rsidR="00EA74DC" w:rsidRPr="007D09DF" w:rsidRDefault="00EA74DC">
            <w:pPr>
              <w:spacing w:after="120"/>
              <w:jc w:val="center"/>
              <w:rPr>
                <w:rFonts w:ascii="Times New Roman" w:hAnsi="Times New Roman" w:cs="Times New Roman"/>
                <w:i/>
                <w:sz w:val="20"/>
                <w:szCs w:val="20"/>
              </w:rPr>
              <w:pPrChange w:id="161" w:author="Inno" w:date="2024-09-10T10:21:00Z" w16du:dateUtc="2024-09-10T04:51:00Z">
                <w:pPr>
                  <w:jc w:val="both"/>
                </w:pPr>
              </w:pPrChange>
            </w:pPr>
            <w:r w:rsidRPr="007D09DF">
              <w:rPr>
                <w:rFonts w:ascii="Times New Roman" w:hAnsi="Times New Roman" w:cs="Times New Roman"/>
                <w:i/>
                <w:sz w:val="20"/>
                <w:szCs w:val="20"/>
              </w:rPr>
              <w:t>IS No.</w:t>
            </w:r>
          </w:p>
        </w:tc>
        <w:tc>
          <w:tcPr>
            <w:tcW w:w="8190" w:type="dxa"/>
          </w:tcPr>
          <w:p w14:paraId="6599AAB5" w14:textId="77777777" w:rsidR="00EA74DC" w:rsidRPr="007D09DF" w:rsidRDefault="00EA74DC">
            <w:pPr>
              <w:spacing w:after="120"/>
              <w:jc w:val="center"/>
              <w:rPr>
                <w:rFonts w:ascii="Times New Roman" w:hAnsi="Times New Roman" w:cs="Times New Roman"/>
                <w:i/>
                <w:sz w:val="20"/>
                <w:szCs w:val="20"/>
              </w:rPr>
              <w:pPrChange w:id="162" w:author="Inno" w:date="2024-09-10T10:21:00Z" w16du:dateUtc="2024-09-10T04:51:00Z">
                <w:pPr>
                  <w:jc w:val="both"/>
                </w:pPr>
              </w:pPrChange>
            </w:pPr>
            <w:r w:rsidRPr="007D09DF">
              <w:rPr>
                <w:rFonts w:ascii="Times New Roman" w:hAnsi="Times New Roman" w:cs="Times New Roman"/>
                <w:i/>
                <w:sz w:val="20"/>
                <w:szCs w:val="20"/>
              </w:rPr>
              <w:t>Title</w:t>
            </w:r>
          </w:p>
        </w:tc>
      </w:tr>
      <w:tr w:rsidR="00EA74DC" w:rsidRPr="007D09DF" w14:paraId="6AF99BFC" w14:textId="77777777" w:rsidTr="00952E16">
        <w:trPr>
          <w:trHeight w:val="226"/>
        </w:trPr>
        <w:tc>
          <w:tcPr>
            <w:tcW w:w="1710" w:type="dxa"/>
          </w:tcPr>
          <w:p w14:paraId="78C9E53A" w14:textId="6BE4D1BD" w:rsidR="00EA74DC" w:rsidRPr="007D09DF" w:rsidRDefault="00C7232B">
            <w:pPr>
              <w:spacing w:after="120"/>
              <w:rPr>
                <w:rFonts w:ascii="Times New Roman" w:hAnsi="Times New Roman" w:cs="Times New Roman"/>
                <w:sz w:val="20"/>
                <w:szCs w:val="20"/>
              </w:rPr>
              <w:pPrChange w:id="163" w:author="Inno" w:date="2024-09-10T10:48:00Z" w16du:dateUtc="2024-09-10T05:18:00Z">
                <w:pPr/>
              </w:pPrChange>
            </w:pPr>
            <w:ins w:id="164" w:author="Inno" w:date="2024-09-10T10:17:00Z" w16du:dateUtc="2024-09-10T04:47:00Z">
              <w:r>
                <w:rPr>
                  <w:rFonts w:ascii="Times New Roman" w:hAnsi="Times New Roman" w:cs="Times New Roman"/>
                  <w:sz w:val="20"/>
                  <w:szCs w:val="20"/>
                </w:rPr>
                <w:t xml:space="preserve">IS </w:t>
              </w:r>
            </w:ins>
            <w:proofErr w:type="gramStart"/>
            <w:r w:rsidR="00EA74DC" w:rsidRPr="007D09DF">
              <w:rPr>
                <w:rFonts w:ascii="Times New Roman" w:hAnsi="Times New Roman" w:cs="Times New Roman"/>
                <w:sz w:val="20"/>
                <w:szCs w:val="20"/>
              </w:rPr>
              <w:t>9990</w:t>
            </w:r>
            <w:ins w:id="165" w:author="Inno" w:date="2024-09-10T10:21:00Z" w16du:dateUtc="2024-09-10T04:51:00Z">
              <w:r w:rsidR="005B725F">
                <w:rPr>
                  <w:rFonts w:ascii="Times New Roman" w:hAnsi="Times New Roman" w:cs="Times New Roman"/>
                  <w:sz w:val="20"/>
                  <w:szCs w:val="20"/>
                </w:rPr>
                <w:t xml:space="preserve"> </w:t>
              </w:r>
            </w:ins>
            <w:r w:rsidR="00EA74DC" w:rsidRPr="007D09DF">
              <w:rPr>
                <w:rFonts w:ascii="Times New Roman" w:hAnsi="Times New Roman" w:cs="Times New Roman"/>
                <w:sz w:val="20"/>
                <w:szCs w:val="20"/>
              </w:rPr>
              <w:t>:</w:t>
            </w:r>
            <w:proofErr w:type="gramEnd"/>
            <w:r w:rsidR="00EA74DC" w:rsidRPr="007D09DF">
              <w:rPr>
                <w:rFonts w:ascii="Times New Roman" w:hAnsi="Times New Roman" w:cs="Times New Roman"/>
                <w:sz w:val="20"/>
                <w:szCs w:val="20"/>
              </w:rPr>
              <w:t xml:space="preserve"> 1998</w:t>
            </w:r>
          </w:p>
        </w:tc>
        <w:tc>
          <w:tcPr>
            <w:tcW w:w="8190" w:type="dxa"/>
          </w:tcPr>
          <w:p w14:paraId="746BE9EA" w14:textId="77777777" w:rsidR="00EA74DC" w:rsidRPr="007D09DF" w:rsidRDefault="00EA74DC">
            <w:pPr>
              <w:spacing w:after="120"/>
              <w:rPr>
                <w:rFonts w:ascii="Times New Roman" w:hAnsi="Times New Roman" w:cs="Times New Roman"/>
                <w:sz w:val="20"/>
                <w:szCs w:val="20"/>
              </w:rPr>
              <w:pPrChange w:id="166" w:author="Inno" w:date="2024-09-10T10:48:00Z" w16du:dateUtc="2024-09-10T05:18:00Z">
                <w:pPr/>
              </w:pPrChange>
            </w:pPr>
            <w:r w:rsidRPr="007D09DF">
              <w:rPr>
                <w:rFonts w:ascii="Times New Roman" w:hAnsi="Times New Roman" w:cs="Times New Roman"/>
                <w:sz w:val="20"/>
                <w:szCs w:val="20"/>
              </w:rPr>
              <w:t>Glossary of terms in terotechnology (</w:t>
            </w:r>
            <w:r w:rsidRPr="005B725F">
              <w:rPr>
                <w:rFonts w:ascii="Times New Roman" w:hAnsi="Times New Roman" w:cs="Times New Roman"/>
                <w:i/>
                <w:iCs/>
                <w:sz w:val="20"/>
                <w:szCs w:val="20"/>
                <w:rPrChange w:id="167" w:author="Inno" w:date="2024-09-10T10:22:00Z" w16du:dateUtc="2024-09-10T04:52:00Z">
                  <w:rPr>
                    <w:rFonts w:ascii="Times New Roman" w:hAnsi="Times New Roman" w:cs="Times New Roman"/>
                    <w:sz w:val="20"/>
                    <w:szCs w:val="20"/>
                  </w:rPr>
                </w:rPrChange>
              </w:rPr>
              <w:t>first revision</w:t>
            </w:r>
            <w:r w:rsidRPr="007D09DF">
              <w:rPr>
                <w:rFonts w:ascii="Times New Roman" w:hAnsi="Times New Roman" w:cs="Times New Roman"/>
                <w:sz w:val="20"/>
                <w:szCs w:val="20"/>
              </w:rPr>
              <w:t xml:space="preserve">) </w:t>
            </w:r>
          </w:p>
        </w:tc>
      </w:tr>
      <w:tr w:rsidR="00EA74DC" w:rsidRPr="007D09DF" w14:paraId="25DD9D73" w14:textId="77777777" w:rsidTr="00952E16">
        <w:trPr>
          <w:trHeight w:val="128"/>
        </w:trPr>
        <w:tc>
          <w:tcPr>
            <w:tcW w:w="1710" w:type="dxa"/>
          </w:tcPr>
          <w:p w14:paraId="04E1F4A2" w14:textId="6CAF7DEA" w:rsidR="00EA74DC" w:rsidRPr="007D09DF" w:rsidRDefault="00C7232B">
            <w:pPr>
              <w:spacing w:after="120"/>
              <w:rPr>
                <w:rFonts w:ascii="Times New Roman" w:hAnsi="Times New Roman" w:cs="Times New Roman"/>
                <w:sz w:val="20"/>
                <w:szCs w:val="20"/>
              </w:rPr>
              <w:pPrChange w:id="168" w:author="Inno" w:date="2024-09-10T10:48:00Z" w16du:dateUtc="2024-09-10T05:18:00Z">
                <w:pPr/>
              </w:pPrChange>
            </w:pPr>
            <w:ins w:id="169" w:author="Inno" w:date="2024-09-10T10:20:00Z" w16du:dateUtc="2024-09-10T04:50:00Z">
              <w:r>
                <w:rPr>
                  <w:rFonts w:ascii="Times New Roman" w:hAnsi="Times New Roman" w:cs="Times New Roman"/>
                  <w:sz w:val="20"/>
                  <w:szCs w:val="20"/>
                </w:rPr>
                <w:t xml:space="preserve">IS </w:t>
              </w:r>
            </w:ins>
            <w:r w:rsidR="00EA74DC" w:rsidRPr="007D09DF">
              <w:rPr>
                <w:rFonts w:ascii="Times New Roman" w:hAnsi="Times New Roman" w:cs="Times New Roman"/>
                <w:sz w:val="20"/>
                <w:szCs w:val="20"/>
              </w:rPr>
              <w:t xml:space="preserve">15363 </w:t>
            </w:r>
          </w:p>
        </w:tc>
        <w:tc>
          <w:tcPr>
            <w:tcW w:w="8190" w:type="dxa"/>
          </w:tcPr>
          <w:p w14:paraId="6B72957C" w14:textId="45EEDC1C" w:rsidR="00EA74DC" w:rsidRPr="007D09DF" w:rsidRDefault="00EA74DC">
            <w:pPr>
              <w:spacing w:after="120"/>
              <w:jc w:val="both"/>
              <w:rPr>
                <w:rFonts w:ascii="Times New Roman" w:hAnsi="Times New Roman" w:cs="Times New Roman"/>
                <w:sz w:val="20"/>
                <w:szCs w:val="20"/>
              </w:rPr>
              <w:pPrChange w:id="170" w:author="Inno" w:date="2024-09-10T10:48:00Z" w16du:dateUtc="2024-09-10T05:18:00Z">
                <w:pPr>
                  <w:jc w:val="both"/>
                </w:pPr>
              </w:pPrChange>
            </w:pPr>
            <w:r w:rsidRPr="007D09DF">
              <w:rPr>
                <w:rFonts w:ascii="Times New Roman" w:hAnsi="Times New Roman" w:cs="Times New Roman"/>
                <w:sz w:val="20"/>
                <w:szCs w:val="20"/>
              </w:rPr>
              <w:t>Guide to terotechnology:</w:t>
            </w:r>
            <w:ins w:id="171" w:author="Inno" w:date="2024-09-10T10:31:00Z" w16du:dateUtc="2024-09-10T05:01:00Z">
              <w:r w:rsidR="00B1051C">
                <w:rPr>
                  <w:rFonts w:ascii="Times New Roman" w:hAnsi="Times New Roman" w:cs="Times New Roman"/>
                  <w:sz w:val="20"/>
                  <w:szCs w:val="20"/>
                </w:rPr>
                <w:t xml:space="preserve"> </w:t>
              </w:r>
            </w:ins>
          </w:p>
        </w:tc>
      </w:tr>
      <w:tr w:rsidR="00EA74DC" w:rsidRPr="007D09DF" w14:paraId="3CF817BC" w14:textId="77777777" w:rsidTr="00952E16">
        <w:trPr>
          <w:trHeight w:val="134"/>
        </w:trPr>
        <w:tc>
          <w:tcPr>
            <w:tcW w:w="1710" w:type="dxa"/>
          </w:tcPr>
          <w:p w14:paraId="41EE11BB" w14:textId="0EA57CD8" w:rsidR="00EA74DC" w:rsidRPr="007D09DF" w:rsidRDefault="00EA74DC">
            <w:pPr>
              <w:spacing w:after="120"/>
              <w:ind w:left="254"/>
              <w:jc w:val="both"/>
              <w:rPr>
                <w:rFonts w:ascii="Times New Roman" w:hAnsi="Times New Roman" w:cs="Times New Roman"/>
                <w:sz w:val="20"/>
                <w:szCs w:val="20"/>
              </w:rPr>
              <w:pPrChange w:id="172" w:author="Inno" w:date="2024-09-10T10:48:00Z" w16du:dateUtc="2024-09-10T05:18:00Z">
                <w:pPr>
                  <w:jc w:val="both"/>
                </w:pPr>
              </w:pPrChange>
            </w:pPr>
            <w:r w:rsidRPr="007D09DF">
              <w:rPr>
                <w:rFonts w:ascii="Times New Roman" w:hAnsi="Times New Roman" w:cs="Times New Roman"/>
                <w:sz w:val="20"/>
                <w:szCs w:val="20"/>
              </w:rPr>
              <w:t>(Part 1</w:t>
            </w:r>
            <w:proofErr w:type="gramStart"/>
            <w:r w:rsidRPr="007D09DF">
              <w:rPr>
                <w:rFonts w:ascii="Times New Roman" w:hAnsi="Times New Roman" w:cs="Times New Roman"/>
                <w:sz w:val="20"/>
                <w:szCs w:val="20"/>
              </w:rPr>
              <w:t>)</w:t>
            </w:r>
            <w:ins w:id="173" w:author="Inno" w:date="2024-09-10T10:22:00Z" w16du:dateUtc="2024-09-10T04:52:00Z">
              <w:r w:rsidR="005B725F">
                <w:rPr>
                  <w:rFonts w:ascii="Times New Roman" w:hAnsi="Times New Roman" w:cs="Times New Roman"/>
                  <w:sz w:val="20"/>
                  <w:szCs w:val="20"/>
                </w:rPr>
                <w:t xml:space="preserve"> </w:t>
              </w:r>
            </w:ins>
            <w:r w:rsidRPr="007D09DF">
              <w:rPr>
                <w:rFonts w:ascii="Times New Roman" w:hAnsi="Times New Roman" w:cs="Times New Roman"/>
                <w:sz w:val="20"/>
                <w:szCs w:val="20"/>
              </w:rPr>
              <w:t>:</w:t>
            </w:r>
            <w:proofErr w:type="gramEnd"/>
            <w:ins w:id="174" w:author="Inno" w:date="2024-09-10T10:22:00Z" w16du:dateUtc="2024-09-10T04:52:00Z">
              <w:r w:rsidR="005B725F">
                <w:rPr>
                  <w:rFonts w:ascii="Times New Roman" w:hAnsi="Times New Roman" w:cs="Times New Roman"/>
                  <w:sz w:val="20"/>
                  <w:szCs w:val="20"/>
                </w:rPr>
                <w:t xml:space="preserve"> </w:t>
              </w:r>
            </w:ins>
            <w:del w:id="175" w:author="Inno" w:date="2024-09-10T10:31:00Z" w16du:dateUtc="2024-09-10T05:01:00Z">
              <w:r w:rsidRPr="007D09DF" w:rsidDel="00B1051C">
                <w:rPr>
                  <w:rFonts w:ascii="Times New Roman" w:hAnsi="Times New Roman" w:cs="Times New Roman"/>
                  <w:sz w:val="20"/>
                  <w:szCs w:val="20"/>
                </w:rPr>
                <w:delText>2003</w:delText>
              </w:r>
            </w:del>
            <w:ins w:id="176" w:author="Inno" w:date="2024-09-10T10:31:00Z" w16du:dateUtc="2024-09-10T05:01:00Z">
              <w:r w:rsidR="00B1051C" w:rsidRPr="007D09DF">
                <w:rPr>
                  <w:rFonts w:ascii="Times New Roman" w:hAnsi="Times New Roman" w:cs="Times New Roman"/>
                  <w:sz w:val="20"/>
                  <w:szCs w:val="20"/>
                </w:rPr>
                <w:t>20</w:t>
              </w:r>
              <w:r w:rsidR="00B1051C">
                <w:rPr>
                  <w:rFonts w:ascii="Times New Roman" w:hAnsi="Times New Roman" w:cs="Times New Roman"/>
                  <w:sz w:val="20"/>
                  <w:szCs w:val="20"/>
                </w:rPr>
                <w:t>24</w:t>
              </w:r>
            </w:ins>
          </w:p>
        </w:tc>
        <w:tc>
          <w:tcPr>
            <w:tcW w:w="8190" w:type="dxa"/>
          </w:tcPr>
          <w:p w14:paraId="652AFB50" w14:textId="19EEC8EA" w:rsidR="00EA74DC" w:rsidRPr="007D09DF" w:rsidRDefault="00EA74DC">
            <w:pPr>
              <w:spacing w:after="120"/>
              <w:jc w:val="both"/>
              <w:rPr>
                <w:rFonts w:ascii="Times New Roman" w:hAnsi="Times New Roman" w:cs="Times New Roman"/>
                <w:sz w:val="20"/>
                <w:szCs w:val="20"/>
              </w:rPr>
              <w:pPrChange w:id="177" w:author="Inno" w:date="2024-09-10T10:48:00Z" w16du:dateUtc="2024-09-10T05:18:00Z">
                <w:pPr>
                  <w:jc w:val="both"/>
                </w:pPr>
              </w:pPrChange>
            </w:pPr>
            <w:r w:rsidRPr="007D09DF">
              <w:rPr>
                <w:rFonts w:ascii="Times New Roman" w:hAnsi="Times New Roman" w:cs="Times New Roman"/>
                <w:sz w:val="20"/>
                <w:szCs w:val="20"/>
              </w:rPr>
              <w:t>Introduction to terotechnology</w:t>
            </w:r>
            <w:ins w:id="178" w:author="Inno" w:date="2024-09-10T10:31:00Z" w16du:dateUtc="2024-09-10T05:01:00Z">
              <w:r w:rsidR="00B1051C">
                <w:rPr>
                  <w:rFonts w:ascii="Times New Roman" w:hAnsi="Times New Roman" w:cs="Times New Roman"/>
                  <w:sz w:val="20"/>
                  <w:szCs w:val="20"/>
                </w:rPr>
                <w:t xml:space="preserve"> </w:t>
              </w:r>
              <w:r w:rsidR="00B1051C" w:rsidRPr="007D09DF">
                <w:rPr>
                  <w:rFonts w:ascii="Times New Roman" w:hAnsi="Times New Roman" w:cs="Times New Roman"/>
                  <w:sz w:val="20"/>
                  <w:szCs w:val="20"/>
                </w:rPr>
                <w:t>(</w:t>
              </w:r>
              <w:r w:rsidR="00B1051C" w:rsidRPr="00C40AA7">
                <w:rPr>
                  <w:rFonts w:ascii="Times New Roman" w:hAnsi="Times New Roman" w:cs="Times New Roman"/>
                  <w:i/>
                  <w:iCs/>
                  <w:sz w:val="20"/>
                  <w:szCs w:val="20"/>
                </w:rPr>
                <w:t>first revision</w:t>
              </w:r>
              <w:r w:rsidR="00B1051C" w:rsidRPr="007D09DF">
                <w:rPr>
                  <w:rFonts w:ascii="Times New Roman" w:hAnsi="Times New Roman" w:cs="Times New Roman"/>
                  <w:sz w:val="20"/>
                  <w:szCs w:val="20"/>
                </w:rPr>
                <w:t>)</w:t>
              </w:r>
            </w:ins>
          </w:p>
        </w:tc>
      </w:tr>
      <w:tr w:rsidR="00EA74DC" w:rsidRPr="007D09DF" w14:paraId="0DF96160" w14:textId="77777777" w:rsidTr="00952E16">
        <w:trPr>
          <w:trHeight w:val="392"/>
        </w:trPr>
        <w:tc>
          <w:tcPr>
            <w:tcW w:w="1710" w:type="dxa"/>
          </w:tcPr>
          <w:p w14:paraId="14B361D0" w14:textId="2A900BA1" w:rsidR="00EA74DC" w:rsidRPr="007D09DF" w:rsidRDefault="00EA74DC">
            <w:pPr>
              <w:ind w:left="254"/>
              <w:rPr>
                <w:rFonts w:ascii="Times New Roman" w:hAnsi="Times New Roman" w:cs="Times New Roman"/>
                <w:sz w:val="20"/>
                <w:szCs w:val="20"/>
              </w:rPr>
              <w:pPrChange w:id="179" w:author="Inno" w:date="2024-09-10T10:48:00Z" w16du:dateUtc="2024-09-10T05:18:00Z">
                <w:pPr/>
              </w:pPrChange>
            </w:pPr>
            <w:r w:rsidRPr="007D09DF">
              <w:rPr>
                <w:rFonts w:ascii="Times New Roman" w:hAnsi="Times New Roman" w:cs="Times New Roman"/>
                <w:sz w:val="20"/>
                <w:szCs w:val="20"/>
              </w:rPr>
              <w:t>(</w:t>
            </w:r>
            <w:commentRangeStart w:id="180"/>
            <w:r w:rsidRPr="005B725F">
              <w:rPr>
                <w:rFonts w:ascii="Times New Roman" w:hAnsi="Times New Roman" w:cs="Times New Roman"/>
                <w:sz w:val="20"/>
                <w:szCs w:val="20"/>
                <w:highlight w:val="yellow"/>
                <w:rPrChange w:id="181" w:author="Inno" w:date="2024-09-10T10:31:00Z" w16du:dateUtc="2024-09-10T05:01:00Z">
                  <w:rPr>
                    <w:rFonts w:ascii="Times New Roman" w:hAnsi="Times New Roman" w:cs="Times New Roman"/>
                    <w:sz w:val="20"/>
                    <w:szCs w:val="20"/>
                  </w:rPr>
                </w:rPrChange>
              </w:rPr>
              <w:t>Part 3</w:t>
            </w:r>
            <w:proofErr w:type="gramStart"/>
            <w:r w:rsidRPr="005B725F">
              <w:rPr>
                <w:rFonts w:ascii="Times New Roman" w:hAnsi="Times New Roman" w:cs="Times New Roman"/>
                <w:sz w:val="20"/>
                <w:szCs w:val="20"/>
                <w:highlight w:val="yellow"/>
                <w:rPrChange w:id="182" w:author="Inno" w:date="2024-09-10T10:31:00Z" w16du:dateUtc="2024-09-10T05:01:00Z">
                  <w:rPr>
                    <w:rFonts w:ascii="Times New Roman" w:hAnsi="Times New Roman" w:cs="Times New Roman"/>
                    <w:sz w:val="20"/>
                    <w:szCs w:val="20"/>
                  </w:rPr>
                </w:rPrChange>
              </w:rPr>
              <w:t>)</w:t>
            </w:r>
            <w:ins w:id="183" w:author="Inno" w:date="2024-09-10T10:28:00Z" w16du:dateUtc="2024-09-10T04:58:00Z">
              <w:r w:rsidR="005B725F" w:rsidRPr="005B725F">
                <w:rPr>
                  <w:rFonts w:ascii="Times New Roman" w:hAnsi="Times New Roman" w:cs="Times New Roman"/>
                  <w:sz w:val="20"/>
                  <w:szCs w:val="20"/>
                  <w:highlight w:val="yellow"/>
                  <w:rPrChange w:id="184" w:author="Inno" w:date="2024-09-10T10:31:00Z" w16du:dateUtc="2024-09-10T05:01:00Z">
                    <w:rPr>
                      <w:rFonts w:ascii="Times New Roman" w:hAnsi="Times New Roman" w:cs="Times New Roman"/>
                      <w:sz w:val="20"/>
                      <w:szCs w:val="20"/>
                    </w:rPr>
                  </w:rPrChange>
                </w:rPr>
                <w:t xml:space="preserve"> :</w:t>
              </w:r>
              <w:proofErr w:type="gramEnd"/>
              <w:r w:rsidR="005B725F" w:rsidRPr="005B725F">
                <w:rPr>
                  <w:rFonts w:ascii="Times New Roman" w:hAnsi="Times New Roman" w:cs="Times New Roman"/>
                  <w:sz w:val="20"/>
                  <w:szCs w:val="20"/>
                  <w:highlight w:val="yellow"/>
                  <w:rPrChange w:id="185" w:author="Inno" w:date="2024-09-10T10:31:00Z" w16du:dateUtc="2024-09-10T05:01:00Z">
                    <w:rPr>
                      <w:rFonts w:ascii="Times New Roman" w:hAnsi="Times New Roman" w:cs="Times New Roman"/>
                      <w:sz w:val="20"/>
                      <w:szCs w:val="20"/>
                    </w:rPr>
                  </w:rPrChange>
                </w:rPr>
                <w:t xml:space="preserve"> 2004</w:t>
              </w:r>
            </w:ins>
            <w:commentRangeEnd w:id="180"/>
            <w:ins w:id="186" w:author="Inno" w:date="2024-09-10T10:33:00Z" w16du:dateUtc="2024-09-10T05:03:00Z">
              <w:r w:rsidR="00B1051C">
                <w:rPr>
                  <w:rStyle w:val="CommentReference"/>
                </w:rPr>
                <w:commentReference w:id="180"/>
              </w:r>
            </w:ins>
          </w:p>
        </w:tc>
        <w:tc>
          <w:tcPr>
            <w:tcW w:w="8190" w:type="dxa"/>
          </w:tcPr>
          <w:p w14:paraId="40BC2C39" w14:textId="77777777" w:rsidR="00EA74DC" w:rsidRPr="007D09DF" w:rsidRDefault="00EA74DC" w:rsidP="007D09DF">
            <w:pPr>
              <w:rPr>
                <w:rFonts w:ascii="Times New Roman" w:hAnsi="Times New Roman" w:cs="Times New Roman"/>
                <w:sz w:val="20"/>
                <w:szCs w:val="20"/>
              </w:rPr>
            </w:pPr>
            <w:r w:rsidRPr="007D09DF">
              <w:rPr>
                <w:rFonts w:ascii="Times New Roman" w:hAnsi="Times New Roman" w:cs="Times New Roman"/>
                <w:sz w:val="20"/>
                <w:szCs w:val="20"/>
              </w:rPr>
              <w:t>Guide to available techniques (</w:t>
            </w:r>
            <w:r w:rsidRPr="00B1051C">
              <w:rPr>
                <w:rFonts w:ascii="Times New Roman" w:hAnsi="Times New Roman" w:cs="Times New Roman"/>
                <w:i/>
                <w:iCs/>
                <w:sz w:val="20"/>
                <w:szCs w:val="20"/>
                <w:rPrChange w:id="187" w:author="Inno" w:date="2024-09-10T10:31:00Z" w16du:dateUtc="2024-09-10T05:01:00Z">
                  <w:rPr>
                    <w:rFonts w:ascii="Times New Roman" w:hAnsi="Times New Roman" w:cs="Times New Roman"/>
                    <w:sz w:val="20"/>
                    <w:szCs w:val="20"/>
                  </w:rPr>
                </w:rPrChange>
              </w:rPr>
              <w:t>under preparation</w:t>
            </w:r>
            <w:r w:rsidRPr="007D09DF">
              <w:rPr>
                <w:rFonts w:ascii="Times New Roman" w:hAnsi="Times New Roman" w:cs="Times New Roman"/>
                <w:sz w:val="20"/>
                <w:szCs w:val="20"/>
              </w:rPr>
              <w:t>)</w:t>
            </w:r>
          </w:p>
        </w:tc>
      </w:tr>
    </w:tbl>
    <w:p w14:paraId="33194B1C" w14:textId="77777777" w:rsidR="004235C2" w:rsidRPr="007D09DF" w:rsidRDefault="004235C2" w:rsidP="007D09DF">
      <w:pPr>
        <w:pStyle w:val="ListParagraph"/>
        <w:spacing w:after="0" w:line="240" w:lineRule="auto"/>
        <w:ind w:left="0"/>
        <w:jc w:val="both"/>
        <w:rPr>
          <w:rFonts w:ascii="Times New Roman" w:hAnsi="Times New Roman" w:cs="Times New Roman"/>
          <w:b/>
          <w:sz w:val="20"/>
          <w:szCs w:val="20"/>
        </w:rPr>
      </w:pPr>
    </w:p>
    <w:p w14:paraId="6C634397" w14:textId="77777777" w:rsidR="00DF604B" w:rsidRPr="007D09DF" w:rsidRDefault="00DF604B">
      <w:pPr>
        <w:pStyle w:val="ListParagraph"/>
        <w:numPr>
          <w:ilvl w:val="0"/>
          <w:numId w:val="43"/>
        </w:numPr>
        <w:spacing w:after="0" w:line="240" w:lineRule="auto"/>
        <w:ind w:left="180" w:hanging="180"/>
        <w:jc w:val="both"/>
        <w:rPr>
          <w:rFonts w:ascii="Times New Roman" w:hAnsi="Times New Roman" w:cs="Times New Roman"/>
          <w:b/>
          <w:sz w:val="20"/>
          <w:szCs w:val="20"/>
        </w:rPr>
        <w:pPrChange w:id="188" w:author="Inno" w:date="2024-09-10T10:22:00Z" w16du:dateUtc="2024-09-10T04:52:00Z">
          <w:pPr>
            <w:pStyle w:val="ListParagraph"/>
            <w:numPr>
              <w:numId w:val="37"/>
            </w:numPr>
            <w:spacing w:after="0" w:line="240" w:lineRule="auto"/>
            <w:ind w:left="0"/>
            <w:jc w:val="both"/>
          </w:pPr>
        </w:pPrChange>
      </w:pPr>
      <w:r w:rsidRPr="007D09DF">
        <w:rPr>
          <w:rFonts w:ascii="Times New Roman" w:hAnsi="Times New Roman" w:cs="Times New Roman"/>
          <w:b/>
          <w:sz w:val="20"/>
          <w:szCs w:val="20"/>
        </w:rPr>
        <w:t xml:space="preserve">DEFINITIONS </w:t>
      </w:r>
    </w:p>
    <w:p w14:paraId="3724F091" w14:textId="77777777" w:rsidR="004235C2" w:rsidRPr="007D09DF" w:rsidRDefault="004235C2" w:rsidP="007D09DF">
      <w:pPr>
        <w:pStyle w:val="ListParagraph"/>
        <w:spacing w:after="0" w:line="240" w:lineRule="auto"/>
        <w:ind w:left="0"/>
        <w:jc w:val="both"/>
        <w:rPr>
          <w:rFonts w:ascii="Times New Roman" w:hAnsi="Times New Roman" w:cs="Times New Roman"/>
          <w:b/>
          <w:sz w:val="20"/>
          <w:szCs w:val="20"/>
        </w:rPr>
      </w:pPr>
    </w:p>
    <w:p w14:paraId="1F2DB622" w14:textId="5D12B7C4" w:rsidR="00DF604B" w:rsidRPr="007D09DF" w:rsidRDefault="00DF604B" w:rsidP="007D09DF">
      <w:pPr>
        <w:spacing w:after="0" w:line="240" w:lineRule="auto"/>
        <w:jc w:val="both"/>
        <w:rPr>
          <w:rFonts w:ascii="Times New Roman" w:hAnsi="Times New Roman" w:cs="Times New Roman"/>
          <w:sz w:val="20"/>
          <w:szCs w:val="20"/>
        </w:rPr>
      </w:pPr>
      <w:r w:rsidRPr="007D09DF">
        <w:rPr>
          <w:rFonts w:ascii="Times New Roman" w:hAnsi="Times New Roman" w:cs="Times New Roman"/>
          <w:sz w:val="20"/>
          <w:szCs w:val="20"/>
        </w:rPr>
        <w:t>For the purpose of this standard the definitions given in IS 9990 shall apply, together with the following</w:t>
      </w:r>
      <w:del w:id="189" w:author="Inno" w:date="2024-09-10T10:36:00Z" w16du:dateUtc="2024-09-10T05:06:00Z">
        <w:r w:rsidRPr="007D09DF" w:rsidDel="007713E7">
          <w:rPr>
            <w:rFonts w:ascii="Times New Roman" w:hAnsi="Times New Roman" w:cs="Times New Roman"/>
            <w:sz w:val="20"/>
            <w:szCs w:val="20"/>
          </w:rPr>
          <w:delText>:</w:delText>
        </w:r>
      </w:del>
      <w:ins w:id="190" w:author="Inno" w:date="2024-09-10T10:36:00Z" w16du:dateUtc="2024-09-10T05:06:00Z">
        <w:r w:rsidR="007713E7">
          <w:rPr>
            <w:rFonts w:ascii="Times New Roman" w:hAnsi="Times New Roman" w:cs="Times New Roman"/>
            <w:sz w:val="20"/>
            <w:szCs w:val="20"/>
          </w:rPr>
          <w:t>.</w:t>
        </w:r>
      </w:ins>
    </w:p>
    <w:p w14:paraId="37B0E675" w14:textId="77777777" w:rsidR="004235C2" w:rsidRPr="007D09DF" w:rsidRDefault="004235C2" w:rsidP="007D09DF">
      <w:pPr>
        <w:spacing w:after="0" w:line="240" w:lineRule="auto"/>
        <w:jc w:val="both"/>
        <w:rPr>
          <w:rFonts w:ascii="Times New Roman" w:hAnsi="Times New Roman" w:cs="Times New Roman"/>
          <w:sz w:val="20"/>
          <w:szCs w:val="20"/>
        </w:rPr>
      </w:pPr>
    </w:p>
    <w:p w14:paraId="1885E183" w14:textId="1FD507E7" w:rsidR="00F92265" w:rsidRPr="00617C51" w:rsidRDefault="007713E7">
      <w:pPr>
        <w:pStyle w:val="ListParagraph"/>
        <w:numPr>
          <w:ilvl w:val="1"/>
          <w:numId w:val="46"/>
        </w:numPr>
        <w:tabs>
          <w:tab w:val="left" w:pos="270"/>
        </w:tabs>
        <w:spacing w:after="0" w:line="240" w:lineRule="auto"/>
        <w:ind w:left="0" w:firstLine="0"/>
        <w:jc w:val="both"/>
        <w:rPr>
          <w:rFonts w:ascii="Times New Roman" w:hAnsi="Times New Roman" w:cs="Times New Roman"/>
          <w:sz w:val="20"/>
          <w:szCs w:val="20"/>
          <w:rPrChange w:id="191" w:author="Inno" w:date="2024-09-10T10:35:00Z" w16du:dateUtc="2024-09-10T05:05:00Z">
            <w:rPr/>
          </w:rPrChange>
        </w:rPr>
        <w:pPrChange w:id="192" w:author="Inno" w:date="2024-09-10T10:35:00Z" w16du:dateUtc="2024-09-10T05:05:00Z">
          <w:pPr>
            <w:pStyle w:val="ListParagraph"/>
            <w:numPr>
              <w:ilvl w:val="1"/>
              <w:numId w:val="37"/>
            </w:numPr>
            <w:spacing w:after="0" w:line="240" w:lineRule="auto"/>
            <w:ind w:left="0"/>
            <w:jc w:val="both"/>
          </w:pPr>
        </w:pPrChange>
      </w:pPr>
      <w:ins w:id="193" w:author="Inno" w:date="2024-09-10T10:36:00Z" w16du:dateUtc="2024-09-10T05:06:00Z">
        <w:r>
          <w:rPr>
            <w:rFonts w:ascii="Times New Roman" w:hAnsi="Times New Roman" w:cs="Times New Roman"/>
            <w:b/>
            <w:sz w:val="20"/>
            <w:szCs w:val="20"/>
          </w:rPr>
          <w:t xml:space="preserve"> </w:t>
        </w:r>
      </w:ins>
      <w:r w:rsidR="00DF604B" w:rsidRPr="00617C51">
        <w:rPr>
          <w:rFonts w:ascii="Times New Roman" w:hAnsi="Times New Roman" w:cs="Times New Roman"/>
          <w:b/>
          <w:sz w:val="20"/>
          <w:szCs w:val="20"/>
          <w:rPrChange w:id="194" w:author="Inno" w:date="2024-09-10T10:35:00Z" w16du:dateUtc="2024-09-10T05:05:00Z">
            <w:rPr>
              <w:b/>
            </w:rPr>
          </w:rPrChange>
        </w:rPr>
        <w:t>Board</w:t>
      </w:r>
      <w:r w:rsidR="00DF604B" w:rsidRPr="00617C51">
        <w:rPr>
          <w:rFonts w:ascii="Times New Roman" w:hAnsi="Times New Roman" w:cs="Times New Roman"/>
          <w:sz w:val="20"/>
          <w:szCs w:val="20"/>
          <w:rPrChange w:id="195" w:author="Inno" w:date="2024-09-10T10:35:00Z" w16du:dateUtc="2024-09-10T05:05:00Z">
            <w:rPr/>
          </w:rPrChange>
        </w:rPr>
        <w:t xml:space="preserve"> —</w:t>
      </w:r>
      <w:ins w:id="196" w:author="Inno" w:date="2024-09-10T10:36:00Z" w16du:dateUtc="2024-09-10T05:06:00Z">
        <w:r>
          <w:rPr>
            <w:rFonts w:ascii="Times New Roman" w:hAnsi="Times New Roman" w:cs="Times New Roman"/>
            <w:sz w:val="20"/>
            <w:szCs w:val="20"/>
          </w:rPr>
          <w:t xml:space="preserve"> </w:t>
        </w:r>
      </w:ins>
      <w:r w:rsidR="00DF604B" w:rsidRPr="00617C51">
        <w:rPr>
          <w:rFonts w:ascii="Times New Roman" w:hAnsi="Times New Roman" w:cs="Times New Roman"/>
          <w:sz w:val="20"/>
          <w:szCs w:val="20"/>
          <w:rPrChange w:id="197" w:author="Inno" w:date="2024-09-10T10:35:00Z" w16du:dateUtc="2024-09-10T05:05:00Z">
            <w:rPr/>
          </w:rPrChange>
        </w:rPr>
        <w:t xml:space="preserve">Superior management level of the organization, ultimately responsible for deciding upon and authorizing any new project, specifying the objectives and policies to be followed in assessing options. </w:t>
      </w:r>
    </w:p>
    <w:p w14:paraId="63290B3F"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38A1539E" w14:textId="24E8FCC5" w:rsidR="00F92265" w:rsidRPr="00617C51" w:rsidRDefault="00617C51">
      <w:pPr>
        <w:spacing w:after="120" w:line="240" w:lineRule="auto"/>
        <w:jc w:val="both"/>
        <w:rPr>
          <w:rFonts w:ascii="Times New Roman" w:hAnsi="Times New Roman" w:cs="Times New Roman"/>
          <w:sz w:val="20"/>
          <w:szCs w:val="20"/>
          <w:rPrChange w:id="198" w:author="Inno" w:date="2024-09-10T10:35:00Z" w16du:dateUtc="2024-09-10T05:05:00Z">
            <w:rPr/>
          </w:rPrChange>
        </w:rPr>
        <w:pPrChange w:id="199" w:author="Inno" w:date="2024-09-10T10:36:00Z" w16du:dateUtc="2024-09-10T05:06:00Z">
          <w:pPr>
            <w:pStyle w:val="ListParagraph"/>
            <w:numPr>
              <w:ilvl w:val="1"/>
              <w:numId w:val="37"/>
            </w:numPr>
            <w:spacing w:after="0" w:line="240" w:lineRule="auto"/>
            <w:ind w:left="0"/>
            <w:jc w:val="both"/>
          </w:pPr>
        </w:pPrChange>
      </w:pPr>
      <w:ins w:id="200" w:author="Inno" w:date="2024-09-10T10:35:00Z" w16du:dateUtc="2024-09-10T05:05:00Z">
        <w:r>
          <w:rPr>
            <w:rFonts w:ascii="Times New Roman" w:hAnsi="Times New Roman" w:cs="Times New Roman"/>
            <w:b/>
            <w:sz w:val="20"/>
            <w:szCs w:val="20"/>
          </w:rPr>
          <w:t xml:space="preserve">3.2 </w:t>
        </w:r>
      </w:ins>
      <w:r w:rsidR="00DF604B" w:rsidRPr="00617C51">
        <w:rPr>
          <w:rFonts w:ascii="Times New Roman" w:hAnsi="Times New Roman" w:cs="Times New Roman"/>
          <w:b/>
          <w:sz w:val="20"/>
          <w:szCs w:val="20"/>
          <w:rPrChange w:id="201" w:author="Inno" w:date="2024-09-10T10:35:00Z" w16du:dateUtc="2024-09-10T05:05:00Z">
            <w:rPr>
              <w:b/>
            </w:rPr>
          </w:rPrChange>
        </w:rPr>
        <w:t>Organization</w:t>
      </w:r>
      <w:r w:rsidR="00DF604B" w:rsidRPr="00617C51">
        <w:rPr>
          <w:rFonts w:ascii="Times New Roman" w:hAnsi="Times New Roman" w:cs="Times New Roman"/>
          <w:sz w:val="20"/>
          <w:szCs w:val="20"/>
          <w:rPrChange w:id="202" w:author="Inno" w:date="2024-09-10T10:35:00Z" w16du:dateUtc="2024-09-10T05:05:00Z">
            <w:rPr/>
          </w:rPrChange>
        </w:rPr>
        <w:t xml:space="preserve"> — In the context of terotechnology, this means the totality of the enterprise which is to undertake a prop</w:t>
      </w:r>
      <w:r w:rsidR="004235C2" w:rsidRPr="00617C51">
        <w:rPr>
          <w:rFonts w:ascii="Times New Roman" w:hAnsi="Times New Roman" w:cs="Times New Roman"/>
          <w:sz w:val="20"/>
          <w:szCs w:val="20"/>
          <w:rPrChange w:id="203" w:author="Inno" w:date="2024-09-10T10:35:00Z" w16du:dateUtc="2024-09-10T05:05:00Z">
            <w:rPr/>
          </w:rPrChange>
        </w:rPr>
        <w:t>osed new or additional project.</w:t>
      </w:r>
    </w:p>
    <w:p w14:paraId="2011A52C" w14:textId="6BE4EED3" w:rsidR="004235C2" w:rsidRPr="007713E7" w:rsidDel="007713E7" w:rsidRDefault="004235C2">
      <w:pPr>
        <w:pStyle w:val="ListParagraph"/>
        <w:spacing w:after="0" w:line="240" w:lineRule="auto"/>
        <w:ind w:left="360"/>
        <w:jc w:val="both"/>
        <w:rPr>
          <w:del w:id="204" w:author="Inno" w:date="2024-09-10T10:36:00Z" w16du:dateUtc="2024-09-10T05:06:00Z"/>
          <w:rFonts w:ascii="Times New Roman" w:hAnsi="Times New Roman" w:cs="Times New Roman"/>
          <w:sz w:val="16"/>
          <w:szCs w:val="16"/>
          <w:rPrChange w:id="205" w:author="Inno" w:date="2024-09-10T10:36:00Z" w16du:dateUtc="2024-09-10T05:06:00Z">
            <w:rPr>
              <w:del w:id="206" w:author="Inno" w:date="2024-09-10T10:36:00Z" w16du:dateUtc="2024-09-10T05:06:00Z"/>
              <w:rFonts w:ascii="Times New Roman" w:hAnsi="Times New Roman" w:cs="Times New Roman"/>
              <w:sz w:val="20"/>
              <w:szCs w:val="20"/>
            </w:rPr>
          </w:rPrChange>
        </w:rPr>
        <w:pPrChange w:id="207" w:author="Inno" w:date="2024-09-10T10:36:00Z" w16du:dateUtc="2024-09-10T05:06:00Z">
          <w:pPr>
            <w:pStyle w:val="ListParagraph"/>
            <w:spacing w:after="0" w:line="240" w:lineRule="auto"/>
            <w:ind w:left="0"/>
            <w:jc w:val="both"/>
          </w:pPr>
        </w:pPrChange>
      </w:pPr>
    </w:p>
    <w:p w14:paraId="5FFA5B7B" w14:textId="1028A41E" w:rsidR="00F92265" w:rsidRDefault="00DF604B" w:rsidP="007713E7">
      <w:pPr>
        <w:spacing w:after="0" w:line="240" w:lineRule="auto"/>
        <w:ind w:left="360"/>
        <w:jc w:val="both"/>
        <w:rPr>
          <w:ins w:id="208" w:author="Inno" w:date="2024-09-10T10:36:00Z" w16du:dateUtc="2024-09-10T05:06:00Z"/>
          <w:rFonts w:ascii="Times New Roman" w:hAnsi="Times New Roman" w:cs="Times New Roman"/>
          <w:sz w:val="16"/>
          <w:szCs w:val="16"/>
        </w:rPr>
      </w:pPr>
      <w:r w:rsidRPr="007713E7">
        <w:rPr>
          <w:rFonts w:ascii="Times New Roman" w:hAnsi="Times New Roman" w:cs="Times New Roman"/>
          <w:sz w:val="16"/>
          <w:szCs w:val="16"/>
          <w:rPrChange w:id="209" w:author="Inno" w:date="2024-09-10T10:36:00Z" w16du:dateUtc="2024-09-10T05:06:00Z">
            <w:rPr>
              <w:rFonts w:ascii="Times New Roman" w:hAnsi="Times New Roman" w:cs="Times New Roman"/>
              <w:sz w:val="20"/>
              <w:szCs w:val="20"/>
            </w:rPr>
          </w:rPrChange>
        </w:rPr>
        <w:t>NOTE — This may be a large industrial company, a public service or in the extreme an individual</w:t>
      </w:r>
      <w:ins w:id="210" w:author="Inno" w:date="2024-09-10T10:37:00Z" w16du:dateUtc="2024-09-10T05:07:00Z">
        <w:r w:rsidR="007713E7">
          <w:rPr>
            <w:rFonts w:ascii="Times New Roman" w:hAnsi="Times New Roman" w:cs="Times New Roman"/>
            <w:sz w:val="16"/>
            <w:szCs w:val="16"/>
          </w:rPr>
          <w:t>.</w:t>
        </w:r>
      </w:ins>
      <w:del w:id="211" w:author="Inno" w:date="2024-09-10T10:37:00Z" w16du:dateUtc="2024-09-10T05:07:00Z">
        <w:r w:rsidRPr="007713E7" w:rsidDel="007713E7">
          <w:rPr>
            <w:rFonts w:ascii="Times New Roman" w:hAnsi="Times New Roman" w:cs="Times New Roman"/>
            <w:sz w:val="16"/>
            <w:szCs w:val="16"/>
            <w:rPrChange w:id="212" w:author="Inno" w:date="2024-09-10T10:36:00Z" w16du:dateUtc="2024-09-10T05:06:00Z">
              <w:rPr>
                <w:rFonts w:ascii="Times New Roman" w:hAnsi="Times New Roman" w:cs="Times New Roman"/>
                <w:sz w:val="20"/>
                <w:szCs w:val="20"/>
              </w:rPr>
            </w:rPrChange>
          </w:rPr>
          <w:delText>,</w:delText>
        </w:r>
      </w:del>
    </w:p>
    <w:p w14:paraId="441D4C41" w14:textId="77777777" w:rsidR="007713E7" w:rsidRPr="007713E7" w:rsidRDefault="007713E7">
      <w:pPr>
        <w:spacing w:after="0" w:line="240" w:lineRule="auto"/>
        <w:ind w:left="360"/>
        <w:jc w:val="both"/>
        <w:rPr>
          <w:rFonts w:ascii="Times New Roman" w:hAnsi="Times New Roman" w:cs="Times New Roman"/>
          <w:sz w:val="16"/>
          <w:szCs w:val="16"/>
          <w:rPrChange w:id="213" w:author="Inno" w:date="2024-09-10T10:36:00Z" w16du:dateUtc="2024-09-10T05:06:00Z">
            <w:rPr>
              <w:rFonts w:ascii="Times New Roman" w:hAnsi="Times New Roman" w:cs="Times New Roman"/>
              <w:sz w:val="20"/>
              <w:szCs w:val="20"/>
            </w:rPr>
          </w:rPrChange>
        </w:rPr>
        <w:pPrChange w:id="214" w:author="Inno" w:date="2024-09-10T10:36:00Z" w16du:dateUtc="2024-09-10T05:06:00Z">
          <w:pPr>
            <w:spacing w:line="240" w:lineRule="auto"/>
            <w:jc w:val="both"/>
          </w:pPr>
        </w:pPrChange>
      </w:pPr>
    </w:p>
    <w:p w14:paraId="22945700" w14:textId="05645A9A" w:rsidR="00F92265" w:rsidRPr="00617C51" w:rsidRDefault="00617C51">
      <w:pPr>
        <w:spacing w:after="120" w:line="240" w:lineRule="auto"/>
        <w:jc w:val="both"/>
        <w:rPr>
          <w:rFonts w:ascii="Times New Roman" w:hAnsi="Times New Roman" w:cs="Times New Roman"/>
          <w:sz w:val="20"/>
          <w:szCs w:val="20"/>
          <w:rPrChange w:id="215" w:author="Inno" w:date="2024-09-10T10:35:00Z" w16du:dateUtc="2024-09-10T05:05:00Z">
            <w:rPr/>
          </w:rPrChange>
        </w:rPr>
        <w:pPrChange w:id="216" w:author="Inno" w:date="2024-09-10T10:37:00Z" w16du:dateUtc="2024-09-10T05:07:00Z">
          <w:pPr>
            <w:pStyle w:val="ListParagraph"/>
            <w:numPr>
              <w:ilvl w:val="1"/>
              <w:numId w:val="37"/>
            </w:numPr>
            <w:spacing w:after="0" w:line="240" w:lineRule="auto"/>
            <w:ind w:left="0"/>
            <w:jc w:val="both"/>
          </w:pPr>
        </w:pPrChange>
      </w:pPr>
      <w:ins w:id="217" w:author="Inno" w:date="2024-09-10T10:35:00Z" w16du:dateUtc="2024-09-10T05:05:00Z">
        <w:r>
          <w:rPr>
            <w:rFonts w:ascii="Times New Roman" w:hAnsi="Times New Roman" w:cs="Times New Roman"/>
            <w:b/>
            <w:sz w:val="20"/>
            <w:szCs w:val="20"/>
          </w:rPr>
          <w:t xml:space="preserve">3.3 </w:t>
        </w:r>
      </w:ins>
      <w:r w:rsidR="00DF604B" w:rsidRPr="00617C51">
        <w:rPr>
          <w:rFonts w:ascii="Times New Roman" w:hAnsi="Times New Roman" w:cs="Times New Roman"/>
          <w:b/>
          <w:sz w:val="20"/>
          <w:szCs w:val="20"/>
          <w:rPrChange w:id="218" w:author="Inno" w:date="2024-09-10T10:35:00Z" w16du:dateUtc="2024-09-10T05:05:00Z">
            <w:rPr>
              <w:b/>
            </w:rPr>
          </w:rPrChange>
        </w:rPr>
        <w:t>Spare</w:t>
      </w:r>
      <w:r w:rsidR="00DF604B" w:rsidRPr="00617C51">
        <w:rPr>
          <w:rFonts w:ascii="Times New Roman" w:hAnsi="Times New Roman" w:cs="Times New Roman"/>
          <w:sz w:val="20"/>
          <w:szCs w:val="20"/>
          <w:rPrChange w:id="219" w:author="Inno" w:date="2024-09-10T10:35:00Z" w16du:dateUtc="2024-09-10T05:05:00Z">
            <w:rPr/>
          </w:rPrChange>
        </w:rPr>
        <w:t xml:space="preserve"> —</w:t>
      </w:r>
      <w:ins w:id="220" w:author="Inno" w:date="2024-09-10T10:37:00Z" w16du:dateUtc="2024-09-10T05:07:00Z">
        <w:r w:rsidR="00212137">
          <w:rPr>
            <w:rFonts w:ascii="Times New Roman" w:hAnsi="Times New Roman" w:cs="Times New Roman"/>
            <w:sz w:val="20"/>
            <w:szCs w:val="20"/>
          </w:rPr>
          <w:t xml:space="preserve"> </w:t>
        </w:r>
      </w:ins>
      <w:r w:rsidR="00DF604B" w:rsidRPr="00617C51">
        <w:rPr>
          <w:rFonts w:ascii="Times New Roman" w:hAnsi="Times New Roman" w:cs="Times New Roman"/>
          <w:sz w:val="20"/>
          <w:szCs w:val="20"/>
          <w:rPrChange w:id="221" w:author="Inno" w:date="2024-09-10T10:35:00Z" w16du:dateUtc="2024-09-10T05:05:00Z">
            <w:rPr/>
          </w:rPrChange>
        </w:rPr>
        <w:t>A replica or equipment component purchased to replace the original component</w:t>
      </w:r>
      <w:r w:rsidR="00BD13DB" w:rsidRPr="00617C51">
        <w:rPr>
          <w:rFonts w:ascii="Times New Roman" w:hAnsi="Times New Roman" w:cs="Times New Roman"/>
          <w:sz w:val="20"/>
          <w:szCs w:val="20"/>
          <w:rPrChange w:id="222" w:author="Inno" w:date="2024-09-10T10:35:00Z" w16du:dateUtc="2024-09-10T05:05:00Z">
            <w:rPr/>
          </w:rPrChange>
        </w:rPr>
        <w:t xml:space="preserve"> </w:t>
      </w:r>
      <w:r w:rsidR="004235C2" w:rsidRPr="00617C51">
        <w:rPr>
          <w:rFonts w:ascii="Times New Roman" w:hAnsi="Times New Roman" w:cs="Times New Roman"/>
          <w:sz w:val="20"/>
          <w:szCs w:val="20"/>
          <w:rPrChange w:id="223" w:author="Inno" w:date="2024-09-10T10:35:00Z" w16du:dateUtc="2024-09-10T05:05:00Z">
            <w:rPr/>
          </w:rPrChange>
        </w:rPr>
        <w:t>supplied a part of the asset.</w:t>
      </w:r>
    </w:p>
    <w:p w14:paraId="2FDA6242" w14:textId="60D8E0A2" w:rsidR="004235C2" w:rsidRPr="00212137" w:rsidDel="00212137" w:rsidRDefault="004235C2">
      <w:pPr>
        <w:pStyle w:val="ListParagraph"/>
        <w:spacing w:after="0" w:line="240" w:lineRule="auto"/>
        <w:ind w:left="360"/>
        <w:jc w:val="both"/>
        <w:rPr>
          <w:del w:id="224" w:author="Inno" w:date="2024-09-10T10:37:00Z" w16du:dateUtc="2024-09-10T05:07:00Z"/>
          <w:rFonts w:ascii="Times New Roman" w:hAnsi="Times New Roman" w:cs="Times New Roman"/>
          <w:sz w:val="16"/>
          <w:szCs w:val="16"/>
          <w:rPrChange w:id="225" w:author="Inno" w:date="2024-09-10T10:38:00Z" w16du:dateUtc="2024-09-10T05:08:00Z">
            <w:rPr>
              <w:del w:id="226" w:author="Inno" w:date="2024-09-10T10:37:00Z" w16du:dateUtc="2024-09-10T05:07:00Z"/>
              <w:rFonts w:ascii="Times New Roman" w:hAnsi="Times New Roman" w:cs="Times New Roman"/>
              <w:sz w:val="20"/>
              <w:szCs w:val="20"/>
            </w:rPr>
          </w:rPrChange>
        </w:rPr>
        <w:pPrChange w:id="227" w:author="Inno" w:date="2024-09-10T10:38:00Z" w16du:dateUtc="2024-09-10T05:08:00Z">
          <w:pPr>
            <w:pStyle w:val="ListParagraph"/>
            <w:spacing w:after="0" w:line="240" w:lineRule="auto"/>
            <w:ind w:left="0"/>
            <w:jc w:val="both"/>
          </w:pPr>
        </w:pPrChange>
      </w:pPr>
    </w:p>
    <w:p w14:paraId="67F84DD9" w14:textId="0CF85E90" w:rsidR="00DF604B" w:rsidRPr="00212137" w:rsidRDefault="00DF604B">
      <w:pPr>
        <w:spacing w:after="0" w:line="240" w:lineRule="auto"/>
        <w:ind w:left="360"/>
        <w:jc w:val="both"/>
        <w:rPr>
          <w:rFonts w:ascii="Times New Roman" w:hAnsi="Times New Roman" w:cs="Times New Roman"/>
          <w:sz w:val="16"/>
          <w:szCs w:val="16"/>
          <w:rPrChange w:id="228" w:author="Inno" w:date="2024-09-10T10:38:00Z" w16du:dateUtc="2024-09-10T05:08:00Z">
            <w:rPr>
              <w:rFonts w:ascii="Times New Roman" w:hAnsi="Times New Roman" w:cs="Times New Roman"/>
              <w:sz w:val="20"/>
              <w:szCs w:val="20"/>
            </w:rPr>
          </w:rPrChange>
        </w:rPr>
        <w:pPrChange w:id="229" w:author="Inno" w:date="2024-09-10T10:38:00Z" w16du:dateUtc="2024-09-10T05:08:00Z">
          <w:pPr>
            <w:spacing w:after="0" w:line="240" w:lineRule="auto"/>
            <w:jc w:val="both"/>
          </w:pPr>
        </w:pPrChange>
      </w:pPr>
      <w:r w:rsidRPr="00212137">
        <w:rPr>
          <w:rFonts w:ascii="Times New Roman" w:hAnsi="Times New Roman" w:cs="Times New Roman"/>
          <w:sz w:val="16"/>
          <w:szCs w:val="16"/>
          <w:rPrChange w:id="230" w:author="Inno" w:date="2024-09-10T10:38:00Z" w16du:dateUtc="2024-09-10T05:08:00Z">
            <w:rPr>
              <w:rFonts w:ascii="Times New Roman" w:hAnsi="Times New Roman" w:cs="Times New Roman"/>
              <w:sz w:val="20"/>
              <w:szCs w:val="20"/>
            </w:rPr>
          </w:rPrChange>
        </w:rPr>
        <w:t>NOTE</w:t>
      </w:r>
      <w:del w:id="231" w:author="Inno" w:date="2024-09-10T10:37:00Z" w16du:dateUtc="2024-09-10T05:07:00Z">
        <w:r w:rsidRPr="00212137" w:rsidDel="00212137">
          <w:rPr>
            <w:rFonts w:ascii="Times New Roman" w:hAnsi="Times New Roman" w:cs="Times New Roman"/>
            <w:sz w:val="16"/>
            <w:szCs w:val="16"/>
            <w:rPrChange w:id="232" w:author="Inno" w:date="2024-09-10T10:38:00Z" w16du:dateUtc="2024-09-10T05:08:00Z">
              <w:rPr>
                <w:rFonts w:ascii="Times New Roman" w:hAnsi="Times New Roman" w:cs="Times New Roman"/>
                <w:sz w:val="20"/>
                <w:szCs w:val="20"/>
              </w:rPr>
            </w:rPrChange>
          </w:rPr>
          <w:delText>-–</w:delText>
        </w:r>
      </w:del>
      <w:ins w:id="233" w:author="Inno" w:date="2024-09-10T10:37:00Z" w16du:dateUtc="2024-09-10T05:07:00Z">
        <w:r w:rsidR="00212137" w:rsidRPr="00212137">
          <w:rPr>
            <w:rFonts w:ascii="Times New Roman" w:hAnsi="Times New Roman" w:cs="Times New Roman"/>
            <w:sz w:val="16"/>
            <w:szCs w:val="16"/>
            <w:rPrChange w:id="234" w:author="Inno" w:date="2024-09-10T10:38:00Z" w16du:dateUtc="2024-09-10T05:08:00Z">
              <w:rPr>
                <w:rFonts w:ascii="Times New Roman" w:hAnsi="Times New Roman" w:cs="Times New Roman"/>
                <w:sz w:val="20"/>
                <w:szCs w:val="20"/>
              </w:rPr>
            </w:rPrChange>
          </w:rPr>
          <w:t xml:space="preserve"> —</w:t>
        </w:r>
      </w:ins>
      <w:r w:rsidRPr="00212137">
        <w:rPr>
          <w:rFonts w:ascii="Times New Roman" w:hAnsi="Times New Roman" w:cs="Times New Roman"/>
          <w:sz w:val="16"/>
          <w:szCs w:val="16"/>
          <w:rPrChange w:id="235" w:author="Inno" w:date="2024-09-10T10:38:00Z" w16du:dateUtc="2024-09-10T05:08:00Z">
            <w:rPr>
              <w:rFonts w:ascii="Times New Roman" w:hAnsi="Times New Roman" w:cs="Times New Roman"/>
              <w:sz w:val="20"/>
              <w:szCs w:val="20"/>
            </w:rPr>
          </w:rPrChange>
        </w:rPr>
        <w:t xml:space="preserve"> Replacement is normally expected to be required due to failure</w:t>
      </w:r>
      <w:del w:id="236" w:author="Inno" w:date="2024-09-10T10:38:00Z" w16du:dateUtc="2024-09-10T05:08:00Z">
        <w:r w:rsidRPr="00212137" w:rsidDel="00212137">
          <w:rPr>
            <w:rFonts w:ascii="Times New Roman" w:hAnsi="Times New Roman" w:cs="Times New Roman"/>
            <w:sz w:val="16"/>
            <w:szCs w:val="16"/>
            <w:rPrChange w:id="237" w:author="Inno" w:date="2024-09-10T10:38:00Z" w16du:dateUtc="2024-09-10T05:08:00Z">
              <w:rPr>
                <w:rFonts w:ascii="Times New Roman" w:hAnsi="Times New Roman" w:cs="Times New Roman"/>
                <w:sz w:val="20"/>
                <w:szCs w:val="20"/>
              </w:rPr>
            </w:rPrChange>
          </w:rPr>
          <w:delText xml:space="preserve">. </w:delText>
        </w:r>
      </w:del>
      <w:ins w:id="238" w:author="Inno" w:date="2024-09-10T10:38:00Z" w16du:dateUtc="2024-09-10T05:08:00Z">
        <w:r w:rsidR="00212137" w:rsidRPr="00212137">
          <w:rPr>
            <w:rFonts w:ascii="Times New Roman" w:hAnsi="Times New Roman" w:cs="Times New Roman"/>
            <w:sz w:val="16"/>
            <w:szCs w:val="16"/>
            <w:rPrChange w:id="239" w:author="Inno" w:date="2024-09-10T10:38:00Z" w16du:dateUtc="2024-09-10T05:08:00Z">
              <w:rPr>
                <w:rFonts w:ascii="Times New Roman" w:hAnsi="Times New Roman" w:cs="Times New Roman"/>
                <w:sz w:val="20"/>
                <w:szCs w:val="20"/>
              </w:rPr>
            </w:rPrChange>
          </w:rPr>
          <w:t xml:space="preserve"> </w:t>
        </w:r>
      </w:ins>
      <w:r w:rsidRPr="00212137">
        <w:rPr>
          <w:rFonts w:ascii="Times New Roman" w:hAnsi="Times New Roman" w:cs="Times New Roman"/>
          <w:sz w:val="16"/>
          <w:szCs w:val="16"/>
          <w:rPrChange w:id="240" w:author="Inno" w:date="2024-09-10T10:38:00Z" w16du:dateUtc="2024-09-10T05:08:00Z">
            <w:rPr>
              <w:rFonts w:ascii="Times New Roman" w:hAnsi="Times New Roman" w:cs="Times New Roman"/>
              <w:sz w:val="20"/>
              <w:szCs w:val="20"/>
            </w:rPr>
          </w:rPrChange>
        </w:rPr>
        <w:t>in its widest sense</w:t>
      </w:r>
      <w:ins w:id="241" w:author="Inno" w:date="2024-09-10T10:37:00Z" w16du:dateUtc="2024-09-10T05:07:00Z">
        <w:r w:rsidR="00212137" w:rsidRPr="00212137">
          <w:rPr>
            <w:rFonts w:ascii="Times New Roman" w:hAnsi="Times New Roman" w:cs="Times New Roman"/>
            <w:sz w:val="16"/>
            <w:szCs w:val="16"/>
            <w:rPrChange w:id="242" w:author="Inno" w:date="2024-09-10T10:38:00Z" w16du:dateUtc="2024-09-10T05:08:00Z">
              <w:rPr>
                <w:rFonts w:ascii="Times New Roman" w:hAnsi="Times New Roman" w:cs="Times New Roman"/>
                <w:sz w:val="20"/>
                <w:szCs w:val="20"/>
              </w:rPr>
            </w:rPrChange>
          </w:rPr>
          <w:t>.</w:t>
        </w:r>
      </w:ins>
    </w:p>
    <w:p w14:paraId="3BCF6FCC" w14:textId="77777777" w:rsidR="004235C2" w:rsidRPr="007D09DF" w:rsidRDefault="004235C2" w:rsidP="007D09DF">
      <w:pPr>
        <w:spacing w:after="0" w:line="240" w:lineRule="auto"/>
        <w:jc w:val="both"/>
        <w:rPr>
          <w:rFonts w:ascii="Times New Roman" w:hAnsi="Times New Roman" w:cs="Times New Roman"/>
          <w:sz w:val="20"/>
          <w:szCs w:val="20"/>
        </w:rPr>
      </w:pPr>
    </w:p>
    <w:p w14:paraId="2000C984" w14:textId="77777777" w:rsidR="00F92265" w:rsidRPr="007D09DF" w:rsidRDefault="00F92265">
      <w:pPr>
        <w:pStyle w:val="ListParagraph"/>
        <w:numPr>
          <w:ilvl w:val="0"/>
          <w:numId w:val="43"/>
        </w:numPr>
        <w:spacing w:after="0" w:line="240" w:lineRule="auto"/>
        <w:ind w:left="180" w:hanging="180"/>
        <w:jc w:val="both"/>
        <w:rPr>
          <w:rFonts w:ascii="Times New Roman" w:hAnsi="Times New Roman" w:cs="Times New Roman"/>
          <w:b/>
          <w:sz w:val="20"/>
          <w:szCs w:val="20"/>
        </w:rPr>
        <w:pPrChange w:id="243" w:author="Inno" w:date="2024-09-10T10:38:00Z" w16du:dateUtc="2024-09-10T05:08:00Z">
          <w:pPr>
            <w:pStyle w:val="ListParagraph"/>
            <w:numPr>
              <w:numId w:val="37"/>
            </w:numPr>
            <w:spacing w:after="0" w:line="240" w:lineRule="auto"/>
            <w:ind w:left="0"/>
            <w:jc w:val="both"/>
          </w:pPr>
        </w:pPrChange>
      </w:pPr>
      <w:r w:rsidRPr="007D09DF">
        <w:rPr>
          <w:rFonts w:ascii="Times New Roman" w:hAnsi="Times New Roman" w:cs="Times New Roman"/>
          <w:b/>
          <w:sz w:val="20"/>
          <w:szCs w:val="20"/>
        </w:rPr>
        <w:t>PRINCIPLES OF TEROTECHNOLOGY</w:t>
      </w:r>
    </w:p>
    <w:p w14:paraId="593F8FB7" w14:textId="77777777" w:rsidR="004235C2" w:rsidDel="005C4C2B" w:rsidRDefault="004235C2" w:rsidP="005C4C2B">
      <w:pPr>
        <w:pStyle w:val="ListParagraph"/>
        <w:spacing w:after="0" w:line="240" w:lineRule="auto"/>
        <w:ind w:left="0"/>
        <w:jc w:val="both"/>
        <w:rPr>
          <w:del w:id="244" w:author="Inno" w:date="2024-09-10T10:41:00Z" w16du:dateUtc="2024-09-10T05:11:00Z"/>
          <w:rFonts w:ascii="Times New Roman" w:hAnsi="Times New Roman" w:cs="Times New Roman"/>
          <w:sz w:val="20"/>
          <w:szCs w:val="20"/>
        </w:rPr>
      </w:pPr>
    </w:p>
    <w:p w14:paraId="53B1BC70" w14:textId="77777777" w:rsidR="005C4C2B" w:rsidRPr="007D09DF" w:rsidRDefault="005C4C2B" w:rsidP="007D09DF">
      <w:pPr>
        <w:pStyle w:val="ListParagraph"/>
        <w:spacing w:after="0" w:line="240" w:lineRule="auto"/>
        <w:ind w:left="0"/>
        <w:jc w:val="both"/>
        <w:rPr>
          <w:ins w:id="245" w:author="Inno" w:date="2024-09-10T10:41:00Z" w16du:dateUtc="2024-09-10T05:11:00Z"/>
          <w:rFonts w:ascii="Times New Roman" w:hAnsi="Times New Roman" w:cs="Times New Roman"/>
          <w:b/>
          <w:sz w:val="20"/>
          <w:szCs w:val="20"/>
        </w:rPr>
      </w:pPr>
    </w:p>
    <w:p w14:paraId="7679333F" w14:textId="1CE3EF11" w:rsidR="00A9637E" w:rsidRPr="005C4C2B" w:rsidRDefault="00781947">
      <w:pPr>
        <w:pStyle w:val="ListParagraph"/>
        <w:spacing w:after="0" w:line="240" w:lineRule="auto"/>
        <w:ind w:left="0"/>
        <w:jc w:val="both"/>
        <w:rPr>
          <w:rFonts w:ascii="Times New Roman" w:hAnsi="Times New Roman" w:cs="Times New Roman"/>
          <w:sz w:val="20"/>
          <w:szCs w:val="20"/>
          <w:rPrChange w:id="246" w:author="Inno" w:date="2024-09-10T10:40:00Z" w16du:dateUtc="2024-09-10T05:10:00Z">
            <w:rPr/>
          </w:rPrChange>
        </w:rPr>
        <w:pPrChange w:id="247" w:author="Inno" w:date="2024-09-10T10:41:00Z" w16du:dateUtc="2024-09-10T05:11:00Z">
          <w:pPr>
            <w:pStyle w:val="ListParagraph"/>
            <w:numPr>
              <w:ilvl w:val="1"/>
              <w:numId w:val="37"/>
            </w:numPr>
            <w:spacing w:after="0" w:line="240" w:lineRule="auto"/>
            <w:ind w:left="0"/>
            <w:jc w:val="both"/>
          </w:pPr>
        </w:pPrChange>
      </w:pPr>
      <w:ins w:id="248" w:author="Inno" w:date="2024-09-10T10:41:00Z" w16du:dateUtc="2024-09-10T05:11:00Z">
        <w:r w:rsidRPr="00781947">
          <w:rPr>
            <w:rFonts w:ascii="Times New Roman" w:hAnsi="Times New Roman" w:cs="Times New Roman"/>
            <w:b/>
            <w:bCs/>
            <w:sz w:val="20"/>
            <w:szCs w:val="20"/>
            <w:rPrChange w:id="249" w:author="Inno" w:date="2024-09-10T10:42:00Z" w16du:dateUtc="2024-09-10T05:12:00Z">
              <w:rPr>
                <w:rFonts w:ascii="Times New Roman" w:hAnsi="Times New Roman" w:cs="Times New Roman"/>
                <w:sz w:val="20"/>
                <w:szCs w:val="20"/>
              </w:rPr>
            </w:rPrChange>
          </w:rPr>
          <w:t>4.1</w:t>
        </w:r>
        <w:r>
          <w:rPr>
            <w:rFonts w:ascii="Times New Roman" w:hAnsi="Times New Roman" w:cs="Times New Roman"/>
            <w:sz w:val="20"/>
            <w:szCs w:val="20"/>
          </w:rPr>
          <w:t xml:space="preserve"> </w:t>
        </w:r>
      </w:ins>
      <w:r w:rsidR="00F92265" w:rsidRPr="005C4C2B">
        <w:rPr>
          <w:rFonts w:ascii="Times New Roman" w:hAnsi="Times New Roman" w:cs="Times New Roman"/>
          <w:sz w:val="20"/>
          <w:szCs w:val="20"/>
          <w:rPrChange w:id="250" w:author="Inno" w:date="2024-09-10T10:40:00Z" w16du:dateUtc="2024-09-10T05:10:00Z">
            <w:rPr/>
          </w:rPrChange>
        </w:rPr>
        <w:t xml:space="preserve">Investment in capital plant, buildings and equipment is fraught with uncertainties and risks which make the assessment of lifetime economics difficult. Terotechnology provides techniques within a structured approach which help an organization both to evaluate an investment and having invested, to protect and service it economically throughout its working life, </w:t>
      </w:r>
      <w:del w:id="251" w:author="Inno" w:date="2024-09-10T10:49:00Z" w16du:dateUtc="2024-09-10T05:19:00Z">
        <w:r w:rsidR="00F92265" w:rsidRPr="005C4C2B" w:rsidDel="005207C9">
          <w:rPr>
            <w:rFonts w:ascii="Times New Roman" w:hAnsi="Times New Roman" w:cs="Times New Roman"/>
            <w:sz w:val="20"/>
            <w:szCs w:val="20"/>
            <w:rPrChange w:id="252" w:author="Inno" w:date="2024-09-10T10:40:00Z" w16du:dateUtc="2024-09-10T05:10:00Z">
              <w:rPr/>
            </w:rPrChange>
          </w:rPr>
          <w:delText xml:space="preserve">Terotechnology’s </w:delText>
        </w:r>
      </w:del>
      <w:ins w:id="253" w:author="Inno" w:date="2024-09-10T10:49:00Z" w16du:dateUtc="2024-09-10T05:19:00Z">
        <w:r w:rsidR="005207C9">
          <w:rPr>
            <w:rFonts w:ascii="Times New Roman" w:hAnsi="Times New Roman" w:cs="Times New Roman"/>
            <w:sz w:val="20"/>
            <w:szCs w:val="20"/>
          </w:rPr>
          <w:t>t</w:t>
        </w:r>
        <w:r w:rsidR="005207C9" w:rsidRPr="005C4C2B">
          <w:rPr>
            <w:rFonts w:ascii="Times New Roman" w:hAnsi="Times New Roman" w:cs="Times New Roman"/>
            <w:sz w:val="20"/>
            <w:szCs w:val="20"/>
            <w:rPrChange w:id="254" w:author="Inno" w:date="2024-09-10T10:40:00Z" w16du:dateUtc="2024-09-10T05:10:00Z">
              <w:rPr/>
            </w:rPrChange>
          </w:rPr>
          <w:t xml:space="preserve">erotechnology’s </w:t>
        </w:r>
      </w:ins>
      <w:r w:rsidR="00F92265" w:rsidRPr="005C4C2B">
        <w:rPr>
          <w:rFonts w:ascii="Times New Roman" w:hAnsi="Times New Roman" w:cs="Times New Roman"/>
          <w:sz w:val="20"/>
          <w:szCs w:val="20"/>
          <w:rPrChange w:id="255" w:author="Inno" w:date="2024-09-10T10:40:00Z" w16du:dateUtc="2024-09-10T05:10:00Z">
            <w:rPr/>
          </w:rPrChange>
        </w:rPr>
        <w:t>first and paramount prerequisite is communication. Because its techniques are interactive it is vital that departmental interests do not become isolated. Instead, there needs to be continuing dialogue between all the functional departments in the organization and line managers need to understand the weight of every argument, for</w:t>
      </w:r>
      <w:ins w:id="256" w:author="Inno" w:date="2024-09-10T10:49:00Z" w16du:dateUtc="2024-09-10T05:19:00Z">
        <w:r w:rsidR="005207C9">
          <w:rPr>
            <w:rFonts w:ascii="Times New Roman" w:hAnsi="Times New Roman" w:cs="Times New Roman"/>
            <w:sz w:val="20"/>
            <w:szCs w:val="20"/>
          </w:rPr>
          <w:t xml:space="preserve"> </w:t>
        </w:r>
      </w:ins>
      <w:del w:id="257" w:author="Inno" w:date="2024-09-10T10:49:00Z" w16du:dateUtc="2024-09-10T05:19:00Z">
        <w:r w:rsidR="00F92265" w:rsidRPr="005C4C2B" w:rsidDel="005207C9">
          <w:rPr>
            <w:rFonts w:ascii="Times New Roman" w:hAnsi="Times New Roman" w:cs="Times New Roman"/>
            <w:sz w:val="20"/>
            <w:szCs w:val="20"/>
            <w:rPrChange w:id="258" w:author="Inno" w:date="2024-09-10T10:40:00Z" w16du:dateUtc="2024-09-10T05:10:00Z">
              <w:rPr/>
            </w:rPrChange>
          </w:rPr>
          <w:delText>.</w:delText>
        </w:r>
      </w:del>
      <w:r w:rsidR="00F92265" w:rsidRPr="005C4C2B">
        <w:rPr>
          <w:rFonts w:ascii="Times New Roman" w:hAnsi="Times New Roman" w:cs="Times New Roman"/>
          <w:sz w:val="20"/>
          <w:szCs w:val="20"/>
          <w:rPrChange w:id="259" w:author="Inno" w:date="2024-09-10T10:40:00Z" w16du:dateUtc="2024-09-10T05:10:00Z">
            <w:rPr/>
          </w:rPrChange>
        </w:rPr>
        <w:t>it is their responsibility to decide on the level of risk that is acceptable to the organization.</w:t>
      </w:r>
    </w:p>
    <w:p w14:paraId="22AFFAF0"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543A9730" w14:textId="159B45C4" w:rsidR="00A9637E" w:rsidRPr="005C4C2B" w:rsidRDefault="00781947">
      <w:pPr>
        <w:spacing w:after="0" w:line="240" w:lineRule="auto"/>
        <w:jc w:val="both"/>
        <w:rPr>
          <w:rFonts w:ascii="Times New Roman" w:hAnsi="Times New Roman" w:cs="Times New Roman"/>
          <w:sz w:val="20"/>
          <w:szCs w:val="20"/>
          <w:rPrChange w:id="260" w:author="Inno" w:date="2024-09-10T10:41:00Z" w16du:dateUtc="2024-09-10T05:11:00Z">
            <w:rPr/>
          </w:rPrChange>
        </w:rPr>
        <w:pPrChange w:id="261" w:author="Inno" w:date="2024-09-10T10:41:00Z" w16du:dateUtc="2024-09-10T05:11:00Z">
          <w:pPr>
            <w:pStyle w:val="ListParagraph"/>
            <w:numPr>
              <w:ilvl w:val="1"/>
              <w:numId w:val="37"/>
            </w:numPr>
            <w:spacing w:after="0" w:line="240" w:lineRule="auto"/>
            <w:ind w:left="0"/>
            <w:jc w:val="both"/>
          </w:pPr>
        </w:pPrChange>
      </w:pPr>
      <w:ins w:id="262" w:author="Inno" w:date="2024-09-10T10:41:00Z" w16du:dateUtc="2024-09-10T05:11:00Z">
        <w:r w:rsidRPr="00781947">
          <w:rPr>
            <w:rFonts w:ascii="Times New Roman" w:hAnsi="Times New Roman" w:cs="Times New Roman"/>
            <w:b/>
            <w:bCs/>
            <w:sz w:val="20"/>
            <w:szCs w:val="20"/>
            <w:rPrChange w:id="263" w:author="Inno" w:date="2024-09-10T10:42:00Z" w16du:dateUtc="2024-09-10T05:12:00Z">
              <w:rPr>
                <w:rFonts w:ascii="Times New Roman" w:hAnsi="Times New Roman" w:cs="Times New Roman"/>
                <w:sz w:val="20"/>
                <w:szCs w:val="20"/>
              </w:rPr>
            </w:rPrChange>
          </w:rPr>
          <w:lastRenderedPageBreak/>
          <w:t>4.2</w:t>
        </w:r>
        <w:r>
          <w:rPr>
            <w:rFonts w:ascii="Times New Roman" w:hAnsi="Times New Roman" w:cs="Times New Roman"/>
            <w:sz w:val="20"/>
            <w:szCs w:val="20"/>
          </w:rPr>
          <w:t xml:space="preserve"> </w:t>
        </w:r>
      </w:ins>
      <w:r w:rsidR="00F92265" w:rsidRPr="005C4C2B">
        <w:rPr>
          <w:rFonts w:ascii="Times New Roman" w:hAnsi="Times New Roman" w:cs="Times New Roman"/>
          <w:sz w:val="20"/>
          <w:szCs w:val="20"/>
          <w:rPrChange w:id="264" w:author="Inno" w:date="2024-09-10T10:41:00Z" w16du:dateUtc="2024-09-10T05:11:00Z">
            <w:rPr/>
          </w:rPrChange>
        </w:rPr>
        <w:t>Clearly the most financially desirable venture is worthless if based on unachievable technology and equally the cleverest invention is useless, if it is beyond the financial reach of the market. As a general rule, however, ventures are rarely as clear cut and careful, comprehensive analysis are required in evaluating all the factors that contribute to decisions. When investing in a domestic appliance, for example, a wise buyer seeks the best buy to meet his or her particular needs. In reaching a decision, such factors as cost, capacity, appearance, potential time saving running and servicing costs, maintenance and insurance are examined. Decisions are often conditioned by advice from other users of similar products. Performance reviews throughout (and particularly at the end of) the appliance’s life reveal whether the forecasts made at the time of purchase have been realized. This review provides valuable input to new decisions, firstly on whether or not to replace the appliance and secondly, on the selection of a replacement.</w:t>
      </w:r>
    </w:p>
    <w:p w14:paraId="66C6E9A5"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77FE5DA4" w14:textId="3E715BF5" w:rsidR="00A9637E" w:rsidRPr="005C4C2B" w:rsidRDefault="00781947">
      <w:pPr>
        <w:spacing w:after="0" w:line="240" w:lineRule="auto"/>
        <w:jc w:val="both"/>
        <w:rPr>
          <w:rFonts w:ascii="Times New Roman" w:hAnsi="Times New Roman" w:cs="Times New Roman"/>
          <w:sz w:val="20"/>
          <w:szCs w:val="20"/>
          <w:rPrChange w:id="265" w:author="Inno" w:date="2024-09-10T10:41:00Z" w16du:dateUtc="2024-09-10T05:11:00Z">
            <w:rPr/>
          </w:rPrChange>
        </w:rPr>
        <w:pPrChange w:id="266" w:author="Inno" w:date="2024-09-10T10:41:00Z" w16du:dateUtc="2024-09-10T05:11:00Z">
          <w:pPr>
            <w:pStyle w:val="ListParagraph"/>
            <w:numPr>
              <w:ilvl w:val="1"/>
              <w:numId w:val="37"/>
            </w:numPr>
            <w:spacing w:after="0" w:line="240" w:lineRule="auto"/>
            <w:ind w:left="0"/>
            <w:jc w:val="both"/>
          </w:pPr>
        </w:pPrChange>
      </w:pPr>
      <w:ins w:id="267" w:author="Inno" w:date="2024-09-10T10:43:00Z" w16du:dateUtc="2024-09-10T05:13:00Z">
        <w:r w:rsidRPr="00781947">
          <w:rPr>
            <w:rFonts w:ascii="Times New Roman" w:hAnsi="Times New Roman" w:cs="Times New Roman"/>
            <w:b/>
            <w:bCs/>
            <w:sz w:val="20"/>
            <w:szCs w:val="20"/>
            <w:rPrChange w:id="268" w:author="Inno" w:date="2024-09-10T10:44:00Z" w16du:dateUtc="2024-09-10T05:14:00Z">
              <w:rPr>
                <w:rFonts w:ascii="Times New Roman" w:hAnsi="Times New Roman" w:cs="Times New Roman"/>
                <w:sz w:val="20"/>
                <w:szCs w:val="20"/>
              </w:rPr>
            </w:rPrChange>
          </w:rPr>
          <w:t>4.3</w:t>
        </w:r>
        <w:r>
          <w:rPr>
            <w:rFonts w:ascii="Times New Roman" w:hAnsi="Times New Roman" w:cs="Times New Roman"/>
            <w:sz w:val="20"/>
            <w:szCs w:val="20"/>
          </w:rPr>
          <w:t xml:space="preserve"> </w:t>
        </w:r>
      </w:ins>
      <w:r w:rsidR="00F92265" w:rsidRPr="005C4C2B">
        <w:rPr>
          <w:rFonts w:ascii="Times New Roman" w:hAnsi="Times New Roman" w:cs="Times New Roman"/>
          <w:sz w:val="20"/>
          <w:szCs w:val="20"/>
          <w:rPrChange w:id="269" w:author="Inno" w:date="2024-09-10T10:41:00Z" w16du:dateUtc="2024-09-10T05:11:00Z">
            <w:rPr/>
          </w:rPrChange>
        </w:rPr>
        <w:t xml:space="preserve">This selection process marks the beginning of a new life cycle. </w:t>
      </w:r>
    </w:p>
    <w:p w14:paraId="745B62B2"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70E64C42" w14:textId="62BF760C" w:rsidR="00A9637E" w:rsidRPr="005C4C2B" w:rsidRDefault="00781947">
      <w:pPr>
        <w:spacing w:after="120" w:line="240" w:lineRule="auto"/>
        <w:jc w:val="both"/>
        <w:rPr>
          <w:rFonts w:ascii="Times New Roman" w:hAnsi="Times New Roman" w:cs="Times New Roman"/>
          <w:sz w:val="20"/>
          <w:szCs w:val="20"/>
          <w:rPrChange w:id="270" w:author="Inno" w:date="2024-09-10T10:41:00Z" w16du:dateUtc="2024-09-10T05:11:00Z">
            <w:rPr/>
          </w:rPrChange>
        </w:rPr>
        <w:pPrChange w:id="271" w:author="Inno" w:date="2024-09-10T10:50:00Z" w16du:dateUtc="2024-09-10T05:20:00Z">
          <w:pPr>
            <w:pStyle w:val="ListParagraph"/>
            <w:numPr>
              <w:ilvl w:val="1"/>
              <w:numId w:val="37"/>
            </w:numPr>
            <w:spacing w:after="0" w:line="240" w:lineRule="auto"/>
            <w:ind w:left="0"/>
            <w:jc w:val="both"/>
          </w:pPr>
        </w:pPrChange>
      </w:pPr>
      <w:ins w:id="272" w:author="Inno" w:date="2024-09-10T10:44:00Z" w16du:dateUtc="2024-09-10T05:14:00Z">
        <w:r w:rsidRPr="00781947">
          <w:rPr>
            <w:rFonts w:ascii="Times New Roman" w:hAnsi="Times New Roman" w:cs="Times New Roman"/>
            <w:b/>
            <w:bCs/>
            <w:sz w:val="20"/>
            <w:szCs w:val="20"/>
            <w:rPrChange w:id="273" w:author="Inno" w:date="2024-09-10T10:44:00Z" w16du:dateUtc="2024-09-10T05:14:00Z">
              <w:rPr>
                <w:rFonts w:ascii="Times New Roman" w:hAnsi="Times New Roman" w:cs="Times New Roman"/>
                <w:sz w:val="20"/>
                <w:szCs w:val="20"/>
              </w:rPr>
            </w:rPrChange>
          </w:rPr>
          <w:t>4.4</w:t>
        </w:r>
        <w:r>
          <w:rPr>
            <w:rFonts w:ascii="Times New Roman" w:hAnsi="Times New Roman" w:cs="Times New Roman"/>
            <w:sz w:val="20"/>
            <w:szCs w:val="20"/>
          </w:rPr>
          <w:t xml:space="preserve"> </w:t>
        </w:r>
      </w:ins>
      <w:r w:rsidR="00F92265" w:rsidRPr="005C4C2B">
        <w:rPr>
          <w:rFonts w:ascii="Times New Roman" w:hAnsi="Times New Roman" w:cs="Times New Roman"/>
          <w:sz w:val="20"/>
          <w:szCs w:val="20"/>
          <w:rPrChange w:id="274" w:author="Inno" w:date="2024-09-10T10:41:00Z" w16du:dateUtc="2024-09-10T05:11:00Z">
            <w:rPr/>
          </w:rPrChange>
        </w:rPr>
        <w:t>These thought processes represent the application of terotechnology in the simplest, and probably most effective form. The principal activities are best summarized as follows:</w:t>
      </w:r>
    </w:p>
    <w:p w14:paraId="4E087B15" w14:textId="77777777" w:rsidR="00793E28" w:rsidRPr="005207C9" w:rsidRDefault="00F92265">
      <w:pPr>
        <w:pStyle w:val="ListParagraph"/>
        <w:numPr>
          <w:ilvl w:val="0"/>
          <w:numId w:val="51"/>
        </w:numPr>
        <w:spacing w:after="120" w:line="240" w:lineRule="auto"/>
        <w:contextualSpacing w:val="0"/>
        <w:jc w:val="both"/>
        <w:rPr>
          <w:rFonts w:ascii="Times New Roman" w:hAnsi="Times New Roman" w:cs="Times New Roman"/>
          <w:sz w:val="20"/>
          <w:szCs w:val="20"/>
          <w:rPrChange w:id="275" w:author="Inno" w:date="2024-09-10T10:50:00Z" w16du:dateUtc="2024-09-10T05:20:00Z">
            <w:rPr/>
          </w:rPrChange>
        </w:rPr>
        <w:pPrChange w:id="276" w:author="Inno" w:date="2024-09-10T10:50:00Z" w16du:dateUtc="2024-09-10T05:20:00Z">
          <w:pPr>
            <w:pStyle w:val="ListParagraph"/>
            <w:numPr>
              <w:numId w:val="38"/>
            </w:numPr>
            <w:spacing w:line="240" w:lineRule="auto"/>
            <w:jc w:val="both"/>
          </w:pPr>
        </w:pPrChange>
      </w:pPr>
      <w:r w:rsidRPr="005207C9">
        <w:rPr>
          <w:rFonts w:ascii="Times New Roman" w:hAnsi="Times New Roman" w:cs="Times New Roman"/>
          <w:sz w:val="20"/>
          <w:szCs w:val="20"/>
          <w:rPrChange w:id="277" w:author="Inno" w:date="2024-09-10T10:50:00Z" w16du:dateUtc="2024-09-10T05:20:00Z">
            <w:rPr/>
          </w:rPrChange>
        </w:rPr>
        <w:t xml:space="preserve">Initial investment appraisal using the </w:t>
      </w:r>
      <w:commentRangeStart w:id="278"/>
      <w:r w:rsidRPr="005207C9">
        <w:rPr>
          <w:rFonts w:ascii="Times New Roman" w:hAnsi="Times New Roman" w:cs="Times New Roman"/>
          <w:sz w:val="20"/>
          <w:szCs w:val="20"/>
          <w:highlight w:val="yellow"/>
          <w:rPrChange w:id="279" w:author="Inno" w:date="2024-09-10T10:51:00Z" w16du:dateUtc="2024-09-10T05:21:00Z">
            <w:rPr/>
          </w:rPrChange>
        </w:rPr>
        <w:t>‘</w:t>
      </w:r>
      <w:commentRangeEnd w:id="278"/>
      <w:r w:rsidR="005A6FAC">
        <w:rPr>
          <w:rStyle w:val="CommentReference"/>
        </w:rPr>
        <w:commentReference w:id="278"/>
      </w:r>
      <w:r w:rsidRPr="005207C9">
        <w:rPr>
          <w:rFonts w:ascii="Times New Roman" w:hAnsi="Times New Roman" w:cs="Times New Roman"/>
          <w:sz w:val="20"/>
          <w:szCs w:val="20"/>
          <w:rPrChange w:id="280" w:author="Inno" w:date="2024-09-10T10:50:00Z" w16du:dateUtc="2024-09-10T05:20:00Z">
            <w:rPr/>
          </w:rPrChange>
        </w:rPr>
        <w:t xml:space="preserve">best data currently available; and </w:t>
      </w:r>
    </w:p>
    <w:p w14:paraId="3666BF41" w14:textId="77777777" w:rsidR="00A9637E" w:rsidRPr="005207C9" w:rsidRDefault="00F92265">
      <w:pPr>
        <w:pStyle w:val="ListParagraph"/>
        <w:numPr>
          <w:ilvl w:val="0"/>
          <w:numId w:val="51"/>
        </w:numPr>
        <w:spacing w:after="0" w:line="240" w:lineRule="auto"/>
        <w:jc w:val="both"/>
        <w:rPr>
          <w:rFonts w:ascii="Times New Roman" w:hAnsi="Times New Roman" w:cs="Times New Roman"/>
          <w:sz w:val="20"/>
          <w:szCs w:val="20"/>
          <w:rPrChange w:id="281" w:author="Inno" w:date="2024-09-10T10:50:00Z" w16du:dateUtc="2024-09-10T05:20:00Z">
            <w:rPr/>
          </w:rPrChange>
        </w:rPr>
        <w:pPrChange w:id="282" w:author="Inno" w:date="2024-09-10T10:50:00Z" w16du:dateUtc="2024-09-10T05:20:00Z">
          <w:pPr>
            <w:pStyle w:val="ListParagraph"/>
            <w:numPr>
              <w:numId w:val="38"/>
            </w:numPr>
            <w:spacing w:after="0" w:line="240" w:lineRule="auto"/>
            <w:jc w:val="both"/>
          </w:pPr>
        </w:pPrChange>
      </w:pPr>
      <w:r w:rsidRPr="005207C9">
        <w:rPr>
          <w:rFonts w:ascii="Times New Roman" w:hAnsi="Times New Roman" w:cs="Times New Roman"/>
          <w:sz w:val="20"/>
          <w:szCs w:val="20"/>
          <w:rPrChange w:id="283" w:author="Inno" w:date="2024-09-10T10:50:00Z" w16du:dateUtc="2024-09-10T05:20:00Z">
            <w:rPr/>
          </w:rPrChange>
        </w:rPr>
        <w:t xml:space="preserve">Investment in the acquisition of the asset. </w:t>
      </w:r>
    </w:p>
    <w:p w14:paraId="1EC3E64D"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5C66C89A" w14:textId="77777777" w:rsidR="00A9637E" w:rsidRPr="007D09DF" w:rsidRDefault="00F92265">
      <w:pPr>
        <w:spacing w:after="120" w:line="240" w:lineRule="auto"/>
        <w:jc w:val="both"/>
        <w:rPr>
          <w:rFonts w:ascii="Times New Roman" w:hAnsi="Times New Roman" w:cs="Times New Roman"/>
          <w:sz w:val="20"/>
          <w:szCs w:val="20"/>
        </w:rPr>
        <w:pPrChange w:id="284" w:author="Inno" w:date="2024-09-10T10:51:00Z" w16du:dateUtc="2024-09-10T05:21:00Z">
          <w:pPr>
            <w:spacing w:after="0" w:line="240" w:lineRule="auto"/>
            <w:jc w:val="both"/>
          </w:pPr>
        </w:pPrChange>
      </w:pPr>
      <w:r w:rsidRPr="00884CCC">
        <w:rPr>
          <w:rFonts w:ascii="Times New Roman" w:hAnsi="Times New Roman" w:cs="Times New Roman"/>
          <w:sz w:val="20"/>
          <w:szCs w:val="20"/>
          <w:highlight w:val="yellow"/>
          <w:rPrChange w:id="285" w:author="Inno" w:date="2024-09-10T10:53:00Z" w16du:dateUtc="2024-09-10T05:23:00Z">
            <w:rPr>
              <w:rFonts w:ascii="Times New Roman" w:hAnsi="Times New Roman" w:cs="Times New Roman"/>
              <w:sz w:val="20"/>
              <w:szCs w:val="20"/>
            </w:rPr>
          </w:rPrChange>
        </w:rPr>
        <w:t>Then,</w:t>
      </w:r>
      <w:r w:rsidRPr="007D09DF">
        <w:rPr>
          <w:rFonts w:ascii="Times New Roman" w:hAnsi="Times New Roman" w:cs="Times New Roman"/>
          <w:sz w:val="20"/>
          <w:szCs w:val="20"/>
        </w:rPr>
        <w:t xml:space="preserve"> when the asset has been acquired and its usef</w:t>
      </w:r>
      <w:r w:rsidR="00A9637E" w:rsidRPr="007D09DF">
        <w:rPr>
          <w:rFonts w:ascii="Times New Roman" w:hAnsi="Times New Roman" w:cs="Times New Roman"/>
          <w:sz w:val="20"/>
          <w:szCs w:val="20"/>
        </w:rPr>
        <w:t>u</w:t>
      </w:r>
      <w:r w:rsidRPr="007D09DF">
        <w:rPr>
          <w:rFonts w:ascii="Times New Roman" w:hAnsi="Times New Roman" w:cs="Times New Roman"/>
          <w:sz w:val="20"/>
          <w:szCs w:val="20"/>
        </w:rPr>
        <w:t>l life progresses, the user develops:</w:t>
      </w:r>
    </w:p>
    <w:p w14:paraId="6E2A915C" w14:textId="4466876A" w:rsidR="00F92265" w:rsidRPr="005207C9" w:rsidRDefault="00F92265">
      <w:pPr>
        <w:pStyle w:val="ListParagraph"/>
        <w:numPr>
          <w:ilvl w:val="0"/>
          <w:numId w:val="52"/>
        </w:numPr>
        <w:spacing w:after="120" w:line="240" w:lineRule="auto"/>
        <w:contextualSpacing w:val="0"/>
        <w:jc w:val="both"/>
        <w:rPr>
          <w:rFonts w:ascii="Times New Roman" w:hAnsi="Times New Roman" w:cs="Times New Roman"/>
          <w:sz w:val="20"/>
          <w:szCs w:val="20"/>
          <w:rPrChange w:id="286" w:author="Inno" w:date="2024-09-10T10:51:00Z" w16du:dateUtc="2024-09-10T05:21:00Z">
            <w:rPr/>
          </w:rPrChange>
        </w:rPr>
        <w:pPrChange w:id="287" w:author="Inno" w:date="2024-09-10T10:51:00Z" w16du:dateUtc="2024-09-10T05:21:00Z">
          <w:pPr>
            <w:pStyle w:val="ListParagraph"/>
            <w:numPr>
              <w:numId w:val="1"/>
            </w:numPr>
            <w:spacing w:line="240" w:lineRule="auto"/>
            <w:jc w:val="both"/>
          </w:pPr>
        </w:pPrChange>
      </w:pPr>
      <w:r w:rsidRPr="005207C9">
        <w:rPr>
          <w:rFonts w:ascii="Times New Roman" w:hAnsi="Times New Roman" w:cs="Times New Roman"/>
          <w:sz w:val="20"/>
          <w:szCs w:val="20"/>
          <w:rPrChange w:id="288" w:author="Inno" w:date="2024-09-10T10:51:00Z" w16du:dateUtc="2024-09-10T05:21:00Z">
            <w:rPr/>
          </w:rPrChange>
        </w:rPr>
        <w:t>Operational experience; an</w:t>
      </w:r>
      <w:ins w:id="289" w:author="Inno" w:date="2024-09-10T10:51:00Z" w16du:dateUtc="2024-09-10T05:21:00Z">
        <w:r w:rsidR="005207C9">
          <w:rPr>
            <w:rFonts w:ascii="Times New Roman" w:hAnsi="Times New Roman" w:cs="Times New Roman"/>
            <w:sz w:val="20"/>
            <w:szCs w:val="20"/>
          </w:rPr>
          <w:t>d</w:t>
        </w:r>
      </w:ins>
    </w:p>
    <w:p w14:paraId="72177952" w14:textId="77777777" w:rsidR="00A9637E" w:rsidRPr="005207C9" w:rsidRDefault="00A9637E">
      <w:pPr>
        <w:pStyle w:val="ListParagraph"/>
        <w:numPr>
          <w:ilvl w:val="0"/>
          <w:numId w:val="52"/>
        </w:numPr>
        <w:spacing w:after="0" w:line="240" w:lineRule="auto"/>
        <w:jc w:val="both"/>
        <w:rPr>
          <w:rFonts w:ascii="Times New Roman" w:hAnsi="Times New Roman" w:cs="Times New Roman"/>
          <w:sz w:val="20"/>
          <w:szCs w:val="20"/>
          <w:rPrChange w:id="290" w:author="Inno" w:date="2024-09-10T10:51:00Z" w16du:dateUtc="2024-09-10T05:21:00Z">
            <w:rPr/>
          </w:rPrChange>
        </w:rPr>
        <w:pPrChange w:id="291" w:author="Inno" w:date="2024-09-10T10:51:00Z" w16du:dateUtc="2024-09-10T05:21:00Z">
          <w:pPr>
            <w:pStyle w:val="ListParagraph"/>
            <w:numPr>
              <w:numId w:val="1"/>
            </w:numPr>
            <w:spacing w:after="0" w:line="240" w:lineRule="auto"/>
            <w:jc w:val="both"/>
          </w:pPr>
        </w:pPrChange>
      </w:pPr>
      <w:r w:rsidRPr="005207C9">
        <w:rPr>
          <w:rFonts w:ascii="Times New Roman" w:hAnsi="Times New Roman" w:cs="Times New Roman"/>
          <w:sz w:val="20"/>
          <w:szCs w:val="20"/>
          <w:rPrChange w:id="292" w:author="Inno" w:date="2024-09-10T10:51:00Z" w16du:dateUtc="2024-09-10T05:21:00Z">
            <w:rPr/>
          </w:rPrChange>
        </w:rPr>
        <w:t>A maintenance history.</w:t>
      </w:r>
    </w:p>
    <w:p w14:paraId="09962538"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601E9482" w14:textId="77777777" w:rsidR="00A9637E" w:rsidRPr="007D09DF" w:rsidRDefault="00A9637E">
      <w:pPr>
        <w:spacing w:after="120" w:line="240" w:lineRule="auto"/>
        <w:jc w:val="both"/>
        <w:rPr>
          <w:rFonts w:ascii="Times New Roman" w:hAnsi="Times New Roman" w:cs="Times New Roman"/>
          <w:sz w:val="20"/>
          <w:szCs w:val="20"/>
        </w:rPr>
        <w:pPrChange w:id="293" w:author="Inno" w:date="2024-09-10T10:51:00Z" w16du:dateUtc="2024-09-10T05:21:00Z">
          <w:pPr>
            <w:spacing w:after="0" w:line="240" w:lineRule="auto"/>
            <w:jc w:val="both"/>
          </w:pPr>
        </w:pPrChange>
      </w:pPr>
      <w:r w:rsidRPr="00884CCC">
        <w:rPr>
          <w:rFonts w:ascii="Times New Roman" w:hAnsi="Times New Roman" w:cs="Times New Roman"/>
          <w:sz w:val="20"/>
          <w:szCs w:val="20"/>
          <w:highlight w:val="yellow"/>
          <w:rPrChange w:id="294" w:author="Inno" w:date="2024-09-10T10:53:00Z" w16du:dateUtc="2024-09-10T05:23:00Z">
            <w:rPr>
              <w:rFonts w:ascii="Times New Roman" w:hAnsi="Times New Roman" w:cs="Times New Roman"/>
              <w:sz w:val="20"/>
              <w:szCs w:val="20"/>
            </w:rPr>
          </w:rPrChange>
        </w:rPr>
        <w:t>Finally</w:t>
      </w:r>
      <w:r w:rsidRPr="007D09DF">
        <w:rPr>
          <w:rFonts w:ascii="Times New Roman" w:hAnsi="Times New Roman" w:cs="Times New Roman"/>
          <w:sz w:val="20"/>
          <w:szCs w:val="20"/>
        </w:rPr>
        <w:t xml:space="preserve">, experience during these four activities is used in: </w:t>
      </w:r>
    </w:p>
    <w:p w14:paraId="10341DCA" w14:textId="77777777" w:rsidR="00BD13DB" w:rsidRPr="0069162D" w:rsidRDefault="00A9637E">
      <w:pPr>
        <w:pStyle w:val="ListParagraph"/>
        <w:numPr>
          <w:ilvl w:val="0"/>
          <w:numId w:val="53"/>
        </w:numPr>
        <w:spacing w:after="120" w:line="240" w:lineRule="auto"/>
        <w:contextualSpacing w:val="0"/>
        <w:jc w:val="both"/>
        <w:rPr>
          <w:rFonts w:ascii="Times New Roman" w:hAnsi="Times New Roman" w:cs="Times New Roman"/>
          <w:sz w:val="20"/>
          <w:szCs w:val="20"/>
          <w:rPrChange w:id="295" w:author="Inno" w:date="2024-09-10T10:51:00Z" w16du:dateUtc="2024-09-10T05:21:00Z">
            <w:rPr/>
          </w:rPrChange>
        </w:rPr>
        <w:pPrChange w:id="296" w:author="Inno" w:date="2024-09-10T10:51:00Z" w16du:dateUtc="2024-09-10T05:21:00Z">
          <w:pPr>
            <w:pStyle w:val="ListParagraph"/>
            <w:numPr>
              <w:numId w:val="39"/>
            </w:numPr>
            <w:spacing w:after="0" w:line="240" w:lineRule="auto"/>
            <w:jc w:val="both"/>
          </w:pPr>
        </w:pPrChange>
      </w:pPr>
      <w:r w:rsidRPr="0069162D">
        <w:rPr>
          <w:rFonts w:ascii="Times New Roman" w:hAnsi="Times New Roman" w:cs="Times New Roman"/>
          <w:sz w:val="20"/>
          <w:szCs w:val="20"/>
          <w:rPrChange w:id="297" w:author="Inno" w:date="2024-09-10T10:51:00Z" w16du:dateUtc="2024-09-10T05:21:00Z">
            <w:rPr/>
          </w:rPrChange>
        </w:rPr>
        <w:t>Feedback of information into considerations of improvements to the asset or in its use; and</w:t>
      </w:r>
    </w:p>
    <w:p w14:paraId="3A678AB3" w14:textId="77777777" w:rsidR="00A9637E" w:rsidRPr="0069162D" w:rsidRDefault="00A9637E">
      <w:pPr>
        <w:pStyle w:val="ListParagraph"/>
        <w:numPr>
          <w:ilvl w:val="0"/>
          <w:numId w:val="53"/>
        </w:numPr>
        <w:spacing w:after="0" w:line="240" w:lineRule="auto"/>
        <w:jc w:val="both"/>
        <w:rPr>
          <w:rFonts w:ascii="Times New Roman" w:hAnsi="Times New Roman" w:cs="Times New Roman"/>
          <w:sz w:val="20"/>
          <w:szCs w:val="20"/>
          <w:rPrChange w:id="298" w:author="Inno" w:date="2024-09-10T10:51:00Z" w16du:dateUtc="2024-09-10T05:21:00Z">
            <w:rPr/>
          </w:rPrChange>
        </w:rPr>
        <w:pPrChange w:id="299" w:author="Inno" w:date="2024-09-10T10:51:00Z" w16du:dateUtc="2024-09-10T05:21:00Z">
          <w:pPr>
            <w:pStyle w:val="ListParagraph"/>
            <w:numPr>
              <w:numId w:val="39"/>
            </w:numPr>
            <w:spacing w:after="0" w:line="240" w:lineRule="auto"/>
            <w:jc w:val="both"/>
          </w:pPr>
        </w:pPrChange>
      </w:pPr>
      <w:r w:rsidRPr="0069162D">
        <w:rPr>
          <w:rFonts w:ascii="Times New Roman" w:hAnsi="Times New Roman" w:cs="Times New Roman"/>
          <w:sz w:val="20"/>
          <w:szCs w:val="20"/>
          <w:rPrChange w:id="300" w:author="Inno" w:date="2024-09-10T10:51:00Z" w16du:dateUtc="2024-09-10T05:21:00Z">
            <w:rPr/>
          </w:rPrChange>
        </w:rPr>
        <w:t>Disposal and replacement decisions.</w:t>
      </w:r>
    </w:p>
    <w:p w14:paraId="3140D756"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1F91BDB5" w14:textId="4AE6198C" w:rsidR="00A9637E" w:rsidRPr="00781947" w:rsidRDefault="00781947">
      <w:pPr>
        <w:spacing w:after="0" w:line="240" w:lineRule="auto"/>
        <w:jc w:val="both"/>
        <w:rPr>
          <w:rFonts w:ascii="Times New Roman" w:hAnsi="Times New Roman" w:cs="Times New Roman"/>
          <w:sz w:val="20"/>
          <w:szCs w:val="20"/>
          <w:rPrChange w:id="301" w:author="Inno" w:date="2024-09-10T10:42:00Z" w16du:dateUtc="2024-09-10T05:12:00Z">
            <w:rPr/>
          </w:rPrChange>
        </w:rPr>
        <w:pPrChange w:id="302" w:author="Inno" w:date="2024-09-10T10:42:00Z" w16du:dateUtc="2024-09-10T05:12:00Z">
          <w:pPr>
            <w:pStyle w:val="ListParagraph"/>
            <w:numPr>
              <w:ilvl w:val="1"/>
              <w:numId w:val="37"/>
            </w:numPr>
            <w:spacing w:after="0" w:line="240" w:lineRule="auto"/>
            <w:ind w:left="0"/>
            <w:jc w:val="both"/>
          </w:pPr>
        </w:pPrChange>
      </w:pPr>
      <w:ins w:id="303" w:author="Inno" w:date="2024-09-10T10:44:00Z" w16du:dateUtc="2024-09-10T05:14:00Z">
        <w:r w:rsidRPr="00781947">
          <w:rPr>
            <w:rFonts w:ascii="Times New Roman" w:hAnsi="Times New Roman" w:cs="Times New Roman"/>
            <w:b/>
            <w:bCs/>
            <w:sz w:val="20"/>
            <w:szCs w:val="20"/>
            <w:rPrChange w:id="304" w:author="Inno" w:date="2024-09-10T10:44:00Z" w16du:dateUtc="2024-09-10T05:14:00Z">
              <w:rPr>
                <w:rFonts w:ascii="Times New Roman" w:hAnsi="Times New Roman" w:cs="Times New Roman"/>
                <w:sz w:val="20"/>
                <w:szCs w:val="20"/>
              </w:rPr>
            </w:rPrChange>
          </w:rPr>
          <w:t>4.5</w:t>
        </w:r>
        <w:r>
          <w:rPr>
            <w:rFonts w:ascii="Times New Roman" w:hAnsi="Times New Roman" w:cs="Times New Roman"/>
            <w:sz w:val="20"/>
            <w:szCs w:val="20"/>
          </w:rPr>
          <w:t xml:space="preserve"> </w:t>
        </w:r>
      </w:ins>
      <w:r w:rsidR="00597818" w:rsidRPr="00781947">
        <w:rPr>
          <w:rFonts w:ascii="Times New Roman" w:hAnsi="Times New Roman" w:cs="Times New Roman"/>
          <w:sz w:val="20"/>
          <w:szCs w:val="20"/>
          <w:rPrChange w:id="305" w:author="Inno" w:date="2024-09-10T10:42:00Z" w16du:dateUtc="2024-09-10T05:12:00Z">
            <w:rPr/>
          </w:rPrChange>
        </w:rPr>
        <w:t>Mass</w:t>
      </w:r>
      <w:r w:rsidR="00A9637E" w:rsidRPr="00781947">
        <w:rPr>
          <w:rFonts w:ascii="Times New Roman" w:hAnsi="Times New Roman" w:cs="Times New Roman"/>
          <w:sz w:val="20"/>
          <w:szCs w:val="20"/>
          <w:rPrChange w:id="306" w:author="Inno" w:date="2024-09-10T10:42:00Z" w16du:dateUtc="2024-09-10T05:12:00Z">
            <w:rPr/>
          </w:rPrChange>
        </w:rPr>
        <w:t xml:space="preserve"> production cannot meet the individual’s specific needs. Instead, a wise manufacturer will include market research as a key element in applying terotechnology in respect of his products; on the results of such </w:t>
      </w:r>
      <w:commentRangeStart w:id="307"/>
      <w:proofErr w:type="spellStart"/>
      <w:r w:rsidR="00A9637E" w:rsidRPr="00884CCC">
        <w:rPr>
          <w:rFonts w:ascii="Times New Roman" w:hAnsi="Times New Roman" w:cs="Times New Roman"/>
          <w:sz w:val="20"/>
          <w:szCs w:val="20"/>
          <w:highlight w:val="yellow"/>
          <w:rPrChange w:id="308" w:author="Inno" w:date="2024-09-10T10:54:00Z" w16du:dateUtc="2024-09-10T05:24:00Z">
            <w:rPr/>
          </w:rPrChange>
        </w:rPr>
        <w:t>exercizes</w:t>
      </w:r>
      <w:commentRangeEnd w:id="307"/>
      <w:proofErr w:type="spellEnd"/>
      <w:r w:rsidR="00F54012">
        <w:rPr>
          <w:rStyle w:val="CommentReference"/>
        </w:rPr>
        <w:commentReference w:id="307"/>
      </w:r>
      <w:r w:rsidR="00A9637E" w:rsidRPr="00781947">
        <w:rPr>
          <w:rFonts w:ascii="Times New Roman" w:hAnsi="Times New Roman" w:cs="Times New Roman"/>
          <w:sz w:val="20"/>
          <w:szCs w:val="20"/>
          <w:rPrChange w:id="309" w:author="Inno" w:date="2024-09-10T10:42:00Z" w16du:dateUtc="2024-09-10T05:12:00Z">
            <w:rPr/>
          </w:rPrChange>
        </w:rPr>
        <w:t xml:space="preserve"> he will ensure that desirable features are developed and undesirable ones dropped or designed out. Dissatisfied customers are more likely to air their views and prompt, positive reaction by designers to the most common complaints should render the product more competitive and marketable. Negative attitudes to customer input, have the opposite effect and many suppliers adopting a take it or leave it sales policy have found that customers have taken the latter choice. Often such suppliers have failed to survive. </w:t>
      </w:r>
    </w:p>
    <w:p w14:paraId="35279CD3"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4BB81CD9" w14:textId="60B8D702" w:rsidR="00A9637E" w:rsidRPr="007D09DF" w:rsidRDefault="00781947">
      <w:pPr>
        <w:pStyle w:val="ListParagraph"/>
        <w:numPr>
          <w:ilvl w:val="1"/>
          <w:numId w:val="47"/>
        </w:numPr>
        <w:tabs>
          <w:tab w:val="left" w:pos="0"/>
          <w:tab w:val="left" w:pos="270"/>
        </w:tabs>
        <w:spacing w:after="0" w:line="240" w:lineRule="auto"/>
        <w:ind w:left="0" w:firstLine="0"/>
        <w:jc w:val="both"/>
        <w:rPr>
          <w:rFonts w:ascii="Times New Roman" w:hAnsi="Times New Roman" w:cs="Times New Roman"/>
          <w:sz w:val="20"/>
          <w:szCs w:val="20"/>
        </w:rPr>
        <w:pPrChange w:id="310" w:author="Inno" w:date="2024-09-10T10:46:00Z" w16du:dateUtc="2024-09-10T05:16:00Z">
          <w:pPr>
            <w:pStyle w:val="ListParagraph"/>
            <w:numPr>
              <w:ilvl w:val="1"/>
              <w:numId w:val="37"/>
            </w:numPr>
            <w:spacing w:after="0" w:line="240" w:lineRule="auto"/>
            <w:ind w:left="0"/>
            <w:jc w:val="both"/>
          </w:pPr>
        </w:pPrChange>
      </w:pPr>
      <w:ins w:id="311" w:author="Inno" w:date="2024-09-10T10:46:00Z" w16du:dateUtc="2024-09-10T05:16:00Z">
        <w:r>
          <w:rPr>
            <w:rFonts w:ascii="Times New Roman" w:hAnsi="Times New Roman" w:cs="Times New Roman"/>
            <w:sz w:val="20"/>
            <w:szCs w:val="20"/>
          </w:rPr>
          <w:t xml:space="preserve"> </w:t>
        </w:r>
      </w:ins>
      <w:r w:rsidR="00597818" w:rsidRPr="007D09DF">
        <w:rPr>
          <w:rFonts w:ascii="Times New Roman" w:hAnsi="Times New Roman" w:cs="Times New Roman"/>
          <w:sz w:val="20"/>
          <w:szCs w:val="20"/>
        </w:rPr>
        <w:t>An</w:t>
      </w:r>
      <w:r w:rsidR="00A9637E" w:rsidRPr="007D09DF">
        <w:rPr>
          <w:rFonts w:ascii="Times New Roman" w:hAnsi="Times New Roman" w:cs="Times New Roman"/>
          <w:sz w:val="20"/>
          <w:szCs w:val="20"/>
        </w:rPr>
        <w:t xml:space="preserve"> organization contemplating a multi-million-rupee capital project, perhaps to build a factory to produce domestic appliances, applies identical principles in its decision-making. However, because the financial risks are very much greater, a structured, formal approach to lifetime costs and decision-making is required. Unfortunately, far too frequently, economic appraisals and cost-benefit analysis are carried out merely to support an acquisition decision already made. Thereafter the asset is often managed by instinct and in ignorance of the industrial efficiency and product structured, scientific approach which these standard advocates. Terotechnology offers such a structured approach and this standard introduces the primary techniques availab</w:t>
      </w:r>
      <w:r w:rsidR="004235C2" w:rsidRPr="007D09DF">
        <w:rPr>
          <w:rFonts w:ascii="Times New Roman" w:hAnsi="Times New Roman" w:cs="Times New Roman"/>
          <w:sz w:val="20"/>
          <w:szCs w:val="20"/>
        </w:rPr>
        <w:t>le.</w:t>
      </w:r>
    </w:p>
    <w:p w14:paraId="713794A2" w14:textId="77777777" w:rsidR="00952E16" w:rsidRPr="007D09DF" w:rsidRDefault="00952E16" w:rsidP="007D09DF">
      <w:pPr>
        <w:pStyle w:val="ListParagraph"/>
        <w:spacing w:after="0" w:line="240" w:lineRule="auto"/>
        <w:ind w:left="0"/>
        <w:jc w:val="both"/>
        <w:rPr>
          <w:rFonts w:ascii="Times New Roman" w:hAnsi="Times New Roman" w:cs="Times New Roman"/>
          <w:sz w:val="20"/>
          <w:szCs w:val="20"/>
        </w:rPr>
      </w:pPr>
    </w:p>
    <w:p w14:paraId="7C4E08F4" w14:textId="4EBCE6CB" w:rsidR="00A9637E" w:rsidRPr="002858D8" w:rsidRDefault="00781947">
      <w:pPr>
        <w:pStyle w:val="ListParagraph"/>
        <w:numPr>
          <w:ilvl w:val="1"/>
          <w:numId w:val="47"/>
        </w:numPr>
        <w:tabs>
          <w:tab w:val="left" w:pos="270"/>
        </w:tabs>
        <w:spacing w:after="0" w:line="240" w:lineRule="auto"/>
        <w:ind w:left="0" w:firstLine="0"/>
        <w:jc w:val="both"/>
        <w:rPr>
          <w:rFonts w:ascii="Times New Roman" w:hAnsi="Times New Roman" w:cs="Times New Roman"/>
          <w:sz w:val="20"/>
          <w:szCs w:val="20"/>
        </w:rPr>
        <w:pPrChange w:id="312" w:author="Inno" w:date="2024-09-10T10:46:00Z" w16du:dateUtc="2024-09-10T05:16:00Z">
          <w:pPr>
            <w:pStyle w:val="ListParagraph"/>
            <w:numPr>
              <w:ilvl w:val="1"/>
              <w:numId w:val="37"/>
            </w:numPr>
            <w:spacing w:after="0" w:line="240" w:lineRule="auto"/>
            <w:ind w:left="0"/>
            <w:jc w:val="both"/>
          </w:pPr>
        </w:pPrChange>
      </w:pPr>
      <w:ins w:id="313" w:author="Inno" w:date="2024-09-10T10:46:00Z" w16du:dateUtc="2024-09-10T05:16:00Z">
        <w:r>
          <w:rPr>
            <w:rFonts w:ascii="Times New Roman" w:hAnsi="Times New Roman" w:cs="Times New Roman"/>
            <w:sz w:val="20"/>
            <w:szCs w:val="20"/>
          </w:rPr>
          <w:t xml:space="preserve"> </w:t>
        </w:r>
      </w:ins>
      <w:r w:rsidR="00A9637E" w:rsidRPr="007D09DF">
        <w:rPr>
          <w:rFonts w:ascii="Times New Roman" w:hAnsi="Times New Roman" w:cs="Times New Roman"/>
          <w:sz w:val="20"/>
          <w:szCs w:val="20"/>
        </w:rPr>
        <w:t xml:space="preserve">Part 1 of this standard describes the consequential benefits and costs of introducing terotechnology. Benefits to be gained by an organization through introducing terotechnology are listed in </w:t>
      </w:r>
      <w:r w:rsidR="00A9637E" w:rsidRPr="00884CCC">
        <w:rPr>
          <w:rFonts w:ascii="Times New Roman" w:hAnsi="Times New Roman" w:cs="Times New Roman"/>
          <w:b/>
          <w:bCs/>
          <w:sz w:val="20"/>
          <w:szCs w:val="20"/>
          <w:rPrChange w:id="314" w:author="Inno" w:date="2024-09-10T10:56:00Z" w16du:dateUtc="2024-09-10T05:26:00Z">
            <w:rPr>
              <w:rFonts w:ascii="Times New Roman" w:hAnsi="Times New Roman" w:cs="Times New Roman"/>
              <w:sz w:val="20"/>
              <w:szCs w:val="20"/>
            </w:rPr>
          </w:rPrChange>
        </w:rPr>
        <w:t>5</w:t>
      </w:r>
      <w:r w:rsidR="00A9637E" w:rsidRPr="007D09DF">
        <w:rPr>
          <w:rFonts w:ascii="Times New Roman" w:hAnsi="Times New Roman" w:cs="Times New Roman"/>
          <w:sz w:val="20"/>
          <w:szCs w:val="20"/>
        </w:rPr>
        <w:t xml:space="preserve"> of IS 15363 (Part 1). This standard describes how those benefits can be achieved and </w:t>
      </w:r>
      <w:commentRangeStart w:id="315"/>
      <w:r w:rsidR="00A9637E" w:rsidRPr="00884CCC">
        <w:rPr>
          <w:rFonts w:ascii="Times New Roman" w:hAnsi="Times New Roman" w:cs="Times New Roman"/>
          <w:sz w:val="20"/>
          <w:szCs w:val="20"/>
          <w:highlight w:val="yellow"/>
          <w:rPrChange w:id="316" w:author="Inno" w:date="2024-09-10T10:57:00Z" w16du:dateUtc="2024-09-10T05:27:00Z">
            <w:rPr>
              <w:rFonts w:ascii="Times New Roman" w:hAnsi="Times New Roman" w:cs="Times New Roman"/>
              <w:sz w:val="20"/>
              <w:szCs w:val="20"/>
            </w:rPr>
          </w:rPrChange>
        </w:rPr>
        <w:t>-</w:t>
      </w:r>
      <w:commentRangeEnd w:id="315"/>
      <w:r w:rsidR="00E16E22">
        <w:rPr>
          <w:rStyle w:val="CommentReference"/>
        </w:rPr>
        <w:commentReference w:id="315"/>
      </w:r>
      <w:r w:rsidR="00A9637E" w:rsidRPr="007D09DF">
        <w:rPr>
          <w:rFonts w:ascii="Times New Roman" w:hAnsi="Times New Roman" w:cs="Times New Roman"/>
          <w:sz w:val="20"/>
          <w:szCs w:val="20"/>
        </w:rPr>
        <w:t xml:space="preserve">emphasizes the need for regular, structured communication between different specialism. </w:t>
      </w:r>
      <w:r w:rsidR="00A9637E" w:rsidRPr="00884CCC">
        <w:rPr>
          <w:rFonts w:ascii="Times New Roman" w:hAnsi="Times New Roman" w:cs="Times New Roman"/>
          <w:sz w:val="20"/>
          <w:szCs w:val="20"/>
          <w:highlight w:val="yellow"/>
          <w:rPrChange w:id="317" w:author="Inno" w:date="2024-09-10T10:57:00Z" w16du:dateUtc="2024-09-10T05:27:00Z">
            <w:rPr>
              <w:rFonts w:ascii="Times New Roman" w:hAnsi="Times New Roman" w:cs="Times New Roman"/>
              <w:sz w:val="20"/>
              <w:szCs w:val="20"/>
            </w:rPr>
          </w:rPrChange>
        </w:rPr>
        <w:t>Tables</w:t>
      </w:r>
      <w:r w:rsidR="00A9637E" w:rsidRPr="007D09DF">
        <w:rPr>
          <w:rFonts w:ascii="Times New Roman" w:hAnsi="Times New Roman" w:cs="Times New Roman"/>
          <w:sz w:val="20"/>
          <w:szCs w:val="20"/>
        </w:rPr>
        <w:t xml:space="preserve"> used to illustrate this structure and to list the thought processes and techniques that support decision-making. All of the tables in this </w:t>
      </w:r>
      <w:del w:id="318" w:author="Inno" w:date="2024-09-10T10:57:00Z" w16du:dateUtc="2024-09-10T05:27:00Z">
        <w:r w:rsidR="00A9637E" w:rsidRPr="007D09DF" w:rsidDel="00884CCC">
          <w:rPr>
            <w:rFonts w:ascii="Times New Roman" w:hAnsi="Times New Roman" w:cs="Times New Roman"/>
            <w:sz w:val="20"/>
            <w:szCs w:val="20"/>
          </w:rPr>
          <w:delText xml:space="preserve">Part </w:delText>
        </w:r>
      </w:del>
      <w:ins w:id="319" w:author="Inno" w:date="2024-09-10T10:57:00Z" w16du:dateUtc="2024-09-10T05:27:00Z">
        <w:r w:rsidR="00884CCC">
          <w:rPr>
            <w:rFonts w:ascii="Times New Roman" w:hAnsi="Times New Roman" w:cs="Times New Roman"/>
            <w:sz w:val="20"/>
            <w:szCs w:val="20"/>
          </w:rPr>
          <w:t>p</w:t>
        </w:r>
        <w:r w:rsidR="00884CCC" w:rsidRPr="007D09DF">
          <w:rPr>
            <w:rFonts w:ascii="Times New Roman" w:hAnsi="Times New Roman" w:cs="Times New Roman"/>
            <w:sz w:val="20"/>
            <w:szCs w:val="20"/>
          </w:rPr>
          <w:t xml:space="preserve">art </w:t>
        </w:r>
      </w:ins>
      <w:r w:rsidR="00A9637E" w:rsidRPr="007D09DF">
        <w:rPr>
          <w:rFonts w:ascii="Times New Roman" w:hAnsi="Times New Roman" w:cs="Times New Roman"/>
          <w:sz w:val="20"/>
          <w:szCs w:val="20"/>
        </w:rPr>
        <w:t xml:space="preserve">have a similar layout and they summarize those matters, which can influence the major decision phases of the asset life cycle. These phases are concept and investment decision, acquisition, useful life (comprising operation and maintenance as the principal activities) and disposal. </w:t>
      </w:r>
      <w:commentRangeStart w:id="320"/>
      <w:r w:rsidR="00A9637E" w:rsidRPr="002858D8">
        <w:rPr>
          <w:rFonts w:ascii="Times New Roman" w:hAnsi="Times New Roman" w:cs="Times New Roman"/>
          <w:sz w:val="20"/>
          <w:szCs w:val="20"/>
        </w:rPr>
        <w:t xml:space="preserve">The four columns of the </w:t>
      </w:r>
      <w:r w:rsidR="00A9637E" w:rsidRPr="002858D8">
        <w:rPr>
          <w:rFonts w:ascii="Times New Roman" w:hAnsi="Times New Roman" w:cs="Times New Roman"/>
          <w:sz w:val="20"/>
          <w:szCs w:val="20"/>
          <w:highlight w:val="yellow"/>
          <w:rPrChange w:id="321" w:author="Inno" w:date="2024-09-10T11:30:00Z" w16du:dateUtc="2024-09-10T06:00:00Z">
            <w:rPr>
              <w:rFonts w:ascii="Times New Roman" w:hAnsi="Times New Roman" w:cs="Times New Roman"/>
              <w:sz w:val="20"/>
              <w:szCs w:val="20"/>
            </w:rPr>
          </w:rPrChange>
        </w:rPr>
        <w:t>Tables</w:t>
      </w:r>
      <w:r w:rsidR="00A9637E" w:rsidRPr="002858D8">
        <w:rPr>
          <w:rFonts w:ascii="Times New Roman" w:hAnsi="Times New Roman" w:cs="Times New Roman"/>
          <w:sz w:val="20"/>
          <w:szCs w:val="20"/>
        </w:rPr>
        <w:t xml:space="preserve"> list the following</w:t>
      </w:r>
      <w:commentRangeEnd w:id="320"/>
      <w:r w:rsidR="00D7528B" w:rsidRPr="002858D8">
        <w:rPr>
          <w:rStyle w:val="CommentReference"/>
        </w:rPr>
        <w:commentReference w:id="320"/>
      </w:r>
      <w:r w:rsidR="00A9637E" w:rsidRPr="002858D8">
        <w:rPr>
          <w:rFonts w:ascii="Times New Roman" w:hAnsi="Times New Roman" w:cs="Times New Roman"/>
          <w:sz w:val="20"/>
          <w:szCs w:val="20"/>
        </w:rPr>
        <w:t>:</w:t>
      </w:r>
    </w:p>
    <w:p w14:paraId="58BA6D74"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0305DBE1" w14:textId="77777777" w:rsidR="00A9637E" w:rsidRPr="00884CCC" w:rsidRDefault="00A9637E">
      <w:pPr>
        <w:pStyle w:val="ListParagraph"/>
        <w:numPr>
          <w:ilvl w:val="0"/>
          <w:numId w:val="54"/>
        </w:numPr>
        <w:spacing w:after="120" w:line="240" w:lineRule="auto"/>
        <w:contextualSpacing w:val="0"/>
        <w:jc w:val="both"/>
        <w:rPr>
          <w:rFonts w:ascii="Times New Roman" w:hAnsi="Times New Roman" w:cs="Times New Roman"/>
          <w:sz w:val="20"/>
          <w:szCs w:val="20"/>
          <w:rPrChange w:id="322" w:author="Inno" w:date="2024-09-10T10:59:00Z" w16du:dateUtc="2024-09-10T05:29:00Z">
            <w:rPr/>
          </w:rPrChange>
        </w:rPr>
        <w:pPrChange w:id="323" w:author="Inno" w:date="2024-09-10T10:59:00Z" w16du:dateUtc="2024-09-10T05:29:00Z">
          <w:pPr>
            <w:pStyle w:val="ListParagraph"/>
            <w:numPr>
              <w:numId w:val="3"/>
            </w:numPr>
            <w:spacing w:line="240" w:lineRule="auto"/>
            <w:jc w:val="both"/>
          </w:pPr>
        </w:pPrChange>
      </w:pPr>
      <w:r w:rsidRPr="00884CCC">
        <w:rPr>
          <w:rFonts w:ascii="Times New Roman" w:hAnsi="Times New Roman" w:cs="Times New Roman"/>
          <w:sz w:val="20"/>
          <w:szCs w:val="20"/>
          <w:rPrChange w:id="324" w:author="Inno" w:date="2024-09-10T10:59:00Z" w16du:dateUtc="2024-09-10T05:29:00Z">
            <w:rPr/>
          </w:rPrChange>
        </w:rPr>
        <w:t xml:space="preserve">Primary analysis, listing the particular factors that need to be </w:t>
      </w:r>
      <w:commentRangeStart w:id="325"/>
      <w:proofErr w:type="spellStart"/>
      <w:r w:rsidRPr="00F54012">
        <w:rPr>
          <w:rFonts w:ascii="Times New Roman" w:hAnsi="Times New Roman" w:cs="Times New Roman"/>
          <w:sz w:val="20"/>
          <w:szCs w:val="20"/>
          <w:highlight w:val="yellow"/>
          <w:rPrChange w:id="326" w:author="Inno" w:date="2024-09-10T11:04:00Z" w16du:dateUtc="2024-09-10T05:34:00Z">
            <w:rPr/>
          </w:rPrChange>
        </w:rPr>
        <w:t>analyzed</w:t>
      </w:r>
      <w:commentRangeEnd w:id="325"/>
      <w:proofErr w:type="spellEnd"/>
      <w:r w:rsidR="00494938">
        <w:rPr>
          <w:rStyle w:val="CommentReference"/>
        </w:rPr>
        <w:commentReference w:id="325"/>
      </w:r>
      <w:r w:rsidRPr="00884CCC">
        <w:rPr>
          <w:rFonts w:ascii="Times New Roman" w:hAnsi="Times New Roman" w:cs="Times New Roman"/>
          <w:sz w:val="20"/>
          <w:szCs w:val="20"/>
          <w:rPrChange w:id="327" w:author="Inno" w:date="2024-09-10T10:59:00Z" w16du:dateUtc="2024-09-10T05:29:00Z">
            <w:rPr/>
          </w:rPrChange>
        </w:rPr>
        <w:t xml:space="preserve"> as contributions to each</w:t>
      </w:r>
      <w:r w:rsidR="00BD13DB" w:rsidRPr="00884CCC">
        <w:rPr>
          <w:rFonts w:ascii="Times New Roman" w:hAnsi="Times New Roman" w:cs="Times New Roman"/>
          <w:sz w:val="20"/>
          <w:szCs w:val="20"/>
          <w:rPrChange w:id="328" w:author="Inno" w:date="2024-09-10T10:59:00Z" w16du:dateUtc="2024-09-10T05:29:00Z">
            <w:rPr/>
          </w:rPrChange>
        </w:rPr>
        <w:t xml:space="preserve"> </w:t>
      </w:r>
      <w:r w:rsidRPr="00884CCC">
        <w:rPr>
          <w:rFonts w:ascii="Times New Roman" w:hAnsi="Times New Roman" w:cs="Times New Roman"/>
          <w:sz w:val="20"/>
          <w:szCs w:val="20"/>
          <w:rPrChange w:id="329" w:author="Inno" w:date="2024-09-10T10:59:00Z" w16du:dateUtc="2024-09-10T05:29:00Z">
            <w:rPr/>
          </w:rPrChange>
        </w:rPr>
        <w:t>major decision;</w:t>
      </w:r>
    </w:p>
    <w:p w14:paraId="12D0E6F6" w14:textId="77777777" w:rsidR="00A9637E" w:rsidRPr="00884CCC" w:rsidRDefault="00A9637E">
      <w:pPr>
        <w:pStyle w:val="ListParagraph"/>
        <w:numPr>
          <w:ilvl w:val="0"/>
          <w:numId w:val="54"/>
        </w:numPr>
        <w:spacing w:after="120" w:line="240" w:lineRule="auto"/>
        <w:contextualSpacing w:val="0"/>
        <w:jc w:val="both"/>
        <w:rPr>
          <w:rFonts w:ascii="Times New Roman" w:hAnsi="Times New Roman" w:cs="Times New Roman"/>
          <w:sz w:val="20"/>
          <w:szCs w:val="20"/>
          <w:rPrChange w:id="330" w:author="Inno" w:date="2024-09-10T10:59:00Z" w16du:dateUtc="2024-09-10T05:29:00Z">
            <w:rPr/>
          </w:rPrChange>
        </w:rPr>
        <w:pPrChange w:id="331" w:author="Inno" w:date="2024-09-10T10:59:00Z" w16du:dateUtc="2024-09-10T05:29:00Z">
          <w:pPr>
            <w:pStyle w:val="ListParagraph"/>
            <w:numPr>
              <w:numId w:val="3"/>
            </w:numPr>
            <w:spacing w:line="240" w:lineRule="auto"/>
            <w:jc w:val="both"/>
          </w:pPr>
        </w:pPrChange>
      </w:pPr>
      <w:r w:rsidRPr="00884CCC">
        <w:rPr>
          <w:rFonts w:ascii="Times New Roman" w:hAnsi="Times New Roman" w:cs="Times New Roman"/>
          <w:sz w:val="20"/>
          <w:szCs w:val="20"/>
          <w:rPrChange w:id="332" w:author="Inno" w:date="2024-09-10T10:59:00Z" w16du:dateUtc="2024-09-10T05:29:00Z">
            <w:rPr/>
          </w:rPrChange>
        </w:rPr>
        <w:t xml:space="preserve">Consideration, providing an aide memoire of the matters that typically impinge on the factors of the </w:t>
      </w:r>
      <w:r w:rsidRPr="00C818BD">
        <w:rPr>
          <w:rFonts w:ascii="Times New Roman" w:hAnsi="Times New Roman" w:cs="Times New Roman"/>
          <w:sz w:val="20"/>
          <w:szCs w:val="20"/>
          <w:rPrChange w:id="333" w:author="Inno" w:date="2024-09-10T11:14:00Z" w16du:dateUtc="2024-09-10T05:44:00Z">
            <w:rPr/>
          </w:rPrChange>
        </w:rPr>
        <w:t>primary analysis;</w:t>
      </w:r>
      <w:r w:rsidRPr="00884CCC">
        <w:rPr>
          <w:rFonts w:ascii="Times New Roman" w:hAnsi="Times New Roman" w:cs="Times New Roman"/>
          <w:sz w:val="20"/>
          <w:szCs w:val="20"/>
          <w:rPrChange w:id="334" w:author="Inno" w:date="2024-09-10T10:59:00Z" w16du:dateUtc="2024-09-10T05:29:00Z">
            <w:rPr/>
          </w:rPrChange>
        </w:rPr>
        <w:t xml:space="preserve"> </w:t>
      </w:r>
    </w:p>
    <w:p w14:paraId="733922E3" w14:textId="77777777" w:rsidR="00A9637E" w:rsidRPr="00884CCC" w:rsidRDefault="00A9637E">
      <w:pPr>
        <w:pStyle w:val="ListParagraph"/>
        <w:numPr>
          <w:ilvl w:val="0"/>
          <w:numId w:val="54"/>
        </w:numPr>
        <w:spacing w:after="120" w:line="240" w:lineRule="auto"/>
        <w:contextualSpacing w:val="0"/>
        <w:jc w:val="both"/>
        <w:rPr>
          <w:rFonts w:ascii="Times New Roman" w:hAnsi="Times New Roman" w:cs="Times New Roman"/>
          <w:sz w:val="20"/>
          <w:szCs w:val="20"/>
          <w:rPrChange w:id="335" w:author="Inno" w:date="2024-09-10T10:59:00Z" w16du:dateUtc="2024-09-10T05:29:00Z">
            <w:rPr/>
          </w:rPrChange>
        </w:rPr>
        <w:pPrChange w:id="336" w:author="Inno" w:date="2024-09-10T10:59:00Z" w16du:dateUtc="2024-09-10T05:29:00Z">
          <w:pPr>
            <w:pStyle w:val="ListParagraph"/>
            <w:numPr>
              <w:numId w:val="3"/>
            </w:numPr>
            <w:spacing w:line="240" w:lineRule="auto"/>
            <w:jc w:val="both"/>
          </w:pPr>
        </w:pPrChange>
      </w:pPr>
      <w:r w:rsidRPr="00884CCC">
        <w:rPr>
          <w:rFonts w:ascii="Times New Roman" w:hAnsi="Times New Roman" w:cs="Times New Roman"/>
          <w:sz w:val="20"/>
          <w:szCs w:val="20"/>
          <w:rPrChange w:id="337" w:author="Inno" w:date="2024-09-10T10:59:00Z" w16du:dateUtc="2024-09-10T05:29:00Z">
            <w:rPr/>
          </w:rPrChange>
        </w:rPr>
        <w:lastRenderedPageBreak/>
        <w:t xml:space="preserve">Techniques and procedures, outlining the methods by which the considerations can be measured objectively (and where necessary optimized) in reaching judgments on the primary </w:t>
      </w:r>
      <w:commentRangeStart w:id="338"/>
      <w:r w:rsidRPr="00F54012">
        <w:rPr>
          <w:rFonts w:ascii="Times New Roman" w:hAnsi="Times New Roman" w:cs="Times New Roman"/>
          <w:sz w:val="20"/>
          <w:szCs w:val="20"/>
          <w:highlight w:val="yellow"/>
          <w:rPrChange w:id="339" w:author="Inno" w:date="2024-09-10T11:13:00Z" w16du:dateUtc="2024-09-10T05:43:00Z">
            <w:rPr/>
          </w:rPrChange>
        </w:rPr>
        <w:t>analyses</w:t>
      </w:r>
      <w:commentRangeEnd w:id="338"/>
      <w:r w:rsidR="00457FD6">
        <w:rPr>
          <w:rStyle w:val="CommentReference"/>
        </w:rPr>
        <w:commentReference w:id="338"/>
      </w:r>
      <w:r w:rsidRPr="00884CCC">
        <w:rPr>
          <w:rFonts w:ascii="Times New Roman" w:hAnsi="Times New Roman" w:cs="Times New Roman"/>
          <w:sz w:val="20"/>
          <w:szCs w:val="20"/>
          <w:rPrChange w:id="340" w:author="Inno" w:date="2024-09-10T10:59:00Z" w16du:dateUtc="2024-09-10T05:29:00Z">
            <w:rPr/>
          </w:rPrChange>
        </w:rPr>
        <w:t xml:space="preserve"> factors; and </w:t>
      </w:r>
    </w:p>
    <w:p w14:paraId="71FC6628" w14:textId="77777777" w:rsidR="00A9637E" w:rsidRPr="00884CCC" w:rsidRDefault="00A9637E">
      <w:pPr>
        <w:pStyle w:val="ListParagraph"/>
        <w:numPr>
          <w:ilvl w:val="0"/>
          <w:numId w:val="54"/>
        </w:numPr>
        <w:spacing w:after="0" w:line="240" w:lineRule="auto"/>
        <w:contextualSpacing w:val="0"/>
        <w:jc w:val="both"/>
        <w:rPr>
          <w:rFonts w:ascii="Times New Roman" w:hAnsi="Times New Roman" w:cs="Times New Roman"/>
          <w:sz w:val="20"/>
          <w:szCs w:val="20"/>
          <w:rPrChange w:id="341" w:author="Inno" w:date="2024-09-10T10:59:00Z" w16du:dateUtc="2024-09-10T05:29:00Z">
            <w:rPr/>
          </w:rPrChange>
        </w:rPr>
        <w:pPrChange w:id="342" w:author="Inno" w:date="2024-09-10T11:25:00Z" w16du:dateUtc="2024-09-10T05:55:00Z">
          <w:pPr>
            <w:pStyle w:val="ListParagraph"/>
            <w:numPr>
              <w:numId w:val="3"/>
            </w:numPr>
            <w:spacing w:line="240" w:lineRule="auto"/>
            <w:jc w:val="both"/>
          </w:pPr>
        </w:pPrChange>
      </w:pPr>
      <w:r w:rsidRPr="00884CCC">
        <w:rPr>
          <w:rFonts w:ascii="Times New Roman" w:hAnsi="Times New Roman" w:cs="Times New Roman"/>
          <w:sz w:val="20"/>
          <w:szCs w:val="20"/>
          <w:rPrChange w:id="343" w:author="Inno" w:date="2024-09-10T10:59:00Z" w16du:dateUtc="2024-09-10T05:29:00Z">
            <w:rPr/>
          </w:rPrChange>
        </w:rPr>
        <w:t>Interacting interests, indicating those departments or activities within the organization which might input information to, or gain benefit from, the aspects of terotechnology listed in (a), (b) and (C).</w:t>
      </w:r>
    </w:p>
    <w:p w14:paraId="7AE80AEF" w14:textId="77777777" w:rsidR="004235C2" w:rsidRPr="007D09DF" w:rsidRDefault="004235C2" w:rsidP="007D09DF">
      <w:pPr>
        <w:pStyle w:val="ListParagraph"/>
        <w:spacing w:after="0" w:line="240" w:lineRule="auto"/>
        <w:ind w:left="0"/>
        <w:jc w:val="both"/>
        <w:rPr>
          <w:rFonts w:ascii="Times New Roman" w:hAnsi="Times New Roman" w:cs="Times New Roman"/>
          <w:b/>
          <w:sz w:val="20"/>
          <w:szCs w:val="20"/>
        </w:rPr>
      </w:pPr>
    </w:p>
    <w:p w14:paraId="32F85D26" w14:textId="77777777" w:rsidR="00A9637E" w:rsidRPr="007D09DF" w:rsidRDefault="00A9637E">
      <w:pPr>
        <w:pStyle w:val="ListParagraph"/>
        <w:numPr>
          <w:ilvl w:val="0"/>
          <w:numId w:val="49"/>
        </w:numPr>
        <w:spacing w:after="0" w:line="240" w:lineRule="auto"/>
        <w:ind w:left="180" w:hanging="180"/>
        <w:jc w:val="both"/>
        <w:rPr>
          <w:rFonts w:ascii="Times New Roman" w:hAnsi="Times New Roman" w:cs="Times New Roman"/>
          <w:b/>
          <w:sz w:val="20"/>
          <w:szCs w:val="20"/>
        </w:rPr>
        <w:pPrChange w:id="344" w:author="Inno" w:date="2024-09-10T11:32:00Z" w16du:dateUtc="2024-09-10T06:02:00Z">
          <w:pPr>
            <w:pStyle w:val="ListParagraph"/>
            <w:numPr>
              <w:numId w:val="37"/>
            </w:numPr>
            <w:spacing w:after="0" w:line="240" w:lineRule="auto"/>
            <w:ind w:left="0"/>
            <w:jc w:val="both"/>
          </w:pPr>
        </w:pPrChange>
      </w:pPr>
      <w:r w:rsidRPr="007D09DF">
        <w:rPr>
          <w:rFonts w:ascii="Times New Roman" w:hAnsi="Times New Roman" w:cs="Times New Roman"/>
          <w:b/>
          <w:sz w:val="20"/>
          <w:szCs w:val="20"/>
        </w:rPr>
        <w:t>GENERAL CONSIDERATION</w:t>
      </w:r>
    </w:p>
    <w:p w14:paraId="7D1A4B0D" w14:textId="77777777" w:rsidR="004235C2" w:rsidRPr="007D09DF" w:rsidRDefault="004235C2" w:rsidP="007D09DF">
      <w:pPr>
        <w:pStyle w:val="ListParagraph"/>
        <w:spacing w:after="0" w:line="240" w:lineRule="auto"/>
        <w:ind w:left="0"/>
        <w:jc w:val="both"/>
        <w:rPr>
          <w:rFonts w:ascii="Times New Roman" w:hAnsi="Times New Roman" w:cs="Times New Roman"/>
          <w:b/>
          <w:sz w:val="20"/>
          <w:szCs w:val="20"/>
        </w:rPr>
      </w:pPr>
    </w:p>
    <w:p w14:paraId="74BE202A" w14:textId="214FB976" w:rsidR="006B2102" w:rsidRPr="007D09DF" w:rsidRDefault="00853D9F">
      <w:pPr>
        <w:pStyle w:val="ListParagraph"/>
        <w:numPr>
          <w:ilvl w:val="1"/>
          <w:numId w:val="50"/>
        </w:numPr>
        <w:spacing w:after="0" w:line="240" w:lineRule="auto"/>
        <w:ind w:left="270" w:hanging="270"/>
        <w:jc w:val="both"/>
        <w:rPr>
          <w:rFonts w:ascii="Times New Roman" w:hAnsi="Times New Roman" w:cs="Times New Roman"/>
          <w:sz w:val="20"/>
          <w:szCs w:val="20"/>
        </w:rPr>
        <w:pPrChange w:id="345" w:author="Inno" w:date="2024-09-10T11:32:00Z" w16du:dateUtc="2024-09-10T06:02:00Z">
          <w:pPr>
            <w:pStyle w:val="ListParagraph"/>
            <w:numPr>
              <w:ilvl w:val="1"/>
              <w:numId w:val="37"/>
            </w:numPr>
            <w:spacing w:after="0" w:line="240" w:lineRule="auto"/>
            <w:ind w:left="0"/>
            <w:jc w:val="both"/>
          </w:pPr>
        </w:pPrChange>
      </w:pPr>
      <w:ins w:id="346" w:author="Inno" w:date="2024-09-10T11:32:00Z" w16du:dateUtc="2024-09-10T06:02:00Z">
        <w:r>
          <w:rPr>
            <w:rFonts w:ascii="Times New Roman" w:hAnsi="Times New Roman" w:cs="Times New Roman"/>
            <w:b/>
            <w:sz w:val="20"/>
            <w:szCs w:val="20"/>
          </w:rPr>
          <w:t xml:space="preserve"> </w:t>
        </w:r>
      </w:ins>
      <w:r w:rsidR="006B2102" w:rsidRPr="007D09DF">
        <w:rPr>
          <w:rFonts w:ascii="Times New Roman" w:hAnsi="Times New Roman" w:cs="Times New Roman"/>
          <w:b/>
          <w:sz w:val="20"/>
          <w:szCs w:val="20"/>
        </w:rPr>
        <w:t>Organizational Strategies</w:t>
      </w:r>
      <w:r w:rsidR="006B2102" w:rsidRPr="007D09DF">
        <w:rPr>
          <w:rFonts w:ascii="Times New Roman" w:hAnsi="Times New Roman" w:cs="Times New Roman"/>
          <w:sz w:val="20"/>
          <w:szCs w:val="20"/>
        </w:rPr>
        <w:t xml:space="preserve"> </w:t>
      </w:r>
    </w:p>
    <w:p w14:paraId="3CE4E192"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33AE70B0" w14:textId="77777777" w:rsidR="006B2102" w:rsidRPr="007D09DF" w:rsidRDefault="006B2102">
      <w:pPr>
        <w:pStyle w:val="ListParagraph"/>
        <w:numPr>
          <w:ilvl w:val="2"/>
          <w:numId w:val="50"/>
        </w:numPr>
        <w:tabs>
          <w:tab w:val="left" w:pos="270"/>
          <w:tab w:val="left" w:pos="540"/>
        </w:tabs>
        <w:spacing w:after="120" w:line="240" w:lineRule="auto"/>
        <w:ind w:left="0" w:firstLine="0"/>
        <w:contextualSpacing w:val="0"/>
        <w:jc w:val="both"/>
        <w:rPr>
          <w:rFonts w:ascii="Times New Roman" w:hAnsi="Times New Roman" w:cs="Times New Roman"/>
          <w:sz w:val="20"/>
          <w:szCs w:val="20"/>
        </w:rPr>
        <w:pPrChange w:id="347" w:author="Inno" w:date="2024-09-10T11:32:00Z" w16du:dateUtc="2024-09-10T06:02: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An organization may wish to -embark on a new project for a number of reasons. These include the following: </w:t>
      </w:r>
    </w:p>
    <w:p w14:paraId="4625D0D3" w14:textId="77777777" w:rsidR="006B2102" w:rsidRPr="00FB6AFD" w:rsidRDefault="006B2102">
      <w:pPr>
        <w:pStyle w:val="ListParagraph"/>
        <w:numPr>
          <w:ilvl w:val="0"/>
          <w:numId w:val="55"/>
        </w:numPr>
        <w:spacing w:after="120" w:line="240" w:lineRule="auto"/>
        <w:contextualSpacing w:val="0"/>
        <w:jc w:val="both"/>
        <w:rPr>
          <w:rFonts w:ascii="Times New Roman" w:hAnsi="Times New Roman" w:cs="Times New Roman"/>
          <w:sz w:val="20"/>
          <w:szCs w:val="20"/>
          <w:rPrChange w:id="348" w:author="Inno" w:date="2024-09-10T11:33:00Z" w16du:dateUtc="2024-09-10T06:03:00Z">
            <w:rPr/>
          </w:rPrChange>
        </w:rPr>
        <w:pPrChange w:id="349" w:author="Inno" w:date="2024-09-10T11:33:00Z" w16du:dateUtc="2024-09-10T06:03:00Z">
          <w:pPr>
            <w:pStyle w:val="ListParagraph"/>
            <w:numPr>
              <w:numId w:val="4"/>
            </w:numPr>
            <w:spacing w:after="0" w:line="240" w:lineRule="auto"/>
            <w:jc w:val="both"/>
          </w:pPr>
        </w:pPrChange>
      </w:pPr>
      <w:r w:rsidRPr="00FB6AFD">
        <w:rPr>
          <w:rFonts w:ascii="Times New Roman" w:hAnsi="Times New Roman" w:cs="Times New Roman"/>
          <w:sz w:val="20"/>
          <w:szCs w:val="20"/>
          <w:rPrChange w:id="350" w:author="Inno" w:date="2024-09-10T11:33:00Z" w16du:dateUtc="2024-09-10T06:03:00Z">
            <w:rPr/>
          </w:rPrChange>
        </w:rPr>
        <w:t xml:space="preserve">Expand the organization’s share of a market for a given product; </w:t>
      </w:r>
    </w:p>
    <w:p w14:paraId="33C91408" w14:textId="77777777" w:rsidR="006B2102" w:rsidRPr="00FB6AFD" w:rsidRDefault="006B2102">
      <w:pPr>
        <w:pStyle w:val="ListParagraph"/>
        <w:numPr>
          <w:ilvl w:val="0"/>
          <w:numId w:val="55"/>
        </w:numPr>
        <w:spacing w:after="120" w:line="240" w:lineRule="auto"/>
        <w:contextualSpacing w:val="0"/>
        <w:jc w:val="both"/>
        <w:rPr>
          <w:rFonts w:ascii="Times New Roman" w:hAnsi="Times New Roman" w:cs="Times New Roman"/>
          <w:sz w:val="20"/>
          <w:szCs w:val="20"/>
          <w:rPrChange w:id="351" w:author="Inno" w:date="2024-09-10T11:33:00Z" w16du:dateUtc="2024-09-10T06:03:00Z">
            <w:rPr/>
          </w:rPrChange>
        </w:rPr>
        <w:pPrChange w:id="352" w:author="Inno" w:date="2024-09-10T11:33:00Z" w16du:dateUtc="2024-09-10T06:03:00Z">
          <w:pPr>
            <w:pStyle w:val="ListParagraph"/>
            <w:numPr>
              <w:numId w:val="4"/>
            </w:numPr>
            <w:spacing w:after="0" w:line="240" w:lineRule="auto"/>
            <w:jc w:val="both"/>
          </w:pPr>
        </w:pPrChange>
      </w:pPr>
      <w:r w:rsidRPr="00FB6AFD">
        <w:rPr>
          <w:rFonts w:ascii="Times New Roman" w:hAnsi="Times New Roman" w:cs="Times New Roman"/>
          <w:sz w:val="20"/>
          <w:szCs w:val="20"/>
          <w:rPrChange w:id="353" w:author="Inno" w:date="2024-09-10T11:33:00Z" w16du:dateUtc="2024-09-10T06:03:00Z">
            <w:rPr/>
          </w:rPrChange>
        </w:rPr>
        <w:t>Fill a gap-perceived in the market, that is a new or updated product;</w:t>
      </w:r>
    </w:p>
    <w:p w14:paraId="44124787" w14:textId="77777777" w:rsidR="006B2102" w:rsidRPr="00FB6AFD" w:rsidRDefault="006B2102">
      <w:pPr>
        <w:pStyle w:val="ListParagraph"/>
        <w:numPr>
          <w:ilvl w:val="0"/>
          <w:numId w:val="55"/>
        </w:numPr>
        <w:spacing w:after="120" w:line="240" w:lineRule="auto"/>
        <w:contextualSpacing w:val="0"/>
        <w:jc w:val="both"/>
        <w:rPr>
          <w:rFonts w:ascii="Times New Roman" w:hAnsi="Times New Roman" w:cs="Times New Roman"/>
          <w:sz w:val="20"/>
          <w:szCs w:val="20"/>
          <w:rPrChange w:id="354" w:author="Inno" w:date="2024-09-10T11:33:00Z" w16du:dateUtc="2024-09-10T06:03:00Z">
            <w:rPr/>
          </w:rPrChange>
        </w:rPr>
        <w:pPrChange w:id="355" w:author="Inno" w:date="2024-09-10T11:33:00Z" w16du:dateUtc="2024-09-10T06:03:00Z">
          <w:pPr>
            <w:pStyle w:val="ListParagraph"/>
            <w:numPr>
              <w:numId w:val="4"/>
            </w:numPr>
            <w:spacing w:after="0" w:line="240" w:lineRule="auto"/>
            <w:jc w:val="both"/>
          </w:pPr>
        </w:pPrChange>
      </w:pPr>
      <w:r w:rsidRPr="00FB6AFD">
        <w:rPr>
          <w:rFonts w:ascii="Times New Roman" w:hAnsi="Times New Roman" w:cs="Times New Roman"/>
          <w:sz w:val="20"/>
          <w:szCs w:val="20"/>
          <w:rPrChange w:id="356" w:author="Inno" w:date="2024-09-10T11:33:00Z" w16du:dateUtc="2024-09-10T06:03:00Z">
            <w:rPr/>
          </w:rPrChange>
        </w:rPr>
        <w:t>Meet customers’ requests;</w:t>
      </w:r>
    </w:p>
    <w:p w14:paraId="0C4EF0F8" w14:textId="77777777" w:rsidR="006B2102" w:rsidRPr="00FB6AFD" w:rsidRDefault="006B2102">
      <w:pPr>
        <w:pStyle w:val="ListParagraph"/>
        <w:numPr>
          <w:ilvl w:val="0"/>
          <w:numId w:val="55"/>
        </w:numPr>
        <w:spacing w:after="120" w:line="240" w:lineRule="auto"/>
        <w:contextualSpacing w:val="0"/>
        <w:jc w:val="both"/>
        <w:rPr>
          <w:rFonts w:ascii="Times New Roman" w:hAnsi="Times New Roman" w:cs="Times New Roman"/>
          <w:sz w:val="20"/>
          <w:szCs w:val="20"/>
          <w:rPrChange w:id="357" w:author="Inno" w:date="2024-09-10T11:33:00Z" w16du:dateUtc="2024-09-10T06:03:00Z">
            <w:rPr/>
          </w:rPrChange>
        </w:rPr>
        <w:pPrChange w:id="358" w:author="Inno" w:date="2024-09-10T11:33:00Z" w16du:dateUtc="2024-09-10T06:03:00Z">
          <w:pPr>
            <w:pStyle w:val="ListParagraph"/>
            <w:numPr>
              <w:numId w:val="4"/>
            </w:numPr>
            <w:spacing w:after="0" w:line="240" w:lineRule="auto"/>
            <w:jc w:val="both"/>
          </w:pPr>
        </w:pPrChange>
      </w:pPr>
      <w:r w:rsidRPr="00FB6AFD">
        <w:rPr>
          <w:rFonts w:ascii="Times New Roman" w:hAnsi="Times New Roman" w:cs="Times New Roman"/>
          <w:sz w:val="20"/>
          <w:szCs w:val="20"/>
          <w:rPrChange w:id="359" w:author="Inno" w:date="2024-09-10T11:33:00Z" w16du:dateUtc="2024-09-10T06:03:00Z">
            <w:rPr/>
          </w:rPrChange>
        </w:rPr>
        <w:t xml:space="preserve">Conform to a statutory requirement; </w:t>
      </w:r>
    </w:p>
    <w:p w14:paraId="4B7F1549" w14:textId="77777777" w:rsidR="006B2102" w:rsidRPr="00FB6AFD" w:rsidRDefault="006B2102">
      <w:pPr>
        <w:pStyle w:val="ListParagraph"/>
        <w:numPr>
          <w:ilvl w:val="0"/>
          <w:numId w:val="55"/>
        </w:numPr>
        <w:spacing w:after="120" w:line="240" w:lineRule="auto"/>
        <w:contextualSpacing w:val="0"/>
        <w:jc w:val="both"/>
        <w:rPr>
          <w:rFonts w:ascii="Times New Roman" w:hAnsi="Times New Roman" w:cs="Times New Roman"/>
          <w:sz w:val="20"/>
          <w:szCs w:val="20"/>
          <w:rPrChange w:id="360" w:author="Inno" w:date="2024-09-10T11:33:00Z" w16du:dateUtc="2024-09-10T06:03:00Z">
            <w:rPr/>
          </w:rPrChange>
        </w:rPr>
        <w:pPrChange w:id="361" w:author="Inno" w:date="2024-09-10T11:33:00Z" w16du:dateUtc="2024-09-10T06:03:00Z">
          <w:pPr>
            <w:pStyle w:val="ListParagraph"/>
            <w:numPr>
              <w:numId w:val="4"/>
            </w:numPr>
            <w:spacing w:after="0" w:line="240" w:lineRule="auto"/>
            <w:jc w:val="both"/>
          </w:pPr>
        </w:pPrChange>
      </w:pPr>
      <w:r w:rsidRPr="00FB6AFD">
        <w:rPr>
          <w:rFonts w:ascii="Times New Roman" w:hAnsi="Times New Roman" w:cs="Times New Roman"/>
          <w:sz w:val="20"/>
          <w:szCs w:val="20"/>
          <w:rPrChange w:id="362" w:author="Inno" w:date="2024-09-10T11:33:00Z" w16du:dateUtc="2024-09-10T06:03:00Z">
            <w:rPr/>
          </w:rPrChange>
        </w:rPr>
        <w:t xml:space="preserve">Support other activities being undertaken by the organization; and </w:t>
      </w:r>
    </w:p>
    <w:p w14:paraId="65607E63" w14:textId="77777777" w:rsidR="006B2102" w:rsidRPr="00FB6AFD" w:rsidRDefault="006B2102">
      <w:pPr>
        <w:pStyle w:val="ListParagraph"/>
        <w:numPr>
          <w:ilvl w:val="0"/>
          <w:numId w:val="55"/>
        </w:numPr>
        <w:spacing w:after="0" w:line="240" w:lineRule="auto"/>
        <w:jc w:val="both"/>
        <w:rPr>
          <w:rFonts w:ascii="Times New Roman" w:hAnsi="Times New Roman" w:cs="Times New Roman"/>
          <w:sz w:val="20"/>
          <w:szCs w:val="20"/>
          <w:rPrChange w:id="363" w:author="Inno" w:date="2024-09-10T11:33:00Z" w16du:dateUtc="2024-09-10T06:03:00Z">
            <w:rPr/>
          </w:rPrChange>
        </w:rPr>
        <w:pPrChange w:id="364" w:author="Inno" w:date="2024-09-10T11:33:00Z" w16du:dateUtc="2024-09-10T06:03:00Z">
          <w:pPr>
            <w:pStyle w:val="ListParagraph"/>
            <w:numPr>
              <w:numId w:val="4"/>
            </w:numPr>
            <w:spacing w:after="0" w:line="240" w:lineRule="auto"/>
            <w:jc w:val="both"/>
          </w:pPr>
        </w:pPrChange>
      </w:pPr>
      <w:r w:rsidRPr="00FB6AFD">
        <w:rPr>
          <w:rFonts w:ascii="Times New Roman" w:hAnsi="Times New Roman" w:cs="Times New Roman"/>
          <w:sz w:val="20"/>
          <w:szCs w:val="20"/>
          <w:rPrChange w:id="365" w:author="Inno" w:date="2024-09-10T11:33:00Z" w16du:dateUtc="2024-09-10T06:03:00Z">
            <w:rPr/>
          </w:rPrChange>
        </w:rPr>
        <w:t xml:space="preserve">Replace another project coming to an end. </w:t>
      </w:r>
    </w:p>
    <w:p w14:paraId="41DD993F" w14:textId="77777777" w:rsidR="004235C2" w:rsidRPr="007D09DF" w:rsidRDefault="004235C2" w:rsidP="007D09DF">
      <w:pPr>
        <w:pStyle w:val="ListParagraph"/>
        <w:spacing w:after="0" w:line="240" w:lineRule="auto"/>
        <w:jc w:val="both"/>
        <w:rPr>
          <w:rFonts w:ascii="Times New Roman" w:hAnsi="Times New Roman" w:cs="Times New Roman"/>
          <w:sz w:val="20"/>
          <w:szCs w:val="20"/>
        </w:rPr>
      </w:pPr>
    </w:p>
    <w:p w14:paraId="6D4CD456" w14:textId="418C3A09" w:rsidR="006B2102" w:rsidRPr="007D09DF" w:rsidRDefault="006B2102">
      <w:pPr>
        <w:pStyle w:val="ListParagraph"/>
        <w:numPr>
          <w:ilvl w:val="2"/>
          <w:numId w:val="50"/>
        </w:numPr>
        <w:tabs>
          <w:tab w:val="left" w:pos="450"/>
        </w:tabs>
        <w:spacing w:after="0" w:line="240" w:lineRule="auto"/>
        <w:ind w:left="0" w:firstLine="0"/>
        <w:jc w:val="both"/>
        <w:rPr>
          <w:rFonts w:ascii="Times New Roman" w:hAnsi="Times New Roman" w:cs="Times New Roman"/>
          <w:sz w:val="20"/>
          <w:szCs w:val="20"/>
        </w:rPr>
        <w:pPrChange w:id="366" w:author="Inno" w:date="2024-09-10T11:33:00Z" w16du:dateUtc="2024-09-10T06:03: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In cases </w:t>
      </w:r>
      <w:r w:rsidRPr="008D1436">
        <w:rPr>
          <w:rFonts w:ascii="Times New Roman" w:hAnsi="Times New Roman" w:cs="Times New Roman"/>
          <w:b/>
          <w:bCs/>
          <w:sz w:val="20"/>
          <w:szCs w:val="20"/>
          <w:rPrChange w:id="367" w:author="Inno" w:date="2024-09-10T11:33:00Z" w16du:dateUtc="2024-09-10T06:03:00Z">
            <w:rPr>
              <w:rFonts w:ascii="Times New Roman" w:hAnsi="Times New Roman" w:cs="Times New Roman"/>
              <w:sz w:val="20"/>
              <w:szCs w:val="20"/>
            </w:rPr>
          </w:rPrChange>
        </w:rPr>
        <w:t>5</w:t>
      </w:r>
      <w:del w:id="368" w:author="Inno" w:date="2024-09-10T11:33:00Z" w16du:dateUtc="2024-09-10T06:03:00Z">
        <w:r w:rsidRPr="008D1436" w:rsidDel="008D1436">
          <w:rPr>
            <w:rFonts w:ascii="Times New Roman" w:hAnsi="Times New Roman" w:cs="Times New Roman"/>
            <w:b/>
            <w:bCs/>
            <w:sz w:val="20"/>
            <w:szCs w:val="20"/>
            <w:rPrChange w:id="369" w:author="Inno" w:date="2024-09-10T11:33:00Z" w16du:dateUtc="2024-09-10T06:03:00Z">
              <w:rPr>
                <w:rFonts w:ascii="Times New Roman" w:hAnsi="Times New Roman" w:cs="Times New Roman"/>
                <w:sz w:val="20"/>
                <w:szCs w:val="20"/>
              </w:rPr>
            </w:rPrChange>
          </w:rPr>
          <w:delText>,</w:delText>
        </w:r>
      </w:del>
      <w:ins w:id="370" w:author="Inno" w:date="2024-09-10T11:33:00Z" w16du:dateUtc="2024-09-10T06:03:00Z">
        <w:r w:rsidR="008D1436" w:rsidRPr="008D1436">
          <w:rPr>
            <w:rFonts w:ascii="Times New Roman" w:hAnsi="Times New Roman" w:cs="Times New Roman"/>
            <w:b/>
            <w:bCs/>
            <w:sz w:val="20"/>
            <w:szCs w:val="20"/>
            <w:rPrChange w:id="371" w:author="Inno" w:date="2024-09-10T11:33:00Z" w16du:dateUtc="2024-09-10T06:03:00Z">
              <w:rPr>
                <w:rFonts w:ascii="Times New Roman" w:hAnsi="Times New Roman" w:cs="Times New Roman"/>
                <w:sz w:val="20"/>
                <w:szCs w:val="20"/>
              </w:rPr>
            </w:rPrChange>
          </w:rPr>
          <w:t>.</w:t>
        </w:r>
      </w:ins>
      <w:r w:rsidRPr="008D1436">
        <w:rPr>
          <w:rFonts w:ascii="Times New Roman" w:hAnsi="Times New Roman" w:cs="Times New Roman"/>
          <w:b/>
          <w:bCs/>
          <w:sz w:val="20"/>
          <w:szCs w:val="20"/>
          <w:rPrChange w:id="372" w:author="Inno" w:date="2024-09-10T11:33:00Z" w16du:dateUtc="2024-09-10T06:03:00Z">
            <w:rPr>
              <w:rFonts w:ascii="Times New Roman" w:hAnsi="Times New Roman" w:cs="Times New Roman"/>
              <w:sz w:val="20"/>
              <w:szCs w:val="20"/>
            </w:rPr>
          </w:rPrChange>
        </w:rPr>
        <w:t>1.1</w:t>
      </w:r>
      <w:del w:id="373" w:author="Inno" w:date="2024-09-10T11:33:00Z" w16du:dateUtc="2024-09-10T06:03:00Z">
        <w:r w:rsidRPr="008D1436" w:rsidDel="008D1436">
          <w:rPr>
            <w:rFonts w:ascii="Times New Roman" w:hAnsi="Times New Roman" w:cs="Times New Roman"/>
            <w:b/>
            <w:bCs/>
            <w:sz w:val="20"/>
            <w:szCs w:val="20"/>
            <w:rPrChange w:id="374" w:author="Inno" w:date="2024-09-10T11:33:00Z" w16du:dateUtc="2024-09-10T06:03:00Z">
              <w:rPr>
                <w:rFonts w:ascii="Times New Roman" w:hAnsi="Times New Roman" w:cs="Times New Roman"/>
                <w:sz w:val="20"/>
                <w:szCs w:val="20"/>
              </w:rPr>
            </w:rPrChange>
          </w:rPr>
          <w:delText xml:space="preserve"> </w:delText>
        </w:r>
      </w:del>
      <w:r w:rsidRPr="008D1436">
        <w:rPr>
          <w:rFonts w:ascii="Times New Roman" w:hAnsi="Times New Roman" w:cs="Times New Roman"/>
          <w:b/>
          <w:bCs/>
          <w:sz w:val="20"/>
          <w:szCs w:val="20"/>
          <w:rPrChange w:id="375" w:author="Inno" w:date="2024-09-10T11:33:00Z" w16du:dateUtc="2024-09-10T06:03:00Z">
            <w:rPr>
              <w:rFonts w:ascii="Times New Roman" w:hAnsi="Times New Roman" w:cs="Times New Roman"/>
              <w:sz w:val="20"/>
              <w:szCs w:val="20"/>
            </w:rPr>
          </w:rPrChange>
        </w:rPr>
        <w:t>(a)</w:t>
      </w:r>
      <w:r w:rsidRPr="007D09DF">
        <w:rPr>
          <w:rFonts w:ascii="Times New Roman" w:hAnsi="Times New Roman" w:cs="Times New Roman"/>
          <w:sz w:val="20"/>
          <w:szCs w:val="20"/>
        </w:rPr>
        <w:t xml:space="preserve"> to </w:t>
      </w:r>
      <w:del w:id="376" w:author="Inno" w:date="2024-09-10T11:34:00Z" w16du:dateUtc="2024-09-10T06:04:00Z">
        <w:r w:rsidRPr="00A8030D" w:rsidDel="00A8030D">
          <w:rPr>
            <w:rFonts w:ascii="Times New Roman" w:hAnsi="Times New Roman" w:cs="Times New Roman"/>
            <w:b/>
            <w:bCs/>
            <w:sz w:val="20"/>
            <w:szCs w:val="20"/>
            <w:rPrChange w:id="377" w:author="Inno" w:date="2024-09-10T11:34:00Z" w16du:dateUtc="2024-09-10T06:04:00Z">
              <w:rPr>
                <w:rFonts w:ascii="Times New Roman" w:hAnsi="Times New Roman" w:cs="Times New Roman"/>
                <w:sz w:val="20"/>
                <w:szCs w:val="20"/>
              </w:rPr>
            </w:rPrChange>
          </w:rPr>
          <w:delText>5.1.1</w:delText>
        </w:r>
      </w:del>
      <w:del w:id="378" w:author="Inno" w:date="2024-09-10T11:33:00Z" w16du:dateUtc="2024-09-10T06:03:00Z">
        <w:r w:rsidRPr="00A8030D" w:rsidDel="008D1436">
          <w:rPr>
            <w:rFonts w:ascii="Times New Roman" w:hAnsi="Times New Roman" w:cs="Times New Roman"/>
            <w:b/>
            <w:bCs/>
            <w:sz w:val="20"/>
            <w:szCs w:val="20"/>
            <w:rPrChange w:id="379" w:author="Inno" w:date="2024-09-10T11:34:00Z" w16du:dateUtc="2024-09-10T06:04:00Z">
              <w:rPr>
                <w:rFonts w:ascii="Times New Roman" w:hAnsi="Times New Roman" w:cs="Times New Roman"/>
                <w:sz w:val="20"/>
                <w:szCs w:val="20"/>
              </w:rPr>
            </w:rPrChange>
          </w:rPr>
          <w:delText xml:space="preserve"> </w:delText>
        </w:r>
      </w:del>
      <w:r w:rsidRPr="00A8030D">
        <w:rPr>
          <w:rFonts w:ascii="Times New Roman" w:hAnsi="Times New Roman" w:cs="Times New Roman"/>
          <w:b/>
          <w:bCs/>
          <w:sz w:val="20"/>
          <w:szCs w:val="20"/>
          <w:rPrChange w:id="380" w:author="Inno" w:date="2024-09-10T11:34:00Z" w16du:dateUtc="2024-09-10T06:04:00Z">
            <w:rPr>
              <w:rFonts w:ascii="Times New Roman" w:hAnsi="Times New Roman" w:cs="Times New Roman"/>
              <w:sz w:val="20"/>
              <w:szCs w:val="20"/>
            </w:rPr>
          </w:rPrChange>
        </w:rPr>
        <w:t>(e)</w:t>
      </w:r>
      <w:r w:rsidRPr="007D09DF">
        <w:rPr>
          <w:rFonts w:ascii="Times New Roman" w:hAnsi="Times New Roman" w:cs="Times New Roman"/>
          <w:sz w:val="20"/>
          <w:szCs w:val="20"/>
        </w:rPr>
        <w:t xml:space="preserve"> the circumstances will directly determine the product and in most cases, the output as well. Options will exist with respect to the assets with which to carry out the specified objectives. There will also be an interaction between the detailed design of the product and the assets needed to execute this design. This increases the number of potential options t</w:t>
      </w:r>
      <w:r w:rsidR="004235C2" w:rsidRPr="007D09DF">
        <w:rPr>
          <w:rFonts w:ascii="Times New Roman" w:hAnsi="Times New Roman" w:cs="Times New Roman"/>
          <w:sz w:val="20"/>
          <w:szCs w:val="20"/>
        </w:rPr>
        <w:t>hat will have to be considered.</w:t>
      </w:r>
    </w:p>
    <w:p w14:paraId="377AC7E7"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7C53A8AE" w14:textId="3F96EC78" w:rsidR="000F1FC0" w:rsidRPr="007D09DF" w:rsidRDefault="006B2102">
      <w:pPr>
        <w:pStyle w:val="ListParagraph"/>
        <w:numPr>
          <w:ilvl w:val="2"/>
          <w:numId w:val="50"/>
        </w:numPr>
        <w:tabs>
          <w:tab w:val="left" w:pos="450"/>
        </w:tabs>
        <w:spacing w:after="0" w:line="240" w:lineRule="auto"/>
        <w:ind w:left="0" w:firstLine="0"/>
        <w:jc w:val="both"/>
        <w:rPr>
          <w:rFonts w:ascii="Times New Roman" w:hAnsi="Times New Roman" w:cs="Times New Roman"/>
          <w:sz w:val="20"/>
          <w:szCs w:val="20"/>
        </w:rPr>
        <w:pPrChange w:id="381" w:author="Inno" w:date="2024-09-10T11:34:00Z" w16du:dateUtc="2024-09-10T06:04: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In the last case </w:t>
      </w:r>
      <w:r w:rsidRPr="0036156E">
        <w:rPr>
          <w:rFonts w:ascii="Times New Roman" w:hAnsi="Times New Roman" w:cs="Times New Roman"/>
          <w:b/>
          <w:bCs/>
          <w:sz w:val="20"/>
          <w:szCs w:val="20"/>
          <w:rPrChange w:id="382" w:author="Inno" w:date="2024-09-10T11:34:00Z" w16du:dateUtc="2024-09-10T06:04:00Z">
            <w:rPr>
              <w:rFonts w:ascii="Times New Roman" w:hAnsi="Times New Roman" w:cs="Times New Roman"/>
              <w:sz w:val="20"/>
              <w:szCs w:val="20"/>
            </w:rPr>
          </w:rPrChange>
        </w:rPr>
        <w:t>5.1.1</w:t>
      </w:r>
      <w:del w:id="383" w:author="Inno" w:date="2024-09-10T11:34:00Z" w16du:dateUtc="2024-09-10T06:04:00Z">
        <w:r w:rsidRPr="0036156E" w:rsidDel="0036156E">
          <w:rPr>
            <w:rFonts w:ascii="Times New Roman" w:hAnsi="Times New Roman" w:cs="Times New Roman"/>
            <w:b/>
            <w:bCs/>
            <w:sz w:val="20"/>
            <w:szCs w:val="20"/>
            <w:rPrChange w:id="384" w:author="Inno" w:date="2024-09-10T11:34:00Z" w16du:dateUtc="2024-09-10T06:04:00Z">
              <w:rPr>
                <w:rFonts w:ascii="Times New Roman" w:hAnsi="Times New Roman" w:cs="Times New Roman"/>
                <w:sz w:val="20"/>
                <w:szCs w:val="20"/>
              </w:rPr>
            </w:rPrChange>
          </w:rPr>
          <w:delText xml:space="preserve"> </w:delText>
        </w:r>
      </w:del>
      <w:r w:rsidRPr="0036156E">
        <w:rPr>
          <w:rFonts w:ascii="Times New Roman" w:hAnsi="Times New Roman" w:cs="Times New Roman"/>
          <w:b/>
          <w:bCs/>
          <w:sz w:val="20"/>
          <w:szCs w:val="20"/>
          <w:rPrChange w:id="385" w:author="Inno" w:date="2024-09-10T11:34:00Z" w16du:dateUtc="2024-09-10T06:04:00Z">
            <w:rPr>
              <w:rFonts w:ascii="Times New Roman" w:hAnsi="Times New Roman" w:cs="Times New Roman"/>
              <w:sz w:val="20"/>
              <w:szCs w:val="20"/>
            </w:rPr>
          </w:rPrChange>
        </w:rPr>
        <w:t>(f)</w:t>
      </w:r>
      <w:r w:rsidRPr="007D09DF">
        <w:rPr>
          <w:rFonts w:ascii="Times New Roman" w:hAnsi="Times New Roman" w:cs="Times New Roman"/>
          <w:sz w:val="20"/>
          <w:szCs w:val="20"/>
        </w:rPr>
        <w:t>, the board may direct an objective that may not be specific in terms of the product but may be simply in terms of turnover or profit. This will increase the number of options open to the manager of the new project</w:t>
      </w:r>
      <w:ins w:id="386" w:author="Inno" w:date="2024-09-10T11:34:00Z" w16du:dateUtc="2024-09-10T06:04:00Z">
        <w:r w:rsidR="00EE4BFF">
          <w:rPr>
            <w:rFonts w:ascii="Times New Roman" w:hAnsi="Times New Roman" w:cs="Times New Roman"/>
            <w:sz w:val="20"/>
            <w:szCs w:val="20"/>
          </w:rPr>
          <w:t>.</w:t>
        </w:r>
      </w:ins>
    </w:p>
    <w:p w14:paraId="307B0B28"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7B67BF64" w14:textId="77777777" w:rsidR="006B2102" w:rsidRPr="007D09DF" w:rsidRDefault="006B2102">
      <w:pPr>
        <w:pStyle w:val="ListParagraph"/>
        <w:numPr>
          <w:ilvl w:val="2"/>
          <w:numId w:val="50"/>
        </w:numPr>
        <w:tabs>
          <w:tab w:val="left" w:pos="450"/>
        </w:tabs>
        <w:spacing w:after="0" w:line="240" w:lineRule="auto"/>
        <w:ind w:left="0" w:firstLine="0"/>
        <w:jc w:val="both"/>
        <w:rPr>
          <w:rFonts w:ascii="Times New Roman" w:hAnsi="Times New Roman" w:cs="Times New Roman"/>
          <w:sz w:val="20"/>
          <w:szCs w:val="20"/>
        </w:rPr>
        <w:pPrChange w:id="387" w:author="Inno" w:date="2024-09-10T11:35:00Z" w16du:dateUtc="2024-09-10T06:05: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In all cases the organization is likely to be faced with a number of options, one of which might be not to proceed with a new project at all. By employing terotechnology techniques, a best choice of option can be selected and decisions in respect of the assets made throughout the life cycle in the interest of achieving the most economic life cycle costs. </w:t>
      </w:r>
    </w:p>
    <w:p w14:paraId="56265291"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173A6C9B" w14:textId="0A2EDDB3" w:rsidR="006B2102" w:rsidRPr="007D09DF" w:rsidRDefault="003A149F">
      <w:pPr>
        <w:pStyle w:val="ListParagraph"/>
        <w:numPr>
          <w:ilvl w:val="2"/>
          <w:numId w:val="50"/>
        </w:numPr>
        <w:tabs>
          <w:tab w:val="left" w:pos="450"/>
        </w:tabs>
        <w:spacing w:after="0" w:line="240" w:lineRule="auto"/>
        <w:ind w:left="0" w:firstLine="0"/>
        <w:jc w:val="both"/>
        <w:rPr>
          <w:rFonts w:ascii="Times New Roman" w:hAnsi="Times New Roman" w:cs="Times New Roman"/>
          <w:sz w:val="20"/>
          <w:szCs w:val="20"/>
        </w:rPr>
        <w:pPrChange w:id="388" w:author="Inno" w:date="2024-09-10T11:35:00Z" w16du:dateUtc="2024-09-10T06:05:00Z">
          <w:pPr>
            <w:pStyle w:val="ListParagraph"/>
            <w:numPr>
              <w:ilvl w:val="2"/>
              <w:numId w:val="37"/>
            </w:numPr>
            <w:spacing w:after="0" w:line="240" w:lineRule="auto"/>
            <w:ind w:left="0"/>
            <w:jc w:val="both"/>
          </w:pPr>
        </w:pPrChange>
      </w:pPr>
      <w:ins w:id="389" w:author="Inno" w:date="2024-09-10T11:36:00Z" w16du:dateUtc="2024-09-10T06:06:00Z">
        <w:r>
          <w:rPr>
            <w:rFonts w:ascii="Times New Roman" w:hAnsi="Times New Roman" w:cs="Times New Roman"/>
            <w:sz w:val="20"/>
            <w:szCs w:val="20"/>
          </w:rPr>
          <w:t xml:space="preserve"> </w:t>
        </w:r>
      </w:ins>
      <w:r w:rsidR="006B2102" w:rsidRPr="007D09DF">
        <w:rPr>
          <w:rFonts w:ascii="Times New Roman" w:hAnsi="Times New Roman" w:cs="Times New Roman"/>
          <w:sz w:val="20"/>
          <w:szCs w:val="20"/>
        </w:rPr>
        <w:t xml:space="preserve">It is clear that, in pursuit of the terotechnology objective, the cost and benefit implications of all aspects of the asset’s life need to be considered. Where costs and benefits are distributed in time throughout the life cycle, analytical techniques such as discounted cash flow are used to sensibly compare incomes and/or notional expenditures at different dates. However, in addition other aspects which may not have a notional cost and/or benefit implication need to be taken into account; in some of these a notional cost implication might be appropriately used. in other cases, alternative approaches may have to be taken. The principal areas to be considered are outlined in </w:t>
      </w:r>
      <w:r w:rsidR="006B2102" w:rsidRPr="00EF4AB8">
        <w:rPr>
          <w:rFonts w:ascii="Times New Roman" w:hAnsi="Times New Roman" w:cs="Times New Roman"/>
          <w:b/>
          <w:bCs/>
          <w:sz w:val="20"/>
          <w:szCs w:val="20"/>
          <w:rPrChange w:id="390" w:author="Inno" w:date="2024-09-10T11:35:00Z" w16du:dateUtc="2024-09-10T06:05:00Z">
            <w:rPr>
              <w:rFonts w:ascii="Times New Roman" w:hAnsi="Times New Roman" w:cs="Times New Roman"/>
              <w:sz w:val="20"/>
              <w:szCs w:val="20"/>
            </w:rPr>
          </w:rPrChange>
        </w:rPr>
        <w:t>5.2</w:t>
      </w:r>
      <w:r w:rsidR="006B2102" w:rsidRPr="007D09DF">
        <w:rPr>
          <w:rFonts w:ascii="Times New Roman" w:hAnsi="Times New Roman" w:cs="Times New Roman"/>
          <w:sz w:val="20"/>
          <w:szCs w:val="20"/>
        </w:rPr>
        <w:t xml:space="preserve"> to </w:t>
      </w:r>
      <w:r w:rsidR="006B2102" w:rsidRPr="00EF4AB8">
        <w:rPr>
          <w:rFonts w:ascii="Times New Roman" w:hAnsi="Times New Roman" w:cs="Times New Roman"/>
          <w:b/>
          <w:bCs/>
          <w:sz w:val="20"/>
          <w:szCs w:val="20"/>
          <w:rPrChange w:id="391" w:author="Inno" w:date="2024-09-10T11:35:00Z" w16du:dateUtc="2024-09-10T06:05:00Z">
            <w:rPr>
              <w:rFonts w:ascii="Times New Roman" w:hAnsi="Times New Roman" w:cs="Times New Roman"/>
              <w:sz w:val="20"/>
              <w:szCs w:val="20"/>
            </w:rPr>
          </w:rPrChange>
        </w:rPr>
        <w:t>5.7</w:t>
      </w:r>
      <w:r w:rsidR="006B2102" w:rsidRPr="007D09DF">
        <w:rPr>
          <w:rFonts w:ascii="Times New Roman" w:hAnsi="Times New Roman" w:cs="Times New Roman"/>
          <w:sz w:val="20"/>
          <w:szCs w:val="20"/>
        </w:rPr>
        <w:t>.</w:t>
      </w:r>
    </w:p>
    <w:p w14:paraId="37652750"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3EA1F9F6" w14:textId="17A4C921" w:rsidR="006B2102" w:rsidRPr="007D09DF" w:rsidRDefault="006B2102">
      <w:pPr>
        <w:pStyle w:val="ListParagraph"/>
        <w:numPr>
          <w:ilvl w:val="2"/>
          <w:numId w:val="50"/>
        </w:numPr>
        <w:tabs>
          <w:tab w:val="left" w:pos="450"/>
        </w:tabs>
        <w:spacing w:after="0" w:line="240" w:lineRule="auto"/>
        <w:ind w:left="0" w:firstLine="0"/>
        <w:jc w:val="both"/>
        <w:rPr>
          <w:rFonts w:ascii="Times New Roman" w:hAnsi="Times New Roman" w:cs="Times New Roman"/>
          <w:sz w:val="20"/>
          <w:szCs w:val="20"/>
        </w:rPr>
        <w:pPrChange w:id="392" w:author="Inno" w:date="2024-09-10T11:36:00Z" w16du:dateUtc="2024-09-10T06:06: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Techniques based upon the principles of discounted cash flow are also used in comparing the costs and benefits arising from different forecast scenarios which identify the factors that maximize the benefits to the enterprise</w:t>
      </w:r>
      <w:del w:id="393" w:author="Inno" w:date="2024-09-10T11:36:00Z" w16du:dateUtc="2024-09-10T06:06:00Z">
        <w:r w:rsidRPr="007D09DF" w:rsidDel="00BC5CD7">
          <w:rPr>
            <w:rFonts w:ascii="Times New Roman" w:hAnsi="Times New Roman" w:cs="Times New Roman"/>
            <w:sz w:val="20"/>
            <w:szCs w:val="20"/>
          </w:rPr>
          <w:delText>.</w:delText>
        </w:r>
      </w:del>
      <w:r w:rsidRPr="007D09DF">
        <w:rPr>
          <w:rFonts w:ascii="Times New Roman" w:hAnsi="Times New Roman" w:cs="Times New Roman"/>
          <w:sz w:val="20"/>
          <w:szCs w:val="20"/>
        </w:rPr>
        <w:t xml:space="preserve"> </w:t>
      </w:r>
      <w:del w:id="394" w:author="Inno" w:date="2024-09-10T11:36:00Z" w16du:dateUtc="2024-09-10T06:06:00Z">
        <w:r w:rsidRPr="007D09DF" w:rsidDel="00BC5CD7">
          <w:rPr>
            <w:rFonts w:ascii="Times New Roman" w:hAnsi="Times New Roman" w:cs="Times New Roman"/>
            <w:sz w:val="20"/>
            <w:szCs w:val="20"/>
          </w:rPr>
          <w:delText xml:space="preserve">Of </w:delText>
        </w:r>
      </w:del>
      <w:ins w:id="395" w:author="Inno" w:date="2024-09-10T11:36:00Z" w16du:dateUtc="2024-09-10T06:06:00Z">
        <w:r w:rsidR="00BC5CD7">
          <w:rPr>
            <w:rFonts w:ascii="Times New Roman" w:hAnsi="Times New Roman" w:cs="Times New Roman"/>
            <w:sz w:val="20"/>
            <w:szCs w:val="20"/>
          </w:rPr>
          <w:t>o</w:t>
        </w:r>
        <w:r w:rsidR="00BC5CD7" w:rsidRPr="007D09DF">
          <w:rPr>
            <w:rFonts w:ascii="Times New Roman" w:hAnsi="Times New Roman" w:cs="Times New Roman"/>
            <w:sz w:val="20"/>
            <w:szCs w:val="20"/>
          </w:rPr>
          <w:t xml:space="preserve">f </w:t>
        </w:r>
      </w:ins>
      <w:r w:rsidRPr="007D09DF">
        <w:rPr>
          <w:rFonts w:ascii="Times New Roman" w:hAnsi="Times New Roman" w:cs="Times New Roman"/>
          <w:sz w:val="20"/>
          <w:szCs w:val="20"/>
        </w:rPr>
        <w:t xml:space="preserve">equal importance are factors which could negate these benefits and these key areas of risk need to be identified and the risk minimized wherever possible. In essence, an attempt should be made to identify those uncertainty factors </w:t>
      </w:r>
      <w:r w:rsidRPr="00BC5CD7">
        <w:rPr>
          <w:rFonts w:ascii="Times New Roman" w:hAnsi="Times New Roman" w:cs="Times New Roman"/>
          <w:sz w:val="20"/>
          <w:szCs w:val="20"/>
          <w:highlight w:val="yellow"/>
          <w:rPrChange w:id="396" w:author="Inno" w:date="2024-09-10T11:36:00Z" w16du:dateUtc="2024-09-10T06:06:00Z">
            <w:rPr>
              <w:rFonts w:ascii="Times New Roman" w:hAnsi="Times New Roman" w:cs="Times New Roman"/>
              <w:sz w:val="20"/>
              <w:szCs w:val="20"/>
            </w:rPr>
          </w:rPrChange>
        </w:rPr>
        <w:t>-</w:t>
      </w:r>
      <w:r w:rsidRPr="007D09DF">
        <w:rPr>
          <w:rFonts w:ascii="Times New Roman" w:hAnsi="Times New Roman" w:cs="Times New Roman"/>
          <w:sz w:val="20"/>
          <w:szCs w:val="20"/>
        </w:rPr>
        <w:t>which have the greatest influence on the likely return (sensitivity analysis) and, if necessary, to concentrate resources on investigating those factors in more detail. This is particularly relevant to the most common source of risk which arises from uncertainty in the data used in the economic assessments.</w:t>
      </w:r>
    </w:p>
    <w:p w14:paraId="66FF1A4C"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63A0BDD5" w14:textId="7C9309B9" w:rsidR="006B2102" w:rsidRPr="007D09DF" w:rsidRDefault="00BC5CD7">
      <w:pPr>
        <w:pStyle w:val="ListParagraph"/>
        <w:numPr>
          <w:ilvl w:val="2"/>
          <w:numId w:val="50"/>
        </w:numPr>
        <w:tabs>
          <w:tab w:val="left" w:pos="450"/>
        </w:tabs>
        <w:spacing w:after="0" w:line="240" w:lineRule="auto"/>
        <w:ind w:left="0" w:firstLine="0"/>
        <w:jc w:val="both"/>
        <w:rPr>
          <w:rFonts w:ascii="Times New Roman" w:hAnsi="Times New Roman" w:cs="Times New Roman"/>
          <w:sz w:val="20"/>
          <w:szCs w:val="20"/>
        </w:rPr>
        <w:pPrChange w:id="397" w:author="Inno" w:date="2024-09-10T11:36:00Z" w16du:dateUtc="2024-09-10T06:06:00Z">
          <w:pPr>
            <w:pStyle w:val="ListParagraph"/>
            <w:numPr>
              <w:ilvl w:val="2"/>
              <w:numId w:val="37"/>
            </w:numPr>
            <w:spacing w:after="0" w:line="240" w:lineRule="auto"/>
            <w:ind w:left="0"/>
            <w:jc w:val="both"/>
          </w:pPr>
        </w:pPrChange>
      </w:pPr>
      <w:ins w:id="398" w:author="Inno" w:date="2024-09-10T11:36:00Z" w16du:dateUtc="2024-09-10T06:06:00Z">
        <w:r>
          <w:rPr>
            <w:rFonts w:ascii="Times New Roman" w:hAnsi="Times New Roman" w:cs="Times New Roman"/>
            <w:sz w:val="20"/>
            <w:szCs w:val="20"/>
          </w:rPr>
          <w:t xml:space="preserve"> </w:t>
        </w:r>
      </w:ins>
      <w:r w:rsidR="006B2102" w:rsidRPr="007D09DF">
        <w:rPr>
          <w:rFonts w:ascii="Times New Roman" w:hAnsi="Times New Roman" w:cs="Times New Roman"/>
          <w:sz w:val="20"/>
          <w:szCs w:val="20"/>
        </w:rPr>
        <w:t>There should be a corporate input to decisions to invest in capital projects so that the impact of existing policies on forecast scenarios (and possibly the converse) can be properly examined. The organization needs to ensure that the investment does not affect the nature and objectives of the business in an uncontrolled way because this could result in uncontrolled risk.</w:t>
      </w:r>
    </w:p>
    <w:p w14:paraId="289F879F"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0B22A02D" w14:textId="759A50C4" w:rsidR="006B2102" w:rsidRPr="007D09DF" w:rsidRDefault="00963CE5">
      <w:pPr>
        <w:pStyle w:val="ListParagraph"/>
        <w:numPr>
          <w:ilvl w:val="2"/>
          <w:numId w:val="50"/>
        </w:numPr>
        <w:tabs>
          <w:tab w:val="left" w:pos="450"/>
        </w:tabs>
        <w:spacing w:after="0" w:line="240" w:lineRule="auto"/>
        <w:ind w:left="0" w:firstLine="0"/>
        <w:jc w:val="both"/>
        <w:rPr>
          <w:rFonts w:ascii="Times New Roman" w:hAnsi="Times New Roman" w:cs="Times New Roman"/>
          <w:sz w:val="20"/>
          <w:szCs w:val="20"/>
        </w:rPr>
        <w:pPrChange w:id="399" w:author="Inno" w:date="2024-09-10T11:37:00Z" w16du:dateUtc="2024-09-10T06:07:00Z">
          <w:pPr>
            <w:pStyle w:val="ListParagraph"/>
            <w:numPr>
              <w:ilvl w:val="2"/>
              <w:numId w:val="37"/>
            </w:numPr>
            <w:spacing w:after="0" w:line="240" w:lineRule="auto"/>
            <w:ind w:left="0"/>
            <w:jc w:val="both"/>
          </w:pPr>
        </w:pPrChange>
      </w:pPr>
      <w:ins w:id="400" w:author="Inno" w:date="2024-09-10T11:37:00Z" w16du:dateUtc="2024-09-10T06:07:00Z">
        <w:r>
          <w:rPr>
            <w:rFonts w:ascii="Times New Roman" w:hAnsi="Times New Roman" w:cs="Times New Roman"/>
            <w:sz w:val="20"/>
            <w:szCs w:val="20"/>
          </w:rPr>
          <w:t xml:space="preserve"> </w:t>
        </w:r>
      </w:ins>
      <w:r w:rsidR="006B2102" w:rsidRPr="007D09DF">
        <w:rPr>
          <w:rFonts w:ascii="Times New Roman" w:hAnsi="Times New Roman" w:cs="Times New Roman"/>
          <w:sz w:val="20"/>
          <w:szCs w:val="20"/>
        </w:rPr>
        <w:t>Inevitably any new project will result in change which can affect both the organization and those outside it, such change may involve factors which are subject to external constraints and these have to be considered and their influence included in the investment appraisal.</w:t>
      </w:r>
    </w:p>
    <w:p w14:paraId="4A67A7C7"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059C5770" w14:textId="77777777" w:rsidR="006B2102" w:rsidRPr="007D09DF" w:rsidRDefault="006B2102">
      <w:pPr>
        <w:pStyle w:val="ListParagraph"/>
        <w:numPr>
          <w:ilvl w:val="1"/>
          <w:numId w:val="50"/>
        </w:numPr>
        <w:spacing w:after="0" w:line="240" w:lineRule="auto"/>
        <w:jc w:val="both"/>
        <w:rPr>
          <w:rFonts w:ascii="Times New Roman" w:hAnsi="Times New Roman" w:cs="Times New Roman"/>
          <w:b/>
          <w:sz w:val="20"/>
          <w:szCs w:val="20"/>
        </w:rPr>
        <w:pPrChange w:id="401" w:author="Inno" w:date="2024-09-10T10:42:00Z" w16du:dateUtc="2024-09-10T05:12:00Z">
          <w:pPr>
            <w:pStyle w:val="ListParagraph"/>
            <w:numPr>
              <w:ilvl w:val="1"/>
              <w:numId w:val="37"/>
            </w:numPr>
            <w:spacing w:after="0" w:line="240" w:lineRule="auto"/>
            <w:ind w:left="0"/>
            <w:jc w:val="both"/>
          </w:pPr>
        </w:pPrChange>
      </w:pPr>
      <w:r w:rsidRPr="007D09DF">
        <w:rPr>
          <w:rFonts w:ascii="Times New Roman" w:hAnsi="Times New Roman" w:cs="Times New Roman"/>
          <w:b/>
          <w:sz w:val="20"/>
          <w:szCs w:val="20"/>
        </w:rPr>
        <w:lastRenderedPageBreak/>
        <w:t xml:space="preserve">Community </w:t>
      </w:r>
    </w:p>
    <w:p w14:paraId="59D30481" w14:textId="77777777" w:rsidR="004235C2" w:rsidRPr="007D09DF" w:rsidRDefault="004235C2" w:rsidP="007D09DF">
      <w:pPr>
        <w:pStyle w:val="ListParagraph"/>
        <w:spacing w:after="0" w:line="240" w:lineRule="auto"/>
        <w:ind w:left="0"/>
        <w:jc w:val="both"/>
        <w:rPr>
          <w:rFonts w:ascii="Times New Roman" w:hAnsi="Times New Roman" w:cs="Times New Roman"/>
          <w:b/>
          <w:sz w:val="20"/>
          <w:szCs w:val="20"/>
        </w:rPr>
      </w:pPr>
    </w:p>
    <w:p w14:paraId="0F60B823" w14:textId="77777777" w:rsidR="006B2102" w:rsidRPr="007D09DF" w:rsidRDefault="006B2102">
      <w:pPr>
        <w:pStyle w:val="ListParagraph"/>
        <w:numPr>
          <w:ilvl w:val="2"/>
          <w:numId w:val="50"/>
        </w:numPr>
        <w:tabs>
          <w:tab w:val="left" w:pos="450"/>
        </w:tabs>
        <w:spacing w:after="0" w:line="240" w:lineRule="auto"/>
        <w:ind w:left="0" w:firstLine="0"/>
        <w:jc w:val="both"/>
        <w:rPr>
          <w:rFonts w:ascii="Times New Roman" w:hAnsi="Times New Roman" w:cs="Times New Roman"/>
          <w:sz w:val="20"/>
          <w:szCs w:val="20"/>
        </w:rPr>
        <w:pPrChange w:id="402" w:author="Inno" w:date="2024-09-10T11:37:00Z" w16du:dateUtc="2024-09-10T06:07: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The social and environmental acceptability</w:t>
      </w:r>
      <w:r w:rsidR="000F1FC0" w:rsidRPr="007D09DF">
        <w:rPr>
          <w:rFonts w:ascii="Times New Roman" w:hAnsi="Times New Roman" w:cs="Times New Roman"/>
          <w:sz w:val="20"/>
          <w:szCs w:val="20"/>
        </w:rPr>
        <w:t xml:space="preserve"> </w:t>
      </w:r>
      <w:r w:rsidRPr="007D09DF">
        <w:rPr>
          <w:rFonts w:ascii="Times New Roman" w:hAnsi="Times New Roman" w:cs="Times New Roman"/>
          <w:sz w:val="20"/>
          <w:szCs w:val="20"/>
        </w:rPr>
        <w:t>of changes are increasingly prominent considerations for organizations contemplating new investment or developing existing facilities. These aspects can impact with equal severity whether the proposal is to extend a dwelling house or to build a major production facility. People awareness of such developments quite properly increases with improved living standards and wider educational aspirations. As knowledge grows, so increasingly more stringent international, national and local controls are applied to protect the environment. In addition to these legal constraints, developers also need to consider individual local acceptability as well as the specialist views of pressure groups. What may be regarded as a prosperity-generating asset by one section of the community can equally be considered a dangerous, toxic monstrosity by another.</w:t>
      </w:r>
    </w:p>
    <w:p w14:paraId="0C84C014"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5BC97CEE" w14:textId="77777777" w:rsidR="006B2102" w:rsidRPr="007D09DF" w:rsidRDefault="006B2102">
      <w:pPr>
        <w:pStyle w:val="ListParagraph"/>
        <w:numPr>
          <w:ilvl w:val="2"/>
          <w:numId w:val="50"/>
        </w:numPr>
        <w:tabs>
          <w:tab w:val="left" w:pos="450"/>
        </w:tabs>
        <w:spacing w:after="0" w:line="240" w:lineRule="auto"/>
        <w:ind w:left="0" w:firstLine="0"/>
        <w:jc w:val="both"/>
        <w:rPr>
          <w:rFonts w:ascii="Times New Roman" w:hAnsi="Times New Roman" w:cs="Times New Roman"/>
          <w:sz w:val="20"/>
          <w:szCs w:val="20"/>
        </w:rPr>
        <w:pPrChange w:id="403" w:author="Inno" w:date="2024-09-10T11:38:00Z" w16du:dateUtc="2024-09-10T06:08: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Because of these differences of view, there is a risk of future growing public unacceptability which might limit the operation of the asset. For example, increased legislative requirements in regard to, say,</w:t>
      </w:r>
      <w:r w:rsidRPr="00F42DDE">
        <w:rPr>
          <w:rFonts w:ascii="Times New Roman" w:hAnsi="Times New Roman" w:cs="Times New Roman"/>
          <w:sz w:val="20"/>
          <w:szCs w:val="20"/>
          <w:highlight w:val="yellow"/>
          <w:rPrChange w:id="404" w:author="Inno" w:date="2024-09-10T11:38:00Z" w16du:dateUtc="2024-09-10T06:08:00Z">
            <w:rPr>
              <w:rFonts w:ascii="Times New Roman" w:hAnsi="Times New Roman" w:cs="Times New Roman"/>
              <w:sz w:val="20"/>
              <w:szCs w:val="20"/>
            </w:rPr>
          </w:rPrChange>
        </w:rPr>
        <w:t>’</w:t>
      </w:r>
      <w:r w:rsidRPr="007D09DF">
        <w:rPr>
          <w:rFonts w:ascii="Times New Roman" w:hAnsi="Times New Roman" w:cs="Times New Roman"/>
          <w:sz w:val="20"/>
          <w:szCs w:val="20"/>
        </w:rPr>
        <w:t xml:space="preserve"> effluents, noise and even demolition and disposal processes could significantly affect lifetime cost equations.</w:t>
      </w:r>
    </w:p>
    <w:p w14:paraId="5BCAA31B" w14:textId="77777777" w:rsidR="004235C2" w:rsidRPr="007D09DF" w:rsidRDefault="004235C2" w:rsidP="007D09DF">
      <w:pPr>
        <w:pStyle w:val="ListParagraph"/>
        <w:spacing w:after="0" w:line="240" w:lineRule="auto"/>
        <w:ind w:left="0"/>
        <w:jc w:val="both"/>
        <w:rPr>
          <w:rFonts w:ascii="Times New Roman" w:hAnsi="Times New Roman" w:cs="Times New Roman"/>
          <w:sz w:val="20"/>
          <w:szCs w:val="20"/>
        </w:rPr>
      </w:pPr>
    </w:p>
    <w:p w14:paraId="07E02B30" w14:textId="77777777" w:rsidR="006B2102" w:rsidRPr="007D09DF" w:rsidRDefault="006B2102">
      <w:pPr>
        <w:pStyle w:val="ListParagraph"/>
        <w:numPr>
          <w:ilvl w:val="2"/>
          <w:numId w:val="50"/>
        </w:numPr>
        <w:tabs>
          <w:tab w:val="left" w:pos="450"/>
        </w:tabs>
        <w:spacing w:after="0" w:line="240" w:lineRule="auto"/>
        <w:ind w:left="0" w:firstLine="0"/>
        <w:jc w:val="both"/>
        <w:rPr>
          <w:rFonts w:ascii="Times New Roman" w:hAnsi="Times New Roman" w:cs="Times New Roman"/>
          <w:sz w:val="20"/>
          <w:szCs w:val="20"/>
        </w:rPr>
        <w:pPrChange w:id="405" w:author="Inno" w:date="2024-09-10T11:38:00Z" w16du:dateUtc="2024-09-10T06:08: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In planning </w:t>
      </w:r>
      <w:proofErr w:type="gramStart"/>
      <w:r w:rsidRPr="007D09DF">
        <w:rPr>
          <w:rFonts w:ascii="Times New Roman" w:hAnsi="Times New Roman" w:cs="Times New Roman"/>
          <w:sz w:val="20"/>
          <w:szCs w:val="20"/>
        </w:rPr>
        <w:t>changes</w:t>
      </w:r>
      <w:proofErr w:type="gramEnd"/>
      <w:r w:rsidRPr="007D09DF">
        <w:rPr>
          <w:rFonts w:ascii="Times New Roman" w:hAnsi="Times New Roman" w:cs="Times New Roman"/>
          <w:sz w:val="20"/>
          <w:szCs w:val="20"/>
        </w:rPr>
        <w:t xml:space="preserve"> the owner and/or user needs to assess the risk to the investment or the organization’s overall image and the associated effect on profitability.</w:t>
      </w:r>
    </w:p>
    <w:p w14:paraId="3DE584E3"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2927D800" w14:textId="77777777" w:rsidR="006B2102" w:rsidRPr="007D09DF" w:rsidRDefault="006B2102">
      <w:pPr>
        <w:pStyle w:val="ListParagraph"/>
        <w:numPr>
          <w:ilvl w:val="1"/>
          <w:numId w:val="50"/>
        </w:numPr>
        <w:spacing w:after="0" w:line="240" w:lineRule="auto"/>
        <w:jc w:val="both"/>
        <w:rPr>
          <w:rFonts w:ascii="Times New Roman" w:hAnsi="Times New Roman" w:cs="Times New Roman"/>
          <w:b/>
          <w:bCs/>
          <w:sz w:val="20"/>
          <w:szCs w:val="20"/>
        </w:rPr>
        <w:pPrChange w:id="406" w:author="Inno" w:date="2024-09-10T10:42:00Z" w16du:dateUtc="2024-09-10T05:12:00Z">
          <w:pPr>
            <w:pStyle w:val="ListParagraph"/>
            <w:numPr>
              <w:ilvl w:val="1"/>
              <w:numId w:val="37"/>
            </w:numPr>
            <w:spacing w:after="0" w:line="240" w:lineRule="auto"/>
            <w:ind w:left="0"/>
            <w:jc w:val="both"/>
          </w:pPr>
        </w:pPrChange>
      </w:pPr>
      <w:r w:rsidRPr="007D09DF">
        <w:rPr>
          <w:rFonts w:ascii="Times New Roman" w:hAnsi="Times New Roman" w:cs="Times New Roman"/>
          <w:b/>
          <w:bCs/>
          <w:sz w:val="20"/>
          <w:szCs w:val="20"/>
        </w:rPr>
        <w:t>Nature of the Business</w:t>
      </w:r>
    </w:p>
    <w:p w14:paraId="7896422D" w14:textId="77777777" w:rsidR="00572179" w:rsidDel="00C776FF" w:rsidRDefault="00572179" w:rsidP="00C776FF">
      <w:pPr>
        <w:pStyle w:val="ListParagraph"/>
        <w:tabs>
          <w:tab w:val="left" w:pos="450"/>
        </w:tabs>
        <w:spacing w:after="0" w:line="240" w:lineRule="auto"/>
        <w:ind w:left="0"/>
        <w:jc w:val="both"/>
        <w:rPr>
          <w:del w:id="407" w:author="Inno" w:date="2024-09-10T11:39:00Z" w16du:dateUtc="2024-09-10T06:09:00Z"/>
          <w:rFonts w:ascii="Times New Roman" w:hAnsi="Times New Roman" w:cs="Times New Roman"/>
          <w:sz w:val="20"/>
          <w:szCs w:val="20"/>
        </w:rPr>
      </w:pPr>
    </w:p>
    <w:p w14:paraId="6F0FBFBA" w14:textId="77777777" w:rsidR="00C776FF" w:rsidRPr="007D09DF" w:rsidRDefault="00C776FF" w:rsidP="007D09DF">
      <w:pPr>
        <w:pStyle w:val="ListParagraph"/>
        <w:spacing w:after="0" w:line="240" w:lineRule="auto"/>
        <w:ind w:left="0"/>
        <w:jc w:val="both"/>
        <w:rPr>
          <w:ins w:id="408" w:author="Inno" w:date="2024-09-10T11:39:00Z" w16du:dateUtc="2024-09-10T06:09:00Z"/>
          <w:rFonts w:ascii="Times New Roman" w:hAnsi="Times New Roman" w:cs="Times New Roman"/>
          <w:sz w:val="20"/>
          <w:szCs w:val="20"/>
        </w:rPr>
      </w:pPr>
    </w:p>
    <w:p w14:paraId="3775B1CF" w14:textId="69602197" w:rsidR="006B2102" w:rsidRPr="007D09DF" w:rsidRDefault="006B2102">
      <w:pPr>
        <w:pStyle w:val="ListParagraph"/>
        <w:tabs>
          <w:tab w:val="left" w:pos="450"/>
        </w:tabs>
        <w:spacing w:after="0" w:line="240" w:lineRule="auto"/>
        <w:ind w:left="0"/>
        <w:jc w:val="both"/>
        <w:rPr>
          <w:rFonts w:ascii="Times New Roman" w:hAnsi="Times New Roman" w:cs="Times New Roman"/>
          <w:sz w:val="20"/>
          <w:szCs w:val="20"/>
        </w:rPr>
        <w:pPrChange w:id="409" w:author="Inno" w:date="2024-09-10T11:39:00Z" w16du:dateUtc="2024-09-10T06:09: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Developers should also consider the risk that investment proposals pose for the organization’s existing business. Here, concern centres on whether or not the proposed investment is concomitant with, or fundamentally different from, the organization’s traditional business. For example, a proposed new project may produce goods or services repugnant to existing customers on political or ethical grounds or which may be seen to compete with products of customers who purchase the traditional products or services of the organization. This could be reflected in market resistance to the existing products and the consequent reduction in profitability having to be made good by income from the ne</w:t>
      </w:r>
      <w:del w:id="410" w:author="Inno" w:date="2024-09-10T11:39:00Z" w16du:dateUtc="2024-09-10T06:09:00Z">
        <w:r w:rsidRPr="007D09DF" w:rsidDel="00C776FF">
          <w:rPr>
            <w:rFonts w:ascii="Times New Roman" w:hAnsi="Times New Roman" w:cs="Times New Roman"/>
            <w:sz w:val="20"/>
            <w:szCs w:val="20"/>
          </w:rPr>
          <w:delText>-</w:delText>
        </w:r>
      </w:del>
      <w:r w:rsidRPr="007D09DF">
        <w:rPr>
          <w:rFonts w:ascii="Times New Roman" w:hAnsi="Times New Roman" w:cs="Times New Roman"/>
          <w:sz w:val="20"/>
          <w:szCs w:val="20"/>
        </w:rPr>
        <w:t>w investment. The corporate study might conclude that this effect would be so severe that the proposed investment would adversely affect the organization and thereby select other suitable alternative(s).</w:t>
      </w:r>
    </w:p>
    <w:p w14:paraId="3933169C"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77F7324A" w14:textId="77777777" w:rsidR="00D82F3F" w:rsidRPr="007D09DF" w:rsidRDefault="006B2102">
      <w:pPr>
        <w:pStyle w:val="ListParagraph"/>
        <w:numPr>
          <w:ilvl w:val="1"/>
          <w:numId w:val="50"/>
        </w:numPr>
        <w:spacing w:after="0" w:line="240" w:lineRule="auto"/>
        <w:jc w:val="both"/>
        <w:rPr>
          <w:rFonts w:ascii="Times New Roman" w:hAnsi="Times New Roman" w:cs="Times New Roman"/>
          <w:b/>
          <w:sz w:val="20"/>
          <w:szCs w:val="20"/>
        </w:rPr>
        <w:pPrChange w:id="411" w:author="Inno" w:date="2024-09-10T10:42:00Z" w16du:dateUtc="2024-09-10T05:12:00Z">
          <w:pPr>
            <w:pStyle w:val="ListParagraph"/>
            <w:numPr>
              <w:ilvl w:val="1"/>
              <w:numId w:val="37"/>
            </w:numPr>
            <w:spacing w:after="0" w:line="240" w:lineRule="auto"/>
            <w:ind w:left="0"/>
            <w:jc w:val="both"/>
          </w:pPr>
        </w:pPrChange>
      </w:pPr>
      <w:r w:rsidRPr="007D09DF">
        <w:rPr>
          <w:rFonts w:ascii="Times New Roman" w:hAnsi="Times New Roman" w:cs="Times New Roman"/>
          <w:b/>
          <w:sz w:val="20"/>
          <w:szCs w:val="20"/>
        </w:rPr>
        <w:t xml:space="preserve">Commitments/Involvement </w:t>
      </w:r>
    </w:p>
    <w:p w14:paraId="615135FE" w14:textId="77777777" w:rsidR="00572179" w:rsidRPr="007D09DF" w:rsidRDefault="00572179" w:rsidP="007D09DF">
      <w:pPr>
        <w:pStyle w:val="ListParagraph"/>
        <w:spacing w:after="0" w:line="240" w:lineRule="auto"/>
        <w:ind w:left="0"/>
        <w:jc w:val="both"/>
        <w:rPr>
          <w:rFonts w:ascii="Times New Roman" w:hAnsi="Times New Roman" w:cs="Times New Roman"/>
          <w:b/>
          <w:sz w:val="20"/>
          <w:szCs w:val="20"/>
        </w:rPr>
      </w:pPr>
    </w:p>
    <w:p w14:paraId="03914DE2" w14:textId="77777777" w:rsidR="00D82F3F" w:rsidRPr="007D09DF" w:rsidRDefault="006B2102" w:rsidP="007D09DF">
      <w:pPr>
        <w:spacing w:after="0" w:line="240" w:lineRule="auto"/>
        <w:jc w:val="both"/>
        <w:rPr>
          <w:rFonts w:ascii="Times New Roman" w:hAnsi="Times New Roman" w:cs="Times New Roman"/>
          <w:sz w:val="20"/>
          <w:szCs w:val="20"/>
        </w:rPr>
      </w:pPr>
      <w:r w:rsidRPr="007D09DF">
        <w:rPr>
          <w:rFonts w:ascii="Times New Roman" w:hAnsi="Times New Roman" w:cs="Times New Roman"/>
          <w:sz w:val="20"/>
          <w:szCs w:val="20"/>
        </w:rPr>
        <w:t>The third area of risk is that of corporate confidence in the ability to maintain the quality of existing and new products with increased diversity and that commitment to and involvement of customers old and new will be unaffected. Further, the commitment</w:t>
      </w:r>
      <w:r w:rsidR="00D82F3F" w:rsidRPr="007D09DF">
        <w:rPr>
          <w:rFonts w:ascii="Times New Roman" w:hAnsi="Times New Roman" w:cs="Times New Roman"/>
          <w:sz w:val="20"/>
          <w:szCs w:val="20"/>
        </w:rPr>
        <w:t>/</w:t>
      </w:r>
      <w:r w:rsidRPr="007D09DF">
        <w:rPr>
          <w:rFonts w:ascii="Times New Roman" w:hAnsi="Times New Roman" w:cs="Times New Roman"/>
          <w:sz w:val="20"/>
          <w:szCs w:val="20"/>
        </w:rPr>
        <w:t>in</w:t>
      </w:r>
      <w:r w:rsidR="00D82F3F" w:rsidRPr="007D09DF">
        <w:rPr>
          <w:rFonts w:ascii="Times New Roman" w:hAnsi="Times New Roman" w:cs="Times New Roman"/>
          <w:sz w:val="20"/>
          <w:szCs w:val="20"/>
        </w:rPr>
        <w:t>volve</w:t>
      </w:r>
      <w:r w:rsidRPr="007D09DF">
        <w:rPr>
          <w:rFonts w:ascii="Times New Roman" w:hAnsi="Times New Roman" w:cs="Times New Roman"/>
          <w:sz w:val="20"/>
          <w:szCs w:val="20"/>
        </w:rPr>
        <w:t>ment of employees has to be considered because they, too, will have opinions about environmental and ethical aspects which may so affect their reactions to internal changes that low morale would reflect in poor quality. Proper consultation with employees at every stage is desirable if their support f</w:t>
      </w:r>
      <w:r w:rsidR="00572179" w:rsidRPr="007D09DF">
        <w:rPr>
          <w:rFonts w:ascii="Times New Roman" w:hAnsi="Times New Roman" w:cs="Times New Roman"/>
          <w:sz w:val="20"/>
          <w:szCs w:val="20"/>
        </w:rPr>
        <w:t>or change is to be forthcoming.</w:t>
      </w:r>
    </w:p>
    <w:p w14:paraId="78658D32" w14:textId="77777777" w:rsidR="00572179" w:rsidRPr="007D09DF" w:rsidRDefault="00572179" w:rsidP="007D09DF">
      <w:pPr>
        <w:spacing w:after="0" w:line="240" w:lineRule="auto"/>
        <w:jc w:val="both"/>
        <w:rPr>
          <w:rFonts w:ascii="Times New Roman" w:hAnsi="Times New Roman" w:cs="Times New Roman"/>
          <w:sz w:val="20"/>
          <w:szCs w:val="20"/>
        </w:rPr>
      </w:pPr>
    </w:p>
    <w:p w14:paraId="6AE6BCE9" w14:textId="77777777" w:rsidR="00D82F3F" w:rsidRPr="007D09DF" w:rsidRDefault="00572179">
      <w:pPr>
        <w:pStyle w:val="ListParagraph"/>
        <w:numPr>
          <w:ilvl w:val="1"/>
          <w:numId w:val="50"/>
        </w:numPr>
        <w:spacing w:after="0" w:line="240" w:lineRule="auto"/>
        <w:jc w:val="both"/>
        <w:rPr>
          <w:rFonts w:ascii="Times New Roman" w:hAnsi="Times New Roman" w:cs="Times New Roman"/>
          <w:b/>
          <w:sz w:val="20"/>
          <w:szCs w:val="20"/>
        </w:rPr>
        <w:pPrChange w:id="412" w:author="Inno" w:date="2024-09-10T10:42:00Z" w16du:dateUtc="2024-09-10T05:12:00Z">
          <w:pPr>
            <w:pStyle w:val="ListParagraph"/>
            <w:numPr>
              <w:ilvl w:val="1"/>
              <w:numId w:val="37"/>
            </w:numPr>
            <w:spacing w:after="0" w:line="240" w:lineRule="auto"/>
            <w:ind w:left="0"/>
            <w:jc w:val="both"/>
          </w:pPr>
        </w:pPrChange>
      </w:pPr>
      <w:r w:rsidRPr="007D09DF">
        <w:rPr>
          <w:rFonts w:ascii="Times New Roman" w:hAnsi="Times New Roman" w:cs="Times New Roman"/>
          <w:b/>
          <w:sz w:val="20"/>
          <w:szCs w:val="20"/>
        </w:rPr>
        <w:t>Markets</w:t>
      </w:r>
    </w:p>
    <w:p w14:paraId="30EA1954" w14:textId="77777777" w:rsidR="00572179" w:rsidRPr="007D09DF" w:rsidRDefault="00572179" w:rsidP="007D09DF">
      <w:pPr>
        <w:pStyle w:val="ListParagraph"/>
        <w:spacing w:after="0" w:line="240" w:lineRule="auto"/>
        <w:ind w:left="0"/>
        <w:jc w:val="both"/>
        <w:rPr>
          <w:rFonts w:ascii="Times New Roman" w:hAnsi="Times New Roman" w:cs="Times New Roman"/>
          <w:b/>
          <w:sz w:val="20"/>
          <w:szCs w:val="20"/>
        </w:rPr>
      </w:pPr>
    </w:p>
    <w:p w14:paraId="1FDA6789" w14:textId="77777777" w:rsidR="00D82F3F" w:rsidRPr="007D09DF" w:rsidRDefault="006B2102" w:rsidP="007D09DF">
      <w:pPr>
        <w:spacing w:after="0" w:line="240" w:lineRule="auto"/>
        <w:jc w:val="both"/>
        <w:rPr>
          <w:rFonts w:ascii="Times New Roman" w:hAnsi="Times New Roman" w:cs="Times New Roman"/>
          <w:sz w:val="20"/>
          <w:szCs w:val="20"/>
        </w:rPr>
      </w:pPr>
      <w:r w:rsidRPr="007D09DF">
        <w:rPr>
          <w:rFonts w:ascii="Times New Roman" w:hAnsi="Times New Roman" w:cs="Times New Roman"/>
          <w:sz w:val="20"/>
          <w:szCs w:val="20"/>
        </w:rPr>
        <w:t xml:space="preserve">On the more tangible aspects of the business, the investment appraisal needs to examine the market for the asset’s products. There has to be high confidence that a significant and continuing market exists and that foreseeable output booms and slumps can be accommodated without undue risks to production costs, delivery schedules, stockholding costs, product quality or asset viability. It is also important to recognize that products themselves, particularly in the high technology field, can rapidly become outdated. This imposes the need to examine the adaptability of production facilities, the market life of products and the impact on the asset of the introduction of new products, </w:t>
      </w:r>
      <w:r w:rsidRPr="0096381B">
        <w:rPr>
          <w:rFonts w:ascii="Times New Roman" w:hAnsi="Times New Roman" w:cs="Times New Roman"/>
          <w:sz w:val="20"/>
          <w:szCs w:val="20"/>
          <w:highlight w:val="yellow"/>
          <w:rPrChange w:id="413" w:author="Inno" w:date="2024-09-10T11:40:00Z" w16du:dateUtc="2024-09-10T06:10:00Z">
            <w:rPr>
              <w:rFonts w:ascii="Times New Roman" w:hAnsi="Times New Roman" w:cs="Times New Roman"/>
              <w:sz w:val="20"/>
              <w:szCs w:val="20"/>
            </w:rPr>
          </w:rPrChange>
        </w:rPr>
        <w:t>-</w:t>
      </w:r>
      <w:r w:rsidRPr="007D09DF">
        <w:rPr>
          <w:rFonts w:ascii="Times New Roman" w:hAnsi="Times New Roman" w:cs="Times New Roman"/>
          <w:sz w:val="20"/>
          <w:szCs w:val="20"/>
        </w:rPr>
        <w:t>possibly by competitions. Future opportunities should be critically assured for product innovation, design development,</w:t>
      </w:r>
      <w:r w:rsidR="00D82F3F" w:rsidRPr="007D09DF">
        <w:rPr>
          <w:rFonts w:ascii="Times New Roman" w:hAnsi="Times New Roman" w:cs="Times New Roman"/>
          <w:sz w:val="20"/>
          <w:szCs w:val="20"/>
        </w:rPr>
        <w:t xml:space="preserve"> rationalization, improved quality and unit cost and price redu</w:t>
      </w:r>
      <w:r w:rsidR="00572179" w:rsidRPr="007D09DF">
        <w:rPr>
          <w:rFonts w:ascii="Times New Roman" w:hAnsi="Times New Roman" w:cs="Times New Roman"/>
          <w:sz w:val="20"/>
          <w:szCs w:val="20"/>
        </w:rPr>
        <w:t>ctions.</w:t>
      </w:r>
    </w:p>
    <w:p w14:paraId="18C2B934" w14:textId="77777777" w:rsidR="00572179" w:rsidRPr="007D09DF" w:rsidRDefault="00572179" w:rsidP="007D09DF">
      <w:pPr>
        <w:spacing w:after="0" w:line="240" w:lineRule="auto"/>
        <w:jc w:val="both"/>
        <w:rPr>
          <w:rFonts w:ascii="Times New Roman" w:hAnsi="Times New Roman" w:cs="Times New Roman"/>
          <w:sz w:val="20"/>
          <w:szCs w:val="20"/>
        </w:rPr>
      </w:pPr>
    </w:p>
    <w:p w14:paraId="0147CFD8" w14:textId="77777777" w:rsidR="00D82F3F" w:rsidRPr="007D09DF" w:rsidRDefault="00D82F3F">
      <w:pPr>
        <w:pStyle w:val="ListParagraph"/>
        <w:numPr>
          <w:ilvl w:val="1"/>
          <w:numId w:val="50"/>
        </w:numPr>
        <w:spacing w:after="0" w:line="240" w:lineRule="auto"/>
        <w:jc w:val="both"/>
        <w:rPr>
          <w:rFonts w:ascii="Times New Roman" w:hAnsi="Times New Roman" w:cs="Times New Roman"/>
          <w:b/>
          <w:sz w:val="20"/>
          <w:szCs w:val="20"/>
        </w:rPr>
        <w:pPrChange w:id="414" w:author="Inno" w:date="2024-09-10T10:42:00Z" w16du:dateUtc="2024-09-10T05:12:00Z">
          <w:pPr>
            <w:pStyle w:val="ListParagraph"/>
            <w:numPr>
              <w:ilvl w:val="1"/>
              <w:numId w:val="37"/>
            </w:numPr>
            <w:spacing w:after="0" w:line="240" w:lineRule="auto"/>
            <w:ind w:left="0"/>
            <w:jc w:val="both"/>
          </w:pPr>
        </w:pPrChange>
      </w:pPr>
      <w:r w:rsidRPr="007D09DF">
        <w:rPr>
          <w:rFonts w:ascii="Times New Roman" w:hAnsi="Times New Roman" w:cs="Times New Roman"/>
          <w:b/>
          <w:sz w:val="20"/>
          <w:szCs w:val="20"/>
        </w:rPr>
        <w:t xml:space="preserve">Production </w:t>
      </w:r>
    </w:p>
    <w:p w14:paraId="3AFD3DAD" w14:textId="77777777" w:rsidR="00572179" w:rsidRPr="007D09DF" w:rsidRDefault="00572179" w:rsidP="007D09DF">
      <w:pPr>
        <w:pStyle w:val="ListParagraph"/>
        <w:spacing w:after="0" w:line="240" w:lineRule="auto"/>
        <w:ind w:left="0"/>
        <w:jc w:val="both"/>
        <w:rPr>
          <w:rFonts w:ascii="Times New Roman" w:hAnsi="Times New Roman" w:cs="Times New Roman"/>
          <w:b/>
          <w:sz w:val="20"/>
          <w:szCs w:val="20"/>
        </w:rPr>
      </w:pPr>
    </w:p>
    <w:p w14:paraId="2033F622" w14:textId="77777777" w:rsidR="00D82F3F" w:rsidRPr="007D09DF" w:rsidRDefault="00D82F3F" w:rsidP="007D09DF">
      <w:pPr>
        <w:spacing w:after="0" w:line="240" w:lineRule="auto"/>
        <w:jc w:val="both"/>
        <w:rPr>
          <w:rFonts w:ascii="Times New Roman" w:hAnsi="Times New Roman" w:cs="Times New Roman"/>
          <w:sz w:val="20"/>
          <w:szCs w:val="20"/>
        </w:rPr>
      </w:pPr>
      <w:r w:rsidRPr="007D09DF">
        <w:rPr>
          <w:rFonts w:ascii="Times New Roman" w:hAnsi="Times New Roman" w:cs="Times New Roman"/>
          <w:sz w:val="20"/>
          <w:szCs w:val="20"/>
        </w:rPr>
        <w:t xml:space="preserve">Input by production specialists to the corporate analysis includes the effect of the investment (particularly where asset refurbishment is concerned) on unit costs that will be achieved as the result of increased output from more efficient equipment, providing there is a market. Though this cheaper product allows the marketing section increased input to terotechnology by way of wider analysis in opportunities, it presents alternatives and new risks and therefore calls for an increased order to maximize profit (or minimize loss) whether through changed volume of sales or altered selling prices, or reduced production, selling or administrative costs. The longer the term of the investment, the greater will be the uncertainty and risk attaching to these key data elements. The greater the perceived risk, the greater the depth of investigation that should be undertaken. The need to examine various </w:t>
      </w:r>
      <w:r w:rsidRPr="007D09DF">
        <w:rPr>
          <w:rFonts w:ascii="Times New Roman" w:hAnsi="Times New Roman" w:cs="Times New Roman"/>
          <w:sz w:val="20"/>
          <w:szCs w:val="20"/>
        </w:rPr>
        <w:lastRenderedPageBreak/>
        <w:t xml:space="preserve">combinations of ‘what if?’ questions </w:t>
      </w:r>
      <w:proofErr w:type="gramStart"/>
      <w:r w:rsidRPr="007D09DF">
        <w:rPr>
          <w:rFonts w:ascii="Times New Roman" w:hAnsi="Times New Roman" w:cs="Times New Roman"/>
          <w:sz w:val="20"/>
          <w:szCs w:val="20"/>
        </w:rPr>
        <w:t>gives</w:t>
      </w:r>
      <w:proofErr w:type="gramEnd"/>
      <w:r w:rsidRPr="007D09DF">
        <w:rPr>
          <w:rFonts w:ascii="Times New Roman" w:hAnsi="Times New Roman" w:cs="Times New Roman"/>
          <w:sz w:val="20"/>
          <w:szCs w:val="20"/>
        </w:rPr>
        <w:t xml:space="preserve"> rise to the need for sensitivity analysis to guide decisions adequately. Production specialists would also assess, for example, the efficiency with which the operation of the asset could be managed, seeking to minimize money tied up in queuing and work in progress and the ways in which new processes will be integrated into established areas. These aspects also influence the cost equations.</w:t>
      </w:r>
    </w:p>
    <w:p w14:paraId="047644F5" w14:textId="77777777" w:rsidR="00572179" w:rsidRPr="007D09DF" w:rsidRDefault="00572179" w:rsidP="007D09DF">
      <w:pPr>
        <w:spacing w:after="0" w:line="240" w:lineRule="auto"/>
        <w:jc w:val="both"/>
        <w:rPr>
          <w:rFonts w:ascii="Times New Roman" w:hAnsi="Times New Roman" w:cs="Times New Roman"/>
          <w:sz w:val="20"/>
          <w:szCs w:val="20"/>
        </w:rPr>
      </w:pPr>
    </w:p>
    <w:p w14:paraId="48400CDF" w14:textId="77777777" w:rsidR="00D82F3F" w:rsidRPr="007D09DF" w:rsidRDefault="00D82F3F">
      <w:pPr>
        <w:pStyle w:val="ListParagraph"/>
        <w:numPr>
          <w:ilvl w:val="1"/>
          <w:numId w:val="50"/>
        </w:numPr>
        <w:spacing w:after="0" w:line="240" w:lineRule="auto"/>
        <w:jc w:val="both"/>
        <w:rPr>
          <w:rFonts w:ascii="Times New Roman" w:hAnsi="Times New Roman" w:cs="Times New Roman"/>
          <w:b/>
          <w:sz w:val="20"/>
          <w:szCs w:val="20"/>
        </w:rPr>
        <w:pPrChange w:id="415" w:author="Inno" w:date="2024-09-10T10:42:00Z" w16du:dateUtc="2024-09-10T05:12:00Z">
          <w:pPr>
            <w:pStyle w:val="ListParagraph"/>
            <w:numPr>
              <w:ilvl w:val="1"/>
              <w:numId w:val="37"/>
            </w:numPr>
            <w:spacing w:after="0" w:line="240" w:lineRule="auto"/>
            <w:ind w:left="0"/>
            <w:jc w:val="both"/>
          </w:pPr>
        </w:pPrChange>
      </w:pPr>
      <w:r w:rsidRPr="007D09DF">
        <w:rPr>
          <w:rFonts w:ascii="Times New Roman" w:hAnsi="Times New Roman" w:cs="Times New Roman"/>
          <w:b/>
          <w:sz w:val="20"/>
          <w:szCs w:val="20"/>
        </w:rPr>
        <w:t>Resources</w:t>
      </w:r>
    </w:p>
    <w:p w14:paraId="5C3AA4BF" w14:textId="77777777" w:rsidR="00572179" w:rsidRPr="007D09DF" w:rsidRDefault="00572179" w:rsidP="007D09DF">
      <w:pPr>
        <w:pStyle w:val="ListParagraph"/>
        <w:spacing w:after="0" w:line="240" w:lineRule="auto"/>
        <w:ind w:left="0"/>
        <w:jc w:val="both"/>
        <w:rPr>
          <w:rFonts w:ascii="Times New Roman" w:hAnsi="Times New Roman" w:cs="Times New Roman"/>
          <w:b/>
          <w:sz w:val="20"/>
          <w:szCs w:val="20"/>
        </w:rPr>
      </w:pPr>
    </w:p>
    <w:p w14:paraId="50CF1624" w14:textId="77777777" w:rsidR="006B2102" w:rsidRPr="007D09DF" w:rsidRDefault="00D82F3F">
      <w:pPr>
        <w:pStyle w:val="ListParagraph"/>
        <w:numPr>
          <w:ilvl w:val="2"/>
          <w:numId w:val="50"/>
        </w:numPr>
        <w:tabs>
          <w:tab w:val="left" w:pos="450"/>
        </w:tabs>
        <w:spacing w:after="0" w:line="240" w:lineRule="auto"/>
        <w:ind w:left="0" w:firstLine="0"/>
        <w:jc w:val="both"/>
        <w:rPr>
          <w:rFonts w:ascii="Times New Roman" w:hAnsi="Times New Roman" w:cs="Times New Roman"/>
          <w:sz w:val="20"/>
          <w:szCs w:val="20"/>
        </w:rPr>
        <w:pPrChange w:id="416" w:author="Inno" w:date="2024-09-10T11:41:00Z" w16du:dateUtc="2024-09-10T06:11: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The organization needs to examine financial and human resources. In material terms it has to be able to finance the investment and decide on sources of capital. Where external finance is sought, lenders or shareholders will wish to understand the risk they are accepting and all the foregoing corporate considerations should be included in the formal investment proposal. With increases in technology, skilled human resources become significant organizational assets. Due consideration should, therefore be given to the value and availability of skills of the personnel employed in the organization.</w:t>
      </w:r>
    </w:p>
    <w:p w14:paraId="33914C5A"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682AFA66" w14:textId="77777777" w:rsidR="00D82F3F" w:rsidRPr="007D09DF" w:rsidRDefault="00D82F3F">
      <w:pPr>
        <w:pStyle w:val="ListParagraph"/>
        <w:numPr>
          <w:ilvl w:val="2"/>
          <w:numId w:val="50"/>
        </w:numPr>
        <w:tabs>
          <w:tab w:val="left" w:pos="450"/>
        </w:tabs>
        <w:spacing w:after="0" w:line="240" w:lineRule="auto"/>
        <w:ind w:left="0" w:firstLine="0"/>
        <w:jc w:val="both"/>
        <w:rPr>
          <w:rFonts w:ascii="Times New Roman" w:hAnsi="Times New Roman" w:cs="Times New Roman"/>
          <w:sz w:val="20"/>
          <w:szCs w:val="20"/>
        </w:rPr>
        <w:pPrChange w:id="417" w:author="Inno" w:date="2024-09-10T11:41:00Z" w16du:dateUtc="2024-09-10T06:11: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Decisions on how acquisition, installation, operation and maintenance of the asset are to be managed are generally a matter of the organization’s policy and related to its size and experience in that activity rather than directly to terotechnology considerations. Operation has traditionally been resourced in-house, but maintenance and other aspects can often be managed more economically by specialist consultants and other professionals.</w:t>
      </w:r>
    </w:p>
    <w:p w14:paraId="53D515DC"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30B48DF6" w14:textId="77777777" w:rsidR="00D82F3F" w:rsidRPr="007D09DF" w:rsidRDefault="00D82F3F">
      <w:pPr>
        <w:pStyle w:val="ListParagraph"/>
        <w:numPr>
          <w:ilvl w:val="0"/>
          <w:numId w:val="50"/>
        </w:numPr>
        <w:spacing w:after="0" w:line="240" w:lineRule="auto"/>
        <w:ind w:left="180" w:hanging="180"/>
        <w:jc w:val="both"/>
        <w:rPr>
          <w:rFonts w:ascii="Times New Roman" w:hAnsi="Times New Roman" w:cs="Times New Roman"/>
          <w:b/>
          <w:sz w:val="20"/>
          <w:szCs w:val="20"/>
        </w:rPr>
        <w:pPrChange w:id="418" w:author="Inno" w:date="2024-09-10T11:41:00Z" w16du:dateUtc="2024-09-10T06:11:00Z">
          <w:pPr>
            <w:pStyle w:val="ListParagraph"/>
            <w:numPr>
              <w:numId w:val="37"/>
            </w:numPr>
            <w:spacing w:after="0" w:line="240" w:lineRule="auto"/>
            <w:ind w:left="0"/>
            <w:jc w:val="both"/>
          </w:pPr>
        </w:pPrChange>
      </w:pPr>
      <w:r w:rsidRPr="007D09DF">
        <w:rPr>
          <w:rFonts w:ascii="Times New Roman" w:hAnsi="Times New Roman" w:cs="Times New Roman"/>
          <w:b/>
          <w:sz w:val="20"/>
          <w:szCs w:val="20"/>
        </w:rPr>
        <w:t xml:space="preserve">MANAGEMENT AND TECHNIQUES THROUGH THE PROJECT LIFE CYCLE </w:t>
      </w:r>
    </w:p>
    <w:p w14:paraId="19B6E592" w14:textId="77777777" w:rsidR="00572179" w:rsidRPr="007D09DF" w:rsidRDefault="00572179" w:rsidP="007D09DF">
      <w:pPr>
        <w:pStyle w:val="ListParagraph"/>
        <w:spacing w:after="0" w:line="240" w:lineRule="auto"/>
        <w:ind w:left="0"/>
        <w:jc w:val="both"/>
        <w:rPr>
          <w:rFonts w:ascii="Times New Roman" w:hAnsi="Times New Roman" w:cs="Times New Roman"/>
          <w:b/>
          <w:sz w:val="20"/>
          <w:szCs w:val="20"/>
        </w:rPr>
      </w:pPr>
    </w:p>
    <w:p w14:paraId="1891C54B" w14:textId="37A5CCD3" w:rsidR="00D82F3F" w:rsidRPr="00277739" w:rsidRDefault="00277739">
      <w:pPr>
        <w:pStyle w:val="ListParagraph"/>
        <w:numPr>
          <w:ilvl w:val="1"/>
          <w:numId w:val="57"/>
        </w:numPr>
        <w:spacing w:after="0" w:line="240" w:lineRule="auto"/>
        <w:ind w:left="270" w:hanging="270"/>
        <w:jc w:val="both"/>
        <w:rPr>
          <w:rFonts w:ascii="Times New Roman" w:hAnsi="Times New Roman" w:cs="Times New Roman"/>
          <w:b/>
          <w:sz w:val="20"/>
          <w:szCs w:val="20"/>
          <w:rPrChange w:id="419" w:author="Inno" w:date="2024-09-10T11:43:00Z" w16du:dateUtc="2024-09-10T06:13:00Z">
            <w:rPr/>
          </w:rPrChange>
        </w:rPr>
        <w:pPrChange w:id="420" w:author="Inno" w:date="2024-09-10T11:43:00Z" w16du:dateUtc="2024-09-10T06:13:00Z">
          <w:pPr>
            <w:pStyle w:val="ListParagraph"/>
            <w:numPr>
              <w:ilvl w:val="1"/>
              <w:numId w:val="37"/>
            </w:numPr>
            <w:spacing w:after="0" w:line="240" w:lineRule="auto"/>
            <w:ind w:left="0"/>
            <w:jc w:val="both"/>
          </w:pPr>
        </w:pPrChange>
      </w:pPr>
      <w:ins w:id="421" w:author="Inno" w:date="2024-09-10T11:43:00Z" w16du:dateUtc="2024-09-10T06:13:00Z">
        <w:r>
          <w:rPr>
            <w:rFonts w:ascii="Times New Roman" w:hAnsi="Times New Roman" w:cs="Times New Roman"/>
            <w:b/>
            <w:sz w:val="20"/>
            <w:szCs w:val="20"/>
          </w:rPr>
          <w:t xml:space="preserve"> </w:t>
        </w:r>
      </w:ins>
      <w:r w:rsidR="00D82F3F" w:rsidRPr="00277739">
        <w:rPr>
          <w:rFonts w:ascii="Times New Roman" w:hAnsi="Times New Roman" w:cs="Times New Roman"/>
          <w:b/>
          <w:sz w:val="20"/>
          <w:szCs w:val="20"/>
          <w:rPrChange w:id="422" w:author="Inno" w:date="2024-09-10T11:43:00Z" w16du:dateUtc="2024-09-10T06:13:00Z">
            <w:rPr/>
          </w:rPrChange>
        </w:rPr>
        <w:t xml:space="preserve">General, Economic Appraisals </w:t>
      </w:r>
    </w:p>
    <w:p w14:paraId="2B4A8B04" w14:textId="77777777" w:rsidR="00572179" w:rsidRPr="007D09DF" w:rsidRDefault="00572179" w:rsidP="007D09DF">
      <w:pPr>
        <w:pStyle w:val="ListParagraph"/>
        <w:spacing w:after="0" w:line="240" w:lineRule="auto"/>
        <w:ind w:left="0"/>
        <w:jc w:val="both"/>
        <w:rPr>
          <w:rFonts w:ascii="Times New Roman" w:hAnsi="Times New Roman" w:cs="Times New Roman"/>
          <w:b/>
          <w:sz w:val="20"/>
          <w:szCs w:val="20"/>
        </w:rPr>
      </w:pPr>
    </w:p>
    <w:p w14:paraId="65C3D7D7" w14:textId="77777777" w:rsidR="00D82F3F" w:rsidRPr="007D09DF" w:rsidRDefault="00D82F3F">
      <w:pPr>
        <w:pStyle w:val="ListParagraph"/>
        <w:numPr>
          <w:ilvl w:val="2"/>
          <w:numId w:val="56"/>
        </w:numPr>
        <w:tabs>
          <w:tab w:val="left" w:pos="450"/>
        </w:tabs>
        <w:spacing w:after="0" w:line="240" w:lineRule="auto"/>
        <w:ind w:left="0" w:firstLine="0"/>
        <w:jc w:val="both"/>
        <w:rPr>
          <w:rFonts w:ascii="Times New Roman" w:hAnsi="Times New Roman" w:cs="Times New Roman"/>
          <w:sz w:val="20"/>
          <w:szCs w:val="20"/>
        </w:rPr>
        <w:pPrChange w:id="423" w:author="Inno" w:date="2024-09-10T11:57:00Z" w16du:dateUtc="2024-09-10T06:27: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Throughout the life cycle of a project, opportunities for alternative ways forward will arise almost constantly and management will be faced with decisions between such alternatives. Unless there is an overriding consideration, such as, a statutory constraint, the decisions made should always be, such as, to achieve the best economic solution. An economic solution needs to be viewed in terms of the full residual life of the project and, where relevant, the objectives set for it. These may, of course, differ from those originally set when the project was initiated due to developments in the organization. Thus, each time a decision has to be made, a new appraisal should be carried out into the differences expected throughout the residual life of the project, in terms of costs and benefits. In the earliest phases of the project, these appraisals may have to be made in absolute terms as well as in terms of differences between alternative options to ensure that the project remains viable in terms of the set objectives. Similarly, at later stages, during the useful life of the asset, an appraisal in absolute terms maybe appropriate to ensure that continuation of the project remains viable.</w:t>
      </w:r>
    </w:p>
    <w:p w14:paraId="253C4692"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146C255C" w14:textId="16B70B71" w:rsidR="00D82F3F" w:rsidRPr="000624E2" w:rsidRDefault="000624E2">
      <w:pPr>
        <w:tabs>
          <w:tab w:val="left" w:pos="450"/>
        </w:tabs>
        <w:spacing w:after="0" w:line="240" w:lineRule="auto"/>
        <w:jc w:val="both"/>
        <w:rPr>
          <w:rFonts w:ascii="Times New Roman" w:hAnsi="Times New Roman" w:cs="Times New Roman"/>
          <w:sz w:val="20"/>
          <w:szCs w:val="20"/>
          <w:rPrChange w:id="424" w:author="Inno" w:date="2024-09-10T11:57:00Z" w16du:dateUtc="2024-09-10T06:27:00Z">
            <w:rPr/>
          </w:rPrChange>
        </w:rPr>
        <w:pPrChange w:id="425" w:author="Inno" w:date="2024-09-10T11:57:00Z" w16du:dateUtc="2024-09-10T06:27:00Z">
          <w:pPr>
            <w:pStyle w:val="ListParagraph"/>
            <w:numPr>
              <w:ilvl w:val="2"/>
              <w:numId w:val="37"/>
            </w:numPr>
            <w:spacing w:after="0" w:line="240" w:lineRule="auto"/>
            <w:ind w:left="0"/>
            <w:jc w:val="both"/>
          </w:pPr>
        </w:pPrChange>
      </w:pPr>
      <w:ins w:id="426" w:author="Inno" w:date="2024-09-10T11:57:00Z" w16du:dateUtc="2024-09-10T06:27:00Z">
        <w:r w:rsidRPr="000624E2">
          <w:rPr>
            <w:rFonts w:ascii="Times New Roman" w:hAnsi="Times New Roman" w:cs="Times New Roman"/>
            <w:b/>
            <w:bCs/>
            <w:sz w:val="20"/>
            <w:szCs w:val="20"/>
            <w:rPrChange w:id="427" w:author="Inno" w:date="2024-09-10T11:57:00Z" w16du:dateUtc="2024-09-10T06:27:00Z">
              <w:rPr>
                <w:rFonts w:ascii="Times New Roman" w:hAnsi="Times New Roman" w:cs="Times New Roman"/>
                <w:sz w:val="20"/>
                <w:szCs w:val="20"/>
              </w:rPr>
            </w:rPrChange>
          </w:rPr>
          <w:t>6.1.2</w:t>
        </w:r>
        <w:r>
          <w:rPr>
            <w:rFonts w:ascii="Times New Roman" w:hAnsi="Times New Roman" w:cs="Times New Roman"/>
            <w:sz w:val="20"/>
            <w:szCs w:val="20"/>
          </w:rPr>
          <w:t xml:space="preserve"> </w:t>
        </w:r>
      </w:ins>
      <w:r w:rsidR="00D82F3F" w:rsidRPr="000624E2">
        <w:rPr>
          <w:rFonts w:ascii="Times New Roman" w:hAnsi="Times New Roman" w:cs="Times New Roman"/>
          <w:sz w:val="20"/>
          <w:szCs w:val="20"/>
          <w:rPrChange w:id="428" w:author="Inno" w:date="2024-09-10T11:57:00Z" w16du:dateUtc="2024-09-10T06:27:00Z">
            <w:rPr/>
          </w:rPrChange>
        </w:rPr>
        <w:t>In the case of both comparative appraisals and absolute appraisals, where the comparison is against financial objectives laid down for the project, s</w:t>
      </w:r>
      <w:r w:rsidR="00572179" w:rsidRPr="000624E2">
        <w:rPr>
          <w:rFonts w:ascii="Times New Roman" w:hAnsi="Times New Roman" w:cs="Times New Roman"/>
          <w:sz w:val="20"/>
          <w:szCs w:val="20"/>
          <w:rPrChange w:id="429" w:author="Inno" w:date="2024-09-10T11:57:00Z" w16du:dateUtc="2024-09-10T06:27:00Z">
            <w:rPr/>
          </w:rPrChange>
        </w:rPr>
        <w:t>imilar techniques are employed.</w:t>
      </w:r>
    </w:p>
    <w:p w14:paraId="13E1F77E"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5EE051AC" w14:textId="6E2B2665" w:rsidR="00D82F3F" w:rsidRPr="007D09DF" w:rsidRDefault="000624E2">
      <w:pPr>
        <w:pStyle w:val="ListParagraph"/>
        <w:tabs>
          <w:tab w:val="left" w:pos="450"/>
        </w:tabs>
        <w:spacing w:after="0" w:line="240" w:lineRule="auto"/>
        <w:ind w:left="0"/>
        <w:jc w:val="both"/>
        <w:rPr>
          <w:rFonts w:ascii="Times New Roman" w:hAnsi="Times New Roman" w:cs="Times New Roman"/>
          <w:sz w:val="20"/>
          <w:szCs w:val="20"/>
        </w:rPr>
        <w:pPrChange w:id="430" w:author="Inno" w:date="2024-09-10T11:57:00Z" w16du:dateUtc="2024-09-10T06:27:00Z">
          <w:pPr>
            <w:pStyle w:val="ListParagraph"/>
            <w:numPr>
              <w:ilvl w:val="2"/>
              <w:numId w:val="37"/>
            </w:numPr>
            <w:spacing w:after="0" w:line="240" w:lineRule="auto"/>
            <w:ind w:left="0"/>
            <w:jc w:val="both"/>
          </w:pPr>
        </w:pPrChange>
      </w:pPr>
      <w:commentRangeStart w:id="431"/>
      <w:ins w:id="432" w:author="Inno" w:date="2024-09-10T11:57:00Z" w16du:dateUtc="2024-09-10T06:27:00Z">
        <w:r w:rsidRPr="000624E2">
          <w:rPr>
            <w:rFonts w:ascii="Times New Roman" w:hAnsi="Times New Roman" w:cs="Times New Roman"/>
            <w:b/>
            <w:bCs/>
            <w:sz w:val="20"/>
            <w:szCs w:val="20"/>
            <w:highlight w:val="yellow"/>
            <w:rPrChange w:id="433" w:author="Inno" w:date="2024-09-10T11:58:00Z" w16du:dateUtc="2024-09-10T06:28:00Z">
              <w:rPr>
                <w:rFonts w:ascii="Times New Roman" w:hAnsi="Times New Roman" w:cs="Times New Roman"/>
                <w:sz w:val="20"/>
                <w:szCs w:val="20"/>
                <w:highlight w:val="yellow"/>
              </w:rPr>
            </w:rPrChange>
          </w:rPr>
          <w:t>6.1.3</w:t>
        </w:r>
        <w:r>
          <w:rPr>
            <w:rFonts w:ascii="Times New Roman" w:hAnsi="Times New Roman" w:cs="Times New Roman"/>
            <w:sz w:val="20"/>
            <w:szCs w:val="20"/>
            <w:highlight w:val="yellow"/>
          </w:rPr>
          <w:t xml:space="preserve"> </w:t>
        </w:r>
      </w:ins>
      <w:r w:rsidR="00D82F3F" w:rsidRPr="00DE6CC2">
        <w:rPr>
          <w:rFonts w:ascii="Times New Roman" w:hAnsi="Times New Roman" w:cs="Times New Roman"/>
          <w:sz w:val="20"/>
          <w:szCs w:val="20"/>
          <w:highlight w:val="yellow"/>
          <w:rPrChange w:id="434" w:author="Inno" w:date="2024-09-10T11:45:00Z" w16du:dateUtc="2024-09-10T06:15:00Z">
            <w:rPr>
              <w:rFonts w:ascii="Times New Roman" w:hAnsi="Times New Roman" w:cs="Times New Roman"/>
              <w:sz w:val="20"/>
              <w:szCs w:val="20"/>
            </w:rPr>
          </w:rPrChange>
        </w:rPr>
        <w:t>The fundamentally important aspect of any project whose life extends at</w:t>
      </w:r>
      <w:commentRangeEnd w:id="431"/>
      <w:r w:rsidR="00E66FB6">
        <w:rPr>
          <w:rStyle w:val="CommentReference"/>
        </w:rPr>
        <w:commentReference w:id="431"/>
      </w:r>
      <w:r w:rsidR="00D82F3F" w:rsidRPr="00DE6CC2">
        <w:rPr>
          <w:rFonts w:ascii="Times New Roman" w:hAnsi="Times New Roman" w:cs="Times New Roman"/>
          <w:sz w:val="20"/>
          <w:szCs w:val="20"/>
          <w:highlight w:val="yellow"/>
          <w:rPrChange w:id="435" w:author="Inno" w:date="2024-09-10T11:45:00Z" w16du:dateUtc="2024-09-10T06:15:00Z">
            <w:rPr>
              <w:rFonts w:ascii="Times New Roman" w:hAnsi="Times New Roman" w:cs="Times New Roman"/>
              <w:sz w:val="20"/>
              <w:szCs w:val="20"/>
            </w:rPr>
          </w:rPrChange>
        </w:rPr>
        <w:t>.</w:t>
      </w:r>
      <w:r w:rsidR="00D82F3F" w:rsidRPr="007D09DF">
        <w:rPr>
          <w:rFonts w:ascii="Times New Roman" w:hAnsi="Times New Roman" w:cs="Times New Roman"/>
          <w:sz w:val="20"/>
          <w:szCs w:val="20"/>
        </w:rPr>
        <w:t xml:space="preserve"> All over a period of time is the need to compare on some valid basis the cash flows which arise at different points in time. A sum of money</w:t>
      </w:r>
      <w:r w:rsidR="00D82F3F" w:rsidRPr="00422F5D">
        <w:rPr>
          <w:rFonts w:ascii="Times New Roman" w:hAnsi="Times New Roman" w:cs="Times New Roman"/>
          <w:sz w:val="20"/>
          <w:szCs w:val="20"/>
        </w:rPr>
        <w:t>, A, spent today has a different value from a similar sum to be spent in x years’ time. This arises because a sum smaller than A can be invested today such that, with interest, it could produce a sum A in x years’ time to meet the required expenditure. The actual sum to be invested today to achieve A in x years is termed the ‘</w:t>
      </w:r>
      <w:r w:rsidR="00DE6CC2" w:rsidRPr="00422F5D">
        <w:rPr>
          <w:rFonts w:ascii="Times New Roman" w:hAnsi="Times New Roman" w:cs="Times New Roman"/>
          <w:sz w:val="20"/>
          <w:szCs w:val="20"/>
        </w:rPr>
        <w:t>present wor</w:t>
      </w:r>
      <w:r w:rsidR="00D82F3F" w:rsidRPr="00422F5D">
        <w:rPr>
          <w:rFonts w:ascii="Times New Roman" w:hAnsi="Times New Roman" w:cs="Times New Roman"/>
          <w:sz w:val="20"/>
          <w:szCs w:val="20"/>
        </w:rPr>
        <w:t xml:space="preserve">th’ of A in x years and will depend upon both x and the expected rate of interest. </w:t>
      </w:r>
      <w:r w:rsidR="002A79F6" w:rsidRPr="00422F5D">
        <w:rPr>
          <w:rFonts w:ascii="Times New Roman" w:hAnsi="Times New Roman" w:cs="Times New Roman"/>
          <w:sz w:val="20"/>
          <w:szCs w:val="20"/>
        </w:rPr>
        <w:t>Thus,</w:t>
      </w:r>
      <w:r w:rsidR="00D82F3F" w:rsidRPr="00422F5D">
        <w:rPr>
          <w:rFonts w:ascii="Times New Roman" w:hAnsi="Times New Roman" w:cs="Times New Roman"/>
          <w:sz w:val="20"/>
          <w:szCs w:val="20"/>
        </w:rPr>
        <w:t xml:space="preserve"> the value of A invested in x years’</w:t>
      </w:r>
      <w:r w:rsidR="00D82F3F" w:rsidRPr="007D09DF">
        <w:rPr>
          <w:rFonts w:ascii="Times New Roman" w:hAnsi="Times New Roman" w:cs="Times New Roman"/>
          <w:sz w:val="20"/>
          <w:szCs w:val="20"/>
        </w:rPr>
        <w:t xml:space="preserve"> time can be considered as having been discounted to a smaller (present) value. The general term for this principle of evaluation is </w:t>
      </w:r>
      <w:r w:rsidR="00DE6CC2" w:rsidRPr="007D09DF">
        <w:rPr>
          <w:rFonts w:ascii="Times New Roman" w:hAnsi="Times New Roman" w:cs="Times New Roman"/>
          <w:sz w:val="20"/>
          <w:szCs w:val="20"/>
        </w:rPr>
        <w:t xml:space="preserve">discounted cash flow </w:t>
      </w:r>
      <w:r w:rsidR="00D82F3F" w:rsidRPr="007D09DF">
        <w:rPr>
          <w:rFonts w:ascii="Times New Roman" w:hAnsi="Times New Roman" w:cs="Times New Roman"/>
          <w:sz w:val="20"/>
          <w:szCs w:val="20"/>
        </w:rPr>
        <w:t xml:space="preserve">(DCF) and is common to the techniques recommended </w:t>
      </w:r>
      <w:r w:rsidR="00572179" w:rsidRPr="007D09DF">
        <w:rPr>
          <w:rFonts w:ascii="Times New Roman" w:hAnsi="Times New Roman" w:cs="Times New Roman"/>
          <w:sz w:val="20"/>
          <w:szCs w:val="20"/>
        </w:rPr>
        <w:t>for use in economic appraisals.</w:t>
      </w:r>
    </w:p>
    <w:p w14:paraId="5EAA1677"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3E2CAB0C" w14:textId="4290C547" w:rsidR="00D82F3F" w:rsidRPr="000624E2" w:rsidRDefault="000624E2">
      <w:pPr>
        <w:spacing w:after="120" w:line="240" w:lineRule="auto"/>
        <w:jc w:val="both"/>
        <w:rPr>
          <w:rFonts w:ascii="Times New Roman" w:hAnsi="Times New Roman" w:cs="Times New Roman"/>
          <w:sz w:val="20"/>
          <w:szCs w:val="20"/>
          <w:rPrChange w:id="436" w:author="Inno" w:date="2024-09-10T11:58:00Z" w16du:dateUtc="2024-09-10T06:28:00Z">
            <w:rPr/>
          </w:rPrChange>
        </w:rPr>
        <w:pPrChange w:id="437" w:author="Inno" w:date="2024-09-10T11:58:00Z" w16du:dateUtc="2024-09-10T06:28:00Z">
          <w:pPr>
            <w:pStyle w:val="ListParagraph"/>
            <w:numPr>
              <w:ilvl w:val="2"/>
              <w:numId w:val="37"/>
            </w:numPr>
            <w:spacing w:after="0" w:line="240" w:lineRule="auto"/>
            <w:ind w:left="0"/>
            <w:jc w:val="both"/>
          </w:pPr>
        </w:pPrChange>
      </w:pPr>
      <w:ins w:id="438" w:author="Inno" w:date="2024-09-10T11:58:00Z" w16du:dateUtc="2024-09-10T06:28:00Z">
        <w:r w:rsidRPr="000624E2">
          <w:rPr>
            <w:rFonts w:ascii="Times New Roman" w:hAnsi="Times New Roman" w:cs="Times New Roman"/>
            <w:b/>
            <w:bCs/>
            <w:sz w:val="20"/>
            <w:szCs w:val="20"/>
            <w:rPrChange w:id="439" w:author="Inno" w:date="2024-09-10T11:58:00Z" w16du:dateUtc="2024-09-10T06:28:00Z">
              <w:rPr>
                <w:rFonts w:ascii="Times New Roman" w:hAnsi="Times New Roman" w:cs="Times New Roman"/>
                <w:sz w:val="20"/>
                <w:szCs w:val="20"/>
              </w:rPr>
            </w:rPrChange>
          </w:rPr>
          <w:t>6.1.4</w:t>
        </w:r>
        <w:r>
          <w:rPr>
            <w:rFonts w:ascii="Times New Roman" w:hAnsi="Times New Roman" w:cs="Times New Roman"/>
            <w:sz w:val="20"/>
            <w:szCs w:val="20"/>
          </w:rPr>
          <w:t xml:space="preserve"> </w:t>
        </w:r>
      </w:ins>
      <w:r w:rsidR="00D82F3F" w:rsidRPr="000624E2">
        <w:rPr>
          <w:rFonts w:ascii="Times New Roman" w:hAnsi="Times New Roman" w:cs="Times New Roman"/>
          <w:sz w:val="20"/>
          <w:szCs w:val="20"/>
          <w:rPrChange w:id="440" w:author="Inno" w:date="2024-09-10T11:58:00Z" w16du:dateUtc="2024-09-10T06:28:00Z">
            <w:rPr/>
          </w:rPrChange>
        </w:rPr>
        <w:t>Other traditional methods o</w:t>
      </w:r>
      <w:r w:rsidR="00572179" w:rsidRPr="000624E2">
        <w:rPr>
          <w:rFonts w:ascii="Times New Roman" w:hAnsi="Times New Roman" w:cs="Times New Roman"/>
          <w:sz w:val="20"/>
          <w:szCs w:val="20"/>
          <w:rPrChange w:id="441" w:author="Inno" w:date="2024-09-10T11:58:00Z" w16du:dateUtc="2024-09-10T06:28:00Z">
            <w:rPr/>
          </w:rPrChange>
        </w:rPr>
        <w:t>f evaluation are the following:</w:t>
      </w:r>
    </w:p>
    <w:p w14:paraId="52AAC0B4" w14:textId="77777777" w:rsidR="002A79F6" w:rsidRPr="00BE7B61" w:rsidRDefault="00D82F3F">
      <w:pPr>
        <w:pStyle w:val="ListParagraph"/>
        <w:numPr>
          <w:ilvl w:val="0"/>
          <w:numId w:val="58"/>
        </w:numPr>
        <w:spacing w:after="120" w:line="240" w:lineRule="auto"/>
        <w:contextualSpacing w:val="0"/>
        <w:jc w:val="both"/>
        <w:rPr>
          <w:rFonts w:ascii="Times New Roman" w:hAnsi="Times New Roman" w:cs="Times New Roman"/>
          <w:sz w:val="20"/>
          <w:szCs w:val="20"/>
          <w:rPrChange w:id="442" w:author="Inno" w:date="2024-09-10T11:48:00Z" w16du:dateUtc="2024-09-10T06:18:00Z">
            <w:rPr/>
          </w:rPrChange>
        </w:rPr>
        <w:pPrChange w:id="443" w:author="Inno" w:date="2024-09-10T11:48:00Z" w16du:dateUtc="2024-09-10T06:18:00Z">
          <w:pPr>
            <w:pStyle w:val="ListParagraph"/>
            <w:numPr>
              <w:numId w:val="5"/>
            </w:numPr>
            <w:spacing w:line="240" w:lineRule="auto"/>
            <w:jc w:val="both"/>
          </w:pPr>
        </w:pPrChange>
      </w:pPr>
      <w:r w:rsidRPr="00BE7B61">
        <w:rPr>
          <w:rFonts w:ascii="Times New Roman" w:hAnsi="Times New Roman" w:cs="Times New Roman"/>
          <w:sz w:val="20"/>
          <w:szCs w:val="20"/>
          <w:rPrChange w:id="444" w:author="Inno" w:date="2024-09-10T11:48:00Z" w16du:dateUtc="2024-09-10T06:18:00Z">
            <w:rPr/>
          </w:rPrChange>
        </w:rPr>
        <w:t xml:space="preserve">Rate of return; and </w:t>
      </w:r>
    </w:p>
    <w:p w14:paraId="7BAF8EF5" w14:textId="77777777" w:rsidR="00D82F3F" w:rsidRPr="00BE7B61" w:rsidRDefault="00D82F3F">
      <w:pPr>
        <w:pStyle w:val="ListParagraph"/>
        <w:numPr>
          <w:ilvl w:val="0"/>
          <w:numId w:val="58"/>
        </w:numPr>
        <w:spacing w:after="0" w:line="240" w:lineRule="auto"/>
        <w:jc w:val="both"/>
        <w:rPr>
          <w:ins w:id="445" w:author="Inno" w:date="2024-09-10T11:47:00Z" w16du:dateUtc="2024-09-10T06:17:00Z"/>
          <w:rFonts w:ascii="Times New Roman" w:hAnsi="Times New Roman" w:cs="Times New Roman"/>
          <w:sz w:val="20"/>
          <w:szCs w:val="20"/>
          <w:rPrChange w:id="446" w:author="Inno" w:date="2024-09-10T11:48:00Z" w16du:dateUtc="2024-09-10T06:18:00Z">
            <w:rPr>
              <w:ins w:id="447" w:author="Inno" w:date="2024-09-10T11:47:00Z" w16du:dateUtc="2024-09-10T06:17:00Z"/>
            </w:rPr>
          </w:rPrChange>
        </w:rPr>
        <w:pPrChange w:id="448" w:author="Inno" w:date="2024-09-10T11:48:00Z" w16du:dateUtc="2024-09-10T06:18:00Z">
          <w:pPr>
            <w:pStyle w:val="ListParagraph"/>
            <w:numPr>
              <w:numId w:val="5"/>
            </w:numPr>
            <w:spacing w:after="0" w:line="240" w:lineRule="auto"/>
            <w:jc w:val="both"/>
          </w:pPr>
        </w:pPrChange>
      </w:pPr>
      <w:r w:rsidRPr="00BE7B61">
        <w:rPr>
          <w:rFonts w:ascii="Times New Roman" w:hAnsi="Times New Roman" w:cs="Times New Roman"/>
          <w:sz w:val="20"/>
          <w:szCs w:val="20"/>
          <w:rPrChange w:id="449" w:author="Inno" w:date="2024-09-10T11:48:00Z" w16du:dateUtc="2024-09-10T06:18:00Z">
            <w:rPr/>
          </w:rPrChange>
        </w:rPr>
        <w:t xml:space="preserve">Payback. Since these do not adequately take into account all the factors relevant to an evaluation, they are not dealt with in this standard. </w:t>
      </w:r>
    </w:p>
    <w:p w14:paraId="332F2FEA" w14:textId="77777777" w:rsidR="00BE7B61" w:rsidRPr="007D09DF" w:rsidRDefault="00BE7B61">
      <w:pPr>
        <w:pStyle w:val="ListParagraph"/>
        <w:spacing w:after="0" w:line="240" w:lineRule="auto"/>
        <w:jc w:val="both"/>
        <w:rPr>
          <w:rFonts w:ascii="Times New Roman" w:hAnsi="Times New Roman" w:cs="Times New Roman"/>
          <w:sz w:val="20"/>
          <w:szCs w:val="20"/>
        </w:rPr>
        <w:pPrChange w:id="450" w:author="Inno" w:date="2024-09-10T11:47:00Z" w16du:dateUtc="2024-09-10T06:17:00Z">
          <w:pPr>
            <w:pStyle w:val="ListParagraph"/>
            <w:numPr>
              <w:numId w:val="5"/>
            </w:numPr>
            <w:spacing w:after="0" w:line="240" w:lineRule="auto"/>
            <w:jc w:val="both"/>
          </w:pPr>
        </w:pPrChange>
      </w:pPr>
    </w:p>
    <w:p w14:paraId="190C377B" w14:textId="408FDDA3" w:rsidR="00D82F3F" w:rsidRPr="007D09DF" w:rsidRDefault="000624E2">
      <w:pPr>
        <w:pStyle w:val="ListParagraph"/>
        <w:tabs>
          <w:tab w:val="left" w:pos="450"/>
        </w:tabs>
        <w:spacing w:after="0" w:line="240" w:lineRule="auto"/>
        <w:ind w:left="0"/>
        <w:jc w:val="both"/>
        <w:rPr>
          <w:rFonts w:ascii="Times New Roman" w:hAnsi="Times New Roman" w:cs="Times New Roman"/>
          <w:sz w:val="20"/>
          <w:szCs w:val="20"/>
        </w:rPr>
        <w:pPrChange w:id="451" w:author="Inno" w:date="2024-09-10T11:58:00Z" w16du:dateUtc="2024-09-10T06:28:00Z">
          <w:pPr>
            <w:pStyle w:val="ListParagraph"/>
            <w:numPr>
              <w:ilvl w:val="2"/>
              <w:numId w:val="37"/>
            </w:numPr>
            <w:spacing w:after="0" w:line="240" w:lineRule="auto"/>
            <w:ind w:left="0"/>
            <w:jc w:val="both"/>
          </w:pPr>
        </w:pPrChange>
      </w:pPr>
      <w:ins w:id="452" w:author="Inno" w:date="2024-09-10T11:58:00Z" w16du:dateUtc="2024-09-10T06:28:00Z">
        <w:r w:rsidRPr="000624E2">
          <w:rPr>
            <w:rFonts w:ascii="Times New Roman" w:hAnsi="Times New Roman" w:cs="Times New Roman"/>
            <w:b/>
            <w:bCs/>
            <w:sz w:val="20"/>
            <w:szCs w:val="20"/>
            <w:rPrChange w:id="453" w:author="Inno" w:date="2024-09-10T11:58:00Z" w16du:dateUtc="2024-09-10T06:28:00Z">
              <w:rPr>
                <w:rFonts w:ascii="Times New Roman" w:hAnsi="Times New Roman" w:cs="Times New Roman"/>
                <w:sz w:val="20"/>
                <w:szCs w:val="20"/>
              </w:rPr>
            </w:rPrChange>
          </w:rPr>
          <w:t>6.1.5</w:t>
        </w:r>
        <w:r>
          <w:rPr>
            <w:rFonts w:ascii="Times New Roman" w:hAnsi="Times New Roman" w:cs="Times New Roman"/>
            <w:sz w:val="20"/>
            <w:szCs w:val="20"/>
          </w:rPr>
          <w:t xml:space="preserve"> </w:t>
        </w:r>
      </w:ins>
      <w:r w:rsidR="00D82F3F" w:rsidRPr="007D09DF">
        <w:rPr>
          <w:rFonts w:ascii="Times New Roman" w:hAnsi="Times New Roman" w:cs="Times New Roman"/>
          <w:sz w:val="20"/>
          <w:szCs w:val="20"/>
        </w:rPr>
        <w:t>Another source of difficulty in comparing cash flows at different future points in time arises from changing price levels, both general and specific. However, in many cases relative values, when viewed over the lifetime of a project, may be assumed to b</w:t>
      </w:r>
      <w:r w:rsidR="00C94F1F" w:rsidRPr="007D09DF">
        <w:rPr>
          <w:rFonts w:ascii="Times New Roman" w:hAnsi="Times New Roman" w:cs="Times New Roman"/>
          <w:sz w:val="20"/>
          <w:szCs w:val="20"/>
        </w:rPr>
        <w:t>e</w:t>
      </w:r>
      <w:r w:rsidR="002A79F6" w:rsidRPr="007D09DF">
        <w:rPr>
          <w:rFonts w:ascii="Times New Roman" w:hAnsi="Times New Roman" w:cs="Times New Roman"/>
          <w:sz w:val="20"/>
          <w:szCs w:val="20"/>
        </w:rPr>
        <w:t xml:space="preserve"> reasonably constant. In practical terms the selling prices of products can be expected to remain in roughly the same ratio to the prices of labour and materials, all changing proportionately </w:t>
      </w:r>
      <w:commentRangeStart w:id="454"/>
      <w:r w:rsidR="002A79F6" w:rsidRPr="00D248FB">
        <w:rPr>
          <w:rFonts w:ascii="Times New Roman" w:hAnsi="Times New Roman" w:cs="Times New Roman"/>
          <w:sz w:val="20"/>
          <w:szCs w:val="20"/>
          <w:highlight w:val="yellow"/>
          <w:rPrChange w:id="455" w:author="Inno" w:date="2024-09-10T11:49:00Z" w16du:dateUtc="2024-09-10T06:19:00Z">
            <w:rPr>
              <w:rFonts w:ascii="Times New Roman" w:hAnsi="Times New Roman" w:cs="Times New Roman"/>
              <w:sz w:val="20"/>
              <w:szCs w:val="20"/>
            </w:rPr>
          </w:rPrChange>
        </w:rPr>
        <w:t>-</w:t>
      </w:r>
      <w:commentRangeEnd w:id="454"/>
      <w:r w:rsidR="00274E79">
        <w:rPr>
          <w:rStyle w:val="CommentReference"/>
        </w:rPr>
        <w:commentReference w:id="454"/>
      </w:r>
      <w:r w:rsidR="002A79F6" w:rsidRPr="007D09DF">
        <w:rPr>
          <w:rFonts w:ascii="Times New Roman" w:hAnsi="Times New Roman" w:cs="Times New Roman"/>
          <w:sz w:val="20"/>
          <w:szCs w:val="20"/>
        </w:rPr>
        <w:t xml:space="preserve">to the changes in value of the currency. Owing to the impossibility of predicting future inflation, it is normal to assume a constancy of value in economic assessments, that is to assume no inflation at all will take place and the </w:t>
      </w:r>
      <w:r w:rsidR="002A79F6" w:rsidRPr="007D09DF">
        <w:rPr>
          <w:rFonts w:ascii="Times New Roman" w:hAnsi="Times New Roman" w:cs="Times New Roman"/>
          <w:sz w:val="20"/>
          <w:szCs w:val="20"/>
        </w:rPr>
        <w:lastRenderedPageBreak/>
        <w:t xml:space="preserve">relative cash values of materials and services as well as selling cycle of the project. Assessments made on this basis are normally termed as being on a constant price basis, for example, </w:t>
      </w:r>
      <w:del w:id="456" w:author="Inno" w:date="2024-09-10T11:50:00Z" w16du:dateUtc="2024-09-10T06:20:00Z">
        <w:r w:rsidR="002A79F6" w:rsidRPr="007D09DF" w:rsidDel="00D248FB">
          <w:rPr>
            <w:rFonts w:ascii="Times New Roman" w:hAnsi="Times New Roman" w:cs="Times New Roman"/>
            <w:sz w:val="20"/>
            <w:szCs w:val="20"/>
          </w:rPr>
          <w:delText xml:space="preserve">All </w:delText>
        </w:r>
      </w:del>
      <w:ins w:id="457" w:author="Inno" w:date="2024-09-10T11:50:00Z" w16du:dateUtc="2024-09-10T06:20:00Z">
        <w:r w:rsidR="00D248FB">
          <w:rPr>
            <w:rFonts w:ascii="Times New Roman" w:hAnsi="Times New Roman" w:cs="Times New Roman"/>
            <w:sz w:val="20"/>
            <w:szCs w:val="20"/>
          </w:rPr>
          <w:t>a</w:t>
        </w:r>
        <w:r w:rsidR="00D248FB" w:rsidRPr="007D09DF">
          <w:rPr>
            <w:rFonts w:ascii="Times New Roman" w:hAnsi="Times New Roman" w:cs="Times New Roman"/>
            <w:sz w:val="20"/>
            <w:szCs w:val="20"/>
          </w:rPr>
          <w:t xml:space="preserve">ll </w:t>
        </w:r>
      </w:ins>
      <w:r w:rsidR="002A79F6" w:rsidRPr="007D09DF">
        <w:rPr>
          <w:rFonts w:ascii="Times New Roman" w:hAnsi="Times New Roman" w:cs="Times New Roman"/>
          <w:sz w:val="20"/>
          <w:szCs w:val="20"/>
        </w:rPr>
        <w:t>values in terms of January 20XX prices.</w:t>
      </w:r>
    </w:p>
    <w:p w14:paraId="04B92182"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4D473811" w14:textId="6465E92B" w:rsidR="002A79F6" w:rsidRPr="007D09DF" w:rsidRDefault="005E1770">
      <w:pPr>
        <w:pStyle w:val="ListParagraph"/>
        <w:tabs>
          <w:tab w:val="left" w:pos="450"/>
        </w:tabs>
        <w:spacing w:after="0" w:line="240" w:lineRule="auto"/>
        <w:ind w:left="0"/>
        <w:jc w:val="both"/>
        <w:rPr>
          <w:rFonts w:ascii="Times New Roman" w:hAnsi="Times New Roman" w:cs="Times New Roman"/>
          <w:sz w:val="20"/>
          <w:szCs w:val="20"/>
        </w:rPr>
        <w:pPrChange w:id="458" w:author="Inno" w:date="2024-09-10T11:58:00Z" w16du:dateUtc="2024-09-10T06:28:00Z">
          <w:pPr>
            <w:pStyle w:val="ListParagraph"/>
            <w:numPr>
              <w:ilvl w:val="2"/>
              <w:numId w:val="37"/>
            </w:numPr>
            <w:spacing w:after="0" w:line="240" w:lineRule="auto"/>
            <w:ind w:left="0"/>
            <w:jc w:val="both"/>
          </w:pPr>
        </w:pPrChange>
      </w:pPr>
      <w:ins w:id="459" w:author="Inno" w:date="2024-09-10T11:58:00Z" w16du:dateUtc="2024-09-10T06:28:00Z">
        <w:r w:rsidRPr="005E1770">
          <w:rPr>
            <w:rFonts w:ascii="Times New Roman" w:hAnsi="Times New Roman" w:cs="Times New Roman"/>
            <w:b/>
            <w:bCs/>
            <w:sz w:val="20"/>
            <w:szCs w:val="20"/>
            <w:rPrChange w:id="460" w:author="Inno" w:date="2024-09-10T11:58:00Z" w16du:dateUtc="2024-09-10T06:28:00Z">
              <w:rPr>
                <w:rFonts w:ascii="Times New Roman" w:hAnsi="Times New Roman" w:cs="Times New Roman"/>
                <w:sz w:val="20"/>
                <w:szCs w:val="20"/>
              </w:rPr>
            </w:rPrChange>
          </w:rPr>
          <w:t>6.1.6</w:t>
        </w:r>
        <w:r>
          <w:rPr>
            <w:rFonts w:ascii="Times New Roman" w:hAnsi="Times New Roman" w:cs="Times New Roman"/>
            <w:sz w:val="20"/>
            <w:szCs w:val="20"/>
          </w:rPr>
          <w:t xml:space="preserve"> </w:t>
        </w:r>
      </w:ins>
      <w:r w:rsidR="002A79F6" w:rsidRPr="007D09DF">
        <w:rPr>
          <w:rFonts w:ascii="Times New Roman" w:hAnsi="Times New Roman" w:cs="Times New Roman"/>
          <w:sz w:val="20"/>
          <w:szCs w:val="20"/>
        </w:rPr>
        <w:t xml:space="preserve">Where, however, a particular service, </w:t>
      </w:r>
      <w:del w:id="461" w:author="Inno" w:date="2024-09-10T11:50:00Z" w16du:dateUtc="2024-09-10T06:20:00Z">
        <w:r w:rsidR="002A79F6" w:rsidRPr="007D09DF" w:rsidDel="00D50C26">
          <w:rPr>
            <w:rFonts w:ascii="Times New Roman" w:hAnsi="Times New Roman" w:cs="Times New Roman"/>
            <w:sz w:val="20"/>
            <w:szCs w:val="20"/>
          </w:rPr>
          <w:delText xml:space="preserve">Iabour </w:delText>
        </w:r>
      </w:del>
      <w:ins w:id="462" w:author="Inno" w:date="2024-09-10T11:50:00Z" w16du:dateUtc="2024-09-10T06:20:00Z">
        <w:r w:rsidR="00D50C26">
          <w:rPr>
            <w:rFonts w:ascii="Times New Roman" w:hAnsi="Times New Roman" w:cs="Times New Roman"/>
            <w:sz w:val="20"/>
            <w:szCs w:val="20"/>
          </w:rPr>
          <w:t>l</w:t>
        </w:r>
        <w:r w:rsidR="00D50C26" w:rsidRPr="007D09DF">
          <w:rPr>
            <w:rFonts w:ascii="Times New Roman" w:hAnsi="Times New Roman" w:cs="Times New Roman"/>
            <w:sz w:val="20"/>
            <w:szCs w:val="20"/>
          </w:rPr>
          <w:t xml:space="preserve">abour </w:t>
        </w:r>
      </w:ins>
      <w:r w:rsidR="002A79F6" w:rsidRPr="007D09DF">
        <w:rPr>
          <w:rFonts w:ascii="Times New Roman" w:hAnsi="Times New Roman" w:cs="Times New Roman"/>
          <w:sz w:val="20"/>
          <w:szCs w:val="20"/>
        </w:rPr>
        <w:t>need or material is expected to change in price in real terms, that is its price is expected to rise faster or slower than the general price level, this should be taken into account. In such circumstances, when using constant prices, one should nevertheless calculate the variations in terms of the expected rates of relative change in real value and not in terms of price. A similar consideration may have to be made regarding the rate of interest to be used in discounting future cash flows. if comparative assessments are carried out in constant price terms the rate of interest to be used in discounting future cash flows should also reflect changes in value rather than prices. When comparative assessments are carried out in constant price terms the rate to be used in discounting future cash flows should not necessarily be taken as the current rate of interest which contains an element to compensate for the current inflation rate.</w:t>
      </w:r>
    </w:p>
    <w:p w14:paraId="403EB4B9"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40A80129" w14:textId="297C5988" w:rsidR="002A79F6" w:rsidRPr="007D09DF" w:rsidRDefault="005E1770">
      <w:pPr>
        <w:pStyle w:val="ListParagraph"/>
        <w:tabs>
          <w:tab w:val="left" w:pos="450"/>
        </w:tabs>
        <w:spacing w:after="0" w:line="240" w:lineRule="auto"/>
        <w:ind w:left="0"/>
        <w:jc w:val="both"/>
        <w:rPr>
          <w:rFonts w:ascii="Times New Roman" w:hAnsi="Times New Roman" w:cs="Times New Roman"/>
          <w:sz w:val="20"/>
          <w:szCs w:val="20"/>
        </w:rPr>
        <w:pPrChange w:id="463" w:author="Inno" w:date="2024-09-10T11:58:00Z" w16du:dateUtc="2024-09-10T06:28:00Z">
          <w:pPr>
            <w:pStyle w:val="ListParagraph"/>
            <w:numPr>
              <w:ilvl w:val="2"/>
              <w:numId w:val="37"/>
            </w:numPr>
            <w:spacing w:after="0" w:line="240" w:lineRule="auto"/>
            <w:ind w:left="0"/>
            <w:jc w:val="both"/>
          </w:pPr>
        </w:pPrChange>
      </w:pPr>
      <w:ins w:id="464" w:author="Inno" w:date="2024-09-10T11:58:00Z" w16du:dateUtc="2024-09-10T06:28:00Z">
        <w:r w:rsidRPr="005E1770">
          <w:rPr>
            <w:rFonts w:ascii="Times New Roman" w:hAnsi="Times New Roman" w:cs="Times New Roman"/>
            <w:b/>
            <w:bCs/>
            <w:sz w:val="20"/>
            <w:szCs w:val="20"/>
            <w:rPrChange w:id="465" w:author="Inno" w:date="2024-09-10T11:58:00Z" w16du:dateUtc="2024-09-10T06:28:00Z">
              <w:rPr>
                <w:rFonts w:ascii="Times New Roman" w:hAnsi="Times New Roman" w:cs="Times New Roman"/>
                <w:sz w:val="20"/>
                <w:szCs w:val="20"/>
              </w:rPr>
            </w:rPrChange>
          </w:rPr>
          <w:t>6.1.7</w:t>
        </w:r>
        <w:r>
          <w:rPr>
            <w:rFonts w:ascii="Times New Roman" w:hAnsi="Times New Roman" w:cs="Times New Roman"/>
            <w:sz w:val="20"/>
            <w:szCs w:val="20"/>
          </w:rPr>
          <w:t xml:space="preserve"> </w:t>
        </w:r>
      </w:ins>
      <w:r w:rsidR="002A79F6" w:rsidRPr="007D09DF">
        <w:rPr>
          <w:rFonts w:ascii="Times New Roman" w:hAnsi="Times New Roman" w:cs="Times New Roman"/>
          <w:sz w:val="20"/>
          <w:szCs w:val="20"/>
        </w:rPr>
        <w:t>The above considerations are common to all economic appraisals and assessments. In consideration of the total costs and benefits of a project over its life, especially those arising before commitment to the project is made, several approaches may be used in presenting, in a summarized form, the ov</w:t>
      </w:r>
      <w:r w:rsidR="00572179" w:rsidRPr="007D09DF">
        <w:rPr>
          <w:rFonts w:ascii="Times New Roman" w:hAnsi="Times New Roman" w:cs="Times New Roman"/>
          <w:sz w:val="20"/>
          <w:szCs w:val="20"/>
        </w:rPr>
        <w:t>erall results of the appraisal.</w:t>
      </w:r>
    </w:p>
    <w:p w14:paraId="08416793"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502F3889" w14:textId="536E461E" w:rsidR="002A79F6" w:rsidRPr="007D09DF" w:rsidRDefault="005E1770">
      <w:pPr>
        <w:pStyle w:val="ListParagraph"/>
        <w:tabs>
          <w:tab w:val="left" w:pos="450"/>
        </w:tabs>
        <w:spacing w:after="0" w:line="240" w:lineRule="auto"/>
        <w:ind w:left="0"/>
        <w:jc w:val="both"/>
        <w:rPr>
          <w:rFonts w:ascii="Times New Roman" w:hAnsi="Times New Roman" w:cs="Times New Roman"/>
          <w:sz w:val="20"/>
          <w:szCs w:val="20"/>
        </w:rPr>
        <w:pPrChange w:id="466" w:author="Inno" w:date="2024-09-10T11:59:00Z" w16du:dateUtc="2024-09-10T06:29:00Z">
          <w:pPr>
            <w:pStyle w:val="ListParagraph"/>
            <w:numPr>
              <w:ilvl w:val="2"/>
              <w:numId w:val="37"/>
            </w:numPr>
            <w:spacing w:after="0" w:line="240" w:lineRule="auto"/>
            <w:ind w:left="0"/>
            <w:jc w:val="both"/>
          </w:pPr>
        </w:pPrChange>
      </w:pPr>
      <w:ins w:id="467" w:author="Inno" w:date="2024-09-10T11:59:00Z" w16du:dateUtc="2024-09-10T06:29:00Z">
        <w:r w:rsidRPr="005E1770">
          <w:rPr>
            <w:rFonts w:ascii="Times New Roman" w:hAnsi="Times New Roman" w:cs="Times New Roman"/>
            <w:b/>
            <w:bCs/>
            <w:sz w:val="20"/>
            <w:szCs w:val="20"/>
            <w:rPrChange w:id="468" w:author="Inno" w:date="2024-09-10T11:59:00Z" w16du:dateUtc="2024-09-10T06:29:00Z">
              <w:rPr>
                <w:rFonts w:ascii="Times New Roman" w:hAnsi="Times New Roman" w:cs="Times New Roman"/>
                <w:sz w:val="20"/>
                <w:szCs w:val="20"/>
              </w:rPr>
            </w:rPrChange>
          </w:rPr>
          <w:t>6.1.8</w:t>
        </w:r>
        <w:r>
          <w:rPr>
            <w:rFonts w:ascii="Times New Roman" w:hAnsi="Times New Roman" w:cs="Times New Roman"/>
            <w:sz w:val="20"/>
            <w:szCs w:val="20"/>
          </w:rPr>
          <w:t xml:space="preserve"> </w:t>
        </w:r>
      </w:ins>
      <w:r w:rsidR="002A79F6" w:rsidRPr="007D09DF">
        <w:rPr>
          <w:rFonts w:ascii="Times New Roman" w:hAnsi="Times New Roman" w:cs="Times New Roman"/>
          <w:sz w:val="20"/>
          <w:szCs w:val="20"/>
        </w:rPr>
        <w:t xml:space="preserve">While the underlying principle of discounting is the same, sometimes the circumstances of a project make one of its </w:t>
      </w:r>
      <w:r w:rsidR="00572179" w:rsidRPr="007D09DF">
        <w:rPr>
          <w:rFonts w:ascii="Times New Roman" w:hAnsi="Times New Roman" w:cs="Times New Roman"/>
          <w:sz w:val="20"/>
          <w:szCs w:val="20"/>
        </w:rPr>
        <w:t>variants preferable to another.</w:t>
      </w:r>
    </w:p>
    <w:p w14:paraId="3E98BA35"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042C6650" w14:textId="6054F866" w:rsidR="002A79F6" w:rsidRPr="007D09DF" w:rsidRDefault="005E1770">
      <w:pPr>
        <w:pStyle w:val="ListParagraph"/>
        <w:tabs>
          <w:tab w:val="left" w:pos="450"/>
        </w:tabs>
        <w:spacing w:after="0" w:line="240" w:lineRule="auto"/>
        <w:ind w:left="0"/>
        <w:jc w:val="both"/>
        <w:rPr>
          <w:rFonts w:ascii="Times New Roman" w:hAnsi="Times New Roman" w:cs="Times New Roman"/>
          <w:sz w:val="20"/>
          <w:szCs w:val="20"/>
        </w:rPr>
        <w:pPrChange w:id="469" w:author="Inno" w:date="2024-09-10T11:59:00Z" w16du:dateUtc="2024-09-10T06:29:00Z">
          <w:pPr>
            <w:pStyle w:val="ListParagraph"/>
            <w:numPr>
              <w:ilvl w:val="2"/>
              <w:numId w:val="37"/>
            </w:numPr>
            <w:spacing w:after="0" w:line="240" w:lineRule="auto"/>
            <w:ind w:left="0"/>
            <w:jc w:val="both"/>
          </w:pPr>
        </w:pPrChange>
      </w:pPr>
      <w:ins w:id="470" w:author="Inno" w:date="2024-09-10T11:59:00Z" w16du:dateUtc="2024-09-10T06:29:00Z">
        <w:r w:rsidRPr="005E1770">
          <w:rPr>
            <w:rFonts w:ascii="Times New Roman" w:hAnsi="Times New Roman" w:cs="Times New Roman"/>
            <w:b/>
            <w:bCs/>
            <w:sz w:val="20"/>
            <w:szCs w:val="20"/>
            <w:rPrChange w:id="471" w:author="Inno" w:date="2024-09-10T11:59:00Z" w16du:dateUtc="2024-09-10T06:29:00Z">
              <w:rPr>
                <w:rFonts w:ascii="Times New Roman" w:hAnsi="Times New Roman" w:cs="Times New Roman"/>
                <w:sz w:val="20"/>
                <w:szCs w:val="20"/>
              </w:rPr>
            </w:rPrChange>
          </w:rPr>
          <w:t>6.1.9</w:t>
        </w:r>
        <w:r>
          <w:rPr>
            <w:rFonts w:ascii="Times New Roman" w:hAnsi="Times New Roman" w:cs="Times New Roman"/>
            <w:sz w:val="20"/>
            <w:szCs w:val="20"/>
          </w:rPr>
          <w:t xml:space="preserve"> </w:t>
        </w:r>
      </w:ins>
      <w:commentRangeStart w:id="472"/>
      <w:r w:rsidR="002A79F6" w:rsidRPr="00BC1F32">
        <w:rPr>
          <w:rFonts w:ascii="Times New Roman" w:hAnsi="Times New Roman" w:cs="Times New Roman"/>
          <w:sz w:val="20"/>
          <w:szCs w:val="20"/>
          <w:highlight w:val="yellow"/>
          <w:rPrChange w:id="473" w:author="Inno" w:date="2024-09-10T11:51:00Z" w16du:dateUtc="2024-09-10T06:21:00Z">
            <w:rPr>
              <w:rFonts w:ascii="Times New Roman" w:hAnsi="Times New Roman" w:cs="Times New Roman"/>
              <w:sz w:val="20"/>
              <w:szCs w:val="20"/>
            </w:rPr>
          </w:rPrChange>
        </w:rPr>
        <w:t>Table 1</w:t>
      </w:r>
      <w:commentRangeEnd w:id="472"/>
      <w:r w:rsidR="00645CF1">
        <w:rPr>
          <w:rStyle w:val="CommentReference"/>
        </w:rPr>
        <w:commentReference w:id="472"/>
      </w:r>
      <w:r w:rsidR="002A79F6" w:rsidRPr="007D09DF">
        <w:rPr>
          <w:rFonts w:ascii="Times New Roman" w:hAnsi="Times New Roman" w:cs="Times New Roman"/>
          <w:sz w:val="20"/>
          <w:szCs w:val="20"/>
        </w:rPr>
        <w:t xml:space="preserve"> lists the various methods of making economic appraisals, which may be required in any phase of the life cycle, and shows the variants of the discounted cash flow approach.</w:t>
      </w:r>
    </w:p>
    <w:p w14:paraId="365DC37C"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46213D45" w14:textId="1161E0F0" w:rsidR="002D4BC4" w:rsidRPr="00BC1F32" w:rsidRDefault="002A79F6">
      <w:pPr>
        <w:pStyle w:val="ListParagraph"/>
        <w:numPr>
          <w:ilvl w:val="1"/>
          <w:numId w:val="57"/>
        </w:numPr>
        <w:spacing w:after="0" w:line="240" w:lineRule="auto"/>
        <w:jc w:val="both"/>
        <w:rPr>
          <w:rFonts w:ascii="Times New Roman" w:hAnsi="Times New Roman" w:cs="Times New Roman"/>
          <w:b/>
          <w:bCs/>
          <w:sz w:val="20"/>
          <w:szCs w:val="20"/>
          <w:rPrChange w:id="474" w:author="Inno" w:date="2024-09-10T11:52:00Z" w16du:dateUtc="2024-09-10T06:22:00Z">
            <w:rPr/>
          </w:rPrChange>
        </w:rPr>
        <w:pPrChange w:id="475" w:author="Inno" w:date="2024-09-10T11:52:00Z" w16du:dateUtc="2024-09-10T06:22:00Z">
          <w:pPr>
            <w:pStyle w:val="ListParagraph"/>
            <w:numPr>
              <w:ilvl w:val="1"/>
              <w:numId w:val="37"/>
            </w:numPr>
            <w:spacing w:after="0" w:line="240" w:lineRule="auto"/>
            <w:ind w:left="0"/>
            <w:jc w:val="both"/>
          </w:pPr>
        </w:pPrChange>
      </w:pPr>
      <w:r w:rsidRPr="00BC1F32">
        <w:rPr>
          <w:rFonts w:ascii="Times New Roman" w:hAnsi="Times New Roman" w:cs="Times New Roman"/>
          <w:b/>
          <w:bCs/>
          <w:sz w:val="20"/>
          <w:szCs w:val="20"/>
          <w:rPrChange w:id="476" w:author="Inno" w:date="2024-09-10T11:52:00Z" w16du:dateUtc="2024-09-10T06:22:00Z">
            <w:rPr/>
          </w:rPrChange>
        </w:rPr>
        <w:t xml:space="preserve">Concept/Investment Decision Phase </w:t>
      </w:r>
    </w:p>
    <w:p w14:paraId="04385603"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004871AF" w14:textId="77777777" w:rsidR="00E40F0E" w:rsidRPr="007D09DF" w:rsidRDefault="00572179">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477" w:author="Inno" w:date="2024-09-10T11:52:00Z" w16du:dateUtc="2024-09-10T06:22: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As discussed in </w:t>
      </w:r>
      <w:r w:rsidRPr="00BC1F32">
        <w:rPr>
          <w:rFonts w:ascii="Times New Roman" w:hAnsi="Times New Roman" w:cs="Times New Roman"/>
          <w:b/>
          <w:bCs/>
          <w:sz w:val="20"/>
          <w:szCs w:val="20"/>
          <w:rPrChange w:id="478" w:author="Inno" w:date="2024-09-10T11:52:00Z" w16du:dateUtc="2024-09-10T06:22:00Z">
            <w:rPr>
              <w:rFonts w:ascii="Times New Roman" w:hAnsi="Times New Roman" w:cs="Times New Roman"/>
              <w:sz w:val="20"/>
              <w:szCs w:val="20"/>
            </w:rPr>
          </w:rPrChange>
        </w:rPr>
        <w:t>5.</w:t>
      </w:r>
      <w:r w:rsidR="002A79F6" w:rsidRPr="00BC1F32">
        <w:rPr>
          <w:rFonts w:ascii="Times New Roman" w:hAnsi="Times New Roman" w:cs="Times New Roman"/>
          <w:b/>
          <w:bCs/>
          <w:sz w:val="20"/>
          <w:szCs w:val="20"/>
          <w:rPrChange w:id="479" w:author="Inno" w:date="2024-09-10T11:52:00Z" w16du:dateUtc="2024-09-10T06:22:00Z">
            <w:rPr>
              <w:rFonts w:ascii="Times New Roman" w:hAnsi="Times New Roman" w:cs="Times New Roman"/>
              <w:sz w:val="20"/>
              <w:szCs w:val="20"/>
            </w:rPr>
          </w:rPrChange>
        </w:rPr>
        <w:t>1</w:t>
      </w:r>
      <w:r w:rsidR="002A79F6" w:rsidRPr="007D09DF">
        <w:rPr>
          <w:rFonts w:ascii="Times New Roman" w:hAnsi="Times New Roman" w:cs="Times New Roman"/>
          <w:sz w:val="20"/>
          <w:szCs w:val="20"/>
        </w:rPr>
        <w:t>, an organization’s incentive to initiate a new project may arise from any one of a number of reasons. According to the circumstances the product of the project may or may not be known from the start. If the product is not so specified, a number of possible product options may be offered for</w:t>
      </w:r>
      <w:r w:rsidR="00ED5720" w:rsidRPr="007D09DF">
        <w:rPr>
          <w:rFonts w:ascii="Times New Roman" w:hAnsi="Times New Roman" w:cs="Times New Roman"/>
          <w:sz w:val="20"/>
          <w:szCs w:val="20"/>
        </w:rPr>
        <w:t xml:space="preserve"> consideration and, in most cases, there will be further option on product output.</w:t>
      </w:r>
    </w:p>
    <w:p w14:paraId="763DE9B6"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403BF297" w14:textId="77777777" w:rsidR="002A79F6" w:rsidRPr="007D09DF" w:rsidRDefault="00CF04FD">
      <w:pPr>
        <w:spacing w:after="120" w:line="240" w:lineRule="auto"/>
        <w:jc w:val="center"/>
        <w:rPr>
          <w:rFonts w:ascii="Times New Roman" w:hAnsi="Times New Roman" w:cs="Times New Roman"/>
          <w:b/>
          <w:sz w:val="20"/>
          <w:szCs w:val="20"/>
        </w:rPr>
        <w:pPrChange w:id="480" w:author="Inno" w:date="2024-09-10T11:59:00Z" w16du:dateUtc="2024-09-10T06:29:00Z">
          <w:pPr>
            <w:spacing w:line="240" w:lineRule="auto"/>
            <w:jc w:val="center"/>
          </w:pPr>
        </w:pPrChange>
      </w:pPr>
      <w:r w:rsidRPr="007D09DF">
        <w:rPr>
          <w:rFonts w:ascii="Times New Roman" w:eastAsia="Times New Roman" w:hAnsi="Times New Roman" w:cs="Times New Roman"/>
          <w:b/>
          <w:sz w:val="20"/>
          <w:szCs w:val="20"/>
          <w:lang w:val="en-US"/>
        </w:rPr>
        <w:t>Table 1 General Economic Appraisals</w:t>
      </w:r>
    </w:p>
    <w:p w14:paraId="56D65C4D" w14:textId="1F5F0590" w:rsidR="00CF04FD" w:rsidRPr="007D09DF" w:rsidRDefault="00AD3E94">
      <w:pPr>
        <w:spacing w:after="120" w:line="240" w:lineRule="auto"/>
        <w:jc w:val="center"/>
        <w:rPr>
          <w:rFonts w:ascii="Times New Roman" w:hAnsi="Times New Roman" w:cs="Times New Roman"/>
          <w:sz w:val="20"/>
          <w:szCs w:val="20"/>
        </w:rPr>
        <w:pPrChange w:id="481" w:author="Inno" w:date="2024-09-10T11:59:00Z" w16du:dateUtc="2024-09-10T06:29:00Z">
          <w:pPr>
            <w:spacing w:line="240" w:lineRule="auto"/>
            <w:jc w:val="center"/>
          </w:pPr>
        </w:pPrChange>
      </w:pPr>
      <w:r w:rsidRPr="007D09DF">
        <w:rPr>
          <w:rFonts w:ascii="Times New Roman" w:hAnsi="Times New Roman" w:cs="Times New Roman"/>
          <w:sz w:val="20"/>
          <w:szCs w:val="20"/>
        </w:rPr>
        <w:t>(</w:t>
      </w:r>
      <w:r w:rsidRPr="00334450">
        <w:rPr>
          <w:rFonts w:ascii="Times New Roman" w:hAnsi="Times New Roman" w:cs="Times New Roman"/>
          <w:i/>
          <w:iCs/>
          <w:sz w:val="20"/>
          <w:szCs w:val="20"/>
          <w:rPrChange w:id="482" w:author="Inno" w:date="2024-09-10T11:59:00Z" w16du:dateUtc="2024-09-10T06:29:00Z">
            <w:rPr>
              <w:rFonts w:ascii="Times New Roman" w:hAnsi="Times New Roman" w:cs="Times New Roman"/>
              <w:sz w:val="20"/>
              <w:szCs w:val="20"/>
            </w:rPr>
          </w:rPrChange>
        </w:rPr>
        <w:t>Clause</w:t>
      </w:r>
      <w:r w:rsidRPr="007D09DF">
        <w:rPr>
          <w:rFonts w:ascii="Times New Roman" w:hAnsi="Times New Roman" w:cs="Times New Roman"/>
          <w:sz w:val="20"/>
          <w:szCs w:val="20"/>
        </w:rPr>
        <w:t xml:space="preserve"> 6.1.9</w:t>
      </w:r>
      <w:ins w:id="483" w:author="Inno" w:date="2024-09-10T16:03:00Z" w16du:dateUtc="2024-09-10T10:33:00Z">
        <w:r w:rsidR="008C5F95">
          <w:rPr>
            <w:rFonts w:ascii="Times New Roman" w:hAnsi="Times New Roman" w:cs="Times New Roman"/>
            <w:sz w:val="20"/>
            <w:szCs w:val="20"/>
          </w:rPr>
          <w:t xml:space="preserve">, </w:t>
        </w:r>
        <w:r w:rsidR="008C5F95" w:rsidRPr="008C5F95">
          <w:rPr>
            <w:rFonts w:ascii="Times New Roman" w:hAnsi="Times New Roman" w:cs="Times New Roman"/>
            <w:i/>
            <w:iCs/>
            <w:sz w:val="20"/>
            <w:szCs w:val="20"/>
            <w:rPrChange w:id="484" w:author="Inno" w:date="2024-09-10T16:03:00Z" w16du:dateUtc="2024-09-10T10:33:00Z">
              <w:rPr>
                <w:rFonts w:ascii="Times New Roman" w:hAnsi="Times New Roman" w:cs="Times New Roman"/>
                <w:sz w:val="20"/>
                <w:szCs w:val="20"/>
              </w:rPr>
            </w:rPrChange>
          </w:rPr>
          <w:t>Table</w:t>
        </w:r>
        <w:r w:rsidR="008C5F95">
          <w:rPr>
            <w:rFonts w:ascii="Times New Roman" w:hAnsi="Times New Roman" w:cs="Times New Roman"/>
            <w:sz w:val="20"/>
            <w:szCs w:val="20"/>
          </w:rPr>
          <w:t xml:space="preserve"> 2 </w:t>
        </w:r>
        <w:r w:rsidR="008C5F95" w:rsidRPr="008C5F95">
          <w:rPr>
            <w:rFonts w:ascii="Times New Roman" w:hAnsi="Times New Roman" w:cs="Times New Roman"/>
            <w:i/>
            <w:iCs/>
            <w:sz w:val="20"/>
            <w:szCs w:val="20"/>
            <w:rPrChange w:id="485" w:author="Inno" w:date="2024-09-10T16:03:00Z" w16du:dateUtc="2024-09-10T10:33:00Z">
              <w:rPr>
                <w:rFonts w:ascii="Times New Roman" w:hAnsi="Times New Roman" w:cs="Times New Roman"/>
                <w:sz w:val="20"/>
                <w:szCs w:val="20"/>
              </w:rPr>
            </w:rPrChange>
          </w:rPr>
          <w:t>and Table</w:t>
        </w:r>
        <w:r w:rsidR="008C5F95">
          <w:rPr>
            <w:rFonts w:ascii="Times New Roman" w:hAnsi="Times New Roman" w:cs="Times New Roman"/>
            <w:sz w:val="20"/>
            <w:szCs w:val="20"/>
          </w:rPr>
          <w:t xml:space="preserve"> 3</w:t>
        </w:r>
      </w:ins>
      <w:r w:rsidRPr="007D09DF">
        <w:rPr>
          <w:rFonts w:ascii="Times New Roman" w:hAnsi="Times New Roman" w:cs="Times New Roman"/>
          <w:sz w:val="20"/>
          <w:szCs w:val="20"/>
        </w:rPr>
        <w:t>)</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486" w:author="Inno" w:date="2024-09-10T12:09:00Z" w16du:dateUtc="2024-09-10T06:39: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80"/>
        <w:gridCol w:w="1920"/>
        <w:gridCol w:w="2074"/>
        <w:gridCol w:w="2876"/>
        <w:gridCol w:w="1376"/>
        <w:tblGridChange w:id="487">
          <w:tblGrid>
            <w:gridCol w:w="780"/>
            <w:gridCol w:w="1560"/>
            <w:gridCol w:w="360"/>
            <w:gridCol w:w="2074"/>
            <w:gridCol w:w="2876"/>
            <w:gridCol w:w="1376"/>
          </w:tblGrid>
        </w:tblGridChange>
      </w:tblGrid>
      <w:tr w:rsidR="006E5614" w:rsidRPr="007D09DF" w14:paraId="7047EC71" w14:textId="77777777" w:rsidTr="00E57D1E">
        <w:trPr>
          <w:trHeight w:val="250"/>
        </w:trPr>
        <w:tc>
          <w:tcPr>
            <w:tcW w:w="780" w:type="dxa"/>
            <w:tcBorders>
              <w:bottom w:val="nil"/>
            </w:tcBorders>
            <w:tcPrChange w:id="488" w:author="Inno" w:date="2024-09-10T12:09:00Z" w16du:dateUtc="2024-09-10T06:39:00Z">
              <w:tcPr>
                <w:tcW w:w="780" w:type="dxa"/>
              </w:tcPr>
            </w:tcPrChange>
          </w:tcPr>
          <w:p w14:paraId="789FE0D1" w14:textId="194B6747" w:rsidR="002D4BC4" w:rsidRPr="007D09DF" w:rsidDel="00E57D1E" w:rsidRDefault="002D4BC4" w:rsidP="00E57D1E">
            <w:pPr>
              <w:jc w:val="center"/>
              <w:rPr>
                <w:del w:id="489" w:author="Inno" w:date="2024-09-10T12:09:00Z" w16du:dateUtc="2024-09-10T06:39:00Z"/>
                <w:rFonts w:ascii="Times New Roman" w:hAnsi="Times New Roman" w:cs="Times New Roman"/>
                <w:b/>
                <w:sz w:val="20"/>
                <w:szCs w:val="20"/>
              </w:rPr>
            </w:pPr>
            <w:r w:rsidRPr="007D09DF">
              <w:rPr>
                <w:rFonts w:ascii="Times New Roman" w:hAnsi="Times New Roman" w:cs="Times New Roman"/>
                <w:b/>
                <w:sz w:val="20"/>
                <w:szCs w:val="20"/>
              </w:rPr>
              <w:t>SI No</w:t>
            </w:r>
            <w:ins w:id="490" w:author="Inno" w:date="2024-09-10T12:00:00Z" w16du:dateUtc="2024-09-10T06:30:00Z">
              <w:r w:rsidR="003F1E9B">
                <w:rPr>
                  <w:rFonts w:ascii="Times New Roman" w:hAnsi="Times New Roman" w:cs="Times New Roman"/>
                  <w:b/>
                  <w:sz w:val="20"/>
                  <w:szCs w:val="20"/>
                </w:rPr>
                <w:t>.</w:t>
              </w:r>
            </w:ins>
          </w:p>
          <w:p w14:paraId="2880B2E1" w14:textId="667D39D3" w:rsidR="002D4BC4" w:rsidRPr="007D09DF" w:rsidRDefault="002D4BC4" w:rsidP="00E57D1E">
            <w:pPr>
              <w:jc w:val="center"/>
              <w:rPr>
                <w:rFonts w:ascii="Times New Roman" w:hAnsi="Times New Roman" w:cs="Times New Roman"/>
                <w:b/>
                <w:sz w:val="20"/>
                <w:szCs w:val="20"/>
              </w:rPr>
            </w:pPr>
            <w:del w:id="491" w:author="Inno" w:date="2024-09-10T12:01:00Z" w16du:dateUtc="2024-09-10T06:31:00Z">
              <w:r w:rsidRPr="007D09DF" w:rsidDel="003F1E9B">
                <w:rPr>
                  <w:rFonts w:ascii="Times New Roman" w:hAnsi="Times New Roman" w:cs="Times New Roman"/>
                  <w:b/>
                  <w:sz w:val="20"/>
                  <w:szCs w:val="20"/>
                </w:rPr>
                <w:delText>(1)</w:delText>
              </w:r>
            </w:del>
          </w:p>
        </w:tc>
        <w:tc>
          <w:tcPr>
            <w:tcW w:w="1920" w:type="dxa"/>
            <w:tcBorders>
              <w:bottom w:val="nil"/>
            </w:tcBorders>
            <w:tcPrChange w:id="492" w:author="Inno" w:date="2024-09-10T12:09:00Z" w16du:dateUtc="2024-09-10T06:39:00Z">
              <w:tcPr>
                <w:tcW w:w="1560" w:type="dxa"/>
              </w:tcPr>
            </w:tcPrChange>
          </w:tcPr>
          <w:p w14:paraId="6C5B2C70" w14:textId="77777777" w:rsidR="002D4BC4" w:rsidRPr="007D09DF" w:rsidDel="00E57D1E" w:rsidRDefault="002D4BC4">
            <w:pPr>
              <w:spacing w:after="120"/>
              <w:jc w:val="center"/>
              <w:rPr>
                <w:del w:id="493" w:author="Inno" w:date="2024-09-10T12:09:00Z" w16du:dateUtc="2024-09-10T06:39:00Z"/>
                <w:rFonts w:ascii="Times New Roman" w:eastAsia="Times New Roman" w:hAnsi="Times New Roman" w:cs="Times New Roman"/>
                <w:b/>
                <w:sz w:val="20"/>
                <w:szCs w:val="20"/>
                <w:lang w:val="en-US"/>
              </w:rPr>
              <w:pPrChange w:id="494" w:author="Inno" w:date="2024-09-10T12:09:00Z" w16du:dateUtc="2024-09-10T06:39:00Z">
                <w:pPr>
                  <w:jc w:val="center"/>
                </w:pPr>
              </w:pPrChange>
            </w:pPr>
            <w:r w:rsidRPr="007D09DF">
              <w:rPr>
                <w:rFonts w:ascii="Times New Roman" w:hAnsi="Times New Roman" w:cs="Times New Roman"/>
                <w:b/>
                <w:sz w:val="20"/>
                <w:szCs w:val="20"/>
              </w:rPr>
              <w:t>Primary</w:t>
            </w:r>
            <w:r w:rsidRPr="007D09DF">
              <w:rPr>
                <w:rFonts w:ascii="Times New Roman" w:eastAsia="Times New Roman" w:hAnsi="Times New Roman" w:cs="Times New Roman"/>
                <w:b/>
                <w:sz w:val="20"/>
                <w:szCs w:val="20"/>
                <w:lang w:val="en-US"/>
              </w:rPr>
              <w:t xml:space="preserve"> </w:t>
            </w:r>
            <w:r w:rsidRPr="007D09DF">
              <w:rPr>
                <w:rFonts w:ascii="Times New Roman" w:hAnsi="Times New Roman" w:cs="Times New Roman"/>
                <w:b/>
                <w:sz w:val="20"/>
                <w:szCs w:val="20"/>
              </w:rPr>
              <w:t>Analysis</w:t>
            </w:r>
          </w:p>
          <w:p w14:paraId="00C4C891" w14:textId="222DDB00" w:rsidR="002D4BC4" w:rsidRPr="007D09DF" w:rsidRDefault="002D4BC4">
            <w:pPr>
              <w:spacing w:after="120"/>
              <w:jc w:val="center"/>
              <w:rPr>
                <w:rFonts w:ascii="Times New Roman" w:hAnsi="Times New Roman" w:cs="Times New Roman"/>
                <w:b/>
                <w:sz w:val="20"/>
                <w:szCs w:val="20"/>
              </w:rPr>
              <w:pPrChange w:id="495" w:author="Inno" w:date="2024-09-10T12:09:00Z" w16du:dateUtc="2024-09-10T06:39:00Z">
                <w:pPr>
                  <w:jc w:val="center"/>
                </w:pPr>
              </w:pPrChange>
            </w:pPr>
            <w:del w:id="496" w:author="Inno" w:date="2024-09-10T12:01:00Z" w16du:dateUtc="2024-09-10T06:31:00Z">
              <w:r w:rsidRPr="007D09DF" w:rsidDel="003F1E9B">
                <w:rPr>
                  <w:rFonts w:ascii="Times New Roman" w:hAnsi="Times New Roman" w:cs="Times New Roman"/>
                  <w:b/>
                  <w:sz w:val="20"/>
                  <w:szCs w:val="20"/>
                </w:rPr>
                <w:delText>(2)</w:delText>
              </w:r>
            </w:del>
          </w:p>
        </w:tc>
        <w:tc>
          <w:tcPr>
            <w:tcW w:w="2074" w:type="dxa"/>
            <w:tcBorders>
              <w:bottom w:val="nil"/>
            </w:tcBorders>
            <w:tcPrChange w:id="497" w:author="Inno" w:date="2024-09-10T12:09:00Z" w16du:dateUtc="2024-09-10T06:39:00Z">
              <w:tcPr>
                <w:tcW w:w="2434" w:type="dxa"/>
                <w:gridSpan w:val="2"/>
              </w:tcPr>
            </w:tcPrChange>
          </w:tcPr>
          <w:p w14:paraId="184F0A2A" w14:textId="77777777" w:rsidR="002D4BC4" w:rsidRPr="007D09DF" w:rsidDel="00E57D1E" w:rsidRDefault="002D4BC4">
            <w:pPr>
              <w:spacing w:after="120"/>
              <w:jc w:val="center"/>
              <w:rPr>
                <w:del w:id="498" w:author="Inno" w:date="2024-09-10T12:09:00Z" w16du:dateUtc="2024-09-10T06:39:00Z"/>
                <w:rFonts w:ascii="Times New Roman" w:hAnsi="Times New Roman" w:cs="Times New Roman"/>
                <w:b/>
                <w:sz w:val="20"/>
                <w:szCs w:val="20"/>
              </w:rPr>
              <w:pPrChange w:id="499" w:author="Inno" w:date="2024-09-10T12:09:00Z" w16du:dateUtc="2024-09-10T06:39:00Z">
                <w:pPr>
                  <w:jc w:val="center"/>
                </w:pPr>
              </w:pPrChange>
            </w:pPr>
            <w:r w:rsidRPr="007D09DF">
              <w:rPr>
                <w:rFonts w:ascii="Times New Roman" w:hAnsi="Times New Roman" w:cs="Times New Roman"/>
                <w:b/>
                <w:sz w:val="20"/>
                <w:szCs w:val="20"/>
              </w:rPr>
              <w:t>Consideration</w:t>
            </w:r>
          </w:p>
          <w:p w14:paraId="2B45BC89" w14:textId="12873D88" w:rsidR="002D4BC4" w:rsidRPr="007D09DF" w:rsidRDefault="002D4BC4">
            <w:pPr>
              <w:spacing w:after="120"/>
              <w:jc w:val="center"/>
              <w:rPr>
                <w:rFonts w:ascii="Times New Roman" w:hAnsi="Times New Roman" w:cs="Times New Roman"/>
                <w:b/>
                <w:sz w:val="20"/>
                <w:szCs w:val="20"/>
              </w:rPr>
              <w:pPrChange w:id="500" w:author="Inno" w:date="2024-09-10T12:09:00Z" w16du:dateUtc="2024-09-10T06:39:00Z">
                <w:pPr>
                  <w:jc w:val="center"/>
                </w:pPr>
              </w:pPrChange>
            </w:pPr>
            <w:del w:id="501" w:author="Inno" w:date="2024-09-10T12:01:00Z" w16du:dateUtc="2024-09-10T06:31:00Z">
              <w:r w:rsidRPr="007D09DF" w:rsidDel="003F1E9B">
                <w:rPr>
                  <w:rFonts w:ascii="Times New Roman" w:hAnsi="Times New Roman" w:cs="Times New Roman"/>
                  <w:b/>
                  <w:sz w:val="20"/>
                  <w:szCs w:val="20"/>
                </w:rPr>
                <w:delText>(3)</w:delText>
              </w:r>
            </w:del>
          </w:p>
        </w:tc>
        <w:tc>
          <w:tcPr>
            <w:tcW w:w="2876" w:type="dxa"/>
            <w:tcBorders>
              <w:bottom w:val="nil"/>
            </w:tcBorders>
            <w:tcPrChange w:id="502" w:author="Inno" w:date="2024-09-10T12:09:00Z" w16du:dateUtc="2024-09-10T06:39:00Z">
              <w:tcPr>
                <w:tcW w:w="2876" w:type="dxa"/>
              </w:tcPr>
            </w:tcPrChange>
          </w:tcPr>
          <w:p w14:paraId="2D5E997E" w14:textId="77777777" w:rsidR="002D4BC4" w:rsidRPr="007D09DF" w:rsidDel="00E57D1E" w:rsidRDefault="002D4BC4">
            <w:pPr>
              <w:spacing w:after="120"/>
              <w:jc w:val="center"/>
              <w:rPr>
                <w:del w:id="503" w:author="Inno" w:date="2024-09-10T12:09:00Z" w16du:dateUtc="2024-09-10T06:39:00Z"/>
                <w:rFonts w:ascii="Times New Roman" w:hAnsi="Times New Roman" w:cs="Times New Roman"/>
                <w:b/>
                <w:sz w:val="20"/>
                <w:szCs w:val="20"/>
              </w:rPr>
              <w:pPrChange w:id="504" w:author="Inno" w:date="2024-09-10T12:09:00Z" w16du:dateUtc="2024-09-10T06:39:00Z">
                <w:pPr>
                  <w:jc w:val="center"/>
                </w:pPr>
              </w:pPrChange>
            </w:pPr>
            <w:r w:rsidRPr="007D09DF">
              <w:rPr>
                <w:rFonts w:ascii="Times New Roman" w:hAnsi="Times New Roman" w:cs="Times New Roman"/>
                <w:b/>
                <w:sz w:val="20"/>
                <w:szCs w:val="20"/>
              </w:rPr>
              <w:t>Techniques</w:t>
            </w:r>
          </w:p>
          <w:p w14:paraId="21333E12" w14:textId="54D3675A" w:rsidR="002D4BC4" w:rsidRPr="007D09DF" w:rsidRDefault="002D4BC4">
            <w:pPr>
              <w:spacing w:after="120"/>
              <w:jc w:val="center"/>
              <w:rPr>
                <w:rFonts w:ascii="Times New Roman" w:hAnsi="Times New Roman" w:cs="Times New Roman"/>
                <w:b/>
                <w:sz w:val="20"/>
                <w:szCs w:val="20"/>
              </w:rPr>
              <w:pPrChange w:id="505" w:author="Inno" w:date="2024-09-10T12:09:00Z" w16du:dateUtc="2024-09-10T06:39:00Z">
                <w:pPr>
                  <w:jc w:val="center"/>
                </w:pPr>
              </w:pPrChange>
            </w:pPr>
            <w:del w:id="506" w:author="Inno" w:date="2024-09-10T12:01:00Z" w16du:dateUtc="2024-09-10T06:31:00Z">
              <w:r w:rsidRPr="007D09DF" w:rsidDel="003F1E9B">
                <w:rPr>
                  <w:rFonts w:ascii="Times New Roman" w:hAnsi="Times New Roman" w:cs="Times New Roman"/>
                  <w:b/>
                  <w:sz w:val="20"/>
                  <w:szCs w:val="20"/>
                </w:rPr>
                <w:delText>(4)</w:delText>
              </w:r>
            </w:del>
          </w:p>
        </w:tc>
        <w:tc>
          <w:tcPr>
            <w:tcW w:w="1376" w:type="dxa"/>
            <w:tcBorders>
              <w:bottom w:val="nil"/>
            </w:tcBorders>
            <w:tcPrChange w:id="507" w:author="Inno" w:date="2024-09-10T12:09:00Z" w16du:dateUtc="2024-09-10T06:39:00Z">
              <w:tcPr>
                <w:tcW w:w="1376" w:type="dxa"/>
              </w:tcPr>
            </w:tcPrChange>
          </w:tcPr>
          <w:p w14:paraId="45E0F8B7" w14:textId="77777777" w:rsidR="002D4BC4" w:rsidRPr="007D09DF" w:rsidDel="00E57D1E" w:rsidRDefault="002D4BC4">
            <w:pPr>
              <w:spacing w:after="120"/>
              <w:jc w:val="center"/>
              <w:rPr>
                <w:del w:id="508" w:author="Inno" w:date="2024-09-10T12:09:00Z" w16du:dateUtc="2024-09-10T06:39:00Z"/>
                <w:rFonts w:ascii="Times New Roman" w:hAnsi="Times New Roman" w:cs="Times New Roman"/>
                <w:b/>
                <w:sz w:val="20"/>
                <w:szCs w:val="20"/>
              </w:rPr>
              <w:pPrChange w:id="509" w:author="Inno" w:date="2024-09-10T12:09:00Z" w16du:dateUtc="2024-09-10T06:39:00Z">
                <w:pPr>
                  <w:jc w:val="both"/>
                </w:pPr>
              </w:pPrChange>
            </w:pPr>
            <w:r w:rsidRPr="007D09DF">
              <w:rPr>
                <w:rFonts w:ascii="Times New Roman" w:hAnsi="Times New Roman" w:cs="Times New Roman"/>
                <w:b/>
                <w:sz w:val="20"/>
                <w:szCs w:val="20"/>
              </w:rPr>
              <w:t>Notes</w:t>
            </w:r>
          </w:p>
          <w:p w14:paraId="62B26134" w14:textId="27487FCB" w:rsidR="002D4BC4" w:rsidRPr="007D09DF" w:rsidRDefault="002D4BC4">
            <w:pPr>
              <w:spacing w:after="120"/>
              <w:jc w:val="center"/>
              <w:rPr>
                <w:rFonts w:ascii="Times New Roman" w:hAnsi="Times New Roman" w:cs="Times New Roman"/>
                <w:b/>
                <w:sz w:val="20"/>
                <w:szCs w:val="20"/>
              </w:rPr>
              <w:pPrChange w:id="510" w:author="Inno" w:date="2024-09-10T12:09:00Z" w16du:dateUtc="2024-09-10T06:39:00Z">
                <w:pPr>
                  <w:jc w:val="both"/>
                </w:pPr>
              </w:pPrChange>
            </w:pPr>
            <w:del w:id="511" w:author="Inno" w:date="2024-09-10T12:01:00Z" w16du:dateUtc="2024-09-10T06:31:00Z">
              <w:r w:rsidRPr="007D09DF" w:rsidDel="003F1E9B">
                <w:rPr>
                  <w:rFonts w:ascii="Times New Roman" w:hAnsi="Times New Roman" w:cs="Times New Roman"/>
                  <w:b/>
                  <w:sz w:val="20"/>
                  <w:szCs w:val="20"/>
                </w:rPr>
                <w:delText>(5)</w:delText>
              </w:r>
            </w:del>
          </w:p>
        </w:tc>
      </w:tr>
      <w:tr w:rsidR="006E5614" w:rsidRPr="007D09DF" w14:paraId="2BFB812C" w14:textId="77777777" w:rsidTr="00E57D1E">
        <w:trPr>
          <w:ins w:id="512" w:author="Inno" w:date="2024-09-10T12:00:00Z"/>
        </w:trPr>
        <w:tc>
          <w:tcPr>
            <w:tcW w:w="780" w:type="dxa"/>
            <w:tcBorders>
              <w:top w:val="nil"/>
              <w:bottom w:val="single" w:sz="4" w:space="0" w:color="auto"/>
            </w:tcBorders>
            <w:tcPrChange w:id="513" w:author="Inno" w:date="2024-09-10T12:09:00Z" w16du:dateUtc="2024-09-10T06:39:00Z">
              <w:tcPr>
                <w:tcW w:w="780" w:type="dxa"/>
              </w:tcPr>
            </w:tcPrChange>
          </w:tcPr>
          <w:p w14:paraId="05180DFE" w14:textId="7B40F663" w:rsidR="003F1E9B" w:rsidRPr="00504670" w:rsidRDefault="003F1E9B" w:rsidP="003F1E9B">
            <w:pPr>
              <w:jc w:val="center"/>
              <w:rPr>
                <w:ins w:id="514" w:author="Inno" w:date="2024-09-10T12:00:00Z" w16du:dateUtc="2024-09-10T06:30:00Z"/>
                <w:rFonts w:ascii="Times New Roman" w:hAnsi="Times New Roman" w:cs="Times New Roman"/>
                <w:bCs/>
                <w:sz w:val="20"/>
                <w:szCs w:val="20"/>
                <w:rPrChange w:id="515" w:author="Inno" w:date="2024-09-10T12:05:00Z" w16du:dateUtc="2024-09-10T06:35:00Z">
                  <w:rPr>
                    <w:ins w:id="516" w:author="Inno" w:date="2024-09-10T12:00:00Z" w16du:dateUtc="2024-09-10T06:30:00Z"/>
                    <w:rFonts w:ascii="Times New Roman" w:hAnsi="Times New Roman" w:cs="Times New Roman"/>
                    <w:b/>
                    <w:sz w:val="20"/>
                    <w:szCs w:val="20"/>
                  </w:rPr>
                </w:rPrChange>
              </w:rPr>
            </w:pPr>
            <w:ins w:id="517" w:author="Inno" w:date="2024-09-10T12:01:00Z" w16du:dateUtc="2024-09-10T06:31:00Z">
              <w:r w:rsidRPr="00504670">
                <w:rPr>
                  <w:rFonts w:ascii="Times New Roman" w:hAnsi="Times New Roman" w:cs="Times New Roman"/>
                  <w:bCs/>
                  <w:sz w:val="20"/>
                  <w:szCs w:val="20"/>
                  <w:rPrChange w:id="518" w:author="Inno" w:date="2024-09-10T12:05:00Z" w16du:dateUtc="2024-09-10T06:35:00Z">
                    <w:rPr>
                      <w:rFonts w:ascii="Times New Roman" w:hAnsi="Times New Roman" w:cs="Times New Roman"/>
                      <w:b/>
                      <w:sz w:val="20"/>
                      <w:szCs w:val="20"/>
                    </w:rPr>
                  </w:rPrChange>
                </w:rPr>
                <w:t>(1)</w:t>
              </w:r>
            </w:ins>
          </w:p>
        </w:tc>
        <w:tc>
          <w:tcPr>
            <w:tcW w:w="1920" w:type="dxa"/>
            <w:tcBorders>
              <w:top w:val="nil"/>
              <w:bottom w:val="single" w:sz="4" w:space="0" w:color="auto"/>
            </w:tcBorders>
            <w:tcPrChange w:id="519" w:author="Inno" w:date="2024-09-10T12:09:00Z" w16du:dateUtc="2024-09-10T06:39:00Z">
              <w:tcPr>
                <w:tcW w:w="1920" w:type="dxa"/>
                <w:gridSpan w:val="2"/>
              </w:tcPr>
            </w:tcPrChange>
          </w:tcPr>
          <w:p w14:paraId="06DD87EB" w14:textId="4A7E2D81" w:rsidR="003F1E9B" w:rsidRPr="00504670" w:rsidRDefault="003F1E9B" w:rsidP="003F1E9B">
            <w:pPr>
              <w:jc w:val="center"/>
              <w:rPr>
                <w:ins w:id="520" w:author="Inno" w:date="2024-09-10T12:00:00Z" w16du:dateUtc="2024-09-10T06:30:00Z"/>
                <w:rFonts w:ascii="Times New Roman" w:hAnsi="Times New Roman" w:cs="Times New Roman"/>
                <w:bCs/>
                <w:sz w:val="20"/>
                <w:szCs w:val="20"/>
                <w:rPrChange w:id="521" w:author="Inno" w:date="2024-09-10T12:05:00Z" w16du:dateUtc="2024-09-10T06:35:00Z">
                  <w:rPr>
                    <w:ins w:id="522" w:author="Inno" w:date="2024-09-10T12:00:00Z" w16du:dateUtc="2024-09-10T06:30:00Z"/>
                    <w:rFonts w:ascii="Times New Roman" w:hAnsi="Times New Roman" w:cs="Times New Roman"/>
                    <w:b/>
                    <w:sz w:val="20"/>
                    <w:szCs w:val="20"/>
                  </w:rPr>
                </w:rPrChange>
              </w:rPr>
            </w:pPr>
            <w:ins w:id="523" w:author="Inno" w:date="2024-09-10T12:01:00Z" w16du:dateUtc="2024-09-10T06:31:00Z">
              <w:r w:rsidRPr="00504670">
                <w:rPr>
                  <w:rFonts w:ascii="Times New Roman" w:hAnsi="Times New Roman" w:cs="Times New Roman"/>
                  <w:bCs/>
                  <w:sz w:val="20"/>
                  <w:szCs w:val="20"/>
                  <w:rPrChange w:id="524" w:author="Inno" w:date="2024-09-10T12:05:00Z" w16du:dateUtc="2024-09-10T06:35:00Z">
                    <w:rPr>
                      <w:rFonts w:ascii="Times New Roman" w:hAnsi="Times New Roman" w:cs="Times New Roman"/>
                      <w:b/>
                      <w:sz w:val="20"/>
                      <w:szCs w:val="20"/>
                    </w:rPr>
                  </w:rPrChange>
                </w:rPr>
                <w:t>(2)</w:t>
              </w:r>
            </w:ins>
          </w:p>
        </w:tc>
        <w:tc>
          <w:tcPr>
            <w:tcW w:w="2074" w:type="dxa"/>
            <w:tcBorders>
              <w:top w:val="nil"/>
              <w:bottom w:val="single" w:sz="4" w:space="0" w:color="auto"/>
            </w:tcBorders>
            <w:tcPrChange w:id="525" w:author="Inno" w:date="2024-09-10T12:09:00Z" w16du:dateUtc="2024-09-10T06:39:00Z">
              <w:tcPr>
                <w:tcW w:w="2074" w:type="dxa"/>
              </w:tcPr>
            </w:tcPrChange>
          </w:tcPr>
          <w:p w14:paraId="7BB3F026" w14:textId="78E8DD3F" w:rsidR="003F1E9B" w:rsidRPr="00504670" w:rsidRDefault="003F1E9B" w:rsidP="003F1E9B">
            <w:pPr>
              <w:jc w:val="center"/>
              <w:rPr>
                <w:ins w:id="526" w:author="Inno" w:date="2024-09-10T12:00:00Z" w16du:dateUtc="2024-09-10T06:30:00Z"/>
                <w:rFonts w:ascii="Times New Roman" w:hAnsi="Times New Roman" w:cs="Times New Roman"/>
                <w:bCs/>
                <w:sz w:val="20"/>
                <w:szCs w:val="20"/>
                <w:rPrChange w:id="527" w:author="Inno" w:date="2024-09-10T12:05:00Z" w16du:dateUtc="2024-09-10T06:35:00Z">
                  <w:rPr>
                    <w:ins w:id="528" w:author="Inno" w:date="2024-09-10T12:00:00Z" w16du:dateUtc="2024-09-10T06:30:00Z"/>
                    <w:rFonts w:ascii="Times New Roman" w:hAnsi="Times New Roman" w:cs="Times New Roman"/>
                    <w:b/>
                    <w:sz w:val="20"/>
                    <w:szCs w:val="20"/>
                  </w:rPr>
                </w:rPrChange>
              </w:rPr>
            </w:pPr>
            <w:ins w:id="529" w:author="Inno" w:date="2024-09-10T12:01:00Z" w16du:dateUtc="2024-09-10T06:31:00Z">
              <w:r w:rsidRPr="00504670">
                <w:rPr>
                  <w:rFonts w:ascii="Times New Roman" w:hAnsi="Times New Roman" w:cs="Times New Roman"/>
                  <w:bCs/>
                  <w:sz w:val="20"/>
                  <w:szCs w:val="20"/>
                  <w:rPrChange w:id="530" w:author="Inno" w:date="2024-09-10T12:05:00Z" w16du:dateUtc="2024-09-10T06:35:00Z">
                    <w:rPr>
                      <w:rFonts w:ascii="Times New Roman" w:hAnsi="Times New Roman" w:cs="Times New Roman"/>
                      <w:b/>
                      <w:sz w:val="20"/>
                      <w:szCs w:val="20"/>
                    </w:rPr>
                  </w:rPrChange>
                </w:rPr>
                <w:t>(3)</w:t>
              </w:r>
            </w:ins>
          </w:p>
        </w:tc>
        <w:tc>
          <w:tcPr>
            <w:tcW w:w="2876" w:type="dxa"/>
            <w:tcBorders>
              <w:top w:val="nil"/>
              <w:bottom w:val="single" w:sz="4" w:space="0" w:color="auto"/>
            </w:tcBorders>
            <w:tcPrChange w:id="531" w:author="Inno" w:date="2024-09-10T12:09:00Z" w16du:dateUtc="2024-09-10T06:39:00Z">
              <w:tcPr>
                <w:tcW w:w="2876" w:type="dxa"/>
              </w:tcPr>
            </w:tcPrChange>
          </w:tcPr>
          <w:p w14:paraId="4110E155" w14:textId="783E6B58" w:rsidR="003F1E9B" w:rsidRPr="00504670" w:rsidRDefault="003F1E9B" w:rsidP="003F1E9B">
            <w:pPr>
              <w:jc w:val="center"/>
              <w:rPr>
                <w:ins w:id="532" w:author="Inno" w:date="2024-09-10T12:00:00Z" w16du:dateUtc="2024-09-10T06:30:00Z"/>
                <w:rFonts w:ascii="Times New Roman" w:hAnsi="Times New Roman" w:cs="Times New Roman"/>
                <w:bCs/>
                <w:sz w:val="20"/>
                <w:szCs w:val="20"/>
                <w:rPrChange w:id="533" w:author="Inno" w:date="2024-09-10T12:05:00Z" w16du:dateUtc="2024-09-10T06:35:00Z">
                  <w:rPr>
                    <w:ins w:id="534" w:author="Inno" w:date="2024-09-10T12:00:00Z" w16du:dateUtc="2024-09-10T06:30:00Z"/>
                    <w:rFonts w:ascii="Times New Roman" w:hAnsi="Times New Roman" w:cs="Times New Roman"/>
                    <w:b/>
                    <w:sz w:val="20"/>
                    <w:szCs w:val="20"/>
                  </w:rPr>
                </w:rPrChange>
              </w:rPr>
            </w:pPr>
            <w:ins w:id="535" w:author="Inno" w:date="2024-09-10T12:01:00Z" w16du:dateUtc="2024-09-10T06:31:00Z">
              <w:r w:rsidRPr="00504670">
                <w:rPr>
                  <w:rFonts w:ascii="Times New Roman" w:hAnsi="Times New Roman" w:cs="Times New Roman"/>
                  <w:bCs/>
                  <w:sz w:val="20"/>
                  <w:szCs w:val="20"/>
                  <w:rPrChange w:id="536" w:author="Inno" w:date="2024-09-10T12:05:00Z" w16du:dateUtc="2024-09-10T06:35:00Z">
                    <w:rPr>
                      <w:rFonts w:ascii="Times New Roman" w:hAnsi="Times New Roman" w:cs="Times New Roman"/>
                      <w:b/>
                      <w:sz w:val="20"/>
                      <w:szCs w:val="20"/>
                    </w:rPr>
                  </w:rPrChange>
                </w:rPr>
                <w:t>(4)</w:t>
              </w:r>
            </w:ins>
          </w:p>
        </w:tc>
        <w:tc>
          <w:tcPr>
            <w:tcW w:w="1376" w:type="dxa"/>
            <w:tcBorders>
              <w:top w:val="nil"/>
              <w:bottom w:val="single" w:sz="4" w:space="0" w:color="auto"/>
            </w:tcBorders>
            <w:tcPrChange w:id="537" w:author="Inno" w:date="2024-09-10T12:09:00Z" w16du:dateUtc="2024-09-10T06:39:00Z">
              <w:tcPr>
                <w:tcW w:w="1376" w:type="dxa"/>
              </w:tcPr>
            </w:tcPrChange>
          </w:tcPr>
          <w:p w14:paraId="3FA159B6" w14:textId="7D16D98D" w:rsidR="003F1E9B" w:rsidRPr="00504670" w:rsidRDefault="003F1E9B">
            <w:pPr>
              <w:jc w:val="center"/>
              <w:rPr>
                <w:ins w:id="538" w:author="Inno" w:date="2024-09-10T12:00:00Z" w16du:dateUtc="2024-09-10T06:30:00Z"/>
                <w:rFonts w:ascii="Times New Roman" w:hAnsi="Times New Roman" w:cs="Times New Roman"/>
                <w:bCs/>
                <w:sz w:val="20"/>
                <w:szCs w:val="20"/>
                <w:rPrChange w:id="539" w:author="Inno" w:date="2024-09-10T12:05:00Z" w16du:dateUtc="2024-09-10T06:35:00Z">
                  <w:rPr>
                    <w:ins w:id="540" w:author="Inno" w:date="2024-09-10T12:00:00Z" w16du:dateUtc="2024-09-10T06:30:00Z"/>
                    <w:rFonts w:ascii="Times New Roman" w:hAnsi="Times New Roman" w:cs="Times New Roman"/>
                    <w:b/>
                    <w:sz w:val="20"/>
                    <w:szCs w:val="20"/>
                  </w:rPr>
                </w:rPrChange>
              </w:rPr>
              <w:pPrChange w:id="541" w:author="Inno" w:date="2024-09-10T12:01:00Z" w16du:dateUtc="2024-09-10T06:31:00Z">
                <w:pPr>
                  <w:jc w:val="both"/>
                </w:pPr>
              </w:pPrChange>
            </w:pPr>
            <w:ins w:id="542" w:author="Inno" w:date="2024-09-10T12:01:00Z" w16du:dateUtc="2024-09-10T06:31:00Z">
              <w:r w:rsidRPr="00504670">
                <w:rPr>
                  <w:rFonts w:ascii="Times New Roman" w:hAnsi="Times New Roman" w:cs="Times New Roman"/>
                  <w:bCs/>
                  <w:sz w:val="20"/>
                  <w:szCs w:val="20"/>
                  <w:rPrChange w:id="543" w:author="Inno" w:date="2024-09-10T12:05:00Z" w16du:dateUtc="2024-09-10T06:35:00Z">
                    <w:rPr>
                      <w:rFonts w:ascii="Times New Roman" w:hAnsi="Times New Roman" w:cs="Times New Roman"/>
                      <w:b/>
                      <w:sz w:val="20"/>
                      <w:szCs w:val="20"/>
                    </w:rPr>
                  </w:rPrChange>
                </w:rPr>
                <w:t>(5)</w:t>
              </w:r>
            </w:ins>
          </w:p>
        </w:tc>
      </w:tr>
      <w:tr w:rsidR="006E5614" w:rsidRPr="007D09DF" w14:paraId="1B9F311E" w14:textId="77777777" w:rsidTr="00E57D1E">
        <w:tc>
          <w:tcPr>
            <w:tcW w:w="780" w:type="dxa"/>
            <w:tcBorders>
              <w:top w:val="single" w:sz="4" w:space="0" w:color="auto"/>
            </w:tcBorders>
            <w:tcPrChange w:id="544" w:author="Inno" w:date="2024-09-10T12:09:00Z" w16du:dateUtc="2024-09-10T06:39:00Z">
              <w:tcPr>
                <w:tcW w:w="780" w:type="dxa"/>
              </w:tcPr>
            </w:tcPrChange>
          </w:tcPr>
          <w:p w14:paraId="1246A21D" w14:textId="77777777" w:rsidR="002D4BC4" w:rsidRPr="007D09DF" w:rsidRDefault="002D4BC4">
            <w:pPr>
              <w:pStyle w:val="ListParagraph"/>
              <w:numPr>
                <w:ilvl w:val="0"/>
                <w:numId w:val="18"/>
              </w:numPr>
              <w:ind w:left="648"/>
              <w:jc w:val="center"/>
              <w:rPr>
                <w:rFonts w:ascii="Times New Roman" w:hAnsi="Times New Roman" w:cs="Times New Roman"/>
                <w:sz w:val="20"/>
                <w:szCs w:val="20"/>
              </w:rPr>
              <w:pPrChange w:id="545" w:author="Inno" w:date="2024-09-10T12:05:00Z" w16du:dateUtc="2024-09-10T06:35:00Z">
                <w:pPr>
                  <w:pStyle w:val="ListParagraph"/>
                  <w:numPr>
                    <w:numId w:val="18"/>
                  </w:numPr>
                  <w:ind w:left="1070" w:hanging="360"/>
                  <w:jc w:val="center"/>
                </w:pPr>
              </w:pPrChange>
            </w:pPr>
          </w:p>
        </w:tc>
        <w:tc>
          <w:tcPr>
            <w:tcW w:w="1920" w:type="dxa"/>
            <w:tcBorders>
              <w:top w:val="single" w:sz="4" w:space="0" w:color="auto"/>
            </w:tcBorders>
            <w:tcPrChange w:id="546" w:author="Inno" w:date="2024-09-10T12:09:00Z" w16du:dateUtc="2024-09-10T06:39:00Z">
              <w:tcPr>
                <w:tcW w:w="1560" w:type="dxa"/>
              </w:tcPr>
            </w:tcPrChange>
          </w:tcPr>
          <w:p w14:paraId="3AC5FE23" w14:textId="77777777" w:rsidR="002D4BC4" w:rsidRPr="007D09DF" w:rsidRDefault="002D4BC4">
            <w:pPr>
              <w:jc w:val="both"/>
              <w:rPr>
                <w:rFonts w:ascii="Times New Roman" w:hAnsi="Times New Roman" w:cs="Times New Roman"/>
                <w:sz w:val="20"/>
                <w:szCs w:val="20"/>
              </w:rPr>
              <w:pPrChange w:id="547" w:author="Inno" w:date="2024-09-10T12:05:00Z" w16du:dateUtc="2024-09-10T06:35:00Z">
                <w:pPr/>
              </w:pPrChange>
            </w:pPr>
            <w:r w:rsidRPr="007D09DF">
              <w:rPr>
                <w:rFonts w:ascii="Times New Roman" w:hAnsi="Times New Roman" w:cs="Times New Roman"/>
                <w:sz w:val="20"/>
                <w:szCs w:val="20"/>
              </w:rPr>
              <w:t>Forecasts of capital expenditure</w:t>
            </w:r>
          </w:p>
        </w:tc>
        <w:tc>
          <w:tcPr>
            <w:tcW w:w="2074" w:type="dxa"/>
            <w:tcBorders>
              <w:top w:val="single" w:sz="4" w:space="0" w:color="auto"/>
            </w:tcBorders>
            <w:tcPrChange w:id="548" w:author="Inno" w:date="2024-09-10T12:09:00Z" w16du:dateUtc="2024-09-10T06:39:00Z">
              <w:tcPr>
                <w:tcW w:w="2434" w:type="dxa"/>
                <w:gridSpan w:val="2"/>
              </w:tcPr>
            </w:tcPrChange>
          </w:tcPr>
          <w:p w14:paraId="58B3691E" w14:textId="77777777" w:rsidR="002D4BC4" w:rsidRPr="007D09DF" w:rsidRDefault="002D4BC4">
            <w:pPr>
              <w:spacing w:after="120"/>
              <w:jc w:val="both"/>
              <w:rPr>
                <w:rFonts w:ascii="Times New Roman" w:hAnsi="Times New Roman" w:cs="Times New Roman"/>
                <w:sz w:val="20"/>
                <w:szCs w:val="20"/>
              </w:rPr>
              <w:pPrChange w:id="549" w:author="Inno" w:date="2024-09-10T12:09:00Z" w16du:dateUtc="2024-09-10T06:39:00Z">
                <w:pPr/>
              </w:pPrChange>
            </w:pPr>
            <w:r w:rsidRPr="007D09DF">
              <w:rPr>
                <w:rFonts w:ascii="Times New Roman" w:hAnsi="Times New Roman" w:cs="Times New Roman"/>
                <w:sz w:val="20"/>
                <w:szCs w:val="20"/>
              </w:rPr>
              <w:t>Need to identify transactions in terms of time and value</w:t>
            </w:r>
          </w:p>
        </w:tc>
        <w:tc>
          <w:tcPr>
            <w:tcW w:w="2876" w:type="dxa"/>
            <w:tcBorders>
              <w:top w:val="single" w:sz="4" w:space="0" w:color="auto"/>
            </w:tcBorders>
            <w:tcPrChange w:id="550" w:author="Inno" w:date="2024-09-10T12:09:00Z" w16du:dateUtc="2024-09-10T06:39:00Z">
              <w:tcPr>
                <w:tcW w:w="2876" w:type="dxa"/>
              </w:tcPr>
            </w:tcPrChange>
          </w:tcPr>
          <w:p w14:paraId="75D48D05" w14:textId="605B1D45" w:rsidR="002D4BC4" w:rsidRPr="007D09DF" w:rsidRDefault="002D4BC4" w:rsidP="007D09DF">
            <w:pPr>
              <w:jc w:val="both"/>
              <w:rPr>
                <w:rFonts w:ascii="Times New Roman" w:hAnsi="Times New Roman" w:cs="Times New Roman"/>
                <w:sz w:val="20"/>
                <w:szCs w:val="20"/>
              </w:rPr>
            </w:pPr>
            <w:r w:rsidRPr="007D09DF">
              <w:rPr>
                <w:rFonts w:ascii="Times New Roman" w:hAnsi="Times New Roman" w:cs="Times New Roman"/>
                <w:sz w:val="20"/>
                <w:szCs w:val="20"/>
              </w:rPr>
              <w:t>As given in Table</w:t>
            </w:r>
            <w:del w:id="551" w:author="Inno" w:date="2024-09-10T12:02:00Z" w16du:dateUtc="2024-09-10T06:32:00Z">
              <w:r w:rsidRPr="007D09DF" w:rsidDel="003F1E9B">
                <w:rPr>
                  <w:rFonts w:ascii="Times New Roman" w:hAnsi="Times New Roman" w:cs="Times New Roman"/>
                  <w:sz w:val="20"/>
                  <w:szCs w:val="20"/>
                </w:rPr>
                <w:delText>s</w:delText>
              </w:r>
            </w:del>
            <w:r w:rsidRPr="007D09DF">
              <w:rPr>
                <w:rFonts w:ascii="Times New Roman" w:hAnsi="Times New Roman" w:cs="Times New Roman"/>
                <w:sz w:val="20"/>
                <w:szCs w:val="20"/>
              </w:rPr>
              <w:t xml:space="preserve"> 2 to </w:t>
            </w:r>
            <w:ins w:id="552" w:author="Inno" w:date="2024-09-10T12:02:00Z" w16du:dateUtc="2024-09-10T06:32:00Z">
              <w:r w:rsidR="003F1E9B" w:rsidRPr="007D09DF">
                <w:rPr>
                  <w:rFonts w:ascii="Times New Roman" w:hAnsi="Times New Roman" w:cs="Times New Roman"/>
                  <w:sz w:val="20"/>
                  <w:szCs w:val="20"/>
                </w:rPr>
                <w:t>Table</w:t>
              </w:r>
              <w:r w:rsidR="003F1E9B">
                <w:rPr>
                  <w:rFonts w:ascii="Times New Roman" w:hAnsi="Times New Roman" w:cs="Times New Roman"/>
                  <w:sz w:val="20"/>
                  <w:szCs w:val="20"/>
                </w:rPr>
                <w:t xml:space="preserve"> </w:t>
              </w:r>
            </w:ins>
            <w:commentRangeStart w:id="553"/>
            <w:r w:rsidRPr="007D09DF">
              <w:rPr>
                <w:rFonts w:ascii="Times New Roman" w:hAnsi="Times New Roman" w:cs="Times New Roman"/>
                <w:sz w:val="20"/>
                <w:szCs w:val="20"/>
              </w:rPr>
              <w:t>6</w:t>
            </w:r>
            <w:commentRangeEnd w:id="553"/>
            <w:r w:rsidR="00D07B1C">
              <w:rPr>
                <w:rStyle w:val="CommentReference"/>
              </w:rPr>
              <w:commentReference w:id="553"/>
            </w:r>
          </w:p>
        </w:tc>
        <w:tc>
          <w:tcPr>
            <w:tcW w:w="1376" w:type="dxa"/>
            <w:tcBorders>
              <w:top w:val="single" w:sz="4" w:space="0" w:color="auto"/>
            </w:tcBorders>
            <w:tcPrChange w:id="554" w:author="Inno" w:date="2024-09-10T12:09:00Z" w16du:dateUtc="2024-09-10T06:39:00Z">
              <w:tcPr>
                <w:tcW w:w="1376" w:type="dxa"/>
              </w:tcPr>
            </w:tcPrChange>
          </w:tcPr>
          <w:p w14:paraId="7632F2F2" w14:textId="77777777" w:rsidR="002D4BC4" w:rsidRPr="007D09DF" w:rsidRDefault="002D4BC4" w:rsidP="007D09DF">
            <w:pPr>
              <w:jc w:val="both"/>
              <w:rPr>
                <w:rFonts w:ascii="Times New Roman" w:hAnsi="Times New Roman" w:cs="Times New Roman"/>
                <w:sz w:val="20"/>
                <w:szCs w:val="20"/>
              </w:rPr>
            </w:pPr>
          </w:p>
        </w:tc>
      </w:tr>
      <w:tr w:rsidR="006E5614" w:rsidRPr="007D09DF" w14:paraId="0C3822A2" w14:textId="77777777" w:rsidTr="00E57D1E">
        <w:tc>
          <w:tcPr>
            <w:tcW w:w="780" w:type="dxa"/>
            <w:tcPrChange w:id="555" w:author="Inno" w:date="2024-09-10T12:08:00Z" w16du:dateUtc="2024-09-10T06:38:00Z">
              <w:tcPr>
                <w:tcW w:w="780" w:type="dxa"/>
              </w:tcPr>
            </w:tcPrChange>
          </w:tcPr>
          <w:p w14:paraId="452C0179" w14:textId="77777777" w:rsidR="002D4BC4" w:rsidRPr="007D09DF" w:rsidRDefault="002D4BC4">
            <w:pPr>
              <w:pStyle w:val="ListParagraph"/>
              <w:numPr>
                <w:ilvl w:val="0"/>
                <w:numId w:val="18"/>
              </w:numPr>
              <w:ind w:left="648"/>
              <w:jc w:val="center"/>
              <w:rPr>
                <w:rFonts w:ascii="Times New Roman" w:hAnsi="Times New Roman" w:cs="Times New Roman"/>
                <w:sz w:val="20"/>
                <w:szCs w:val="20"/>
              </w:rPr>
              <w:pPrChange w:id="556" w:author="Inno" w:date="2024-09-10T12:05:00Z" w16du:dateUtc="2024-09-10T06:35:00Z">
                <w:pPr>
                  <w:pStyle w:val="ListParagraph"/>
                  <w:numPr>
                    <w:numId w:val="18"/>
                  </w:numPr>
                  <w:ind w:left="1070" w:hanging="360"/>
                  <w:jc w:val="center"/>
                </w:pPr>
              </w:pPrChange>
            </w:pPr>
          </w:p>
        </w:tc>
        <w:tc>
          <w:tcPr>
            <w:tcW w:w="1920" w:type="dxa"/>
            <w:tcPrChange w:id="557" w:author="Inno" w:date="2024-09-10T12:08:00Z" w16du:dateUtc="2024-09-10T06:38:00Z">
              <w:tcPr>
                <w:tcW w:w="1920" w:type="dxa"/>
                <w:gridSpan w:val="2"/>
              </w:tcPr>
            </w:tcPrChange>
          </w:tcPr>
          <w:p w14:paraId="444153ED" w14:textId="77777777" w:rsidR="002D4BC4" w:rsidRPr="007D09DF" w:rsidRDefault="002D4BC4" w:rsidP="00617567">
            <w:pPr>
              <w:jc w:val="both"/>
              <w:rPr>
                <w:rFonts w:ascii="Times New Roman" w:hAnsi="Times New Roman" w:cs="Times New Roman"/>
                <w:sz w:val="20"/>
                <w:szCs w:val="20"/>
              </w:rPr>
            </w:pPr>
            <w:r w:rsidRPr="007D09DF">
              <w:rPr>
                <w:rFonts w:ascii="Times New Roman" w:hAnsi="Times New Roman" w:cs="Times New Roman"/>
                <w:sz w:val="20"/>
                <w:szCs w:val="20"/>
              </w:rPr>
              <w:t>Economic appraisals</w:t>
            </w:r>
          </w:p>
        </w:tc>
        <w:tc>
          <w:tcPr>
            <w:tcW w:w="2074" w:type="dxa"/>
            <w:tcPrChange w:id="558" w:author="Inno" w:date="2024-09-10T12:08:00Z" w16du:dateUtc="2024-09-10T06:38:00Z">
              <w:tcPr>
                <w:tcW w:w="2074" w:type="dxa"/>
              </w:tcPr>
            </w:tcPrChange>
          </w:tcPr>
          <w:p w14:paraId="193D8431" w14:textId="77777777" w:rsidR="002D4BC4" w:rsidRPr="007D09DF" w:rsidRDefault="002D4BC4">
            <w:pPr>
              <w:jc w:val="both"/>
              <w:rPr>
                <w:rFonts w:ascii="Times New Roman" w:hAnsi="Times New Roman" w:cs="Times New Roman"/>
                <w:sz w:val="20"/>
                <w:szCs w:val="20"/>
              </w:rPr>
              <w:pPrChange w:id="559" w:author="Inno" w:date="2024-09-10T12:05:00Z" w16du:dateUtc="2024-09-10T06:35:00Z">
                <w:pPr/>
              </w:pPrChange>
            </w:pPr>
            <w:r w:rsidRPr="007D09DF">
              <w:rPr>
                <w:rFonts w:ascii="Times New Roman" w:hAnsi="Times New Roman" w:cs="Times New Roman"/>
                <w:sz w:val="20"/>
                <w:szCs w:val="20"/>
              </w:rPr>
              <w:t>Comparison of optional courses of action or judgement of viability against objectives</w:t>
            </w:r>
          </w:p>
        </w:tc>
        <w:tc>
          <w:tcPr>
            <w:tcW w:w="2876" w:type="dxa"/>
            <w:tcPrChange w:id="560" w:author="Inno" w:date="2024-09-10T12:08:00Z" w16du:dateUtc="2024-09-10T06:38:00Z">
              <w:tcPr>
                <w:tcW w:w="2876" w:type="dxa"/>
              </w:tcPr>
            </w:tcPrChange>
          </w:tcPr>
          <w:p w14:paraId="6804FE27" w14:textId="644EF79F" w:rsidR="002D4BC4" w:rsidRPr="003F1E9B" w:rsidRDefault="002D4BC4">
            <w:pPr>
              <w:pStyle w:val="ListParagraph"/>
              <w:widowControl w:val="0"/>
              <w:numPr>
                <w:ilvl w:val="0"/>
                <w:numId w:val="60"/>
              </w:numPr>
              <w:autoSpaceDE w:val="0"/>
              <w:autoSpaceDN w:val="0"/>
              <w:spacing w:after="60"/>
              <w:ind w:left="608" w:hanging="245"/>
              <w:contextualSpacing w:val="0"/>
              <w:rPr>
                <w:rFonts w:ascii="Times New Roman" w:hAnsi="Times New Roman" w:cs="Times New Roman"/>
                <w:sz w:val="20"/>
                <w:szCs w:val="20"/>
                <w:rPrChange w:id="561" w:author="Inno" w:date="2024-09-10T12:02:00Z" w16du:dateUtc="2024-09-10T06:32:00Z">
                  <w:rPr/>
                </w:rPrChange>
              </w:rPr>
              <w:pPrChange w:id="562" w:author="Inno" w:date="2024-09-10T12:04:00Z" w16du:dateUtc="2024-09-10T06:34:00Z">
                <w:pPr>
                  <w:pStyle w:val="ListParagraph"/>
                  <w:widowControl w:val="0"/>
                  <w:numPr>
                    <w:numId w:val="14"/>
                  </w:numPr>
                  <w:autoSpaceDE w:val="0"/>
                  <w:autoSpaceDN w:val="0"/>
                  <w:ind w:left="142" w:right="-196" w:hanging="142"/>
                </w:pPr>
              </w:pPrChange>
            </w:pPr>
            <w:r w:rsidRPr="003F1E9B">
              <w:rPr>
                <w:rFonts w:ascii="Times New Roman" w:hAnsi="Times New Roman" w:cs="Times New Roman"/>
                <w:sz w:val="20"/>
                <w:szCs w:val="20"/>
                <w:rPrChange w:id="563" w:author="Inno" w:date="2024-09-10T12:02:00Z" w16du:dateUtc="2024-09-10T06:32:00Z">
                  <w:rPr/>
                </w:rPrChange>
              </w:rPr>
              <w:t>Discount cash flow</w:t>
            </w:r>
            <w:ins w:id="564" w:author="Inno" w:date="2024-09-10T12:31:00Z" w16du:dateUtc="2024-09-10T07:01:00Z">
              <w:r w:rsidR="00E15778">
                <w:rPr>
                  <w:rFonts w:ascii="Times New Roman" w:hAnsi="Times New Roman" w:cs="Times New Roman"/>
                  <w:sz w:val="20"/>
                  <w:szCs w:val="20"/>
                </w:rPr>
                <w:t>:</w:t>
              </w:r>
            </w:ins>
          </w:p>
          <w:p w14:paraId="2296FA68" w14:textId="6C8A2C5C" w:rsidR="002D4BC4" w:rsidRPr="003F1E9B" w:rsidRDefault="002D4BC4">
            <w:pPr>
              <w:pStyle w:val="ListParagraph"/>
              <w:widowControl w:val="0"/>
              <w:numPr>
                <w:ilvl w:val="0"/>
                <w:numId w:val="61"/>
              </w:numPr>
              <w:tabs>
                <w:tab w:val="left" w:pos="284"/>
              </w:tabs>
              <w:autoSpaceDE w:val="0"/>
              <w:autoSpaceDN w:val="0"/>
              <w:spacing w:before="5" w:after="60"/>
              <w:ind w:left="968" w:hanging="245"/>
              <w:contextualSpacing w:val="0"/>
              <w:jc w:val="both"/>
              <w:rPr>
                <w:rFonts w:ascii="Times New Roman" w:hAnsi="Times New Roman" w:cs="Times New Roman"/>
                <w:sz w:val="20"/>
                <w:szCs w:val="20"/>
                <w:rPrChange w:id="565" w:author="Inno" w:date="2024-09-10T12:03:00Z" w16du:dateUtc="2024-09-10T06:33:00Z">
                  <w:rPr/>
                </w:rPrChange>
              </w:rPr>
              <w:pPrChange w:id="566" w:author="Inno" w:date="2024-09-10T12:04:00Z" w16du:dateUtc="2024-09-10T06:34:00Z">
                <w:pPr>
                  <w:pStyle w:val="ListParagraph"/>
                  <w:widowControl w:val="0"/>
                  <w:numPr>
                    <w:numId w:val="16"/>
                  </w:numPr>
                  <w:tabs>
                    <w:tab w:val="left" w:pos="284"/>
                  </w:tabs>
                  <w:autoSpaceDE w:val="0"/>
                  <w:autoSpaceDN w:val="0"/>
                  <w:spacing w:before="5"/>
                  <w:ind w:left="142" w:right="-621"/>
                  <w:jc w:val="both"/>
                </w:pPr>
              </w:pPrChange>
            </w:pPr>
            <w:r w:rsidRPr="003F1E9B">
              <w:rPr>
                <w:rFonts w:ascii="Times New Roman" w:hAnsi="Times New Roman" w:cs="Times New Roman"/>
                <w:sz w:val="20"/>
                <w:szCs w:val="20"/>
                <w:rPrChange w:id="567" w:author="Inno" w:date="2024-09-10T12:03:00Z" w16du:dateUtc="2024-09-10T06:33:00Z">
                  <w:rPr/>
                </w:rPrChange>
              </w:rPr>
              <w:t xml:space="preserve">Net </w:t>
            </w:r>
            <w:del w:id="568" w:author="Inno" w:date="2024-09-10T15:52:00Z" w16du:dateUtc="2024-09-10T10:22:00Z">
              <w:r w:rsidRPr="003F1E9B" w:rsidDel="000439EB">
                <w:rPr>
                  <w:rFonts w:ascii="Times New Roman" w:hAnsi="Times New Roman" w:cs="Times New Roman"/>
                  <w:sz w:val="20"/>
                  <w:szCs w:val="20"/>
                  <w:rPrChange w:id="569" w:author="Inno" w:date="2024-09-10T12:03:00Z" w16du:dateUtc="2024-09-10T06:33:00Z">
                    <w:rPr/>
                  </w:rPrChange>
                </w:rPr>
                <w:delText xml:space="preserve">Present </w:delText>
              </w:r>
            </w:del>
            <w:ins w:id="570" w:author="Inno" w:date="2024-09-10T15:52:00Z" w16du:dateUtc="2024-09-10T10:22:00Z">
              <w:r w:rsidR="000439EB">
                <w:rPr>
                  <w:rFonts w:ascii="Times New Roman" w:hAnsi="Times New Roman" w:cs="Times New Roman"/>
                  <w:sz w:val="20"/>
                  <w:szCs w:val="20"/>
                </w:rPr>
                <w:t>p</w:t>
              </w:r>
              <w:r w:rsidR="000439EB" w:rsidRPr="003F1E9B">
                <w:rPr>
                  <w:rFonts w:ascii="Times New Roman" w:hAnsi="Times New Roman" w:cs="Times New Roman"/>
                  <w:sz w:val="20"/>
                  <w:szCs w:val="20"/>
                  <w:rPrChange w:id="571" w:author="Inno" w:date="2024-09-10T12:03:00Z" w16du:dateUtc="2024-09-10T06:33:00Z">
                    <w:rPr/>
                  </w:rPrChange>
                </w:rPr>
                <w:t xml:space="preserve">resent </w:t>
              </w:r>
            </w:ins>
            <w:r w:rsidRPr="003F1E9B">
              <w:rPr>
                <w:rFonts w:ascii="Times New Roman" w:hAnsi="Times New Roman" w:cs="Times New Roman"/>
                <w:sz w:val="20"/>
                <w:szCs w:val="20"/>
                <w:rPrChange w:id="572" w:author="Inno" w:date="2024-09-10T12:03:00Z" w16du:dateUtc="2024-09-10T06:33:00Z">
                  <w:rPr/>
                </w:rPrChange>
              </w:rPr>
              <w:t>value</w:t>
            </w:r>
          </w:p>
          <w:p w14:paraId="15113243" w14:textId="77777777" w:rsidR="002D4BC4" w:rsidRPr="003F1E9B" w:rsidRDefault="002D4BC4">
            <w:pPr>
              <w:pStyle w:val="ListParagraph"/>
              <w:widowControl w:val="0"/>
              <w:numPr>
                <w:ilvl w:val="0"/>
                <w:numId w:val="61"/>
              </w:numPr>
              <w:tabs>
                <w:tab w:val="left" w:pos="284"/>
              </w:tabs>
              <w:autoSpaceDE w:val="0"/>
              <w:autoSpaceDN w:val="0"/>
              <w:spacing w:before="5" w:after="60"/>
              <w:ind w:left="968" w:hanging="245"/>
              <w:contextualSpacing w:val="0"/>
              <w:jc w:val="both"/>
              <w:rPr>
                <w:rFonts w:ascii="Times New Roman" w:hAnsi="Times New Roman" w:cs="Times New Roman"/>
                <w:sz w:val="20"/>
                <w:szCs w:val="20"/>
                <w:rPrChange w:id="573" w:author="Inno" w:date="2024-09-10T12:03:00Z" w16du:dateUtc="2024-09-10T06:33:00Z">
                  <w:rPr/>
                </w:rPrChange>
              </w:rPr>
              <w:pPrChange w:id="574" w:author="Inno" w:date="2024-09-10T12:04:00Z" w16du:dateUtc="2024-09-10T06:34:00Z">
                <w:pPr>
                  <w:pStyle w:val="ListParagraph"/>
                  <w:widowControl w:val="0"/>
                  <w:numPr>
                    <w:numId w:val="16"/>
                  </w:numPr>
                  <w:tabs>
                    <w:tab w:val="left" w:pos="284"/>
                  </w:tabs>
                  <w:autoSpaceDE w:val="0"/>
                  <w:autoSpaceDN w:val="0"/>
                  <w:spacing w:before="5"/>
                  <w:ind w:left="142" w:right="-621"/>
                  <w:jc w:val="both"/>
                </w:pPr>
              </w:pPrChange>
            </w:pPr>
            <w:del w:id="575" w:author="Inno" w:date="2024-09-10T12:02:00Z" w16du:dateUtc="2024-09-10T06:32:00Z">
              <w:r w:rsidRPr="003F1E9B" w:rsidDel="003F1E9B">
                <w:rPr>
                  <w:rFonts w:ascii="Times New Roman" w:hAnsi="Times New Roman" w:cs="Times New Roman"/>
                  <w:sz w:val="20"/>
                  <w:szCs w:val="20"/>
                  <w:rPrChange w:id="576" w:author="Inno" w:date="2024-09-10T12:03:00Z" w16du:dateUtc="2024-09-10T06:33:00Z">
                    <w:rPr/>
                  </w:rPrChange>
                </w:rPr>
                <w:delText xml:space="preserve">) </w:delText>
              </w:r>
            </w:del>
            <w:r w:rsidRPr="003F1E9B">
              <w:rPr>
                <w:rFonts w:ascii="Times New Roman" w:hAnsi="Times New Roman" w:cs="Times New Roman"/>
                <w:sz w:val="20"/>
                <w:szCs w:val="20"/>
                <w:rPrChange w:id="577" w:author="Inno" w:date="2024-09-10T12:03:00Z" w16du:dateUtc="2024-09-10T06:33:00Z">
                  <w:rPr/>
                </w:rPrChange>
              </w:rPr>
              <w:t>Internal rate of return</w:t>
            </w:r>
          </w:p>
          <w:p w14:paraId="4FC1FCF2" w14:textId="77777777" w:rsidR="002D4BC4" w:rsidRPr="003F1E9B" w:rsidRDefault="002D4BC4">
            <w:pPr>
              <w:pStyle w:val="ListParagraph"/>
              <w:widowControl w:val="0"/>
              <w:numPr>
                <w:ilvl w:val="0"/>
                <w:numId w:val="61"/>
              </w:numPr>
              <w:tabs>
                <w:tab w:val="left" w:pos="284"/>
              </w:tabs>
              <w:autoSpaceDE w:val="0"/>
              <w:autoSpaceDN w:val="0"/>
              <w:spacing w:before="5" w:after="60"/>
              <w:ind w:left="968" w:hanging="245"/>
              <w:contextualSpacing w:val="0"/>
              <w:jc w:val="both"/>
              <w:rPr>
                <w:rFonts w:ascii="Times New Roman" w:hAnsi="Times New Roman" w:cs="Times New Roman"/>
                <w:sz w:val="20"/>
                <w:szCs w:val="20"/>
                <w:rPrChange w:id="578" w:author="Inno" w:date="2024-09-10T12:03:00Z" w16du:dateUtc="2024-09-10T06:33:00Z">
                  <w:rPr/>
                </w:rPrChange>
              </w:rPr>
              <w:pPrChange w:id="579" w:author="Inno" w:date="2024-09-10T12:04:00Z" w16du:dateUtc="2024-09-10T06:34:00Z">
                <w:pPr>
                  <w:pStyle w:val="ListParagraph"/>
                  <w:widowControl w:val="0"/>
                  <w:numPr>
                    <w:numId w:val="16"/>
                  </w:numPr>
                  <w:tabs>
                    <w:tab w:val="left" w:pos="284"/>
                  </w:tabs>
                  <w:autoSpaceDE w:val="0"/>
                  <w:autoSpaceDN w:val="0"/>
                  <w:spacing w:before="5"/>
                  <w:ind w:left="142" w:right="-621"/>
                  <w:jc w:val="both"/>
                </w:pPr>
              </w:pPrChange>
            </w:pPr>
            <w:r w:rsidRPr="003F1E9B">
              <w:rPr>
                <w:rFonts w:ascii="Times New Roman" w:hAnsi="Times New Roman" w:cs="Times New Roman"/>
                <w:sz w:val="20"/>
                <w:szCs w:val="20"/>
                <w:rPrChange w:id="580" w:author="Inno" w:date="2024-09-10T12:03:00Z" w16du:dateUtc="2024-09-10T06:33:00Z">
                  <w:rPr/>
                </w:rPrChange>
              </w:rPr>
              <w:t>Annuity</w:t>
            </w:r>
          </w:p>
          <w:p w14:paraId="6011AA20" w14:textId="77777777" w:rsidR="002D4BC4" w:rsidRPr="007D09DF" w:rsidRDefault="002D4BC4">
            <w:pPr>
              <w:pStyle w:val="ListParagraph"/>
              <w:widowControl w:val="0"/>
              <w:numPr>
                <w:ilvl w:val="0"/>
                <w:numId w:val="60"/>
              </w:numPr>
              <w:autoSpaceDE w:val="0"/>
              <w:autoSpaceDN w:val="0"/>
              <w:spacing w:before="5" w:after="60"/>
              <w:ind w:left="608" w:hanging="245"/>
              <w:contextualSpacing w:val="0"/>
              <w:jc w:val="both"/>
              <w:rPr>
                <w:rFonts w:ascii="Times New Roman" w:hAnsi="Times New Roman" w:cs="Times New Roman"/>
                <w:sz w:val="20"/>
                <w:szCs w:val="20"/>
              </w:rPr>
              <w:pPrChange w:id="581" w:author="Inno" w:date="2024-09-10T12:04:00Z" w16du:dateUtc="2024-09-10T06:34:00Z">
                <w:pPr>
                  <w:pStyle w:val="ListParagraph"/>
                  <w:widowControl w:val="0"/>
                  <w:numPr>
                    <w:numId w:val="14"/>
                  </w:numPr>
                  <w:autoSpaceDE w:val="0"/>
                  <w:autoSpaceDN w:val="0"/>
                  <w:spacing w:before="5"/>
                  <w:ind w:left="142" w:right="-196" w:hanging="142"/>
                  <w:jc w:val="both"/>
                </w:pPr>
              </w:pPrChange>
            </w:pPr>
            <w:r w:rsidRPr="007D09DF">
              <w:rPr>
                <w:rFonts w:ascii="Times New Roman" w:hAnsi="Times New Roman" w:cs="Times New Roman"/>
                <w:sz w:val="20"/>
                <w:szCs w:val="20"/>
              </w:rPr>
              <w:t>Rate of return</w:t>
            </w:r>
          </w:p>
          <w:p w14:paraId="20B88224" w14:textId="77777777" w:rsidR="002D4BC4" w:rsidRPr="007D09DF" w:rsidRDefault="002D4BC4">
            <w:pPr>
              <w:pStyle w:val="ListParagraph"/>
              <w:widowControl w:val="0"/>
              <w:numPr>
                <w:ilvl w:val="0"/>
                <w:numId w:val="60"/>
              </w:numPr>
              <w:autoSpaceDE w:val="0"/>
              <w:autoSpaceDN w:val="0"/>
              <w:spacing w:before="5" w:after="60"/>
              <w:ind w:left="608" w:hanging="245"/>
              <w:contextualSpacing w:val="0"/>
              <w:jc w:val="both"/>
              <w:rPr>
                <w:rFonts w:ascii="Times New Roman" w:hAnsi="Times New Roman" w:cs="Times New Roman"/>
                <w:sz w:val="20"/>
                <w:szCs w:val="20"/>
              </w:rPr>
              <w:pPrChange w:id="582" w:author="Inno" w:date="2024-09-10T12:04:00Z" w16du:dateUtc="2024-09-10T06:34:00Z">
                <w:pPr>
                  <w:pStyle w:val="ListParagraph"/>
                  <w:widowControl w:val="0"/>
                  <w:numPr>
                    <w:numId w:val="14"/>
                  </w:numPr>
                  <w:autoSpaceDE w:val="0"/>
                  <w:autoSpaceDN w:val="0"/>
                  <w:spacing w:before="5"/>
                  <w:ind w:left="142" w:right="-196" w:hanging="142"/>
                  <w:jc w:val="both"/>
                </w:pPr>
              </w:pPrChange>
            </w:pPr>
            <w:r w:rsidRPr="007D09DF">
              <w:rPr>
                <w:rFonts w:ascii="Times New Roman" w:hAnsi="Times New Roman" w:cs="Times New Roman"/>
                <w:sz w:val="20"/>
                <w:szCs w:val="20"/>
              </w:rPr>
              <w:t>Payback</w:t>
            </w:r>
          </w:p>
          <w:p w14:paraId="616563DC" w14:textId="77777777" w:rsidR="002D4BC4" w:rsidRPr="007D09DF" w:rsidDel="00E57D1E" w:rsidRDefault="002D4BC4">
            <w:pPr>
              <w:pStyle w:val="ListParagraph"/>
              <w:widowControl w:val="0"/>
              <w:numPr>
                <w:ilvl w:val="0"/>
                <w:numId w:val="60"/>
              </w:numPr>
              <w:autoSpaceDE w:val="0"/>
              <w:autoSpaceDN w:val="0"/>
              <w:spacing w:before="5"/>
              <w:ind w:left="608" w:hanging="248"/>
              <w:jc w:val="both"/>
              <w:rPr>
                <w:del w:id="583" w:author="Inno" w:date="2024-09-10T12:09:00Z" w16du:dateUtc="2024-09-10T06:39:00Z"/>
                <w:rFonts w:ascii="Times New Roman" w:hAnsi="Times New Roman" w:cs="Times New Roman"/>
                <w:sz w:val="20"/>
                <w:szCs w:val="20"/>
              </w:rPr>
              <w:pPrChange w:id="584" w:author="Inno" w:date="2024-09-10T12:04:00Z" w16du:dateUtc="2024-09-10T06:34:00Z">
                <w:pPr>
                  <w:pStyle w:val="ListParagraph"/>
                  <w:widowControl w:val="0"/>
                  <w:numPr>
                    <w:numId w:val="14"/>
                  </w:numPr>
                  <w:autoSpaceDE w:val="0"/>
                  <w:autoSpaceDN w:val="0"/>
                  <w:spacing w:before="5"/>
                  <w:ind w:left="142" w:right="-196" w:hanging="142"/>
                  <w:jc w:val="both"/>
                </w:pPr>
              </w:pPrChange>
            </w:pPr>
            <w:r w:rsidRPr="007D09DF">
              <w:rPr>
                <w:rFonts w:ascii="Times New Roman" w:hAnsi="Times New Roman" w:cs="Times New Roman"/>
                <w:sz w:val="20"/>
                <w:szCs w:val="20"/>
              </w:rPr>
              <w:t>Cost-benefit analysis</w:t>
            </w:r>
          </w:p>
          <w:p w14:paraId="09B4E563" w14:textId="77777777" w:rsidR="002D4BC4" w:rsidRPr="00E57D1E" w:rsidRDefault="002D4BC4">
            <w:pPr>
              <w:pStyle w:val="ListParagraph"/>
              <w:widowControl w:val="0"/>
              <w:numPr>
                <w:ilvl w:val="0"/>
                <w:numId w:val="60"/>
              </w:numPr>
              <w:autoSpaceDE w:val="0"/>
              <w:autoSpaceDN w:val="0"/>
              <w:spacing w:before="5"/>
              <w:ind w:left="608" w:hanging="248"/>
              <w:jc w:val="both"/>
              <w:rPr>
                <w:rFonts w:ascii="Times New Roman" w:hAnsi="Times New Roman" w:cs="Times New Roman"/>
                <w:sz w:val="20"/>
                <w:szCs w:val="20"/>
                <w:rPrChange w:id="585" w:author="Inno" w:date="2024-09-10T12:09:00Z" w16du:dateUtc="2024-09-10T06:39:00Z">
                  <w:rPr/>
                </w:rPrChange>
              </w:rPr>
              <w:pPrChange w:id="586" w:author="Inno" w:date="2024-09-10T12:09:00Z" w16du:dateUtc="2024-09-10T06:39:00Z">
                <w:pPr>
                  <w:jc w:val="both"/>
                </w:pPr>
              </w:pPrChange>
            </w:pPr>
            <w:del w:id="587" w:author="Inno" w:date="2024-09-10T12:09:00Z" w16du:dateUtc="2024-09-10T06:39:00Z">
              <w:r w:rsidRPr="00E57D1E" w:rsidDel="00E57D1E">
                <w:rPr>
                  <w:rFonts w:ascii="Times New Roman" w:hAnsi="Times New Roman" w:cs="Times New Roman"/>
                  <w:sz w:val="20"/>
                  <w:szCs w:val="20"/>
                  <w:rPrChange w:id="588" w:author="Inno" w:date="2024-09-10T12:09:00Z" w16du:dateUtc="2024-09-10T06:39:00Z">
                    <w:rPr/>
                  </w:rPrChange>
                </w:rPr>
                <w:br w:type="column"/>
              </w:r>
            </w:del>
          </w:p>
        </w:tc>
        <w:tc>
          <w:tcPr>
            <w:tcW w:w="1376" w:type="dxa"/>
            <w:tcPrChange w:id="589" w:author="Inno" w:date="2024-09-10T12:08:00Z" w16du:dateUtc="2024-09-10T06:38:00Z">
              <w:tcPr>
                <w:tcW w:w="1376" w:type="dxa"/>
              </w:tcPr>
            </w:tcPrChange>
          </w:tcPr>
          <w:p w14:paraId="7BD0C11B" w14:textId="77777777" w:rsidR="002D4BC4" w:rsidRPr="007D09DF" w:rsidRDefault="002D4BC4">
            <w:pPr>
              <w:spacing w:after="60"/>
              <w:jc w:val="center"/>
              <w:rPr>
                <w:rFonts w:ascii="Times New Roman" w:hAnsi="Times New Roman" w:cs="Times New Roman"/>
                <w:sz w:val="20"/>
                <w:szCs w:val="20"/>
              </w:rPr>
              <w:pPrChange w:id="590" w:author="Inno" w:date="2024-09-10T12:04:00Z" w16du:dateUtc="2024-09-10T06:34:00Z">
                <w:pPr>
                  <w:jc w:val="center"/>
                </w:pPr>
              </w:pPrChange>
            </w:pPr>
            <w:r w:rsidRPr="007D09DF">
              <w:rPr>
                <w:rFonts w:ascii="Times New Roman" w:hAnsi="Times New Roman" w:cs="Times New Roman"/>
                <w:sz w:val="20"/>
                <w:szCs w:val="20"/>
              </w:rPr>
              <w:t>1</w:t>
            </w:r>
          </w:p>
          <w:p w14:paraId="128D2737" w14:textId="77777777" w:rsidR="002D4BC4" w:rsidRPr="007D09DF" w:rsidRDefault="002D4BC4">
            <w:pPr>
              <w:spacing w:after="60"/>
              <w:jc w:val="center"/>
              <w:rPr>
                <w:rFonts w:ascii="Times New Roman" w:hAnsi="Times New Roman" w:cs="Times New Roman"/>
                <w:sz w:val="20"/>
                <w:szCs w:val="20"/>
              </w:rPr>
              <w:pPrChange w:id="591" w:author="Inno" w:date="2024-09-10T12:04:00Z" w16du:dateUtc="2024-09-10T06:34:00Z">
                <w:pPr>
                  <w:jc w:val="center"/>
                </w:pPr>
              </w:pPrChange>
            </w:pPr>
            <w:r w:rsidRPr="007D09DF">
              <w:rPr>
                <w:rFonts w:ascii="Times New Roman" w:hAnsi="Times New Roman" w:cs="Times New Roman"/>
                <w:sz w:val="20"/>
                <w:szCs w:val="20"/>
              </w:rPr>
              <w:t>2</w:t>
            </w:r>
          </w:p>
          <w:p w14:paraId="4C262CF1" w14:textId="77777777" w:rsidR="002D4BC4" w:rsidRPr="007D09DF" w:rsidRDefault="002D4BC4">
            <w:pPr>
              <w:spacing w:after="60"/>
              <w:jc w:val="center"/>
              <w:rPr>
                <w:rFonts w:ascii="Times New Roman" w:hAnsi="Times New Roman" w:cs="Times New Roman"/>
                <w:sz w:val="20"/>
                <w:szCs w:val="20"/>
              </w:rPr>
              <w:pPrChange w:id="592" w:author="Inno" w:date="2024-09-10T12:04:00Z" w16du:dateUtc="2024-09-10T06:34:00Z">
                <w:pPr>
                  <w:jc w:val="center"/>
                </w:pPr>
              </w:pPrChange>
            </w:pPr>
            <w:r w:rsidRPr="007D09DF">
              <w:rPr>
                <w:rFonts w:ascii="Times New Roman" w:hAnsi="Times New Roman" w:cs="Times New Roman"/>
                <w:sz w:val="20"/>
                <w:szCs w:val="20"/>
              </w:rPr>
              <w:t>3</w:t>
            </w:r>
          </w:p>
          <w:p w14:paraId="6F96E9B9" w14:textId="77777777" w:rsidR="002D4BC4" w:rsidRPr="007D09DF" w:rsidRDefault="002D4BC4">
            <w:pPr>
              <w:spacing w:after="60"/>
              <w:jc w:val="center"/>
              <w:rPr>
                <w:rFonts w:ascii="Times New Roman" w:hAnsi="Times New Roman" w:cs="Times New Roman"/>
                <w:sz w:val="20"/>
                <w:szCs w:val="20"/>
              </w:rPr>
              <w:pPrChange w:id="593" w:author="Inno" w:date="2024-09-10T12:04:00Z" w16du:dateUtc="2024-09-10T06:34:00Z">
                <w:pPr>
                  <w:jc w:val="center"/>
                </w:pPr>
              </w:pPrChange>
            </w:pPr>
            <w:r w:rsidRPr="007D09DF">
              <w:rPr>
                <w:rFonts w:ascii="Times New Roman" w:hAnsi="Times New Roman" w:cs="Times New Roman"/>
                <w:sz w:val="20"/>
                <w:szCs w:val="20"/>
              </w:rPr>
              <w:t>4</w:t>
            </w:r>
          </w:p>
          <w:p w14:paraId="0B9145B0" w14:textId="77777777" w:rsidR="002D4BC4" w:rsidRPr="007D09DF" w:rsidRDefault="002D4BC4">
            <w:pPr>
              <w:spacing w:after="60"/>
              <w:jc w:val="center"/>
              <w:rPr>
                <w:rFonts w:ascii="Times New Roman" w:hAnsi="Times New Roman" w:cs="Times New Roman"/>
                <w:sz w:val="20"/>
                <w:szCs w:val="20"/>
              </w:rPr>
              <w:pPrChange w:id="594" w:author="Inno" w:date="2024-09-10T12:04:00Z" w16du:dateUtc="2024-09-10T06:34:00Z">
                <w:pPr>
                  <w:jc w:val="center"/>
                </w:pPr>
              </w:pPrChange>
            </w:pPr>
            <w:r w:rsidRPr="007D09DF">
              <w:rPr>
                <w:rFonts w:ascii="Times New Roman" w:hAnsi="Times New Roman" w:cs="Times New Roman"/>
                <w:sz w:val="20"/>
                <w:szCs w:val="20"/>
              </w:rPr>
              <w:t>5</w:t>
            </w:r>
          </w:p>
          <w:p w14:paraId="5F2B1E91" w14:textId="77777777" w:rsidR="002D4BC4" w:rsidRPr="007D09DF" w:rsidRDefault="002D4BC4">
            <w:pPr>
              <w:spacing w:after="60"/>
              <w:jc w:val="center"/>
              <w:rPr>
                <w:rFonts w:ascii="Times New Roman" w:hAnsi="Times New Roman" w:cs="Times New Roman"/>
                <w:sz w:val="20"/>
                <w:szCs w:val="20"/>
              </w:rPr>
              <w:pPrChange w:id="595" w:author="Inno" w:date="2024-09-10T12:04:00Z" w16du:dateUtc="2024-09-10T06:34:00Z">
                <w:pPr>
                  <w:jc w:val="center"/>
                </w:pPr>
              </w:pPrChange>
            </w:pPr>
            <w:r w:rsidRPr="007D09DF">
              <w:rPr>
                <w:rFonts w:ascii="Times New Roman" w:hAnsi="Times New Roman" w:cs="Times New Roman"/>
                <w:sz w:val="20"/>
                <w:szCs w:val="20"/>
              </w:rPr>
              <w:t>6</w:t>
            </w:r>
          </w:p>
          <w:p w14:paraId="14409245" w14:textId="77777777" w:rsidR="002D4BC4" w:rsidRPr="007D09DF" w:rsidRDefault="002D4BC4" w:rsidP="007D09DF">
            <w:pPr>
              <w:jc w:val="center"/>
              <w:rPr>
                <w:rFonts w:ascii="Times New Roman" w:hAnsi="Times New Roman" w:cs="Times New Roman"/>
                <w:sz w:val="20"/>
                <w:szCs w:val="20"/>
              </w:rPr>
            </w:pPr>
            <w:r w:rsidRPr="007D09DF">
              <w:rPr>
                <w:rFonts w:ascii="Times New Roman" w:hAnsi="Times New Roman" w:cs="Times New Roman"/>
                <w:sz w:val="20"/>
                <w:szCs w:val="20"/>
              </w:rPr>
              <w:t>7</w:t>
            </w:r>
          </w:p>
        </w:tc>
      </w:tr>
      <w:tr w:rsidR="002D4BC4" w:rsidRPr="007D09DF" w14:paraId="04560DEE" w14:textId="77777777" w:rsidTr="00E57D1E">
        <w:trPr>
          <w:trHeight w:val="557"/>
          <w:trPrChange w:id="596" w:author="Inno" w:date="2024-09-10T12:08:00Z" w16du:dateUtc="2024-09-10T06:38:00Z">
            <w:trPr>
              <w:trHeight w:val="557"/>
            </w:trPr>
          </w:trPrChange>
        </w:trPr>
        <w:tc>
          <w:tcPr>
            <w:tcW w:w="9026" w:type="dxa"/>
            <w:gridSpan w:val="5"/>
            <w:tcPrChange w:id="597" w:author="Inno" w:date="2024-09-10T12:08:00Z" w16du:dateUtc="2024-09-10T06:38:00Z">
              <w:tcPr>
                <w:tcW w:w="9900" w:type="dxa"/>
                <w:gridSpan w:val="6"/>
                <w:tcBorders>
                  <w:bottom w:val="single" w:sz="4" w:space="0" w:color="auto"/>
                </w:tcBorders>
              </w:tcPr>
            </w:tcPrChange>
          </w:tcPr>
          <w:p w14:paraId="609551DA" w14:textId="77777777" w:rsidR="002D4BC4" w:rsidRPr="006E5614" w:rsidRDefault="002D4BC4">
            <w:pPr>
              <w:widowControl w:val="0"/>
              <w:autoSpaceDE w:val="0"/>
              <w:autoSpaceDN w:val="0"/>
              <w:spacing w:before="91" w:after="120"/>
              <w:ind w:left="360"/>
              <w:jc w:val="both"/>
              <w:rPr>
                <w:rFonts w:ascii="Times New Roman" w:eastAsia="Times New Roman" w:hAnsi="Times New Roman" w:cs="Times New Roman"/>
                <w:sz w:val="16"/>
                <w:szCs w:val="16"/>
                <w:lang w:val="en-US"/>
                <w:rPrChange w:id="598" w:author="Inno" w:date="2024-09-10T12:06:00Z" w16du:dateUtc="2024-09-10T06:36:00Z">
                  <w:rPr>
                    <w:rFonts w:ascii="Times New Roman" w:eastAsia="Times New Roman" w:hAnsi="Times New Roman" w:cs="Times New Roman"/>
                    <w:sz w:val="20"/>
                    <w:szCs w:val="20"/>
                    <w:lang w:val="en-US"/>
                  </w:rPr>
                </w:rPrChange>
              </w:rPr>
              <w:pPrChange w:id="599" w:author="Inno" w:date="2024-09-10T12:08:00Z" w16du:dateUtc="2024-09-10T06:38:00Z">
                <w:pPr>
                  <w:widowControl w:val="0"/>
                  <w:autoSpaceDE w:val="0"/>
                  <w:autoSpaceDN w:val="0"/>
                  <w:spacing w:before="91"/>
                  <w:ind w:right="2345"/>
                  <w:jc w:val="both"/>
                </w:pPr>
              </w:pPrChange>
            </w:pPr>
            <w:bookmarkStart w:id="600" w:name="_Hlk96607905"/>
            <w:r w:rsidRPr="006E5614">
              <w:rPr>
                <w:rFonts w:ascii="Times New Roman" w:eastAsia="Times New Roman" w:hAnsi="Times New Roman" w:cs="Times New Roman"/>
                <w:sz w:val="16"/>
                <w:szCs w:val="16"/>
                <w:lang w:val="en-US"/>
                <w:rPrChange w:id="601" w:author="Inno" w:date="2024-09-10T12:06:00Z" w16du:dateUtc="2024-09-10T06:36:00Z">
                  <w:rPr>
                    <w:rFonts w:ascii="Times New Roman" w:eastAsia="Times New Roman" w:hAnsi="Times New Roman" w:cs="Times New Roman"/>
                    <w:sz w:val="20"/>
                    <w:szCs w:val="20"/>
                    <w:lang w:val="en-US"/>
                  </w:rPr>
                </w:rPrChange>
              </w:rPr>
              <w:t>NOTES</w:t>
            </w:r>
          </w:p>
          <w:p w14:paraId="5B721074" w14:textId="25C5E048" w:rsidR="002D4BC4" w:rsidRPr="006E5614" w:rsidRDefault="006E5614">
            <w:pPr>
              <w:widowControl w:val="0"/>
              <w:tabs>
                <w:tab w:val="left" w:pos="7938"/>
              </w:tabs>
              <w:autoSpaceDE w:val="0"/>
              <w:autoSpaceDN w:val="0"/>
              <w:spacing w:after="60"/>
              <w:ind w:left="360"/>
              <w:jc w:val="both"/>
              <w:rPr>
                <w:rFonts w:ascii="Times New Roman" w:hAnsi="Times New Roman" w:cs="Times New Roman"/>
                <w:sz w:val="16"/>
                <w:szCs w:val="16"/>
                <w:rPrChange w:id="602" w:author="Inno" w:date="2024-09-10T12:06:00Z" w16du:dateUtc="2024-09-10T06:36:00Z">
                  <w:rPr/>
                </w:rPrChange>
              </w:rPr>
              <w:pPrChange w:id="603" w:author="Inno" w:date="2024-09-10T12:08:00Z" w16du:dateUtc="2024-09-10T06:38:00Z">
                <w:pPr>
                  <w:pStyle w:val="ListParagraph"/>
                  <w:widowControl w:val="0"/>
                  <w:numPr>
                    <w:numId w:val="19"/>
                  </w:numPr>
                  <w:tabs>
                    <w:tab w:val="left" w:pos="7938"/>
                  </w:tabs>
                  <w:autoSpaceDE w:val="0"/>
                  <w:autoSpaceDN w:val="0"/>
                  <w:spacing w:before="91"/>
                  <w:ind w:right="452" w:hanging="360"/>
                  <w:jc w:val="both"/>
                </w:pPr>
              </w:pPrChange>
            </w:pPr>
            <w:ins w:id="604" w:author="Inno" w:date="2024-09-10T12:07:00Z" w16du:dateUtc="2024-09-10T06:37:00Z">
              <w:r w:rsidRPr="006E5614">
                <w:rPr>
                  <w:rFonts w:ascii="Times New Roman" w:hAnsi="Times New Roman" w:cs="Times New Roman"/>
                  <w:b/>
                  <w:bCs/>
                  <w:sz w:val="16"/>
                  <w:szCs w:val="16"/>
                  <w:rPrChange w:id="605" w:author="Inno" w:date="2024-09-10T12:07:00Z" w16du:dateUtc="2024-09-10T06:37:00Z">
                    <w:rPr>
                      <w:rFonts w:ascii="Times New Roman" w:hAnsi="Times New Roman" w:cs="Times New Roman"/>
                      <w:sz w:val="16"/>
                      <w:szCs w:val="16"/>
                    </w:rPr>
                  </w:rPrChange>
                </w:rPr>
                <w:t>1</w:t>
              </w:r>
              <w:r>
                <w:rPr>
                  <w:rFonts w:ascii="Times New Roman" w:hAnsi="Times New Roman" w:cs="Times New Roman"/>
                  <w:sz w:val="16"/>
                  <w:szCs w:val="16"/>
                </w:rPr>
                <w:t xml:space="preserve"> </w:t>
              </w:r>
            </w:ins>
            <w:del w:id="606" w:author="Inno" w:date="2024-09-10T12:06:00Z" w16du:dateUtc="2024-09-10T06:36:00Z">
              <w:r w:rsidR="002D4BC4" w:rsidRPr="006E5614" w:rsidDel="006E5614">
                <w:rPr>
                  <w:rFonts w:ascii="Times New Roman" w:hAnsi="Times New Roman" w:cs="Times New Roman"/>
                  <w:sz w:val="16"/>
                  <w:szCs w:val="16"/>
                  <w:rPrChange w:id="607" w:author="Inno" w:date="2024-09-10T12:06:00Z" w16du:dateUtc="2024-09-10T06:36:00Z">
                    <w:rPr/>
                  </w:rPrChange>
                </w:rPr>
                <w:delText xml:space="preserve">AlI </w:delText>
              </w:r>
            </w:del>
            <w:ins w:id="608" w:author="Inno" w:date="2024-09-10T12:06:00Z" w16du:dateUtc="2024-09-10T06:36:00Z">
              <w:r w:rsidRPr="006E5614">
                <w:rPr>
                  <w:rFonts w:ascii="Times New Roman" w:hAnsi="Times New Roman" w:cs="Times New Roman"/>
                  <w:sz w:val="16"/>
                  <w:szCs w:val="16"/>
                  <w:rPrChange w:id="609" w:author="Inno" w:date="2024-09-10T12:06:00Z" w16du:dateUtc="2024-09-10T06:36:00Z">
                    <w:rPr/>
                  </w:rPrChange>
                </w:rPr>
                <w:t>Al</w:t>
              </w:r>
              <w:r>
                <w:rPr>
                  <w:rFonts w:ascii="Times New Roman" w:hAnsi="Times New Roman" w:cs="Times New Roman"/>
                  <w:sz w:val="16"/>
                  <w:szCs w:val="16"/>
                </w:rPr>
                <w:t>l</w:t>
              </w:r>
              <w:r w:rsidRPr="006E5614">
                <w:rPr>
                  <w:rFonts w:ascii="Times New Roman" w:hAnsi="Times New Roman" w:cs="Times New Roman"/>
                  <w:sz w:val="16"/>
                  <w:szCs w:val="16"/>
                  <w:rPrChange w:id="610" w:author="Inno" w:date="2024-09-10T12:06:00Z" w16du:dateUtc="2024-09-10T06:36:00Z">
                    <w:rPr/>
                  </w:rPrChange>
                </w:rPr>
                <w:t xml:space="preserve"> </w:t>
              </w:r>
            </w:ins>
            <w:r w:rsidR="002D4BC4" w:rsidRPr="006E5614">
              <w:rPr>
                <w:rFonts w:ascii="Times New Roman" w:hAnsi="Times New Roman" w:cs="Times New Roman"/>
                <w:sz w:val="16"/>
                <w:szCs w:val="16"/>
                <w:rPrChange w:id="611" w:author="Inno" w:date="2024-09-10T12:06:00Z" w16du:dateUtc="2024-09-10T06:36:00Z">
                  <w:rPr/>
                </w:rPrChange>
              </w:rPr>
              <w:t xml:space="preserve">forms of DCF take into account the time value of money, but </w:t>
            </w:r>
            <w:del w:id="612" w:author="Inno" w:date="2024-09-10T12:08:00Z" w16du:dateUtc="2024-09-10T06:38:00Z">
              <w:r w:rsidR="002D4BC4" w:rsidRPr="006E5614" w:rsidDel="00B05165">
                <w:rPr>
                  <w:rFonts w:ascii="Times New Roman" w:hAnsi="Times New Roman" w:cs="Times New Roman"/>
                  <w:sz w:val="16"/>
                  <w:szCs w:val="16"/>
                  <w:rPrChange w:id="613" w:author="Inno" w:date="2024-09-10T12:06:00Z" w16du:dateUtc="2024-09-10T06:36:00Z">
                    <w:rPr/>
                  </w:rPrChange>
                </w:rPr>
                <w:delText xml:space="preserve">   </w:delText>
              </w:r>
            </w:del>
            <w:r w:rsidR="002D4BC4" w:rsidRPr="006E5614">
              <w:rPr>
                <w:rFonts w:ascii="Times New Roman" w:hAnsi="Times New Roman" w:cs="Times New Roman"/>
                <w:sz w:val="16"/>
                <w:szCs w:val="16"/>
                <w:rPrChange w:id="614" w:author="Inno" w:date="2024-09-10T12:06:00Z" w16du:dateUtc="2024-09-10T06:36:00Z">
                  <w:rPr/>
                </w:rPrChange>
              </w:rPr>
              <w:t xml:space="preserve">different forms are more appropriate for particular situations. </w:t>
            </w:r>
          </w:p>
          <w:p w14:paraId="41EE206F" w14:textId="03146E18" w:rsidR="002D4BC4" w:rsidRPr="006E5614" w:rsidRDefault="006E5614">
            <w:pPr>
              <w:widowControl w:val="0"/>
              <w:tabs>
                <w:tab w:val="left" w:pos="7938"/>
              </w:tabs>
              <w:autoSpaceDE w:val="0"/>
              <w:autoSpaceDN w:val="0"/>
              <w:spacing w:after="60"/>
              <w:ind w:left="360"/>
              <w:jc w:val="both"/>
              <w:rPr>
                <w:rFonts w:ascii="Times New Roman" w:hAnsi="Times New Roman" w:cs="Times New Roman"/>
                <w:sz w:val="16"/>
                <w:szCs w:val="16"/>
                <w:rPrChange w:id="615" w:author="Inno" w:date="2024-09-10T12:06:00Z" w16du:dateUtc="2024-09-10T06:36:00Z">
                  <w:rPr/>
                </w:rPrChange>
              </w:rPr>
              <w:pPrChange w:id="616" w:author="Inno" w:date="2024-09-10T12:08:00Z" w16du:dateUtc="2024-09-10T06:38:00Z">
                <w:pPr>
                  <w:pStyle w:val="ListParagraph"/>
                  <w:widowControl w:val="0"/>
                  <w:numPr>
                    <w:numId w:val="19"/>
                  </w:numPr>
                  <w:tabs>
                    <w:tab w:val="left" w:pos="7938"/>
                  </w:tabs>
                  <w:autoSpaceDE w:val="0"/>
                  <w:autoSpaceDN w:val="0"/>
                  <w:spacing w:before="91"/>
                  <w:ind w:right="877" w:hanging="360"/>
                  <w:jc w:val="both"/>
                </w:pPr>
              </w:pPrChange>
            </w:pPr>
            <w:ins w:id="617" w:author="Inno" w:date="2024-09-10T12:07:00Z" w16du:dateUtc="2024-09-10T06:37:00Z">
              <w:r w:rsidRPr="006E5614">
                <w:rPr>
                  <w:rFonts w:ascii="Times New Roman" w:hAnsi="Times New Roman" w:cs="Times New Roman"/>
                  <w:b/>
                  <w:bCs/>
                  <w:sz w:val="16"/>
                  <w:szCs w:val="16"/>
                  <w:rPrChange w:id="618" w:author="Inno" w:date="2024-09-10T12:07:00Z" w16du:dateUtc="2024-09-10T06:37:00Z">
                    <w:rPr>
                      <w:rFonts w:ascii="Times New Roman" w:hAnsi="Times New Roman" w:cs="Times New Roman"/>
                      <w:sz w:val="16"/>
                      <w:szCs w:val="16"/>
                    </w:rPr>
                  </w:rPrChange>
                </w:rPr>
                <w:t>2</w:t>
              </w:r>
              <w:r>
                <w:rPr>
                  <w:rFonts w:ascii="Times New Roman" w:hAnsi="Times New Roman" w:cs="Times New Roman"/>
                  <w:sz w:val="16"/>
                  <w:szCs w:val="16"/>
                </w:rPr>
                <w:t xml:space="preserve"> </w:t>
              </w:r>
            </w:ins>
            <w:r w:rsidR="002D4BC4" w:rsidRPr="006E5614">
              <w:rPr>
                <w:rFonts w:ascii="Times New Roman" w:hAnsi="Times New Roman" w:cs="Times New Roman"/>
                <w:sz w:val="16"/>
                <w:szCs w:val="16"/>
                <w:rPrChange w:id="619" w:author="Inno" w:date="2024-09-10T12:06:00Z" w16du:dateUtc="2024-09-10T06:36:00Z">
                  <w:rPr/>
                </w:rPrChange>
              </w:rPr>
              <w:t xml:space="preserve">This, the commonest form of DCF, is suitable where constant rates of interest apply throughout the life of the project. </w:t>
            </w:r>
          </w:p>
          <w:p w14:paraId="675F2A8C" w14:textId="189D649E" w:rsidR="002D4BC4" w:rsidRPr="006E5614" w:rsidRDefault="006E5614">
            <w:pPr>
              <w:widowControl w:val="0"/>
              <w:tabs>
                <w:tab w:val="left" w:pos="7938"/>
              </w:tabs>
              <w:autoSpaceDE w:val="0"/>
              <w:autoSpaceDN w:val="0"/>
              <w:spacing w:after="60"/>
              <w:ind w:left="360"/>
              <w:jc w:val="both"/>
              <w:rPr>
                <w:rFonts w:ascii="Times New Roman" w:hAnsi="Times New Roman" w:cs="Times New Roman"/>
                <w:sz w:val="16"/>
                <w:szCs w:val="16"/>
                <w:rPrChange w:id="620" w:author="Inno" w:date="2024-09-10T12:06:00Z" w16du:dateUtc="2024-09-10T06:36:00Z">
                  <w:rPr/>
                </w:rPrChange>
              </w:rPr>
              <w:pPrChange w:id="621" w:author="Inno" w:date="2024-09-10T12:08:00Z" w16du:dateUtc="2024-09-10T06:38:00Z">
                <w:pPr>
                  <w:pStyle w:val="ListParagraph"/>
                  <w:widowControl w:val="0"/>
                  <w:numPr>
                    <w:numId w:val="19"/>
                  </w:numPr>
                  <w:tabs>
                    <w:tab w:val="left" w:pos="7938"/>
                  </w:tabs>
                  <w:autoSpaceDE w:val="0"/>
                  <w:autoSpaceDN w:val="0"/>
                  <w:spacing w:before="91"/>
                  <w:ind w:right="27" w:hanging="360"/>
                  <w:jc w:val="both"/>
                </w:pPr>
              </w:pPrChange>
            </w:pPr>
            <w:ins w:id="622" w:author="Inno" w:date="2024-09-10T12:07:00Z" w16du:dateUtc="2024-09-10T06:37:00Z">
              <w:r w:rsidRPr="006E5614">
                <w:rPr>
                  <w:rFonts w:ascii="Times New Roman" w:hAnsi="Times New Roman" w:cs="Times New Roman"/>
                  <w:b/>
                  <w:bCs/>
                  <w:sz w:val="16"/>
                  <w:szCs w:val="16"/>
                  <w:rPrChange w:id="623" w:author="Inno" w:date="2024-09-10T12:07:00Z" w16du:dateUtc="2024-09-10T06:37:00Z">
                    <w:rPr>
                      <w:rFonts w:ascii="Times New Roman" w:hAnsi="Times New Roman" w:cs="Times New Roman"/>
                      <w:sz w:val="16"/>
                      <w:szCs w:val="16"/>
                    </w:rPr>
                  </w:rPrChange>
                </w:rPr>
                <w:t>3</w:t>
              </w:r>
              <w:r>
                <w:rPr>
                  <w:rFonts w:ascii="Times New Roman" w:hAnsi="Times New Roman" w:cs="Times New Roman"/>
                  <w:sz w:val="16"/>
                  <w:szCs w:val="16"/>
                </w:rPr>
                <w:t xml:space="preserve"> </w:t>
              </w:r>
            </w:ins>
            <w:r w:rsidR="002D4BC4" w:rsidRPr="006E5614">
              <w:rPr>
                <w:rFonts w:ascii="Times New Roman" w:hAnsi="Times New Roman" w:cs="Times New Roman"/>
                <w:sz w:val="16"/>
                <w:szCs w:val="16"/>
                <w:rPrChange w:id="624" w:author="Inno" w:date="2024-09-10T12:06:00Z" w16du:dateUtc="2024-09-10T06:36:00Z">
                  <w:rPr/>
                </w:rPrChange>
              </w:rPr>
              <w:t xml:space="preserve">This variant of DCF takes account of varying rates of interest applicable throughout the life of the project. </w:t>
            </w:r>
          </w:p>
          <w:p w14:paraId="48F03019" w14:textId="40AD2EE5" w:rsidR="002D4BC4" w:rsidRPr="006E5614" w:rsidRDefault="006E5614">
            <w:pPr>
              <w:widowControl w:val="0"/>
              <w:tabs>
                <w:tab w:val="left" w:pos="7938"/>
              </w:tabs>
              <w:autoSpaceDE w:val="0"/>
              <w:autoSpaceDN w:val="0"/>
              <w:spacing w:after="60"/>
              <w:ind w:left="360"/>
              <w:jc w:val="both"/>
              <w:rPr>
                <w:rFonts w:ascii="Times New Roman" w:hAnsi="Times New Roman" w:cs="Times New Roman"/>
                <w:sz w:val="16"/>
                <w:szCs w:val="16"/>
                <w:rPrChange w:id="625" w:author="Inno" w:date="2024-09-10T12:06:00Z" w16du:dateUtc="2024-09-10T06:36:00Z">
                  <w:rPr/>
                </w:rPrChange>
              </w:rPr>
              <w:pPrChange w:id="626" w:author="Inno" w:date="2024-09-10T12:08:00Z" w16du:dateUtc="2024-09-10T06:38:00Z">
                <w:pPr>
                  <w:pStyle w:val="ListParagraph"/>
                  <w:widowControl w:val="0"/>
                  <w:numPr>
                    <w:numId w:val="19"/>
                  </w:numPr>
                  <w:tabs>
                    <w:tab w:val="left" w:pos="7938"/>
                  </w:tabs>
                  <w:autoSpaceDE w:val="0"/>
                  <w:autoSpaceDN w:val="0"/>
                  <w:spacing w:before="91"/>
                  <w:ind w:right="169" w:hanging="360"/>
                  <w:jc w:val="both"/>
                </w:pPr>
              </w:pPrChange>
            </w:pPr>
            <w:ins w:id="627" w:author="Inno" w:date="2024-09-10T12:07:00Z" w16du:dateUtc="2024-09-10T06:37:00Z">
              <w:r w:rsidRPr="006E5614">
                <w:rPr>
                  <w:rFonts w:ascii="Times New Roman" w:hAnsi="Times New Roman" w:cs="Times New Roman"/>
                  <w:b/>
                  <w:bCs/>
                  <w:sz w:val="16"/>
                  <w:szCs w:val="16"/>
                  <w:rPrChange w:id="628" w:author="Inno" w:date="2024-09-10T12:07:00Z" w16du:dateUtc="2024-09-10T06:37:00Z">
                    <w:rPr>
                      <w:rFonts w:ascii="Times New Roman" w:hAnsi="Times New Roman" w:cs="Times New Roman"/>
                      <w:sz w:val="16"/>
                      <w:szCs w:val="16"/>
                    </w:rPr>
                  </w:rPrChange>
                </w:rPr>
                <w:t>4</w:t>
              </w:r>
              <w:r>
                <w:rPr>
                  <w:rFonts w:ascii="Times New Roman" w:hAnsi="Times New Roman" w:cs="Times New Roman"/>
                  <w:sz w:val="16"/>
                  <w:szCs w:val="16"/>
                </w:rPr>
                <w:t xml:space="preserve"> </w:t>
              </w:r>
            </w:ins>
            <w:r w:rsidR="002D4BC4" w:rsidRPr="006E5614">
              <w:rPr>
                <w:rFonts w:ascii="Times New Roman" w:hAnsi="Times New Roman" w:cs="Times New Roman"/>
                <w:sz w:val="16"/>
                <w:szCs w:val="16"/>
                <w:rPrChange w:id="629" w:author="Inno" w:date="2024-09-10T12:06:00Z" w16du:dateUtc="2024-09-10T06:36:00Z">
                  <w:rPr/>
                </w:rPrChange>
              </w:rPr>
              <w:t xml:space="preserve">This variant is only relevant when there is need to finance a project on an even basis throughout its life and is normally only appropriate to government (especially local </w:t>
            </w:r>
            <w:del w:id="630" w:author="Inno" w:date="2024-09-10T12:08:00Z" w16du:dateUtc="2024-09-10T06:38:00Z">
              <w:r w:rsidR="002D4BC4" w:rsidRPr="006E5614" w:rsidDel="001A2150">
                <w:rPr>
                  <w:rFonts w:ascii="Times New Roman" w:hAnsi="Times New Roman" w:cs="Times New Roman"/>
                  <w:sz w:val="16"/>
                  <w:szCs w:val="16"/>
                  <w:rPrChange w:id="631" w:author="Inno" w:date="2024-09-10T12:06:00Z" w16du:dateUtc="2024-09-10T06:36:00Z">
                    <w:rPr/>
                  </w:rPrChange>
                </w:rPr>
                <w:delText>government</w:delText>
              </w:r>
            </w:del>
            <w:ins w:id="632" w:author="Inno" w:date="2024-09-10T12:08:00Z" w16du:dateUtc="2024-09-10T06:38:00Z">
              <w:r w:rsidR="001A2150">
                <w:rPr>
                  <w:rFonts w:ascii="Times New Roman" w:hAnsi="Times New Roman" w:cs="Times New Roman"/>
                  <w:sz w:val="16"/>
                  <w:szCs w:val="16"/>
                </w:rPr>
                <w:t>G</w:t>
              </w:r>
              <w:r w:rsidR="001A2150" w:rsidRPr="006E5614">
                <w:rPr>
                  <w:rFonts w:ascii="Times New Roman" w:hAnsi="Times New Roman" w:cs="Times New Roman"/>
                  <w:sz w:val="16"/>
                  <w:szCs w:val="16"/>
                  <w:rPrChange w:id="633" w:author="Inno" w:date="2024-09-10T12:06:00Z" w16du:dateUtc="2024-09-10T06:36:00Z">
                    <w:rPr/>
                  </w:rPrChange>
                </w:rPr>
                <w:t>overnment</w:t>
              </w:r>
            </w:ins>
            <w:r w:rsidR="002D4BC4" w:rsidRPr="006E5614">
              <w:rPr>
                <w:rFonts w:ascii="Times New Roman" w:hAnsi="Times New Roman" w:cs="Times New Roman"/>
                <w:sz w:val="16"/>
                <w:szCs w:val="16"/>
                <w:rPrChange w:id="634" w:author="Inno" w:date="2024-09-10T12:06:00Z" w16du:dateUtc="2024-09-10T06:36:00Z">
                  <w:rPr/>
                </w:rPrChange>
              </w:rPr>
              <w:t>) projects. Strictly it is based on-calculations of net present value or internal rate of return (</w:t>
            </w:r>
            <w:r w:rsidR="002D4BC4" w:rsidRPr="006E5614">
              <w:rPr>
                <w:rFonts w:ascii="Times New Roman" w:hAnsi="Times New Roman" w:cs="Times New Roman"/>
                <w:i/>
                <w:iCs/>
                <w:sz w:val="16"/>
                <w:szCs w:val="16"/>
                <w:rPrChange w:id="635" w:author="Inno" w:date="2024-09-10T12:07:00Z" w16du:dateUtc="2024-09-10T06:37:00Z">
                  <w:rPr/>
                </w:rPrChange>
              </w:rPr>
              <w:t>see</w:t>
            </w:r>
            <w:r w:rsidR="002D4BC4" w:rsidRPr="006E5614">
              <w:rPr>
                <w:rFonts w:ascii="Times New Roman" w:hAnsi="Times New Roman" w:cs="Times New Roman"/>
                <w:sz w:val="16"/>
                <w:szCs w:val="16"/>
                <w:rPrChange w:id="636" w:author="Inno" w:date="2024-09-10T12:06:00Z" w16du:dateUtc="2024-09-10T06:36:00Z">
                  <w:rPr/>
                </w:rPrChange>
              </w:rPr>
              <w:t xml:space="preserve"> Notes 2 and 3).</w:t>
            </w:r>
          </w:p>
          <w:p w14:paraId="417216DC" w14:textId="5115544A" w:rsidR="002D4BC4" w:rsidRPr="006E5614" w:rsidRDefault="006E5614">
            <w:pPr>
              <w:widowControl w:val="0"/>
              <w:tabs>
                <w:tab w:val="left" w:pos="7938"/>
              </w:tabs>
              <w:autoSpaceDE w:val="0"/>
              <w:autoSpaceDN w:val="0"/>
              <w:spacing w:after="60"/>
              <w:ind w:left="360"/>
              <w:jc w:val="both"/>
              <w:rPr>
                <w:rFonts w:ascii="Times New Roman" w:hAnsi="Times New Roman" w:cs="Times New Roman"/>
                <w:sz w:val="16"/>
                <w:szCs w:val="16"/>
                <w:rPrChange w:id="637" w:author="Inno" w:date="2024-09-10T12:06:00Z" w16du:dateUtc="2024-09-10T06:36:00Z">
                  <w:rPr/>
                </w:rPrChange>
              </w:rPr>
              <w:pPrChange w:id="638" w:author="Inno" w:date="2024-09-10T12:08:00Z" w16du:dateUtc="2024-09-10T06:38:00Z">
                <w:pPr>
                  <w:pStyle w:val="ListParagraph"/>
                  <w:widowControl w:val="0"/>
                  <w:numPr>
                    <w:numId w:val="19"/>
                  </w:numPr>
                  <w:tabs>
                    <w:tab w:val="left" w:pos="7938"/>
                  </w:tabs>
                  <w:autoSpaceDE w:val="0"/>
                  <w:autoSpaceDN w:val="0"/>
                  <w:spacing w:before="91"/>
                  <w:ind w:right="27" w:hanging="360"/>
                  <w:jc w:val="both"/>
                </w:pPr>
              </w:pPrChange>
            </w:pPr>
            <w:ins w:id="639" w:author="Inno" w:date="2024-09-10T12:07:00Z" w16du:dateUtc="2024-09-10T06:37:00Z">
              <w:r w:rsidRPr="006E5614">
                <w:rPr>
                  <w:rFonts w:ascii="Times New Roman" w:hAnsi="Times New Roman" w:cs="Times New Roman"/>
                  <w:b/>
                  <w:bCs/>
                  <w:sz w:val="16"/>
                  <w:szCs w:val="16"/>
                  <w:rPrChange w:id="640" w:author="Inno" w:date="2024-09-10T12:07:00Z" w16du:dateUtc="2024-09-10T06:37:00Z">
                    <w:rPr>
                      <w:rFonts w:ascii="Times New Roman" w:hAnsi="Times New Roman" w:cs="Times New Roman"/>
                      <w:sz w:val="16"/>
                      <w:szCs w:val="16"/>
                    </w:rPr>
                  </w:rPrChange>
                </w:rPr>
                <w:t>5</w:t>
              </w:r>
              <w:r>
                <w:rPr>
                  <w:rFonts w:ascii="Times New Roman" w:hAnsi="Times New Roman" w:cs="Times New Roman"/>
                  <w:sz w:val="16"/>
                  <w:szCs w:val="16"/>
                </w:rPr>
                <w:t xml:space="preserve"> </w:t>
              </w:r>
            </w:ins>
            <w:r w:rsidR="002D4BC4" w:rsidRPr="006E5614">
              <w:rPr>
                <w:rFonts w:ascii="Times New Roman" w:hAnsi="Times New Roman" w:cs="Times New Roman"/>
                <w:sz w:val="16"/>
                <w:szCs w:val="16"/>
                <w:rPrChange w:id="641" w:author="Inno" w:date="2024-09-10T12:06:00Z" w16du:dateUtc="2024-09-10T06:36:00Z">
                  <w:rPr/>
                </w:rPrChange>
              </w:rPr>
              <w:t xml:space="preserve">This takes no account of the time value of money, nor of the interest benefit of depreciation. </w:t>
            </w:r>
          </w:p>
          <w:p w14:paraId="50E3BF5A" w14:textId="2E5D93D1" w:rsidR="002D4BC4" w:rsidRPr="006E5614" w:rsidRDefault="006E5614">
            <w:pPr>
              <w:widowControl w:val="0"/>
              <w:tabs>
                <w:tab w:val="left" w:pos="7938"/>
              </w:tabs>
              <w:autoSpaceDE w:val="0"/>
              <w:autoSpaceDN w:val="0"/>
              <w:spacing w:after="60"/>
              <w:ind w:left="360"/>
              <w:jc w:val="both"/>
              <w:rPr>
                <w:rFonts w:ascii="Times New Roman" w:hAnsi="Times New Roman" w:cs="Times New Roman"/>
                <w:sz w:val="16"/>
                <w:szCs w:val="16"/>
                <w:rPrChange w:id="642" w:author="Inno" w:date="2024-09-10T12:06:00Z" w16du:dateUtc="2024-09-10T06:36:00Z">
                  <w:rPr/>
                </w:rPrChange>
              </w:rPr>
              <w:pPrChange w:id="643" w:author="Inno" w:date="2024-09-10T12:08:00Z" w16du:dateUtc="2024-09-10T06:38:00Z">
                <w:pPr>
                  <w:pStyle w:val="ListParagraph"/>
                  <w:widowControl w:val="0"/>
                  <w:numPr>
                    <w:numId w:val="19"/>
                  </w:numPr>
                  <w:tabs>
                    <w:tab w:val="left" w:pos="7938"/>
                  </w:tabs>
                  <w:autoSpaceDE w:val="0"/>
                  <w:autoSpaceDN w:val="0"/>
                  <w:spacing w:before="91"/>
                  <w:ind w:right="169" w:hanging="360"/>
                  <w:jc w:val="both"/>
                </w:pPr>
              </w:pPrChange>
            </w:pPr>
            <w:ins w:id="644" w:author="Inno" w:date="2024-09-10T12:07:00Z" w16du:dateUtc="2024-09-10T06:37:00Z">
              <w:r w:rsidRPr="006E5614">
                <w:rPr>
                  <w:rFonts w:ascii="Times New Roman" w:hAnsi="Times New Roman" w:cs="Times New Roman"/>
                  <w:b/>
                  <w:bCs/>
                  <w:sz w:val="16"/>
                  <w:szCs w:val="16"/>
                  <w:rPrChange w:id="645" w:author="Inno" w:date="2024-09-10T12:07:00Z" w16du:dateUtc="2024-09-10T06:37:00Z">
                    <w:rPr>
                      <w:rFonts w:ascii="Times New Roman" w:hAnsi="Times New Roman" w:cs="Times New Roman"/>
                      <w:sz w:val="16"/>
                      <w:szCs w:val="16"/>
                    </w:rPr>
                  </w:rPrChange>
                </w:rPr>
                <w:t>6</w:t>
              </w:r>
              <w:r>
                <w:rPr>
                  <w:rFonts w:ascii="Times New Roman" w:hAnsi="Times New Roman" w:cs="Times New Roman"/>
                  <w:sz w:val="16"/>
                  <w:szCs w:val="16"/>
                </w:rPr>
                <w:t xml:space="preserve"> </w:t>
              </w:r>
            </w:ins>
            <w:r w:rsidR="002D4BC4" w:rsidRPr="006E5614">
              <w:rPr>
                <w:rFonts w:ascii="Times New Roman" w:hAnsi="Times New Roman" w:cs="Times New Roman"/>
                <w:sz w:val="16"/>
                <w:szCs w:val="16"/>
                <w:rPrChange w:id="646" w:author="Inno" w:date="2024-09-10T12:06:00Z" w16du:dateUtc="2024-09-10T06:36:00Z">
                  <w:rPr/>
                </w:rPrChange>
              </w:rPr>
              <w:t xml:space="preserve">While this approach recognizes the time value of money, it fails to recognize adequately the situation in the more distant future. </w:t>
            </w:r>
          </w:p>
          <w:p w14:paraId="4C30B9D5" w14:textId="7C49B535" w:rsidR="002D4BC4" w:rsidRPr="006E5614" w:rsidRDefault="006E5614">
            <w:pPr>
              <w:widowControl w:val="0"/>
              <w:tabs>
                <w:tab w:val="left" w:pos="7938"/>
              </w:tabs>
              <w:autoSpaceDE w:val="0"/>
              <w:autoSpaceDN w:val="0"/>
              <w:ind w:left="360"/>
              <w:jc w:val="both"/>
              <w:rPr>
                <w:rFonts w:ascii="Times New Roman" w:hAnsi="Times New Roman" w:cs="Times New Roman"/>
                <w:sz w:val="20"/>
                <w:szCs w:val="20"/>
                <w:rPrChange w:id="647" w:author="Inno" w:date="2024-09-10T12:06:00Z" w16du:dateUtc="2024-09-10T06:36:00Z">
                  <w:rPr/>
                </w:rPrChange>
              </w:rPr>
              <w:pPrChange w:id="648" w:author="Inno" w:date="2024-09-10T12:08:00Z" w16du:dateUtc="2024-09-10T06:38:00Z">
                <w:pPr>
                  <w:pStyle w:val="ListParagraph"/>
                  <w:widowControl w:val="0"/>
                  <w:numPr>
                    <w:numId w:val="19"/>
                  </w:numPr>
                  <w:tabs>
                    <w:tab w:val="left" w:pos="7938"/>
                  </w:tabs>
                  <w:autoSpaceDE w:val="0"/>
                  <w:autoSpaceDN w:val="0"/>
                  <w:spacing w:before="91"/>
                  <w:ind w:right="169" w:hanging="360"/>
                  <w:jc w:val="both"/>
                </w:pPr>
              </w:pPrChange>
            </w:pPr>
            <w:ins w:id="649" w:author="Inno" w:date="2024-09-10T12:07:00Z" w16du:dateUtc="2024-09-10T06:37:00Z">
              <w:r w:rsidRPr="006E5614">
                <w:rPr>
                  <w:rFonts w:ascii="Times New Roman" w:hAnsi="Times New Roman" w:cs="Times New Roman"/>
                  <w:b/>
                  <w:bCs/>
                  <w:sz w:val="16"/>
                  <w:szCs w:val="16"/>
                  <w:rPrChange w:id="650" w:author="Inno" w:date="2024-09-10T12:07:00Z" w16du:dateUtc="2024-09-10T06:37:00Z">
                    <w:rPr>
                      <w:rFonts w:ascii="Times New Roman" w:hAnsi="Times New Roman" w:cs="Times New Roman"/>
                      <w:sz w:val="16"/>
                      <w:szCs w:val="16"/>
                    </w:rPr>
                  </w:rPrChange>
                </w:rPr>
                <w:t>7</w:t>
              </w:r>
              <w:r>
                <w:rPr>
                  <w:rFonts w:ascii="Times New Roman" w:hAnsi="Times New Roman" w:cs="Times New Roman"/>
                  <w:sz w:val="16"/>
                  <w:szCs w:val="16"/>
                </w:rPr>
                <w:t xml:space="preserve"> </w:t>
              </w:r>
            </w:ins>
            <w:r w:rsidR="002D4BC4" w:rsidRPr="006E5614">
              <w:rPr>
                <w:rFonts w:ascii="Times New Roman" w:hAnsi="Times New Roman" w:cs="Times New Roman"/>
                <w:sz w:val="16"/>
                <w:szCs w:val="16"/>
                <w:rPrChange w:id="651" w:author="Inno" w:date="2024-09-10T12:06:00Z" w16du:dateUtc="2024-09-10T06:36:00Z">
                  <w:rPr/>
                </w:rPrChange>
              </w:rPr>
              <w:t>This is used in cases where the costs or benefits cannot easily be quantified in monetary terms</w:t>
            </w:r>
            <w:bookmarkEnd w:id="600"/>
            <w:r w:rsidR="002D4BC4" w:rsidRPr="006E5614">
              <w:rPr>
                <w:rFonts w:ascii="Times New Roman" w:hAnsi="Times New Roman" w:cs="Times New Roman"/>
                <w:sz w:val="16"/>
                <w:szCs w:val="16"/>
                <w:rPrChange w:id="652" w:author="Inno" w:date="2024-09-10T12:06:00Z" w16du:dateUtc="2024-09-10T06:36:00Z">
                  <w:rPr/>
                </w:rPrChange>
              </w:rPr>
              <w:t>.</w:t>
            </w:r>
          </w:p>
        </w:tc>
      </w:tr>
    </w:tbl>
    <w:p w14:paraId="74610600"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49302416" w14:textId="77777777" w:rsidR="000E47CA" w:rsidRPr="007D09DF" w:rsidRDefault="00ED5720">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653" w:author="Inno" w:date="2024-09-10T12:10:00Z" w16du:dateUtc="2024-09-10T06:40: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lastRenderedPageBreak/>
        <w:t xml:space="preserve">Alternative production methods and the assets needed for these widen the choice still further. Before the possible production methods and the assets to achieve these can be considered the product design </w:t>
      </w:r>
      <w:commentRangeStart w:id="654"/>
      <w:r w:rsidRPr="00C17D8F">
        <w:rPr>
          <w:rFonts w:ascii="Times New Roman" w:hAnsi="Times New Roman" w:cs="Times New Roman"/>
          <w:sz w:val="20"/>
          <w:szCs w:val="20"/>
          <w:highlight w:val="yellow"/>
          <w:rPrChange w:id="655" w:author="Inno" w:date="2024-09-10T12:10:00Z" w16du:dateUtc="2024-09-10T06:40:00Z">
            <w:rPr>
              <w:rFonts w:ascii="Times New Roman" w:hAnsi="Times New Roman" w:cs="Times New Roman"/>
              <w:sz w:val="20"/>
              <w:szCs w:val="20"/>
            </w:rPr>
          </w:rPrChange>
        </w:rPr>
        <w:t>SI1OUId</w:t>
      </w:r>
      <w:commentRangeEnd w:id="654"/>
      <w:r w:rsidR="00C17D8F">
        <w:rPr>
          <w:rStyle w:val="CommentReference"/>
        </w:rPr>
        <w:commentReference w:id="654"/>
      </w:r>
      <w:r w:rsidRPr="007D09DF">
        <w:rPr>
          <w:rFonts w:ascii="Times New Roman" w:hAnsi="Times New Roman" w:cs="Times New Roman"/>
          <w:sz w:val="20"/>
          <w:szCs w:val="20"/>
        </w:rPr>
        <w:t xml:space="preserve"> be developed to an advanced stage. This should be carried out with </w:t>
      </w:r>
      <w:r w:rsidRPr="007D43B4">
        <w:rPr>
          <w:rFonts w:ascii="Times New Roman" w:hAnsi="Times New Roman" w:cs="Times New Roman"/>
          <w:sz w:val="20"/>
          <w:szCs w:val="20"/>
        </w:rPr>
        <w:t xml:space="preserve">the </w:t>
      </w:r>
      <w:proofErr w:type="spellStart"/>
      <w:r w:rsidRPr="007D43B4">
        <w:rPr>
          <w:rFonts w:ascii="Times New Roman" w:hAnsi="Times New Roman" w:cs="Times New Roman"/>
          <w:sz w:val="20"/>
          <w:szCs w:val="20"/>
        </w:rPr>
        <w:t>tero</w:t>
      </w:r>
      <w:del w:id="656" w:author="Inno" w:date="2024-09-10T15:51:00Z" w16du:dateUtc="2024-09-10T10:21:00Z">
        <w:r w:rsidRPr="007D43B4" w:rsidDel="007D43B4">
          <w:rPr>
            <w:rFonts w:ascii="Times New Roman" w:hAnsi="Times New Roman" w:cs="Times New Roman"/>
            <w:sz w:val="20"/>
            <w:szCs w:val="20"/>
          </w:rPr>
          <w:delText xml:space="preserve"> </w:delText>
        </w:r>
      </w:del>
      <w:r w:rsidRPr="007D43B4">
        <w:rPr>
          <w:rFonts w:ascii="Times New Roman" w:hAnsi="Times New Roman" w:cs="Times New Roman"/>
          <w:sz w:val="20"/>
          <w:szCs w:val="20"/>
        </w:rPr>
        <w:t>technological</w:t>
      </w:r>
      <w:proofErr w:type="spellEnd"/>
      <w:r w:rsidRPr="007D43B4">
        <w:rPr>
          <w:rFonts w:ascii="Times New Roman" w:hAnsi="Times New Roman" w:cs="Times New Roman"/>
          <w:sz w:val="20"/>
          <w:szCs w:val="20"/>
        </w:rPr>
        <w:t xml:space="preserve"> needs</w:t>
      </w:r>
      <w:r w:rsidRPr="007D09DF">
        <w:rPr>
          <w:rFonts w:ascii="Times New Roman" w:hAnsi="Times New Roman" w:cs="Times New Roman"/>
          <w:sz w:val="20"/>
          <w:szCs w:val="20"/>
        </w:rPr>
        <w:t xml:space="preserve"> of the customer in mind.</w:t>
      </w:r>
    </w:p>
    <w:p w14:paraId="56E54405"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346F6077" w14:textId="1B6CC852" w:rsidR="00ED5720" w:rsidRPr="007D09DF" w:rsidRDefault="00ED5720">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657" w:author="Inno" w:date="2024-09-10T12:11:00Z" w16du:dateUtc="2024-09-10T06:41: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The establishment of these choices into a series of proposed projects, each with a given output of product, produced by a given method from a defined asset, in the first step in the conceptual process. In all circumstances the number of such options will have to be reduced to manageable proportions. Some may be eliminated because of serious deficiencies in terms of the factors discussed in </w:t>
      </w:r>
      <w:r w:rsidRPr="00804386">
        <w:rPr>
          <w:rFonts w:ascii="Times New Roman" w:hAnsi="Times New Roman" w:cs="Times New Roman"/>
          <w:b/>
          <w:bCs/>
          <w:sz w:val="20"/>
          <w:szCs w:val="20"/>
          <w:rPrChange w:id="658" w:author="Inno" w:date="2024-09-10T12:12:00Z" w16du:dateUtc="2024-09-10T06:42:00Z">
            <w:rPr>
              <w:rFonts w:ascii="Times New Roman" w:hAnsi="Times New Roman" w:cs="Times New Roman"/>
              <w:sz w:val="20"/>
              <w:szCs w:val="20"/>
            </w:rPr>
          </w:rPrChange>
        </w:rPr>
        <w:t>5</w:t>
      </w:r>
      <w:r w:rsidRPr="007D09DF">
        <w:rPr>
          <w:rFonts w:ascii="Times New Roman" w:hAnsi="Times New Roman" w:cs="Times New Roman"/>
          <w:sz w:val="20"/>
          <w:szCs w:val="20"/>
        </w:rPr>
        <w:t>. Thereafter, the number should be reduced to those offering the best economic prospects by conducting and repeating investment appraisals on each remaining option, using progressively refined inputs and eliminating those which fail to meet the organization’s specified objectives or are less attractive from a life cycle cost</w:t>
      </w:r>
      <w:ins w:id="659" w:author="Inno" w:date="2024-09-10T12:11:00Z" w16du:dateUtc="2024-09-10T06:41:00Z">
        <w:r w:rsidR="00024A87">
          <w:rPr>
            <w:rFonts w:ascii="Times New Roman" w:hAnsi="Times New Roman" w:cs="Times New Roman"/>
            <w:sz w:val="20"/>
            <w:szCs w:val="20"/>
          </w:rPr>
          <w:t xml:space="preserve"> </w:t>
        </w:r>
      </w:ins>
      <w:r w:rsidRPr="007D09DF">
        <w:rPr>
          <w:rFonts w:ascii="Times New Roman" w:hAnsi="Times New Roman" w:cs="Times New Roman"/>
          <w:sz w:val="20"/>
          <w:szCs w:val="20"/>
        </w:rPr>
        <w:t>benefit point of view. On the final short-list of options an investment appraisal should be carried out in as much detail as possible and using the best input data available. The exercises should also identify areas of risk and the implications that these may have on the costs and benefits of the proposed projects. These studies-should be pursued until an optimum choice is clearly established and the probable full consequences for the organization can be appreciated. At this point the final decisions can be made on the option to be chosen and whether to proceed; this is the final investment decision.</w:t>
      </w:r>
    </w:p>
    <w:p w14:paraId="2FD4773E" w14:textId="77777777" w:rsidR="00572179" w:rsidRPr="007D09DF" w:rsidRDefault="00572179" w:rsidP="00B6677A">
      <w:pPr>
        <w:pStyle w:val="ListParagraph"/>
        <w:spacing w:after="0" w:line="240" w:lineRule="auto"/>
        <w:ind w:left="0"/>
        <w:jc w:val="both"/>
        <w:rPr>
          <w:rFonts w:ascii="Times New Roman" w:hAnsi="Times New Roman" w:cs="Times New Roman"/>
          <w:sz w:val="20"/>
          <w:szCs w:val="20"/>
        </w:rPr>
      </w:pPr>
    </w:p>
    <w:p w14:paraId="04EF6057" w14:textId="77777777" w:rsidR="00ED5720" w:rsidRPr="007D09DF" w:rsidRDefault="00ED5720">
      <w:pPr>
        <w:widowControl w:val="0"/>
        <w:autoSpaceDE w:val="0"/>
        <w:autoSpaceDN w:val="0"/>
        <w:spacing w:after="0" w:line="240" w:lineRule="auto"/>
        <w:jc w:val="both"/>
        <w:rPr>
          <w:rFonts w:ascii="Times New Roman" w:hAnsi="Times New Roman" w:cs="Times New Roman"/>
          <w:sz w:val="20"/>
          <w:szCs w:val="20"/>
        </w:rPr>
        <w:pPrChange w:id="660" w:author="Inno" w:date="2024-09-10T12:11:00Z" w16du:dateUtc="2024-09-10T06:41:00Z">
          <w:pPr>
            <w:widowControl w:val="0"/>
            <w:autoSpaceDE w:val="0"/>
            <w:autoSpaceDN w:val="0"/>
            <w:spacing w:before="91" w:after="0" w:line="240" w:lineRule="auto"/>
            <w:jc w:val="both"/>
          </w:pPr>
        </w:pPrChange>
      </w:pPr>
      <w:r w:rsidRPr="007D09DF">
        <w:rPr>
          <w:rFonts w:ascii="Times New Roman" w:hAnsi="Times New Roman" w:cs="Times New Roman"/>
          <w:b/>
          <w:sz w:val="20"/>
          <w:szCs w:val="20"/>
        </w:rPr>
        <w:t>6.2.4</w:t>
      </w:r>
      <w:r w:rsidRPr="007D09DF">
        <w:rPr>
          <w:rFonts w:ascii="Times New Roman" w:hAnsi="Times New Roman" w:cs="Times New Roman"/>
          <w:sz w:val="20"/>
          <w:szCs w:val="20"/>
        </w:rPr>
        <w:t xml:space="preserve"> The items to be considered in the investment appraisal and the techniques that might be employed are given in Table 2.</w:t>
      </w:r>
    </w:p>
    <w:p w14:paraId="6E4FA2C6" w14:textId="77777777" w:rsidR="00572179" w:rsidRPr="007D09DF" w:rsidRDefault="00572179">
      <w:pPr>
        <w:widowControl w:val="0"/>
        <w:autoSpaceDE w:val="0"/>
        <w:autoSpaceDN w:val="0"/>
        <w:spacing w:after="0" w:line="240" w:lineRule="auto"/>
        <w:jc w:val="both"/>
        <w:rPr>
          <w:rFonts w:ascii="Times New Roman" w:hAnsi="Times New Roman" w:cs="Times New Roman"/>
          <w:sz w:val="20"/>
          <w:szCs w:val="20"/>
        </w:rPr>
        <w:pPrChange w:id="661" w:author="Inno" w:date="2024-09-10T12:12:00Z" w16du:dateUtc="2024-09-10T06:42:00Z">
          <w:pPr>
            <w:widowControl w:val="0"/>
            <w:autoSpaceDE w:val="0"/>
            <w:autoSpaceDN w:val="0"/>
            <w:spacing w:before="91" w:after="0" w:line="240" w:lineRule="auto"/>
            <w:jc w:val="both"/>
          </w:pPr>
        </w:pPrChange>
      </w:pPr>
    </w:p>
    <w:p w14:paraId="0024767A" w14:textId="77777777" w:rsidR="00ED5720" w:rsidRPr="007D09DF" w:rsidRDefault="00ED5720" w:rsidP="007D09DF">
      <w:pPr>
        <w:widowControl w:val="0"/>
        <w:autoSpaceDE w:val="0"/>
        <w:autoSpaceDN w:val="0"/>
        <w:spacing w:after="0" w:line="240" w:lineRule="auto"/>
        <w:jc w:val="both"/>
        <w:rPr>
          <w:rFonts w:ascii="Times New Roman" w:hAnsi="Times New Roman" w:cs="Times New Roman"/>
          <w:sz w:val="20"/>
          <w:szCs w:val="20"/>
        </w:rPr>
      </w:pPr>
      <w:r w:rsidRPr="007D09DF">
        <w:rPr>
          <w:rFonts w:ascii="Times New Roman" w:hAnsi="Times New Roman" w:cs="Times New Roman"/>
          <w:b/>
          <w:sz w:val="20"/>
          <w:szCs w:val="20"/>
        </w:rPr>
        <w:t>6.2</w:t>
      </w:r>
      <w:r w:rsidR="0008209A" w:rsidRPr="007D09DF">
        <w:rPr>
          <w:rFonts w:ascii="Times New Roman" w:hAnsi="Times New Roman" w:cs="Times New Roman"/>
          <w:b/>
          <w:sz w:val="20"/>
          <w:szCs w:val="20"/>
        </w:rPr>
        <w:t>.</w:t>
      </w:r>
      <w:r w:rsidRPr="007D09DF">
        <w:rPr>
          <w:rFonts w:ascii="Times New Roman" w:hAnsi="Times New Roman" w:cs="Times New Roman"/>
          <w:b/>
          <w:sz w:val="20"/>
          <w:szCs w:val="20"/>
        </w:rPr>
        <w:t>5</w:t>
      </w:r>
      <w:r w:rsidRPr="007D09DF">
        <w:rPr>
          <w:rFonts w:ascii="Times New Roman" w:hAnsi="Times New Roman" w:cs="Times New Roman"/>
          <w:sz w:val="20"/>
          <w:szCs w:val="20"/>
        </w:rPr>
        <w:t xml:space="preserve"> The benefits of capital projects, in certain cases, are not measurable in terms of cash or profit. This does not mean that terotechnology is inappropriate to such projects. On the contrary, its application is simply a matter of defining the benefit in different terms. Rates of treating patients, processing documents or passing examinations for example may be perfectly valid parameters on which decisions can be founded.</w:t>
      </w:r>
    </w:p>
    <w:p w14:paraId="11E1D335" w14:textId="77777777" w:rsidR="00572179" w:rsidRPr="007D09DF" w:rsidRDefault="00572179" w:rsidP="007D09DF">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1F70442A" w14:textId="1BF1C150" w:rsidR="00ED5720" w:rsidRPr="007D09DF" w:rsidRDefault="00804386">
      <w:pPr>
        <w:pStyle w:val="ListParagraph"/>
        <w:numPr>
          <w:ilvl w:val="1"/>
          <w:numId w:val="57"/>
        </w:numPr>
        <w:spacing w:after="0" w:line="240" w:lineRule="auto"/>
        <w:ind w:left="270" w:hanging="270"/>
        <w:jc w:val="both"/>
        <w:rPr>
          <w:rFonts w:ascii="Times New Roman" w:hAnsi="Times New Roman" w:cs="Times New Roman"/>
          <w:b/>
          <w:sz w:val="20"/>
          <w:szCs w:val="20"/>
        </w:rPr>
        <w:pPrChange w:id="662" w:author="Inno" w:date="2024-09-10T12:13:00Z" w16du:dateUtc="2024-09-10T06:43:00Z">
          <w:pPr>
            <w:pStyle w:val="ListParagraph"/>
            <w:numPr>
              <w:ilvl w:val="1"/>
              <w:numId w:val="37"/>
            </w:numPr>
            <w:spacing w:after="0" w:line="240" w:lineRule="auto"/>
            <w:ind w:left="0"/>
            <w:jc w:val="both"/>
          </w:pPr>
        </w:pPrChange>
      </w:pPr>
      <w:ins w:id="663" w:author="Inno" w:date="2024-09-10T12:13:00Z" w16du:dateUtc="2024-09-10T06:43:00Z">
        <w:r>
          <w:rPr>
            <w:rFonts w:ascii="Times New Roman" w:hAnsi="Times New Roman" w:cs="Times New Roman"/>
            <w:b/>
            <w:sz w:val="20"/>
            <w:szCs w:val="20"/>
          </w:rPr>
          <w:t xml:space="preserve"> </w:t>
        </w:r>
      </w:ins>
      <w:r w:rsidR="00ED5720" w:rsidRPr="007D09DF">
        <w:rPr>
          <w:rFonts w:ascii="Times New Roman" w:hAnsi="Times New Roman" w:cs="Times New Roman"/>
          <w:b/>
          <w:sz w:val="20"/>
          <w:szCs w:val="20"/>
        </w:rPr>
        <w:t>Acquisition Phase</w:t>
      </w:r>
    </w:p>
    <w:p w14:paraId="30F3D209" w14:textId="77777777" w:rsidR="00572179" w:rsidRPr="007D09DF" w:rsidRDefault="00572179" w:rsidP="007D09DF">
      <w:pPr>
        <w:pStyle w:val="ListParagraph"/>
        <w:spacing w:after="0" w:line="240" w:lineRule="auto"/>
        <w:ind w:left="0"/>
        <w:jc w:val="both"/>
        <w:rPr>
          <w:rFonts w:ascii="Times New Roman" w:hAnsi="Times New Roman" w:cs="Times New Roman"/>
          <w:b/>
          <w:sz w:val="20"/>
          <w:szCs w:val="20"/>
        </w:rPr>
      </w:pPr>
    </w:p>
    <w:p w14:paraId="14CD79F7" w14:textId="77777777" w:rsidR="000E47CA" w:rsidRPr="007D09DF" w:rsidRDefault="00ED5720">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664" w:author="Inno" w:date="2024-09-10T12:13:00Z" w16du:dateUtc="2024-09-10T06:43: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In the acquisition phase of a capital asset, many contractual routes are open to the user organization, particularly where mechanical plant is concerned. For example, an organization may wish to consider hiring or leasing rather than buying. Tero</w:t>
      </w:r>
      <w:del w:id="665" w:author="Inno" w:date="2024-09-10T12:14:00Z" w16du:dateUtc="2024-09-10T06:44:00Z">
        <w:r w:rsidRPr="007D09DF" w:rsidDel="00804386">
          <w:rPr>
            <w:rFonts w:ascii="Times New Roman" w:hAnsi="Times New Roman" w:cs="Times New Roman"/>
            <w:sz w:val="20"/>
            <w:szCs w:val="20"/>
          </w:rPr>
          <w:delText xml:space="preserve"> </w:delText>
        </w:r>
      </w:del>
      <w:r w:rsidRPr="007D09DF">
        <w:rPr>
          <w:rFonts w:ascii="Times New Roman" w:hAnsi="Times New Roman" w:cs="Times New Roman"/>
          <w:sz w:val="20"/>
          <w:szCs w:val="20"/>
        </w:rPr>
        <w:t>technology can be applied to this decision as to all others in order to determine, say, the net effective cost of hiring compared with buying the asset or some of its components. It often transpires that hiring or leasing is more costly than buying but the elements of risk accruing to the hirer may be very considerably reduced in comparison with buying. Leasing may also reduce the peak financial borrowing required for the project and this may be of significant value to the organization.</w:t>
      </w:r>
    </w:p>
    <w:p w14:paraId="29CCB247"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2CE01474" w14:textId="77777777" w:rsidR="00FC54AE" w:rsidRPr="007D09DF" w:rsidRDefault="00FC54AE">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666" w:author="Inno" w:date="2024-09-10T12:14:00Z" w16du:dateUtc="2024-09-10T06:44: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At the acquisition stage, the organization seeks to turn investment plans and decisions into reality in the form of buildings and plant, completed to time and cost schedules, ready</w:t>
      </w:r>
      <w:r w:rsidR="00572179" w:rsidRPr="007D09DF">
        <w:rPr>
          <w:rFonts w:ascii="Times New Roman" w:hAnsi="Times New Roman" w:cs="Times New Roman"/>
          <w:sz w:val="20"/>
          <w:szCs w:val="20"/>
        </w:rPr>
        <w:t xml:space="preserve"> to begin productive operation.</w:t>
      </w:r>
    </w:p>
    <w:p w14:paraId="2B7D64A2"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048A6110" w14:textId="77777777" w:rsidR="00ED5720" w:rsidRPr="007D09DF" w:rsidRDefault="00FC54AE">
      <w:pPr>
        <w:pStyle w:val="ListParagraph"/>
        <w:numPr>
          <w:ilvl w:val="2"/>
          <w:numId w:val="57"/>
        </w:numPr>
        <w:tabs>
          <w:tab w:val="left" w:pos="450"/>
        </w:tabs>
        <w:spacing w:after="120" w:line="240" w:lineRule="auto"/>
        <w:ind w:left="0" w:firstLine="0"/>
        <w:contextualSpacing w:val="0"/>
        <w:jc w:val="both"/>
        <w:rPr>
          <w:rFonts w:ascii="Times New Roman" w:hAnsi="Times New Roman" w:cs="Times New Roman"/>
          <w:sz w:val="20"/>
          <w:szCs w:val="20"/>
        </w:rPr>
        <w:pPrChange w:id="667" w:author="Inno" w:date="2024-09-10T12:15:00Z" w16du:dateUtc="2024-09-10T06:45:00Z">
          <w:pPr>
            <w:pStyle w:val="ListParagraph"/>
            <w:numPr>
              <w:ilvl w:val="2"/>
              <w:numId w:val="37"/>
            </w:numPr>
            <w:spacing w:after="0" w:line="240" w:lineRule="auto"/>
            <w:ind w:left="0"/>
            <w:jc w:val="both"/>
          </w:pPr>
        </w:pPrChange>
      </w:pPr>
      <w:commentRangeStart w:id="668"/>
      <w:r w:rsidRPr="0064331B">
        <w:rPr>
          <w:rFonts w:ascii="Times New Roman" w:hAnsi="Times New Roman" w:cs="Times New Roman"/>
          <w:sz w:val="20"/>
          <w:szCs w:val="20"/>
          <w:highlight w:val="yellow"/>
          <w:rPrChange w:id="669" w:author="Inno" w:date="2024-09-10T12:14:00Z" w16du:dateUtc="2024-09-10T06:44:00Z">
            <w:rPr>
              <w:rFonts w:ascii="Times New Roman" w:hAnsi="Times New Roman" w:cs="Times New Roman"/>
              <w:sz w:val="20"/>
              <w:szCs w:val="20"/>
            </w:rPr>
          </w:rPrChange>
        </w:rPr>
        <w:t>Table 3</w:t>
      </w:r>
      <w:commentRangeEnd w:id="668"/>
      <w:r w:rsidR="00645CF1">
        <w:rPr>
          <w:rStyle w:val="CommentReference"/>
        </w:rPr>
        <w:commentReference w:id="668"/>
      </w:r>
      <w:r w:rsidRPr="007D09DF">
        <w:rPr>
          <w:rFonts w:ascii="Times New Roman" w:hAnsi="Times New Roman" w:cs="Times New Roman"/>
          <w:sz w:val="20"/>
          <w:szCs w:val="20"/>
        </w:rPr>
        <w:t xml:space="preserve"> lists relevant considerations, shows the appropriate techniques and lists the various functional specialities which interact at each stage of analysis. It shows how the management of the acquisition process involves the overall planning, control and coordination of a project aimed at achieving the concept objective by completion on time, within the defined cost parameters of the investment appraisal/decision and to defined quality standards. Success depends on the ability to:</w:t>
      </w:r>
    </w:p>
    <w:p w14:paraId="4BBA5DDB" w14:textId="77777777" w:rsidR="00FC54AE" w:rsidRPr="0020718F" w:rsidRDefault="00FC54AE">
      <w:pPr>
        <w:pStyle w:val="ListParagraph"/>
        <w:widowControl w:val="0"/>
        <w:numPr>
          <w:ilvl w:val="0"/>
          <w:numId w:val="63"/>
        </w:numPr>
        <w:autoSpaceDE w:val="0"/>
        <w:autoSpaceDN w:val="0"/>
        <w:spacing w:after="120" w:line="240" w:lineRule="auto"/>
        <w:contextualSpacing w:val="0"/>
        <w:jc w:val="both"/>
        <w:rPr>
          <w:rFonts w:ascii="Times New Roman" w:hAnsi="Times New Roman" w:cs="Times New Roman"/>
          <w:sz w:val="20"/>
          <w:szCs w:val="20"/>
          <w:rPrChange w:id="670" w:author="Inno" w:date="2024-09-10T12:15:00Z" w16du:dateUtc="2024-09-10T06:45:00Z">
            <w:rPr/>
          </w:rPrChange>
        </w:rPr>
        <w:pPrChange w:id="671" w:author="Inno" w:date="2024-09-10T12:15:00Z" w16du:dateUtc="2024-09-10T06:45:00Z">
          <w:pPr>
            <w:pStyle w:val="ListParagraph"/>
            <w:widowControl w:val="0"/>
            <w:numPr>
              <w:numId w:val="20"/>
            </w:numPr>
            <w:autoSpaceDE w:val="0"/>
            <w:autoSpaceDN w:val="0"/>
            <w:spacing w:before="91" w:after="0" w:line="240" w:lineRule="auto"/>
            <w:jc w:val="both"/>
          </w:pPr>
        </w:pPrChange>
      </w:pPr>
      <w:r w:rsidRPr="0020718F">
        <w:rPr>
          <w:rFonts w:ascii="Times New Roman" w:hAnsi="Times New Roman" w:cs="Times New Roman"/>
          <w:sz w:val="20"/>
          <w:szCs w:val="20"/>
          <w:rPrChange w:id="672" w:author="Inno" w:date="2024-09-10T12:15:00Z" w16du:dateUtc="2024-09-10T06:45:00Z">
            <w:rPr/>
          </w:rPrChange>
        </w:rPr>
        <w:t xml:space="preserve">Plan and programme all the resources and activities required to complete the project; </w:t>
      </w:r>
    </w:p>
    <w:p w14:paraId="47AF797E" w14:textId="77777777" w:rsidR="005E2C65" w:rsidRPr="0020718F" w:rsidRDefault="00FC54AE">
      <w:pPr>
        <w:pStyle w:val="ListParagraph"/>
        <w:widowControl w:val="0"/>
        <w:numPr>
          <w:ilvl w:val="0"/>
          <w:numId w:val="63"/>
        </w:numPr>
        <w:autoSpaceDE w:val="0"/>
        <w:autoSpaceDN w:val="0"/>
        <w:spacing w:after="120" w:line="240" w:lineRule="auto"/>
        <w:contextualSpacing w:val="0"/>
        <w:jc w:val="both"/>
        <w:rPr>
          <w:rFonts w:ascii="Times New Roman" w:hAnsi="Times New Roman" w:cs="Times New Roman"/>
          <w:sz w:val="20"/>
          <w:szCs w:val="20"/>
          <w:rPrChange w:id="673" w:author="Inno" w:date="2024-09-10T12:15:00Z" w16du:dateUtc="2024-09-10T06:45:00Z">
            <w:rPr/>
          </w:rPrChange>
        </w:rPr>
        <w:pPrChange w:id="674" w:author="Inno" w:date="2024-09-10T12:15:00Z" w16du:dateUtc="2024-09-10T06:45:00Z">
          <w:pPr>
            <w:pStyle w:val="ListParagraph"/>
            <w:widowControl w:val="0"/>
            <w:numPr>
              <w:numId w:val="20"/>
            </w:numPr>
            <w:autoSpaceDE w:val="0"/>
            <w:autoSpaceDN w:val="0"/>
            <w:spacing w:before="91" w:after="0" w:line="240" w:lineRule="auto"/>
            <w:jc w:val="both"/>
          </w:pPr>
        </w:pPrChange>
      </w:pPr>
      <w:r w:rsidRPr="0020718F">
        <w:rPr>
          <w:rFonts w:ascii="Times New Roman" w:hAnsi="Times New Roman" w:cs="Times New Roman"/>
          <w:sz w:val="20"/>
          <w:szCs w:val="20"/>
          <w:rPrChange w:id="675" w:author="Inno" w:date="2024-09-10T12:15:00Z" w16du:dateUtc="2024-09-10T06:45:00Z">
            <w:rPr/>
          </w:rPrChange>
        </w:rPr>
        <w:t xml:space="preserve">Commit everyone involved to the project’s objectives particularly those relating to programme and cost; </w:t>
      </w:r>
    </w:p>
    <w:p w14:paraId="31D4B5EF" w14:textId="77777777" w:rsidR="005E2C65" w:rsidRPr="0020718F" w:rsidRDefault="00FC54AE">
      <w:pPr>
        <w:pStyle w:val="ListParagraph"/>
        <w:widowControl w:val="0"/>
        <w:numPr>
          <w:ilvl w:val="0"/>
          <w:numId w:val="63"/>
        </w:numPr>
        <w:autoSpaceDE w:val="0"/>
        <w:autoSpaceDN w:val="0"/>
        <w:spacing w:after="120" w:line="240" w:lineRule="auto"/>
        <w:contextualSpacing w:val="0"/>
        <w:jc w:val="both"/>
        <w:rPr>
          <w:rFonts w:ascii="Times New Roman" w:hAnsi="Times New Roman" w:cs="Times New Roman"/>
          <w:sz w:val="20"/>
          <w:szCs w:val="20"/>
          <w:rPrChange w:id="676" w:author="Inno" w:date="2024-09-10T12:15:00Z" w16du:dateUtc="2024-09-10T06:45:00Z">
            <w:rPr/>
          </w:rPrChange>
        </w:rPr>
        <w:pPrChange w:id="677" w:author="Inno" w:date="2024-09-10T12:15:00Z" w16du:dateUtc="2024-09-10T06:45:00Z">
          <w:pPr>
            <w:pStyle w:val="ListParagraph"/>
            <w:widowControl w:val="0"/>
            <w:numPr>
              <w:numId w:val="20"/>
            </w:numPr>
            <w:autoSpaceDE w:val="0"/>
            <w:autoSpaceDN w:val="0"/>
            <w:spacing w:before="91" w:after="0" w:line="240" w:lineRule="auto"/>
            <w:jc w:val="both"/>
          </w:pPr>
        </w:pPrChange>
      </w:pPr>
      <w:r w:rsidRPr="0020718F">
        <w:rPr>
          <w:rFonts w:ascii="Times New Roman" w:hAnsi="Times New Roman" w:cs="Times New Roman"/>
          <w:sz w:val="20"/>
          <w:szCs w:val="20"/>
          <w:rPrChange w:id="678" w:author="Inno" w:date="2024-09-10T12:15:00Z" w16du:dateUtc="2024-09-10T06:45:00Z">
            <w:rPr/>
          </w:rPrChange>
        </w:rPr>
        <w:t>Design the plant, structure, or buildings comprising the asset;</w:t>
      </w:r>
    </w:p>
    <w:p w14:paraId="48545F86" w14:textId="77777777" w:rsidR="005E2C65" w:rsidRPr="0020718F" w:rsidRDefault="00FC54AE">
      <w:pPr>
        <w:pStyle w:val="ListParagraph"/>
        <w:widowControl w:val="0"/>
        <w:numPr>
          <w:ilvl w:val="0"/>
          <w:numId w:val="63"/>
        </w:numPr>
        <w:autoSpaceDE w:val="0"/>
        <w:autoSpaceDN w:val="0"/>
        <w:spacing w:after="120" w:line="240" w:lineRule="auto"/>
        <w:contextualSpacing w:val="0"/>
        <w:jc w:val="both"/>
        <w:rPr>
          <w:rFonts w:ascii="Times New Roman" w:hAnsi="Times New Roman" w:cs="Times New Roman"/>
          <w:sz w:val="20"/>
          <w:szCs w:val="20"/>
          <w:rPrChange w:id="679" w:author="Inno" w:date="2024-09-10T12:15:00Z" w16du:dateUtc="2024-09-10T06:45:00Z">
            <w:rPr/>
          </w:rPrChange>
        </w:rPr>
        <w:pPrChange w:id="680" w:author="Inno" w:date="2024-09-10T12:15:00Z" w16du:dateUtc="2024-09-10T06:45:00Z">
          <w:pPr>
            <w:pStyle w:val="ListParagraph"/>
            <w:widowControl w:val="0"/>
            <w:numPr>
              <w:numId w:val="20"/>
            </w:numPr>
            <w:autoSpaceDE w:val="0"/>
            <w:autoSpaceDN w:val="0"/>
            <w:spacing w:before="91" w:after="0" w:line="240" w:lineRule="auto"/>
            <w:jc w:val="both"/>
          </w:pPr>
        </w:pPrChange>
      </w:pPr>
      <w:r w:rsidRPr="0020718F">
        <w:rPr>
          <w:rFonts w:ascii="Times New Roman" w:hAnsi="Times New Roman" w:cs="Times New Roman"/>
          <w:sz w:val="20"/>
          <w:szCs w:val="20"/>
          <w:rPrChange w:id="681" w:author="Inno" w:date="2024-09-10T12:15:00Z" w16du:dateUtc="2024-09-10T06:45:00Z">
            <w:rPr/>
          </w:rPrChange>
        </w:rPr>
        <w:t xml:space="preserve">Make appropriate arrangements for the supply, delivery and setting to work of the asset; </w:t>
      </w:r>
    </w:p>
    <w:p w14:paraId="67E17F61" w14:textId="77777777" w:rsidR="005E2C65" w:rsidRPr="0020718F" w:rsidRDefault="00FC54AE">
      <w:pPr>
        <w:pStyle w:val="ListParagraph"/>
        <w:widowControl w:val="0"/>
        <w:numPr>
          <w:ilvl w:val="0"/>
          <w:numId w:val="63"/>
        </w:numPr>
        <w:autoSpaceDE w:val="0"/>
        <w:autoSpaceDN w:val="0"/>
        <w:spacing w:after="120" w:line="240" w:lineRule="auto"/>
        <w:contextualSpacing w:val="0"/>
        <w:jc w:val="both"/>
        <w:rPr>
          <w:rFonts w:ascii="Times New Roman" w:hAnsi="Times New Roman" w:cs="Times New Roman"/>
          <w:sz w:val="20"/>
          <w:szCs w:val="20"/>
          <w:rPrChange w:id="682" w:author="Inno" w:date="2024-09-10T12:15:00Z" w16du:dateUtc="2024-09-10T06:45:00Z">
            <w:rPr/>
          </w:rPrChange>
        </w:rPr>
        <w:pPrChange w:id="683" w:author="Inno" w:date="2024-09-10T12:15:00Z" w16du:dateUtc="2024-09-10T06:45:00Z">
          <w:pPr>
            <w:pStyle w:val="ListParagraph"/>
            <w:widowControl w:val="0"/>
            <w:numPr>
              <w:numId w:val="20"/>
            </w:numPr>
            <w:autoSpaceDE w:val="0"/>
            <w:autoSpaceDN w:val="0"/>
            <w:spacing w:before="91" w:after="0" w:line="240" w:lineRule="auto"/>
            <w:jc w:val="both"/>
          </w:pPr>
        </w:pPrChange>
      </w:pPr>
      <w:r w:rsidRPr="0020718F">
        <w:rPr>
          <w:rFonts w:ascii="Times New Roman" w:hAnsi="Times New Roman" w:cs="Times New Roman"/>
          <w:sz w:val="20"/>
          <w:szCs w:val="20"/>
          <w:rPrChange w:id="684" w:author="Inno" w:date="2024-09-10T12:15:00Z" w16du:dateUtc="2024-09-10T06:45:00Z">
            <w:rPr/>
          </w:rPrChange>
        </w:rPr>
        <w:t>Construct and/or install the asset;</w:t>
      </w:r>
    </w:p>
    <w:p w14:paraId="50E09510" w14:textId="77777777" w:rsidR="005E2C65" w:rsidRPr="0020718F" w:rsidRDefault="00FC54AE">
      <w:pPr>
        <w:pStyle w:val="ListParagraph"/>
        <w:widowControl w:val="0"/>
        <w:numPr>
          <w:ilvl w:val="0"/>
          <w:numId w:val="63"/>
        </w:numPr>
        <w:autoSpaceDE w:val="0"/>
        <w:autoSpaceDN w:val="0"/>
        <w:spacing w:after="120" w:line="240" w:lineRule="auto"/>
        <w:contextualSpacing w:val="0"/>
        <w:jc w:val="both"/>
        <w:rPr>
          <w:rFonts w:ascii="Times New Roman" w:hAnsi="Times New Roman" w:cs="Times New Roman"/>
          <w:sz w:val="20"/>
          <w:szCs w:val="20"/>
          <w:rPrChange w:id="685" w:author="Inno" w:date="2024-09-10T12:15:00Z" w16du:dateUtc="2024-09-10T06:45:00Z">
            <w:rPr/>
          </w:rPrChange>
        </w:rPr>
        <w:pPrChange w:id="686" w:author="Inno" w:date="2024-09-10T12:15:00Z" w16du:dateUtc="2024-09-10T06:45:00Z">
          <w:pPr>
            <w:pStyle w:val="ListParagraph"/>
            <w:widowControl w:val="0"/>
            <w:numPr>
              <w:numId w:val="20"/>
            </w:numPr>
            <w:autoSpaceDE w:val="0"/>
            <w:autoSpaceDN w:val="0"/>
            <w:spacing w:before="91" w:after="0" w:line="240" w:lineRule="auto"/>
            <w:jc w:val="both"/>
          </w:pPr>
        </w:pPrChange>
      </w:pPr>
      <w:del w:id="687" w:author="Inno" w:date="2024-09-10T12:15:00Z" w16du:dateUtc="2024-09-10T06:45:00Z">
        <w:r w:rsidRPr="0020718F" w:rsidDel="0020718F">
          <w:rPr>
            <w:rFonts w:ascii="Times New Roman" w:hAnsi="Times New Roman" w:cs="Times New Roman"/>
            <w:sz w:val="20"/>
            <w:szCs w:val="20"/>
            <w:rPrChange w:id="688" w:author="Inno" w:date="2024-09-10T12:15:00Z" w16du:dateUtc="2024-09-10T06:45:00Z">
              <w:rPr/>
            </w:rPrChange>
          </w:rPr>
          <w:delText xml:space="preserve"> </w:delText>
        </w:r>
      </w:del>
      <w:r w:rsidRPr="0020718F">
        <w:rPr>
          <w:rFonts w:ascii="Times New Roman" w:hAnsi="Times New Roman" w:cs="Times New Roman"/>
          <w:sz w:val="20"/>
          <w:szCs w:val="20"/>
          <w:rPrChange w:id="689" w:author="Inno" w:date="2024-09-10T12:15:00Z" w16du:dateUtc="2024-09-10T06:45:00Z">
            <w:rPr/>
          </w:rPrChange>
        </w:rPr>
        <w:t>Commission and run-in the asset;</w:t>
      </w:r>
    </w:p>
    <w:p w14:paraId="52C36512" w14:textId="77777777" w:rsidR="005E2C65" w:rsidRPr="0020718F" w:rsidRDefault="00FC54AE">
      <w:pPr>
        <w:pStyle w:val="ListParagraph"/>
        <w:widowControl w:val="0"/>
        <w:numPr>
          <w:ilvl w:val="0"/>
          <w:numId w:val="63"/>
        </w:numPr>
        <w:autoSpaceDE w:val="0"/>
        <w:autoSpaceDN w:val="0"/>
        <w:spacing w:after="120" w:line="240" w:lineRule="auto"/>
        <w:contextualSpacing w:val="0"/>
        <w:jc w:val="both"/>
        <w:rPr>
          <w:rFonts w:ascii="Times New Roman" w:hAnsi="Times New Roman" w:cs="Times New Roman"/>
          <w:sz w:val="20"/>
          <w:szCs w:val="20"/>
          <w:rPrChange w:id="690" w:author="Inno" w:date="2024-09-10T12:15:00Z" w16du:dateUtc="2024-09-10T06:45:00Z">
            <w:rPr/>
          </w:rPrChange>
        </w:rPr>
        <w:pPrChange w:id="691" w:author="Inno" w:date="2024-09-10T12:15:00Z" w16du:dateUtc="2024-09-10T06:45:00Z">
          <w:pPr>
            <w:pStyle w:val="ListParagraph"/>
            <w:widowControl w:val="0"/>
            <w:numPr>
              <w:numId w:val="20"/>
            </w:numPr>
            <w:autoSpaceDE w:val="0"/>
            <w:autoSpaceDN w:val="0"/>
            <w:spacing w:before="91" w:after="0" w:line="240" w:lineRule="auto"/>
            <w:jc w:val="both"/>
          </w:pPr>
        </w:pPrChange>
      </w:pPr>
      <w:r w:rsidRPr="0020718F">
        <w:rPr>
          <w:rFonts w:ascii="Times New Roman" w:hAnsi="Times New Roman" w:cs="Times New Roman"/>
          <w:sz w:val="20"/>
          <w:szCs w:val="20"/>
          <w:rPrChange w:id="692" w:author="Inno" w:date="2024-09-10T12:15:00Z" w16du:dateUtc="2024-09-10T06:45:00Z">
            <w:rPr/>
          </w:rPrChange>
        </w:rPr>
        <w:t xml:space="preserve">Monitor and control progress and take remedial action where appropriate to achieve the programme; and </w:t>
      </w:r>
    </w:p>
    <w:p w14:paraId="2D0950B6" w14:textId="77777777" w:rsidR="005E2C65" w:rsidRPr="0020718F" w:rsidRDefault="00FC54AE">
      <w:pPr>
        <w:pStyle w:val="ListParagraph"/>
        <w:widowControl w:val="0"/>
        <w:numPr>
          <w:ilvl w:val="0"/>
          <w:numId w:val="63"/>
        </w:numPr>
        <w:autoSpaceDE w:val="0"/>
        <w:autoSpaceDN w:val="0"/>
        <w:spacing w:after="0" w:line="240" w:lineRule="auto"/>
        <w:jc w:val="both"/>
        <w:rPr>
          <w:rFonts w:ascii="Times New Roman" w:eastAsia="Times New Roman" w:hAnsi="Times New Roman" w:cs="Times New Roman"/>
          <w:sz w:val="20"/>
          <w:szCs w:val="20"/>
          <w:lang w:val="en-US"/>
          <w:rPrChange w:id="693" w:author="Inno" w:date="2024-09-10T12:15:00Z" w16du:dateUtc="2024-09-10T06:45:00Z">
            <w:rPr>
              <w:rFonts w:eastAsia="Times New Roman"/>
              <w:lang w:val="en-US"/>
            </w:rPr>
          </w:rPrChange>
        </w:rPr>
        <w:pPrChange w:id="694" w:author="Inno" w:date="2024-09-10T12:15:00Z" w16du:dateUtc="2024-09-10T06:45:00Z">
          <w:pPr>
            <w:pStyle w:val="ListParagraph"/>
            <w:widowControl w:val="0"/>
            <w:numPr>
              <w:numId w:val="20"/>
            </w:numPr>
            <w:autoSpaceDE w:val="0"/>
            <w:autoSpaceDN w:val="0"/>
            <w:spacing w:before="91" w:after="0" w:line="240" w:lineRule="auto"/>
            <w:jc w:val="both"/>
          </w:pPr>
        </w:pPrChange>
      </w:pPr>
      <w:r w:rsidRPr="0020718F">
        <w:rPr>
          <w:rFonts w:ascii="Times New Roman" w:hAnsi="Times New Roman" w:cs="Times New Roman"/>
          <w:sz w:val="20"/>
          <w:szCs w:val="20"/>
          <w:rPrChange w:id="695" w:author="Inno" w:date="2024-09-10T12:15:00Z" w16du:dateUtc="2024-09-10T06:45:00Z">
            <w:rPr/>
          </w:rPrChange>
        </w:rPr>
        <w:t>Finance the project and ensure that costs are contained within the planned budget.</w:t>
      </w:r>
    </w:p>
    <w:p w14:paraId="596A228B"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57BC12D3" w14:textId="77777777" w:rsidR="005E2C65" w:rsidRPr="007D09DF" w:rsidRDefault="005E2C65">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696" w:author="Inno" w:date="2024-09-10T12:15:00Z" w16du:dateUtc="2024-09-10T06:45: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Whether these functions are performed directly by the buyer or consultants on his behalf, the considerations, techniques and interactions listed in Table 3 are equally applicable. The scale of the project and its attendant risks </w:t>
      </w:r>
      <w:r w:rsidRPr="007D09DF">
        <w:rPr>
          <w:rFonts w:ascii="Times New Roman" w:hAnsi="Times New Roman" w:cs="Times New Roman"/>
          <w:sz w:val="20"/>
          <w:szCs w:val="20"/>
        </w:rPr>
        <w:lastRenderedPageBreak/>
        <w:t>naturally given the depth of analysis of each aspect, but even quite modest projects benefit from the disciplined approach outlined in Table 3.</w:t>
      </w:r>
    </w:p>
    <w:p w14:paraId="652B0ACE"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3F4A7F17" w14:textId="77777777" w:rsidR="005E2C65" w:rsidRPr="007D09DF" w:rsidRDefault="005E2C65">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697" w:author="Inno" w:date="2024-09-10T12:16:00Z" w16du:dateUtc="2024-09-10T06:46: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Though acquisition decisions may be delegated throughout the management organization, they cannot be made until the corporate decisions to invest has been reached and promulgated, providing clear financial objectives together with the ethical, social and environmental parameters</w:t>
      </w:r>
      <w:r w:rsidR="00572179" w:rsidRPr="007D09DF">
        <w:rPr>
          <w:rFonts w:ascii="Times New Roman" w:hAnsi="Times New Roman" w:cs="Times New Roman"/>
          <w:sz w:val="20"/>
          <w:szCs w:val="20"/>
        </w:rPr>
        <w:t xml:space="preserve"> which have to be accommodated.</w:t>
      </w:r>
    </w:p>
    <w:p w14:paraId="27FA71AB"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4DE77E91" w14:textId="71A1E55B" w:rsidR="005E2C65" w:rsidRPr="007D09DF" w:rsidRDefault="005E2C65">
      <w:pPr>
        <w:pStyle w:val="ListParagraph"/>
        <w:numPr>
          <w:ilvl w:val="2"/>
          <w:numId w:val="57"/>
        </w:numPr>
        <w:tabs>
          <w:tab w:val="left" w:pos="450"/>
        </w:tabs>
        <w:spacing w:after="0" w:line="240" w:lineRule="auto"/>
        <w:ind w:left="0" w:firstLine="0"/>
        <w:jc w:val="both"/>
        <w:rPr>
          <w:rFonts w:ascii="Times New Roman" w:eastAsia="Times New Roman" w:hAnsi="Times New Roman" w:cs="Times New Roman"/>
          <w:sz w:val="20"/>
          <w:szCs w:val="20"/>
          <w:lang w:val="en-US"/>
        </w:rPr>
        <w:pPrChange w:id="698" w:author="Inno" w:date="2024-09-10T12:16:00Z" w16du:dateUtc="2024-09-10T06:46: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These decisions are influenced by the analyses and considerations listed in Table 3. The degree to which they are applied requires discretion and depends upon the gravity of the decision. For example, the purchase of an additional typewriter would require only minimal analysis whereas a new factory project would attract the most rigorous examination at the highest level. Table 3 shows that an early decision is required on whether the asset is to be hired or bought and</w:t>
      </w:r>
      <w:del w:id="699" w:author="Inno" w:date="2024-09-10T12:17:00Z" w16du:dateUtc="2024-09-10T06:47:00Z">
        <w:r w:rsidRPr="007D09DF" w:rsidDel="006A31A6">
          <w:rPr>
            <w:rFonts w:ascii="Times New Roman" w:hAnsi="Times New Roman" w:cs="Times New Roman"/>
            <w:sz w:val="20"/>
            <w:szCs w:val="20"/>
          </w:rPr>
          <w:delText>,.</w:delText>
        </w:r>
      </w:del>
      <w:r w:rsidRPr="007D09DF">
        <w:rPr>
          <w:rFonts w:ascii="Times New Roman" w:hAnsi="Times New Roman" w:cs="Times New Roman"/>
          <w:sz w:val="20"/>
          <w:szCs w:val="20"/>
        </w:rPr>
        <w:t xml:space="preserve"> </w:t>
      </w:r>
      <w:del w:id="700" w:author="Inno" w:date="2024-09-10T12:17:00Z" w16du:dateUtc="2024-09-10T06:47:00Z">
        <w:r w:rsidRPr="007D09DF" w:rsidDel="006A31A6">
          <w:rPr>
            <w:rFonts w:ascii="Times New Roman" w:hAnsi="Times New Roman" w:cs="Times New Roman"/>
            <w:sz w:val="20"/>
            <w:szCs w:val="20"/>
          </w:rPr>
          <w:delText xml:space="preserve">Despite </w:delText>
        </w:r>
      </w:del>
      <w:ins w:id="701" w:author="Inno" w:date="2024-09-10T12:17:00Z" w16du:dateUtc="2024-09-10T06:47:00Z">
        <w:r w:rsidR="006A31A6">
          <w:rPr>
            <w:rFonts w:ascii="Times New Roman" w:hAnsi="Times New Roman" w:cs="Times New Roman"/>
            <w:sz w:val="20"/>
            <w:szCs w:val="20"/>
          </w:rPr>
          <w:t>d</w:t>
        </w:r>
        <w:r w:rsidR="006A31A6" w:rsidRPr="007D09DF">
          <w:rPr>
            <w:rFonts w:ascii="Times New Roman" w:hAnsi="Times New Roman" w:cs="Times New Roman"/>
            <w:sz w:val="20"/>
            <w:szCs w:val="20"/>
          </w:rPr>
          <w:t xml:space="preserve">espite </w:t>
        </w:r>
      </w:ins>
      <w:r w:rsidRPr="007D09DF">
        <w:rPr>
          <w:rFonts w:ascii="Times New Roman" w:hAnsi="Times New Roman" w:cs="Times New Roman"/>
          <w:sz w:val="20"/>
          <w:szCs w:val="20"/>
        </w:rPr>
        <w:t>the objective view provided by a cost-benefit analysis, other considerations might be more powerful. For example, cash availability could be the prime determinant, in which case hiring might be the only course open to the enterprise. Here, the input by the finance department is a key element and prompt communication of its advice reduces abortive effort elsewhere in the organization.</w:t>
      </w:r>
    </w:p>
    <w:p w14:paraId="44EF6B86" w14:textId="77777777" w:rsidR="00572179" w:rsidRPr="007D09DF" w:rsidRDefault="00572179" w:rsidP="007D09DF">
      <w:pPr>
        <w:pStyle w:val="ListParagraph"/>
        <w:spacing w:after="0" w:line="240" w:lineRule="auto"/>
        <w:ind w:left="0"/>
        <w:jc w:val="both"/>
        <w:rPr>
          <w:rFonts w:ascii="Times New Roman" w:eastAsia="Times New Roman" w:hAnsi="Times New Roman" w:cs="Times New Roman"/>
          <w:sz w:val="20"/>
          <w:szCs w:val="20"/>
          <w:lang w:val="en-US"/>
        </w:rPr>
      </w:pPr>
    </w:p>
    <w:p w14:paraId="2FFCCE45" w14:textId="77777777" w:rsidR="005E2C65" w:rsidRPr="007D09DF" w:rsidRDefault="005E2C65">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702" w:author="Inno" w:date="2024-09-10T12:17:00Z" w16du:dateUtc="2024-09-10T06:47: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Analysis of lifetime benefits and costs calls for methods that reduce the variable money values occurring throughout an asset’s life to a common monetary level in order to facilitate proper comparisons. This is achieved by the methods described in </w:t>
      </w:r>
      <w:r w:rsidRPr="0092624E">
        <w:rPr>
          <w:rFonts w:ascii="Times New Roman" w:hAnsi="Times New Roman" w:cs="Times New Roman"/>
          <w:b/>
          <w:bCs/>
          <w:sz w:val="20"/>
          <w:szCs w:val="20"/>
          <w:rPrChange w:id="703" w:author="Inno" w:date="2024-09-10T12:17:00Z" w16du:dateUtc="2024-09-10T06:47:00Z">
            <w:rPr>
              <w:rFonts w:ascii="Times New Roman" w:hAnsi="Times New Roman" w:cs="Times New Roman"/>
              <w:sz w:val="20"/>
              <w:szCs w:val="20"/>
            </w:rPr>
          </w:rPrChange>
        </w:rPr>
        <w:t>6.1</w:t>
      </w:r>
      <w:r w:rsidRPr="007D09DF">
        <w:rPr>
          <w:rFonts w:ascii="Times New Roman" w:hAnsi="Times New Roman" w:cs="Times New Roman"/>
          <w:sz w:val="20"/>
          <w:szCs w:val="20"/>
        </w:rPr>
        <w:t>. Because many of the inputs are themselves estimates, they have to be tested using statistical techniques and by comparison with past recorded experience of similar assets. Techniques like regression analysis together with sensitivity and probability tests are necessary to establish levels of confidence conducive to sound management decision making and the reduction of risk in the acquisition to acceptable levels.</w:t>
      </w:r>
    </w:p>
    <w:p w14:paraId="1081F7B3" w14:textId="77777777" w:rsidR="00572179" w:rsidRPr="007D09DF" w:rsidRDefault="00572179" w:rsidP="007D09DF">
      <w:pPr>
        <w:pStyle w:val="ListParagraph"/>
        <w:spacing w:after="0" w:line="240" w:lineRule="auto"/>
        <w:ind w:left="0"/>
        <w:jc w:val="both"/>
        <w:rPr>
          <w:rFonts w:ascii="Times New Roman" w:hAnsi="Times New Roman" w:cs="Times New Roman"/>
          <w:sz w:val="20"/>
          <w:szCs w:val="20"/>
        </w:rPr>
      </w:pPr>
    </w:p>
    <w:p w14:paraId="65083E34" w14:textId="77777777" w:rsidR="005E2C65" w:rsidRPr="007D09DF" w:rsidRDefault="00550946">
      <w:pPr>
        <w:pStyle w:val="ListParagraph"/>
        <w:numPr>
          <w:ilvl w:val="2"/>
          <w:numId w:val="57"/>
        </w:numPr>
        <w:tabs>
          <w:tab w:val="left" w:pos="450"/>
        </w:tabs>
        <w:spacing w:after="0" w:line="240" w:lineRule="auto"/>
        <w:ind w:left="0" w:firstLine="0"/>
        <w:jc w:val="both"/>
        <w:rPr>
          <w:rFonts w:ascii="Times New Roman" w:eastAsia="Times New Roman" w:hAnsi="Times New Roman" w:cs="Times New Roman"/>
          <w:sz w:val="20"/>
          <w:szCs w:val="20"/>
          <w:lang w:val="en-US"/>
        </w:rPr>
        <w:pPrChange w:id="704" w:author="Inno" w:date="2024-09-10T12:18:00Z" w16du:dateUtc="2024-09-10T06:48: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These analyses</w:t>
      </w:r>
      <w:r w:rsidR="005E2C65" w:rsidRPr="007D09DF">
        <w:rPr>
          <w:rFonts w:ascii="Times New Roman" w:hAnsi="Times New Roman" w:cs="Times New Roman"/>
          <w:sz w:val="20"/>
          <w:szCs w:val="20"/>
        </w:rPr>
        <w:t xml:space="preserve"> of costs and benefits continue into the early stages of specification and design of the purchased asset because they aid the selection of alternative designs and layouts that can equally well achieve the technical objectives. Before considering the detailed requirements for the asset, the design of the product needs to be developed in sufficient depth so that the total requirements for the asset in terms of output, quality and possible production methods can be identified</w:t>
      </w:r>
      <w:r w:rsidRPr="007D09DF">
        <w:rPr>
          <w:rFonts w:ascii="Times New Roman" w:hAnsi="Times New Roman" w:cs="Times New Roman"/>
          <w:sz w:val="20"/>
          <w:szCs w:val="20"/>
        </w:rPr>
        <w:t>.</w:t>
      </w:r>
    </w:p>
    <w:p w14:paraId="0847493B" w14:textId="77777777" w:rsidR="000E47CA" w:rsidRPr="007D09DF" w:rsidRDefault="000E47CA">
      <w:pPr>
        <w:widowControl w:val="0"/>
        <w:autoSpaceDE w:val="0"/>
        <w:autoSpaceDN w:val="0"/>
        <w:spacing w:after="0" w:line="240" w:lineRule="auto"/>
        <w:ind w:right="2345"/>
        <w:jc w:val="both"/>
        <w:rPr>
          <w:rFonts w:ascii="Times New Roman" w:eastAsia="Times New Roman" w:hAnsi="Times New Roman" w:cs="Times New Roman"/>
          <w:sz w:val="20"/>
          <w:szCs w:val="20"/>
          <w:lang w:val="en-US"/>
        </w:rPr>
        <w:pPrChange w:id="705" w:author="Inno" w:date="2024-09-10T12:25:00Z" w16du:dateUtc="2024-09-10T06:55:00Z">
          <w:pPr>
            <w:widowControl w:val="0"/>
            <w:autoSpaceDE w:val="0"/>
            <w:autoSpaceDN w:val="0"/>
            <w:spacing w:before="91" w:after="0" w:line="240" w:lineRule="auto"/>
            <w:ind w:right="2345"/>
            <w:jc w:val="both"/>
          </w:pPr>
        </w:pPrChange>
      </w:pPr>
    </w:p>
    <w:p w14:paraId="31D104F9" w14:textId="77777777" w:rsidR="005E2C65" w:rsidRPr="007D09DF" w:rsidRDefault="005E2C65">
      <w:pPr>
        <w:widowControl w:val="0"/>
        <w:tabs>
          <w:tab w:val="left" w:pos="7088"/>
        </w:tabs>
        <w:autoSpaceDE w:val="0"/>
        <w:autoSpaceDN w:val="0"/>
        <w:spacing w:after="120" w:line="240" w:lineRule="auto"/>
        <w:jc w:val="center"/>
        <w:rPr>
          <w:rFonts w:ascii="Times New Roman" w:hAnsi="Times New Roman" w:cs="Times New Roman"/>
          <w:b/>
          <w:sz w:val="20"/>
          <w:szCs w:val="20"/>
        </w:rPr>
        <w:pPrChange w:id="706" w:author="Inno" w:date="2024-09-10T12:26:00Z" w16du:dateUtc="2024-09-10T06:56:00Z">
          <w:pPr>
            <w:widowControl w:val="0"/>
            <w:tabs>
              <w:tab w:val="left" w:pos="7088"/>
            </w:tabs>
            <w:autoSpaceDE w:val="0"/>
            <w:autoSpaceDN w:val="0"/>
            <w:spacing w:before="91" w:after="0" w:line="240" w:lineRule="auto"/>
            <w:jc w:val="center"/>
          </w:pPr>
        </w:pPrChange>
      </w:pPr>
      <w:r w:rsidRPr="007D09DF">
        <w:rPr>
          <w:rFonts w:ascii="Times New Roman" w:hAnsi="Times New Roman" w:cs="Times New Roman"/>
          <w:b/>
          <w:sz w:val="20"/>
          <w:szCs w:val="20"/>
        </w:rPr>
        <w:t>Table 2 The Concept/Investment Decision Phase</w:t>
      </w:r>
    </w:p>
    <w:p w14:paraId="3AB88233" w14:textId="48113302" w:rsidR="00D96D07" w:rsidRPr="00AB1DB7" w:rsidRDefault="005E2C65">
      <w:pPr>
        <w:widowControl w:val="0"/>
        <w:autoSpaceDE w:val="0"/>
        <w:autoSpaceDN w:val="0"/>
        <w:spacing w:after="120" w:line="240" w:lineRule="auto"/>
        <w:jc w:val="center"/>
        <w:rPr>
          <w:rFonts w:ascii="Times New Roman" w:hAnsi="Times New Roman" w:cs="Times New Roman"/>
          <w:bCs/>
          <w:sz w:val="20"/>
          <w:szCs w:val="20"/>
          <w:rPrChange w:id="707" w:author="Inno" w:date="2024-09-10T12:26:00Z" w16du:dateUtc="2024-09-10T06:56:00Z">
            <w:rPr>
              <w:rFonts w:ascii="Times New Roman" w:hAnsi="Times New Roman" w:cs="Times New Roman"/>
              <w:b/>
              <w:sz w:val="20"/>
              <w:szCs w:val="20"/>
            </w:rPr>
          </w:rPrChange>
        </w:rPr>
        <w:pPrChange w:id="708" w:author="Inno" w:date="2024-09-10T12:26:00Z" w16du:dateUtc="2024-09-10T06:56:00Z">
          <w:pPr>
            <w:widowControl w:val="0"/>
            <w:autoSpaceDE w:val="0"/>
            <w:autoSpaceDN w:val="0"/>
            <w:spacing w:before="91" w:after="0" w:line="240" w:lineRule="auto"/>
            <w:jc w:val="center"/>
          </w:pPr>
        </w:pPrChange>
      </w:pPr>
      <w:r w:rsidRPr="00AB1DB7">
        <w:rPr>
          <w:rFonts w:ascii="Times New Roman" w:hAnsi="Times New Roman" w:cs="Times New Roman"/>
          <w:bCs/>
          <w:sz w:val="20"/>
          <w:szCs w:val="20"/>
          <w:rPrChange w:id="709" w:author="Inno" w:date="2024-09-10T12:26:00Z" w16du:dateUtc="2024-09-10T06:56:00Z">
            <w:rPr>
              <w:rFonts w:ascii="Times New Roman" w:hAnsi="Times New Roman" w:cs="Times New Roman"/>
              <w:b/>
              <w:sz w:val="20"/>
              <w:szCs w:val="20"/>
            </w:rPr>
          </w:rPrChange>
        </w:rPr>
        <w:t>(</w:t>
      </w:r>
      <w:r w:rsidRPr="00AB1DB7">
        <w:rPr>
          <w:rFonts w:ascii="Times New Roman" w:hAnsi="Times New Roman" w:cs="Times New Roman"/>
          <w:bCs/>
          <w:i/>
          <w:iCs/>
          <w:sz w:val="20"/>
          <w:szCs w:val="20"/>
          <w:rPrChange w:id="710" w:author="Inno" w:date="2024-09-10T12:26:00Z" w16du:dateUtc="2024-09-10T06:56:00Z">
            <w:rPr>
              <w:rFonts w:ascii="Times New Roman" w:hAnsi="Times New Roman" w:cs="Times New Roman"/>
              <w:b/>
              <w:sz w:val="20"/>
              <w:szCs w:val="20"/>
            </w:rPr>
          </w:rPrChange>
        </w:rPr>
        <w:t>Clause</w:t>
      </w:r>
      <w:r w:rsidRPr="00AB1DB7">
        <w:rPr>
          <w:rFonts w:ascii="Times New Roman" w:hAnsi="Times New Roman" w:cs="Times New Roman"/>
          <w:bCs/>
          <w:sz w:val="20"/>
          <w:szCs w:val="20"/>
          <w:rPrChange w:id="711" w:author="Inno" w:date="2024-09-10T12:26:00Z" w16du:dateUtc="2024-09-10T06:56:00Z">
            <w:rPr>
              <w:rFonts w:ascii="Times New Roman" w:hAnsi="Times New Roman" w:cs="Times New Roman"/>
              <w:b/>
              <w:sz w:val="20"/>
              <w:szCs w:val="20"/>
            </w:rPr>
          </w:rPrChange>
        </w:rPr>
        <w:t xml:space="preserve"> 6.2.4</w:t>
      </w:r>
      <w:ins w:id="712" w:author="Inno" w:date="2024-09-10T16:05:00Z" w16du:dateUtc="2024-09-10T10:35:00Z">
        <w:r w:rsidR="00621D43">
          <w:rPr>
            <w:rFonts w:ascii="Times New Roman" w:hAnsi="Times New Roman" w:cs="Times New Roman"/>
            <w:bCs/>
            <w:sz w:val="20"/>
            <w:szCs w:val="20"/>
          </w:rPr>
          <w:t xml:space="preserve">, </w:t>
        </w:r>
        <w:r w:rsidR="00621D43" w:rsidRPr="00621D43">
          <w:rPr>
            <w:rFonts w:ascii="Times New Roman" w:hAnsi="Times New Roman" w:cs="Times New Roman"/>
            <w:bCs/>
            <w:i/>
            <w:iCs/>
            <w:sz w:val="20"/>
            <w:szCs w:val="20"/>
            <w:rPrChange w:id="713" w:author="Inno" w:date="2024-09-10T16:06:00Z" w16du:dateUtc="2024-09-10T10:36:00Z">
              <w:rPr>
                <w:rFonts w:ascii="Times New Roman" w:hAnsi="Times New Roman" w:cs="Times New Roman"/>
                <w:bCs/>
                <w:sz w:val="20"/>
                <w:szCs w:val="20"/>
              </w:rPr>
            </w:rPrChange>
          </w:rPr>
          <w:t>Table</w:t>
        </w:r>
        <w:r w:rsidR="00621D43">
          <w:rPr>
            <w:rFonts w:ascii="Times New Roman" w:hAnsi="Times New Roman" w:cs="Times New Roman"/>
            <w:bCs/>
            <w:sz w:val="20"/>
            <w:szCs w:val="20"/>
          </w:rPr>
          <w:t xml:space="preserve"> 1, </w:t>
        </w:r>
        <w:r w:rsidR="00621D43" w:rsidRPr="00621D43">
          <w:rPr>
            <w:rFonts w:ascii="Times New Roman" w:hAnsi="Times New Roman" w:cs="Times New Roman"/>
            <w:bCs/>
            <w:i/>
            <w:iCs/>
            <w:sz w:val="20"/>
            <w:szCs w:val="20"/>
            <w:rPrChange w:id="714" w:author="Inno" w:date="2024-09-10T16:06:00Z" w16du:dateUtc="2024-09-10T10:36:00Z">
              <w:rPr>
                <w:rFonts w:ascii="Times New Roman" w:hAnsi="Times New Roman" w:cs="Times New Roman"/>
                <w:bCs/>
                <w:sz w:val="20"/>
                <w:szCs w:val="20"/>
              </w:rPr>
            </w:rPrChange>
          </w:rPr>
          <w:t>Ta</w:t>
        </w:r>
      </w:ins>
      <w:ins w:id="715" w:author="Inno" w:date="2024-09-10T16:06:00Z" w16du:dateUtc="2024-09-10T10:36:00Z">
        <w:r w:rsidR="00621D43" w:rsidRPr="00621D43">
          <w:rPr>
            <w:rFonts w:ascii="Times New Roman" w:hAnsi="Times New Roman" w:cs="Times New Roman"/>
            <w:bCs/>
            <w:i/>
            <w:iCs/>
            <w:sz w:val="20"/>
            <w:szCs w:val="20"/>
            <w:rPrChange w:id="716" w:author="Inno" w:date="2024-09-10T16:06:00Z" w16du:dateUtc="2024-09-10T10:36:00Z">
              <w:rPr>
                <w:rFonts w:ascii="Times New Roman" w:hAnsi="Times New Roman" w:cs="Times New Roman"/>
                <w:bCs/>
                <w:sz w:val="20"/>
                <w:szCs w:val="20"/>
              </w:rPr>
            </w:rPrChange>
          </w:rPr>
          <w:t xml:space="preserve">ble </w:t>
        </w:r>
        <w:r w:rsidR="00621D43">
          <w:rPr>
            <w:rFonts w:ascii="Times New Roman" w:hAnsi="Times New Roman" w:cs="Times New Roman"/>
            <w:bCs/>
            <w:sz w:val="20"/>
            <w:szCs w:val="20"/>
          </w:rPr>
          <w:t xml:space="preserve">3 </w:t>
        </w:r>
        <w:r w:rsidR="00621D43" w:rsidRPr="00621D43">
          <w:rPr>
            <w:rFonts w:ascii="Times New Roman" w:hAnsi="Times New Roman" w:cs="Times New Roman"/>
            <w:bCs/>
            <w:i/>
            <w:iCs/>
            <w:sz w:val="20"/>
            <w:szCs w:val="20"/>
            <w:rPrChange w:id="717" w:author="Inno" w:date="2024-09-10T16:06:00Z" w16du:dateUtc="2024-09-10T10:36:00Z">
              <w:rPr>
                <w:rFonts w:ascii="Times New Roman" w:hAnsi="Times New Roman" w:cs="Times New Roman"/>
                <w:bCs/>
                <w:sz w:val="20"/>
                <w:szCs w:val="20"/>
              </w:rPr>
            </w:rPrChange>
          </w:rPr>
          <w:t>and Table</w:t>
        </w:r>
        <w:r w:rsidR="00621D43">
          <w:rPr>
            <w:rFonts w:ascii="Times New Roman" w:hAnsi="Times New Roman" w:cs="Times New Roman"/>
            <w:bCs/>
            <w:sz w:val="20"/>
            <w:szCs w:val="20"/>
          </w:rPr>
          <w:t xml:space="preserve"> 6</w:t>
        </w:r>
      </w:ins>
      <w:r w:rsidRPr="00AB1DB7">
        <w:rPr>
          <w:rFonts w:ascii="Times New Roman" w:hAnsi="Times New Roman" w:cs="Times New Roman"/>
          <w:bCs/>
          <w:sz w:val="20"/>
          <w:szCs w:val="20"/>
          <w:rPrChange w:id="718" w:author="Inno" w:date="2024-09-10T12:26:00Z" w16du:dateUtc="2024-09-10T06:56:00Z">
            <w:rPr>
              <w:rFonts w:ascii="Times New Roman" w:hAnsi="Times New Roman" w:cs="Times New Roman"/>
              <w:b/>
              <w:sz w:val="20"/>
              <w:szCs w:val="20"/>
            </w:rPr>
          </w:rPrChange>
        </w:rPr>
        <w:t>)</w:t>
      </w:r>
    </w:p>
    <w:tbl>
      <w:tblPr>
        <w:tblStyle w:val="TableGrid"/>
        <w:tblW w:w="909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719" w:author="Inno" w:date="2024-09-10T12:42:00Z" w16du:dateUtc="2024-09-10T07:12:00Z">
          <w:tblPr>
            <w:tblStyle w:val="TableGrid"/>
            <w:tblW w:w="895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0"/>
        <w:gridCol w:w="1800"/>
        <w:gridCol w:w="2430"/>
        <w:gridCol w:w="1800"/>
        <w:gridCol w:w="2160"/>
        <w:tblGridChange w:id="720">
          <w:tblGrid>
            <w:gridCol w:w="900"/>
            <w:gridCol w:w="1800"/>
            <w:gridCol w:w="2430"/>
            <w:gridCol w:w="360"/>
            <w:gridCol w:w="1440"/>
            <w:gridCol w:w="2021"/>
            <w:gridCol w:w="139"/>
          </w:tblGrid>
        </w:tblGridChange>
      </w:tblGrid>
      <w:tr w:rsidR="006F09CE" w:rsidRPr="007D09DF" w14:paraId="79BF32A7" w14:textId="77777777" w:rsidTr="006B0170">
        <w:trPr>
          <w:trHeight w:val="458"/>
          <w:tblHeader/>
          <w:jc w:val="center"/>
          <w:trPrChange w:id="721" w:author="Inno" w:date="2024-09-10T12:42:00Z" w16du:dateUtc="2024-09-10T07:12:00Z">
            <w:trPr>
              <w:gridAfter w:val="0"/>
              <w:trHeight w:val="458"/>
              <w:jc w:val="center"/>
            </w:trPr>
          </w:trPrChange>
        </w:trPr>
        <w:tc>
          <w:tcPr>
            <w:tcW w:w="900" w:type="dxa"/>
            <w:tcBorders>
              <w:bottom w:val="nil"/>
            </w:tcBorders>
            <w:tcPrChange w:id="722" w:author="Inno" w:date="2024-09-10T12:42:00Z" w16du:dateUtc="2024-09-10T07:12:00Z">
              <w:tcPr>
                <w:tcW w:w="900" w:type="dxa"/>
                <w:tcBorders>
                  <w:bottom w:val="nil"/>
                </w:tcBorders>
              </w:tcPr>
            </w:tcPrChange>
          </w:tcPr>
          <w:p w14:paraId="5367ABC7" w14:textId="76B2C80C" w:rsidR="00D725F8" w:rsidRPr="007D09DF" w:rsidRDefault="00D725F8" w:rsidP="007D09DF">
            <w:pPr>
              <w:widowControl w:val="0"/>
              <w:autoSpaceDE w:val="0"/>
              <w:autoSpaceDN w:val="0"/>
              <w:ind w:right="-97"/>
              <w:jc w:val="center"/>
              <w:rPr>
                <w:rFonts w:ascii="Times New Roman" w:eastAsia="Times New Roman" w:hAnsi="Times New Roman" w:cs="Times New Roman"/>
                <w:b/>
                <w:sz w:val="20"/>
                <w:szCs w:val="20"/>
                <w:lang w:val="en-US"/>
              </w:rPr>
            </w:pPr>
            <w:del w:id="723" w:author="Inno" w:date="2024-09-10T12:26:00Z" w16du:dateUtc="2024-09-10T06:56:00Z">
              <w:r w:rsidRPr="007D09DF" w:rsidDel="00CD6F89">
                <w:rPr>
                  <w:rFonts w:ascii="Times New Roman" w:eastAsia="Times New Roman" w:hAnsi="Times New Roman" w:cs="Times New Roman"/>
                  <w:b/>
                  <w:sz w:val="20"/>
                  <w:szCs w:val="20"/>
                  <w:lang w:val="en-US"/>
                </w:rPr>
                <w:delText>SI</w:delText>
              </w:r>
            </w:del>
            <w:proofErr w:type="spellStart"/>
            <w:ins w:id="724" w:author="Inno" w:date="2024-09-10T12:26:00Z" w16du:dateUtc="2024-09-10T06:56:00Z">
              <w:r w:rsidR="00CD6F89" w:rsidRPr="007D09DF">
                <w:rPr>
                  <w:rFonts w:ascii="Times New Roman" w:eastAsia="Times New Roman" w:hAnsi="Times New Roman" w:cs="Times New Roman"/>
                  <w:b/>
                  <w:sz w:val="20"/>
                  <w:szCs w:val="20"/>
                  <w:lang w:val="en-US"/>
                </w:rPr>
                <w:t>S</w:t>
              </w:r>
              <w:r w:rsidR="00CD6F89">
                <w:rPr>
                  <w:rFonts w:ascii="Times New Roman" w:eastAsia="Times New Roman" w:hAnsi="Times New Roman" w:cs="Times New Roman"/>
                  <w:b/>
                  <w:sz w:val="20"/>
                  <w:szCs w:val="20"/>
                  <w:lang w:val="en-US"/>
                </w:rPr>
                <w:t>l</w:t>
              </w:r>
              <w:proofErr w:type="spellEnd"/>
              <w:r w:rsidR="00CD6F89">
                <w:rPr>
                  <w:rFonts w:ascii="Times New Roman" w:eastAsia="Times New Roman" w:hAnsi="Times New Roman" w:cs="Times New Roman"/>
                  <w:b/>
                  <w:sz w:val="20"/>
                  <w:szCs w:val="20"/>
                  <w:lang w:val="en-US"/>
                </w:rPr>
                <w:t xml:space="preserve"> </w:t>
              </w:r>
            </w:ins>
            <w:del w:id="725" w:author="Inno" w:date="2024-09-10T12:26:00Z" w16du:dateUtc="2024-09-10T06:56:00Z">
              <w:r w:rsidRPr="007D09DF" w:rsidDel="00CD6F89">
                <w:rPr>
                  <w:rFonts w:ascii="Times New Roman" w:eastAsia="Times New Roman" w:hAnsi="Times New Roman" w:cs="Times New Roman"/>
                  <w:b/>
                  <w:sz w:val="20"/>
                  <w:szCs w:val="20"/>
                  <w:lang w:val="en-US"/>
                </w:rPr>
                <w:delText>.n</w:delText>
              </w:r>
            </w:del>
            <w:ins w:id="726" w:author="Inno" w:date="2024-09-10T12:26:00Z" w16du:dateUtc="2024-09-10T06:56:00Z">
              <w:r w:rsidR="00CD6F89">
                <w:rPr>
                  <w:rFonts w:ascii="Times New Roman" w:eastAsia="Times New Roman" w:hAnsi="Times New Roman" w:cs="Times New Roman"/>
                  <w:b/>
                  <w:sz w:val="20"/>
                  <w:szCs w:val="20"/>
                  <w:lang w:val="en-US"/>
                </w:rPr>
                <w:t>N</w:t>
              </w:r>
            </w:ins>
            <w:r w:rsidRPr="007D09DF">
              <w:rPr>
                <w:rFonts w:ascii="Times New Roman" w:eastAsia="Times New Roman" w:hAnsi="Times New Roman" w:cs="Times New Roman"/>
                <w:b/>
                <w:sz w:val="20"/>
                <w:szCs w:val="20"/>
                <w:lang w:val="en-US"/>
              </w:rPr>
              <w:t>o</w:t>
            </w:r>
            <w:ins w:id="727" w:author="Inno" w:date="2024-09-10T12:26:00Z" w16du:dateUtc="2024-09-10T06:56:00Z">
              <w:r w:rsidR="00CD6F89">
                <w:rPr>
                  <w:rFonts w:ascii="Times New Roman" w:eastAsia="Times New Roman" w:hAnsi="Times New Roman" w:cs="Times New Roman"/>
                  <w:b/>
                  <w:sz w:val="20"/>
                  <w:szCs w:val="20"/>
                  <w:lang w:val="en-US"/>
                </w:rPr>
                <w:t>.</w:t>
              </w:r>
            </w:ins>
          </w:p>
          <w:p w14:paraId="4B35D58C" w14:textId="7BEB4781" w:rsidR="00D725F8" w:rsidRPr="007D09DF" w:rsidRDefault="00D725F8" w:rsidP="007D09DF">
            <w:pPr>
              <w:widowControl w:val="0"/>
              <w:autoSpaceDE w:val="0"/>
              <w:autoSpaceDN w:val="0"/>
              <w:ind w:right="-97"/>
              <w:jc w:val="center"/>
              <w:rPr>
                <w:rFonts w:ascii="Times New Roman" w:eastAsia="Times New Roman" w:hAnsi="Times New Roman" w:cs="Times New Roman"/>
                <w:b/>
                <w:sz w:val="20"/>
                <w:szCs w:val="20"/>
                <w:lang w:val="en-US"/>
              </w:rPr>
            </w:pPr>
            <w:del w:id="728" w:author="Inno" w:date="2024-09-10T12:27:00Z" w16du:dateUtc="2024-09-10T06:57:00Z">
              <w:r w:rsidRPr="007D09DF" w:rsidDel="00B362F2">
                <w:rPr>
                  <w:rFonts w:ascii="Times New Roman" w:eastAsia="Times New Roman" w:hAnsi="Times New Roman" w:cs="Times New Roman"/>
                  <w:b/>
                  <w:sz w:val="20"/>
                  <w:szCs w:val="20"/>
                  <w:lang w:val="en-US"/>
                </w:rPr>
                <w:delText>(1)</w:delText>
              </w:r>
            </w:del>
            <w:bookmarkStart w:id="729" w:name="_Hlk96614255"/>
          </w:p>
        </w:tc>
        <w:tc>
          <w:tcPr>
            <w:tcW w:w="1800" w:type="dxa"/>
            <w:tcBorders>
              <w:bottom w:val="nil"/>
            </w:tcBorders>
            <w:tcPrChange w:id="730" w:author="Inno" w:date="2024-09-10T12:42:00Z" w16du:dateUtc="2024-09-10T07:12:00Z">
              <w:tcPr>
                <w:tcW w:w="1800" w:type="dxa"/>
                <w:tcBorders>
                  <w:bottom w:val="nil"/>
                </w:tcBorders>
              </w:tcPr>
            </w:tcPrChange>
          </w:tcPr>
          <w:p w14:paraId="6B4E370B" w14:textId="77777777" w:rsidR="00D725F8" w:rsidRPr="007D09DF" w:rsidRDefault="00D725F8" w:rsidP="007D09DF">
            <w:pPr>
              <w:widowControl w:val="0"/>
              <w:autoSpaceDE w:val="0"/>
              <w:autoSpaceDN w:val="0"/>
              <w:jc w:val="center"/>
              <w:rPr>
                <w:rFonts w:ascii="Times New Roman" w:hAnsi="Times New Roman" w:cs="Times New Roman"/>
                <w:b/>
                <w:sz w:val="20"/>
                <w:szCs w:val="20"/>
              </w:rPr>
            </w:pPr>
            <w:r w:rsidRPr="007D09DF">
              <w:rPr>
                <w:rFonts w:ascii="Times New Roman" w:hAnsi="Times New Roman" w:cs="Times New Roman"/>
                <w:b/>
                <w:sz w:val="20"/>
                <w:szCs w:val="20"/>
              </w:rPr>
              <w:t>Primary Analysis</w:t>
            </w:r>
          </w:p>
          <w:p w14:paraId="32A2A35F" w14:textId="4D2BE8CA" w:rsidR="00D725F8" w:rsidRPr="007D09DF" w:rsidRDefault="00D725F8" w:rsidP="007D09DF">
            <w:pPr>
              <w:widowControl w:val="0"/>
              <w:autoSpaceDE w:val="0"/>
              <w:autoSpaceDN w:val="0"/>
              <w:jc w:val="center"/>
              <w:rPr>
                <w:rFonts w:ascii="Times New Roman" w:eastAsia="Times New Roman" w:hAnsi="Times New Roman" w:cs="Times New Roman"/>
                <w:b/>
                <w:sz w:val="20"/>
                <w:szCs w:val="20"/>
                <w:lang w:val="en-US"/>
              </w:rPr>
            </w:pPr>
            <w:del w:id="731" w:author="Inno" w:date="2024-09-10T12:27:00Z" w16du:dateUtc="2024-09-10T06:57:00Z">
              <w:r w:rsidRPr="007D09DF" w:rsidDel="00B362F2">
                <w:rPr>
                  <w:rFonts w:ascii="Times New Roman" w:eastAsia="Times New Roman" w:hAnsi="Times New Roman" w:cs="Times New Roman"/>
                  <w:b/>
                  <w:sz w:val="20"/>
                  <w:szCs w:val="20"/>
                  <w:lang w:val="en-US"/>
                </w:rPr>
                <w:delText>(2)</w:delText>
              </w:r>
            </w:del>
          </w:p>
        </w:tc>
        <w:tc>
          <w:tcPr>
            <w:tcW w:w="2430" w:type="dxa"/>
            <w:tcBorders>
              <w:bottom w:val="nil"/>
            </w:tcBorders>
            <w:tcPrChange w:id="732" w:author="Inno" w:date="2024-09-10T12:42:00Z" w16du:dateUtc="2024-09-10T07:12:00Z">
              <w:tcPr>
                <w:tcW w:w="2430" w:type="dxa"/>
                <w:tcBorders>
                  <w:bottom w:val="nil"/>
                </w:tcBorders>
              </w:tcPr>
            </w:tcPrChange>
          </w:tcPr>
          <w:p w14:paraId="24624F73" w14:textId="77777777" w:rsidR="00D725F8" w:rsidRPr="007D09DF" w:rsidRDefault="00D725F8" w:rsidP="007D09DF">
            <w:pPr>
              <w:widowControl w:val="0"/>
              <w:autoSpaceDE w:val="0"/>
              <w:autoSpaceDN w:val="0"/>
              <w:jc w:val="center"/>
              <w:rPr>
                <w:rFonts w:ascii="Times New Roman" w:hAnsi="Times New Roman" w:cs="Times New Roman"/>
                <w:b/>
                <w:sz w:val="20"/>
                <w:szCs w:val="20"/>
              </w:rPr>
            </w:pPr>
            <w:r w:rsidRPr="007D09DF">
              <w:rPr>
                <w:rFonts w:ascii="Times New Roman" w:hAnsi="Times New Roman" w:cs="Times New Roman"/>
                <w:b/>
                <w:sz w:val="20"/>
                <w:szCs w:val="20"/>
              </w:rPr>
              <w:t>Consideration</w:t>
            </w:r>
          </w:p>
          <w:p w14:paraId="6A8EC3BE" w14:textId="2431DF0A" w:rsidR="00D725F8" w:rsidRPr="007D09DF" w:rsidRDefault="00D725F8" w:rsidP="007D09DF">
            <w:pPr>
              <w:widowControl w:val="0"/>
              <w:autoSpaceDE w:val="0"/>
              <w:autoSpaceDN w:val="0"/>
              <w:jc w:val="center"/>
              <w:rPr>
                <w:rFonts w:ascii="Times New Roman" w:eastAsia="Times New Roman" w:hAnsi="Times New Roman" w:cs="Times New Roman"/>
                <w:b/>
                <w:sz w:val="20"/>
                <w:szCs w:val="20"/>
                <w:lang w:val="en-US"/>
              </w:rPr>
            </w:pPr>
            <w:del w:id="733" w:author="Inno" w:date="2024-09-10T12:27:00Z" w16du:dateUtc="2024-09-10T06:57:00Z">
              <w:r w:rsidRPr="007D09DF" w:rsidDel="00B362F2">
                <w:rPr>
                  <w:rFonts w:ascii="Times New Roman" w:eastAsia="Times New Roman" w:hAnsi="Times New Roman" w:cs="Times New Roman"/>
                  <w:b/>
                  <w:sz w:val="20"/>
                  <w:szCs w:val="20"/>
                  <w:lang w:val="en-US"/>
                </w:rPr>
                <w:delText>(3)</w:delText>
              </w:r>
            </w:del>
          </w:p>
        </w:tc>
        <w:tc>
          <w:tcPr>
            <w:tcW w:w="1800" w:type="dxa"/>
            <w:tcBorders>
              <w:bottom w:val="nil"/>
            </w:tcBorders>
            <w:tcPrChange w:id="734" w:author="Inno" w:date="2024-09-10T12:42:00Z" w16du:dateUtc="2024-09-10T07:12:00Z">
              <w:tcPr>
                <w:tcW w:w="1800" w:type="dxa"/>
                <w:gridSpan w:val="2"/>
                <w:tcBorders>
                  <w:bottom w:val="nil"/>
                </w:tcBorders>
              </w:tcPr>
            </w:tcPrChange>
          </w:tcPr>
          <w:p w14:paraId="01F84F7B" w14:textId="77777777" w:rsidR="00D725F8" w:rsidRPr="007D09DF" w:rsidRDefault="00D725F8" w:rsidP="007D09DF">
            <w:pPr>
              <w:widowControl w:val="0"/>
              <w:autoSpaceDE w:val="0"/>
              <w:autoSpaceDN w:val="0"/>
              <w:jc w:val="center"/>
              <w:rPr>
                <w:rFonts w:ascii="Times New Roman" w:hAnsi="Times New Roman" w:cs="Times New Roman"/>
                <w:b/>
                <w:sz w:val="20"/>
                <w:szCs w:val="20"/>
              </w:rPr>
            </w:pPr>
            <w:r w:rsidRPr="007D09DF">
              <w:rPr>
                <w:rFonts w:ascii="Times New Roman" w:hAnsi="Times New Roman" w:cs="Times New Roman"/>
                <w:b/>
                <w:sz w:val="20"/>
                <w:szCs w:val="20"/>
              </w:rPr>
              <w:t>Techniques</w:t>
            </w:r>
          </w:p>
          <w:p w14:paraId="2E0DD409" w14:textId="5F4C09AD" w:rsidR="00D725F8" w:rsidRPr="007D09DF" w:rsidRDefault="00D725F8" w:rsidP="007D09DF">
            <w:pPr>
              <w:widowControl w:val="0"/>
              <w:autoSpaceDE w:val="0"/>
              <w:autoSpaceDN w:val="0"/>
              <w:jc w:val="center"/>
              <w:rPr>
                <w:rFonts w:ascii="Times New Roman" w:eastAsia="Times New Roman" w:hAnsi="Times New Roman" w:cs="Times New Roman"/>
                <w:b/>
                <w:sz w:val="20"/>
                <w:szCs w:val="20"/>
                <w:lang w:val="en-US"/>
              </w:rPr>
            </w:pPr>
            <w:del w:id="735" w:author="Inno" w:date="2024-09-10T12:27:00Z" w16du:dateUtc="2024-09-10T06:57:00Z">
              <w:r w:rsidRPr="007D09DF" w:rsidDel="00B362F2">
                <w:rPr>
                  <w:rFonts w:ascii="Times New Roman" w:hAnsi="Times New Roman" w:cs="Times New Roman"/>
                  <w:b/>
                  <w:sz w:val="20"/>
                  <w:szCs w:val="20"/>
                </w:rPr>
                <w:delText>(4)</w:delText>
              </w:r>
            </w:del>
          </w:p>
        </w:tc>
        <w:tc>
          <w:tcPr>
            <w:tcW w:w="2160" w:type="dxa"/>
            <w:tcBorders>
              <w:bottom w:val="nil"/>
            </w:tcBorders>
            <w:tcPrChange w:id="736" w:author="Inno" w:date="2024-09-10T12:42:00Z" w16du:dateUtc="2024-09-10T07:12:00Z">
              <w:tcPr>
                <w:tcW w:w="2021" w:type="dxa"/>
                <w:tcBorders>
                  <w:bottom w:val="nil"/>
                </w:tcBorders>
              </w:tcPr>
            </w:tcPrChange>
          </w:tcPr>
          <w:p w14:paraId="638C3982" w14:textId="77777777" w:rsidR="00D725F8" w:rsidRPr="007D09DF" w:rsidDel="00B362F2" w:rsidRDefault="00D725F8" w:rsidP="007D09DF">
            <w:pPr>
              <w:widowControl w:val="0"/>
              <w:autoSpaceDE w:val="0"/>
              <w:autoSpaceDN w:val="0"/>
              <w:jc w:val="center"/>
              <w:rPr>
                <w:del w:id="737" w:author="Inno" w:date="2024-09-10T12:27:00Z" w16du:dateUtc="2024-09-10T06:57:00Z"/>
                <w:rFonts w:ascii="Times New Roman" w:eastAsia="Times New Roman" w:hAnsi="Times New Roman" w:cs="Times New Roman"/>
                <w:b/>
                <w:sz w:val="20"/>
                <w:szCs w:val="20"/>
                <w:lang w:val="en-US"/>
              </w:rPr>
            </w:pPr>
            <w:r w:rsidRPr="007D09DF">
              <w:rPr>
                <w:rFonts w:ascii="Times New Roman" w:eastAsia="Times New Roman" w:hAnsi="Times New Roman" w:cs="Times New Roman"/>
                <w:b/>
                <w:sz w:val="20"/>
                <w:szCs w:val="20"/>
                <w:lang w:val="en-US"/>
              </w:rPr>
              <w:t>Interacting Interests</w:t>
            </w:r>
          </w:p>
          <w:p w14:paraId="158711B6" w14:textId="0585BEFA" w:rsidR="00D725F8" w:rsidRPr="007D09DF" w:rsidRDefault="00D725F8" w:rsidP="00B362F2">
            <w:pPr>
              <w:widowControl w:val="0"/>
              <w:autoSpaceDE w:val="0"/>
              <w:autoSpaceDN w:val="0"/>
              <w:jc w:val="center"/>
              <w:rPr>
                <w:rFonts w:ascii="Times New Roman" w:eastAsia="Times New Roman" w:hAnsi="Times New Roman" w:cs="Times New Roman"/>
                <w:b/>
                <w:sz w:val="20"/>
                <w:szCs w:val="20"/>
                <w:lang w:val="en-US"/>
              </w:rPr>
            </w:pPr>
            <w:del w:id="738" w:author="Inno" w:date="2024-09-10T12:27:00Z" w16du:dateUtc="2024-09-10T06:57:00Z">
              <w:r w:rsidRPr="007D09DF" w:rsidDel="00B362F2">
                <w:rPr>
                  <w:rFonts w:ascii="Times New Roman" w:eastAsia="Times New Roman" w:hAnsi="Times New Roman" w:cs="Times New Roman"/>
                  <w:b/>
                  <w:sz w:val="20"/>
                  <w:szCs w:val="20"/>
                  <w:lang w:val="en-US"/>
                </w:rPr>
                <w:delText>(5)</w:delText>
              </w:r>
            </w:del>
          </w:p>
        </w:tc>
      </w:tr>
      <w:tr w:rsidR="003E109B" w:rsidRPr="007D09DF" w14:paraId="3BED7BBD" w14:textId="77777777" w:rsidTr="006B0170">
        <w:tblPrEx>
          <w:tblPrExChange w:id="739" w:author="Inno" w:date="2024-09-10T12:42:00Z" w16du:dateUtc="2024-09-10T07:12:00Z">
            <w:tblPrEx>
              <w:tblBorders>
                <w:top w:val="none" w:sz="0" w:space="0" w:color="auto"/>
                <w:bottom w:val="none" w:sz="0" w:space="0" w:color="auto"/>
              </w:tblBorders>
            </w:tblPrEx>
          </w:tblPrExChange>
        </w:tblPrEx>
        <w:trPr>
          <w:trHeight w:val="260"/>
          <w:tblHeader/>
          <w:jc w:val="center"/>
          <w:ins w:id="740" w:author="Inno" w:date="2024-09-10T12:27:00Z"/>
          <w:trPrChange w:id="741" w:author="Inno" w:date="2024-09-10T12:42:00Z" w16du:dateUtc="2024-09-10T07:12:00Z">
            <w:trPr>
              <w:gridAfter w:val="0"/>
              <w:trHeight w:val="260"/>
              <w:jc w:val="center"/>
            </w:trPr>
          </w:trPrChange>
        </w:trPr>
        <w:tc>
          <w:tcPr>
            <w:tcW w:w="900" w:type="dxa"/>
            <w:tcBorders>
              <w:top w:val="nil"/>
              <w:bottom w:val="single" w:sz="4" w:space="0" w:color="auto"/>
            </w:tcBorders>
            <w:tcPrChange w:id="742" w:author="Inno" w:date="2024-09-10T12:42:00Z" w16du:dateUtc="2024-09-10T07:12:00Z">
              <w:tcPr>
                <w:tcW w:w="900" w:type="dxa"/>
                <w:tcBorders>
                  <w:top w:val="single" w:sz="4" w:space="0" w:color="auto"/>
                  <w:bottom w:val="single" w:sz="4" w:space="0" w:color="auto"/>
                </w:tcBorders>
              </w:tcPr>
            </w:tcPrChange>
          </w:tcPr>
          <w:p w14:paraId="237A9413" w14:textId="6E9CDE96" w:rsidR="00B362F2" w:rsidRPr="007D09DF" w:rsidDel="00CD6F89" w:rsidRDefault="00B362F2" w:rsidP="00B362F2">
            <w:pPr>
              <w:widowControl w:val="0"/>
              <w:autoSpaceDE w:val="0"/>
              <w:autoSpaceDN w:val="0"/>
              <w:ind w:right="-97"/>
              <w:jc w:val="center"/>
              <w:rPr>
                <w:ins w:id="743" w:author="Inno" w:date="2024-09-10T12:27:00Z" w16du:dateUtc="2024-09-10T06:57:00Z"/>
                <w:rFonts w:ascii="Times New Roman" w:eastAsia="Times New Roman" w:hAnsi="Times New Roman" w:cs="Times New Roman"/>
                <w:b/>
                <w:sz w:val="20"/>
                <w:szCs w:val="20"/>
                <w:lang w:val="en-US"/>
              </w:rPr>
            </w:pPr>
            <w:ins w:id="744" w:author="Inno" w:date="2024-09-10T12:27:00Z" w16du:dateUtc="2024-09-10T06:57:00Z">
              <w:r w:rsidRPr="00C40AA7">
                <w:rPr>
                  <w:rFonts w:ascii="Times New Roman" w:hAnsi="Times New Roman" w:cs="Times New Roman"/>
                  <w:bCs/>
                  <w:sz w:val="20"/>
                  <w:szCs w:val="20"/>
                </w:rPr>
                <w:t>(1)</w:t>
              </w:r>
            </w:ins>
          </w:p>
        </w:tc>
        <w:tc>
          <w:tcPr>
            <w:tcW w:w="1800" w:type="dxa"/>
            <w:tcBorders>
              <w:top w:val="nil"/>
              <w:bottom w:val="single" w:sz="4" w:space="0" w:color="auto"/>
            </w:tcBorders>
            <w:tcPrChange w:id="745" w:author="Inno" w:date="2024-09-10T12:42:00Z" w16du:dateUtc="2024-09-10T07:12:00Z">
              <w:tcPr>
                <w:tcW w:w="1800" w:type="dxa"/>
                <w:tcBorders>
                  <w:top w:val="single" w:sz="4" w:space="0" w:color="auto"/>
                  <w:bottom w:val="single" w:sz="4" w:space="0" w:color="auto"/>
                </w:tcBorders>
              </w:tcPr>
            </w:tcPrChange>
          </w:tcPr>
          <w:p w14:paraId="308F5EC4" w14:textId="13141D1A" w:rsidR="00B362F2" w:rsidRPr="007D09DF" w:rsidRDefault="00B362F2" w:rsidP="00B362F2">
            <w:pPr>
              <w:widowControl w:val="0"/>
              <w:autoSpaceDE w:val="0"/>
              <w:autoSpaceDN w:val="0"/>
              <w:jc w:val="center"/>
              <w:rPr>
                <w:ins w:id="746" w:author="Inno" w:date="2024-09-10T12:27:00Z" w16du:dateUtc="2024-09-10T06:57:00Z"/>
                <w:rFonts w:ascii="Times New Roman" w:hAnsi="Times New Roman" w:cs="Times New Roman"/>
                <w:b/>
                <w:sz w:val="20"/>
                <w:szCs w:val="20"/>
              </w:rPr>
            </w:pPr>
            <w:ins w:id="747" w:author="Inno" w:date="2024-09-10T12:27:00Z" w16du:dateUtc="2024-09-10T06:57:00Z">
              <w:r w:rsidRPr="00C40AA7">
                <w:rPr>
                  <w:rFonts w:ascii="Times New Roman" w:hAnsi="Times New Roman" w:cs="Times New Roman"/>
                  <w:bCs/>
                  <w:sz w:val="20"/>
                  <w:szCs w:val="20"/>
                </w:rPr>
                <w:t>(2)</w:t>
              </w:r>
            </w:ins>
          </w:p>
        </w:tc>
        <w:tc>
          <w:tcPr>
            <w:tcW w:w="2430" w:type="dxa"/>
            <w:tcBorders>
              <w:top w:val="nil"/>
              <w:bottom w:val="single" w:sz="4" w:space="0" w:color="auto"/>
            </w:tcBorders>
            <w:tcPrChange w:id="748" w:author="Inno" w:date="2024-09-10T12:42:00Z" w16du:dateUtc="2024-09-10T07:12:00Z">
              <w:tcPr>
                <w:tcW w:w="2430" w:type="dxa"/>
                <w:tcBorders>
                  <w:top w:val="single" w:sz="4" w:space="0" w:color="auto"/>
                  <w:bottom w:val="single" w:sz="4" w:space="0" w:color="auto"/>
                </w:tcBorders>
              </w:tcPr>
            </w:tcPrChange>
          </w:tcPr>
          <w:p w14:paraId="07335215" w14:textId="05AD249F" w:rsidR="00B362F2" w:rsidRPr="007D09DF" w:rsidRDefault="00B362F2" w:rsidP="00B362F2">
            <w:pPr>
              <w:widowControl w:val="0"/>
              <w:autoSpaceDE w:val="0"/>
              <w:autoSpaceDN w:val="0"/>
              <w:jc w:val="center"/>
              <w:rPr>
                <w:ins w:id="749" w:author="Inno" w:date="2024-09-10T12:27:00Z" w16du:dateUtc="2024-09-10T06:57:00Z"/>
                <w:rFonts w:ascii="Times New Roman" w:hAnsi="Times New Roman" w:cs="Times New Roman"/>
                <w:b/>
                <w:sz w:val="20"/>
                <w:szCs w:val="20"/>
              </w:rPr>
            </w:pPr>
            <w:ins w:id="750" w:author="Inno" w:date="2024-09-10T12:27:00Z" w16du:dateUtc="2024-09-10T06:57:00Z">
              <w:r w:rsidRPr="00C40AA7">
                <w:rPr>
                  <w:rFonts w:ascii="Times New Roman" w:hAnsi="Times New Roman" w:cs="Times New Roman"/>
                  <w:bCs/>
                  <w:sz w:val="20"/>
                  <w:szCs w:val="20"/>
                </w:rPr>
                <w:t>(3)</w:t>
              </w:r>
            </w:ins>
          </w:p>
        </w:tc>
        <w:tc>
          <w:tcPr>
            <w:tcW w:w="1800" w:type="dxa"/>
            <w:tcBorders>
              <w:top w:val="nil"/>
              <w:bottom w:val="single" w:sz="4" w:space="0" w:color="auto"/>
            </w:tcBorders>
            <w:tcPrChange w:id="751" w:author="Inno" w:date="2024-09-10T12:42:00Z" w16du:dateUtc="2024-09-10T07:12:00Z">
              <w:tcPr>
                <w:tcW w:w="1800" w:type="dxa"/>
                <w:gridSpan w:val="2"/>
                <w:tcBorders>
                  <w:top w:val="single" w:sz="4" w:space="0" w:color="auto"/>
                  <w:bottom w:val="single" w:sz="4" w:space="0" w:color="auto"/>
                </w:tcBorders>
              </w:tcPr>
            </w:tcPrChange>
          </w:tcPr>
          <w:p w14:paraId="56E0B10A" w14:textId="5E62A7C0" w:rsidR="00B362F2" w:rsidRPr="007D09DF" w:rsidRDefault="00B362F2" w:rsidP="00B362F2">
            <w:pPr>
              <w:widowControl w:val="0"/>
              <w:autoSpaceDE w:val="0"/>
              <w:autoSpaceDN w:val="0"/>
              <w:jc w:val="center"/>
              <w:rPr>
                <w:ins w:id="752" w:author="Inno" w:date="2024-09-10T12:27:00Z" w16du:dateUtc="2024-09-10T06:57:00Z"/>
                <w:rFonts w:ascii="Times New Roman" w:hAnsi="Times New Roman" w:cs="Times New Roman"/>
                <w:b/>
                <w:sz w:val="20"/>
                <w:szCs w:val="20"/>
              </w:rPr>
            </w:pPr>
            <w:ins w:id="753" w:author="Inno" w:date="2024-09-10T12:27:00Z" w16du:dateUtc="2024-09-10T06:57:00Z">
              <w:r w:rsidRPr="00C40AA7">
                <w:rPr>
                  <w:rFonts w:ascii="Times New Roman" w:hAnsi="Times New Roman" w:cs="Times New Roman"/>
                  <w:bCs/>
                  <w:sz w:val="20"/>
                  <w:szCs w:val="20"/>
                </w:rPr>
                <w:t>(4)</w:t>
              </w:r>
            </w:ins>
          </w:p>
        </w:tc>
        <w:tc>
          <w:tcPr>
            <w:tcW w:w="2160" w:type="dxa"/>
            <w:tcBorders>
              <w:top w:val="nil"/>
              <w:bottom w:val="single" w:sz="4" w:space="0" w:color="auto"/>
            </w:tcBorders>
            <w:tcPrChange w:id="754" w:author="Inno" w:date="2024-09-10T12:42:00Z" w16du:dateUtc="2024-09-10T07:12:00Z">
              <w:tcPr>
                <w:tcW w:w="2021" w:type="dxa"/>
                <w:tcBorders>
                  <w:top w:val="single" w:sz="4" w:space="0" w:color="auto"/>
                  <w:bottom w:val="single" w:sz="4" w:space="0" w:color="auto"/>
                </w:tcBorders>
              </w:tcPr>
            </w:tcPrChange>
          </w:tcPr>
          <w:p w14:paraId="04F4BC6E" w14:textId="09CA4F3D" w:rsidR="00B362F2" w:rsidRPr="007D09DF" w:rsidRDefault="00B362F2" w:rsidP="00B362F2">
            <w:pPr>
              <w:widowControl w:val="0"/>
              <w:autoSpaceDE w:val="0"/>
              <w:autoSpaceDN w:val="0"/>
              <w:jc w:val="center"/>
              <w:rPr>
                <w:ins w:id="755" w:author="Inno" w:date="2024-09-10T12:27:00Z" w16du:dateUtc="2024-09-10T06:57:00Z"/>
                <w:rFonts w:ascii="Times New Roman" w:eastAsia="Times New Roman" w:hAnsi="Times New Roman" w:cs="Times New Roman"/>
                <w:b/>
                <w:sz w:val="20"/>
                <w:szCs w:val="20"/>
                <w:lang w:val="en-US"/>
              </w:rPr>
            </w:pPr>
            <w:ins w:id="756" w:author="Inno" w:date="2024-09-10T12:27:00Z" w16du:dateUtc="2024-09-10T06:57:00Z">
              <w:r w:rsidRPr="00C40AA7">
                <w:rPr>
                  <w:rFonts w:ascii="Times New Roman" w:hAnsi="Times New Roman" w:cs="Times New Roman"/>
                  <w:bCs/>
                  <w:sz w:val="20"/>
                  <w:szCs w:val="20"/>
                </w:rPr>
                <w:t>(5)</w:t>
              </w:r>
            </w:ins>
          </w:p>
        </w:tc>
      </w:tr>
      <w:bookmarkEnd w:id="729"/>
      <w:tr w:rsidR="006B0170" w:rsidRPr="007D09DF" w14:paraId="74C94366" w14:textId="77777777" w:rsidTr="006B0170">
        <w:trPr>
          <w:trHeight w:val="142"/>
          <w:jc w:val="center"/>
        </w:trPr>
        <w:tc>
          <w:tcPr>
            <w:tcW w:w="900" w:type="dxa"/>
            <w:tcBorders>
              <w:top w:val="single" w:sz="4" w:space="0" w:color="auto"/>
            </w:tcBorders>
          </w:tcPr>
          <w:p w14:paraId="37073212" w14:textId="77777777" w:rsidR="00D96D07" w:rsidRPr="007D09DF" w:rsidRDefault="00D96D07" w:rsidP="007D09DF">
            <w:pPr>
              <w:pStyle w:val="ListParagraph"/>
              <w:widowControl w:val="0"/>
              <w:numPr>
                <w:ilvl w:val="0"/>
                <w:numId w:val="26"/>
              </w:numPr>
              <w:autoSpaceDE w:val="0"/>
              <w:autoSpaceDN w:val="0"/>
              <w:ind w:right="-97"/>
              <w:jc w:val="center"/>
              <w:rPr>
                <w:rFonts w:ascii="Times New Roman" w:eastAsia="Times New Roman" w:hAnsi="Times New Roman" w:cs="Times New Roman"/>
                <w:sz w:val="20"/>
                <w:szCs w:val="20"/>
                <w:lang w:val="en-US"/>
              </w:rPr>
            </w:pPr>
          </w:p>
        </w:tc>
        <w:tc>
          <w:tcPr>
            <w:tcW w:w="1800" w:type="dxa"/>
            <w:tcBorders>
              <w:top w:val="single" w:sz="4" w:space="0" w:color="auto"/>
            </w:tcBorders>
          </w:tcPr>
          <w:p w14:paraId="2A18AAB1" w14:textId="77777777" w:rsidR="00D96D07" w:rsidRPr="007D09DF" w:rsidRDefault="00D96D07">
            <w:pPr>
              <w:widowControl w:val="0"/>
              <w:autoSpaceDE w:val="0"/>
              <w:autoSpaceDN w:val="0"/>
              <w:jc w:val="both"/>
              <w:rPr>
                <w:rFonts w:ascii="Times New Roman" w:hAnsi="Times New Roman" w:cs="Times New Roman"/>
                <w:sz w:val="20"/>
                <w:szCs w:val="20"/>
              </w:rPr>
              <w:pPrChange w:id="757" w:author="Inno" w:date="2024-09-10T12:38:00Z" w16du:dateUtc="2024-09-10T07:08:00Z">
                <w:pPr>
                  <w:widowControl w:val="0"/>
                  <w:autoSpaceDE w:val="0"/>
                  <w:autoSpaceDN w:val="0"/>
                </w:pPr>
              </w:pPrChange>
            </w:pPr>
            <w:r w:rsidRPr="007D09DF">
              <w:rPr>
                <w:rFonts w:ascii="Times New Roman" w:hAnsi="Times New Roman" w:cs="Times New Roman"/>
                <w:sz w:val="20"/>
                <w:szCs w:val="20"/>
              </w:rPr>
              <w:t>Objectives set by board</w:t>
            </w:r>
          </w:p>
        </w:tc>
        <w:tc>
          <w:tcPr>
            <w:tcW w:w="2430" w:type="dxa"/>
            <w:tcBorders>
              <w:top w:val="single" w:sz="4" w:space="0" w:color="auto"/>
            </w:tcBorders>
          </w:tcPr>
          <w:p w14:paraId="0F590D17" w14:textId="02233ECA" w:rsidR="00D96D07" w:rsidRPr="007D09DF" w:rsidRDefault="00D96D07">
            <w:pPr>
              <w:widowControl w:val="0"/>
              <w:autoSpaceDE w:val="0"/>
              <w:autoSpaceDN w:val="0"/>
              <w:spacing w:after="120"/>
              <w:jc w:val="both"/>
              <w:rPr>
                <w:rFonts w:ascii="Times New Roman" w:hAnsi="Times New Roman" w:cs="Times New Roman"/>
                <w:sz w:val="20"/>
                <w:szCs w:val="20"/>
              </w:rPr>
              <w:pPrChange w:id="758" w:author="Inno" w:date="2024-09-10T12:40:00Z" w16du:dateUtc="2024-09-10T07:10:00Z">
                <w:pPr>
                  <w:widowControl w:val="0"/>
                  <w:autoSpaceDE w:val="0"/>
                  <w:autoSpaceDN w:val="0"/>
                </w:pPr>
              </w:pPrChange>
            </w:pPr>
            <w:r w:rsidRPr="007D09DF">
              <w:rPr>
                <w:rFonts w:ascii="Times New Roman" w:hAnsi="Times New Roman" w:cs="Times New Roman"/>
                <w:sz w:val="20"/>
                <w:szCs w:val="20"/>
              </w:rPr>
              <w:t xml:space="preserve">Product </w:t>
            </w:r>
            <w:r w:rsidR="003B7896" w:rsidRPr="007D09DF">
              <w:rPr>
                <w:rFonts w:ascii="Times New Roman" w:hAnsi="Times New Roman" w:cs="Times New Roman"/>
                <w:sz w:val="20"/>
                <w:szCs w:val="20"/>
              </w:rPr>
              <w:t xml:space="preserve">output turnover or profit project life </w:t>
            </w:r>
            <w:proofErr w:type="gramStart"/>
            <w:r w:rsidR="003B7896" w:rsidRPr="007D09DF">
              <w:rPr>
                <w:rFonts w:ascii="Times New Roman" w:hAnsi="Times New Roman" w:cs="Times New Roman"/>
                <w:sz w:val="20"/>
                <w:szCs w:val="20"/>
              </w:rPr>
              <w:t>organizations</w:t>
            </w:r>
            <w:proofErr w:type="gramEnd"/>
            <w:r w:rsidR="003B7896" w:rsidRPr="007D09DF">
              <w:rPr>
                <w:rFonts w:ascii="Times New Roman" w:hAnsi="Times New Roman" w:cs="Times New Roman"/>
                <w:sz w:val="20"/>
                <w:szCs w:val="20"/>
              </w:rPr>
              <w:t xml:space="preserve"> purpose and policy resources </w:t>
            </w:r>
            <w:commentRangeStart w:id="759"/>
            <w:r w:rsidR="003B7896" w:rsidRPr="007D09DF">
              <w:rPr>
                <w:rFonts w:ascii="Times New Roman" w:hAnsi="Times New Roman" w:cs="Times New Roman"/>
                <w:sz w:val="20"/>
                <w:szCs w:val="20"/>
              </w:rPr>
              <w:t>available</w:t>
            </w:r>
            <w:commentRangeEnd w:id="759"/>
            <w:r w:rsidR="00F2508A">
              <w:rPr>
                <w:rStyle w:val="CommentReference"/>
              </w:rPr>
              <w:commentReference w:id="759"/>
            </w:r>
          </w:p>
        </w:tc>
        <w:tc>
          <w:tcPr>
            <w:tcW w:w="1800" w:type="dxa"/>
            <w:tcBorders>
              <w:top w:val="single" w:sz="4" w:space="0" w:color="auto"/>
            </w:tcBorders>
          </w:tcPr>
          <w:p w14:paraId="6657D517" w14:textId="77777777" w:rsidR="00D96D07" w:rsidRPr="007D09DF" w:rsidRDefault="00D96D07" w:rsidP="007D09DF">
            <w:pPr>
              <w:widowControl w:val="0"/>
              <w:autoSpaceDE w:val="0"/>
              <w:autoSpaceDN w:val="0"/>
              <w:jc w:val="center"/>
              <w:rPr>
                <w:rFonts w:ascii="Times New Roman" w:hAnsi="Times New Roman" w:cs="Times New Roman"/>
                <w:sz w:val="20"/>
                <w:szCs w:val="20"/>
              </w:rPr>
            </w:pPr>
          </w:p>
        </w:tc>
        <w:tc>
          <w:tcPr>
            <w:tcW w:w="2160" w:type="dxa"/>
            <w:tcBorders>
              <w:top w:val="single" w:sz="4" w:space="0" w:color="auto"/>
            </w:tcBorders>
          </w:tcPr>
          <w:p w14:paraId="5296B3DD" w14:textId="77777777" w:rsidR="00D96D07" w:rsidRPr="007D09DF" w:rsidRDefault="00D96D07">
            <w:pPr>
              <w:widowControl w:val="0"/>
              <w:autoSpaceDE w:val="0"/>
              <w:autoSpaceDN w:val="0"/>
              <w:jc w:val="center"/>
              <w:rPr>
                <w:rFonts w:ascii="Times New Roman" w:eastAsia="Times New Roman" w:hAnsi="Times New Roman" w:cs="Times New Roman"/>
                <w:sz w:val="20"/>
                <w:szCs w:val="20"/>
                <w:lang w:val="en-US"/>
              </w:rPr>
              <w:pPrChange w:id="760" w:author="Inno" w:date="2024-09-10T12:38:00Z" w16du:dateUtc="2024-09-10T07:08:00Z">
                <w:pPr>
                  <w:widowControl w:val="0"/>
                  <w:autoSpaceDE w:val="0"/>
                  <w:autoSpaceDN w:val="0"/>
                </w:pPr>
              </w:pPrChange>
            </w:pPr>
            <w:r w:rsidRPr="007D09DF">
              <w:rPr>
                <w:rFonts w:ascii="Times New Roman" w:eastAsia="Times New Roman" w:hAnsi="Times New Roman" w:cs="Times New Roman"/>
                <w:sz w:val="20"/>
                <w:szCs w:val="20"/>
                <w:lang w:val="en-US"/>
              </w:rPr>
              <w:t>Organization’s</w:t>
            </w:r>
          </w:p>
          <w:p w14:paraId="7A7EFD53" w14:textId="77777777" w:rsidR="00D96D07" w:rsidRPr="007D09DF" w:rsidRDefault="00F36AA3">
            <w:pPr>
              <w:widowControl w:val="0"/>
              <w:autoSpaceDE w:val="0"/>
              <w:autoSpaceDN w:val="0"/>
              <w:jc w:val="center"/>
              <w:rPr>
                <w:rFonts w:ascii="Times New Roman" w:eastAsia="Times New Roman" w:hAnsi="Times New Roman" w:cs="Times New Roman"/>
                <w:sz w:val="20"/>
                <w:szCs w:val="20"/>
                <w:lang w:val="en-US"/>
              </w:rPr>
              <w:pPrChange w:id="761" w:author="Inno" w:date="2024-09-10T12:38:00Z" w16du:dateUtc="2024-09-10T07:08:00Z">
                <w:pPr>
                  <w:widowControl w:val="0"/>
                  <w:autoSpaceDE w:val="0"/>
                  <w:autoSpaceDN w:val="0"/>
                </w:pPr>
              </w:pPrChange>
            </w:pPr>
            <w:r w:rsidRPr="007D09DF">
              <w:rPr>
                <w:rFonts w:ascii="Times New Roman" w:eastAsia="Times New Roman" w:hAnsi="Times New Roman" w:cs="Times New Roman"/>
                <w:sz w:val="20"/>
                <w:szCs w:val="20"/>
                <w:lang w:val="en-US"/>
              </w:rPr>
              <w:t>b</w:t>
            </w:r>
            <w:r w:rsidR="00D96D07" w:rsidRPr="007D09DF">
              <w:rPr>
                <w:rFonts w:ascii="Times New Roman" w:eastAsia="Times New Roman" w:hAnsi="Times New Roman" w:cs="Times New Roman"/>
                <w:sz w:val="20"/>
                <w:szCs w:val="20"/>
                <w:lang w:val="en-US"/>
              </w:rPr>
              <w:t>usiness plan</w:t>
            </w:r>
          </w:p>
        </w:tc>
      </w:tr>
      <w:tr w:rsidR="003B51FF" w:rsidRPr="007D09DF" w14:paraId="550E01EE" w14:textId="77777777" w:rsidTr="006B0170">
        <w:tblPrEx>
          <w:tblPrExChange w:id="762" w:author="Inno" w:date="2024-09-10T12:42:00Z" w16du:dateUtc="2024-09-10T07:12:00Z">
            <w:tblPrEx>
              <w:tblBorders>
                <w:top w:val="none" w:sz="0" w:space="0" w:color="auto"/>
                <w:bottom w:val="none" w:sz="0" w:space="0" w:color="auto"/>
              </w:tblBorders>
            </w:tblPrEx>
          </w:tblPrExChange>
        </w:tblPrEx>
        <w:trPr>
          <w:trHeight w:val="142"/>
          <w:jc w:val="center"/>
          <w:trPrChange w:id="763" w:author="Inno" w:date="2024-09-10T12:42:00Z" w16du:dateUtc="2024-09-10T07:12:00Z">
            <w:trPr>
              <w:gridAfter w:val="0"/>
              <w:trHeight w:val="142"/>
              <w:jc w:val="center"/>
            </w:trPr>
          </w:trPrChange>
        </w:trPr>
        <w:tc>
          <w:tcPr>
            <w:tcW w:w="900" w:type="dxa"/>
            <w:tcPrChange w:id="764" w:author="Inno" w:date="2024-09-10T12:42:00Z" w16du:dateUtc="2024-09-10T07:12:00Z">
              <w:tcPr>
                <w:tcW w:w="900" w:type="dxa"/>
              </w:tcPr>
            </w:tcPrChange>
          </w:tcPr>
          <w:p w14:paraId="682B8FC5" w14:textId="77777777" w:rsidR="00D96D07" w:rsidRPr="007D09DF" w:rsidRDefault="00D96D07" w:rsidP="007D09DF">
            <w:pPr>
              <w:pStyle w:val="ListParagraph"/>
              <w:widowControl w:val="0"/>
              <w:numPr>
                <w:ilvl w:val="0"/>
                <w:numId w:val="26"/>
              </w:numPr>
              <w:autoSpaceDE w:val="0"/>
              <w:autoSpaceDN w:val="0"/>
              <w:ind w:right="-97"/>
              <w:jc w:val="center"/>
              <w:rPr>
                <w:rFonts w:ascii="Times New Roman" w:eastAsia="Times New Roman" w:hAnsi="Times New Roman" w:cs="Times New Roman"/>
                <w:sz w:val="20"/>
                <w:szCs w:val="20"/>
                <w:lang w:val="en-US"/>
              </w:rPr>
            </w:pPr>
          </w:p>
        </w:tc>
        <w:tc>
          <w:tcPr>
            <w:tcW w:w="1800" w:type="dxa"/>
            <w:tcPrChange w:id="765" w:author="Inno" w:date="2024-09-10T12:42:00Z" w16du:dateUtc="2024-09-10T07:12:00Z">
              <w:tcPr>
                <w:tcW w:w="1800" w:type="dxa"/>
              </w:tcPr>
            </w:tcPrChange>
          </w:tcPr>
          <w:p w14:paraId="6A37722C" w14:textId="77777777" w:rsidR="00D96D07" w:rsidRPr="007D09DF" w:rsidRDefault="00D96D07">
            <w:pPr>
              <w:widowControl w:val="0"/>
              <w:autoSpaceDE w:val="0"/>
              <w:autoSpaceDN w:val="0"/>
              <w:jc w:val="both"/>
              <w:rPr>
                <w:rFonts w:ascii="Times New Roman" w:hAnsi="Times New Roman" w:cs="Times New Roman"/>
                <w:sz w:val="20"/>
                <w:szCs w:val="20"/>
              </w:rPr>
              <w:pPrChange w:id="766" w:author="Inno" w:date="2024-09-10T12:38:00Z" w16du:dateUtc="2024-09-10T07:08:00Z">
                <w:pPr>
                  <w:widowControl w:val="0"/>
                  <w:autoSpaceDE w:val="0"/>
                  <w:autoSpaceDN w:val="0"/>
                </w:pPr>
              </w:pPrChange>
            </w:pPr>
            <w:r w:rsidRPr="007D09DF">
              <w:rPr>
                <w:rFonts w:ascii="Times New Roman" w:hAnsi="Times New Roman" w:cs="Times New Roman"/>
                <w:sz w:val="20"/>
                <w:szCs w:val="20"/>
              </w:rPr>
              <w:t>Identification of options</w:t>
            </w:r>
          </w:p>
        </w:tc>
        <w:tc>
          <w:tcPr>
            <w:tcW w:w="2430" w:type="dxa"/>
            <w:tcPrChange w:id="767" w:author="Inno" w:date="2024-09-10T12:42:00Z" w16du:dateUtc="2024-09-10T07:12:00Z">
              <w:tcPr>
                <w:tcW w:w="2790" w:type="dxa"/>
                <w:gridSpan w:val="2"/>
              </w:tcPr>
            </w:tcPrChange>
          </w:tcPr>
          <w:p w14:paraId="6C23FA9E" w14:textId="029ED340" w:rsidR="00D96D07" w:rsidRPr="007D09DF" w:rsidRDefault="00D96D07">
            <w:pPr>
              <w:widowControl w:val="0"/>
              <w:autoSpaceDE w:val="0"/>
              <w:autoSpaceDN w:val="0"/>
              <w:spacing w:after="120"/>
              <w:jc w:val="both"/>
              <w:rPr>
                <w:rFonts w:ascii="Times New Roman" w:hAnsi="Times New Roman" w:cs="Times New Roman"/>
                <w:sz w:val="20"/>
                <w:szCs w:val="20"/>
              </w:rPr>
              <w:pPrChange w:id="768" w:author="Inno" w:date="2024-09-10T12:40:00Z" w16du:dateUtc="2024-09-10T07:10:00Z">
                <w:pPr>
                  <w:widowControl w:val="0"/>
                  <w:autoSpaceDE w:val="0"/>
                  <w:autoSpaceDN w:val="0"/>
                </w:pPr>
              </w:pPrChange>
            </w:pPr>
            <w:r w:rsidRPr="007D09DF">
              <w:rPr>
                <w:rFonts w:ascii="Times New Roman" w:hAnsi="Times New Roman" w:cs="Times New Roman"/>
                <w:sz w:val="20"/>
                <w:szCs w:val="20"/>
              </w:rPr>
              <w:t xml:space="preserve">Products and output </w:t>
            </w:r>
            <w:r w:rsidR="003B7896" w:rsidRPr="007D09DF">
              <w:rPr>
                <w:rFonts w:ascii="Times New Roman" w:hAnsi="Times New Roman" w:cs="Times New Roman"/>
                <w:sz w:val="20"/>
                <w:szCs w:val="20"/>
              </w:rPr>
              <w:t>product designs and production methods outline of assets required</w:t>
            </w:r>
          </w:p>
        </w:tc>
        <w:tc>
          <w:tcPr>
            <w:tcW w:w="1800" w:type="dxa"/>
            <w:tcPrChange w:id="769" w:author="Inno" w:date="2024-09-10T12:42:00Z" w16du:dateUtc="2024-09-10T07:12:00Z">
              <w:tcPr>
                <w:tcW w:w="1440" w:type="dxa"/>
              </w:tcPr>
            </w:tcPrChange>
          </w:tcPr>
          <w:p w14:paraId="3B526A2C" w14:textId="77777777" w:rsidR="00D96D07" w:rsidRPr="007D09DF" w:rsidRDefault="00D96D07">
            <w:pPr>
              <w:widowControl w:val="0"/>
              <w:autoSpaceDE w:val="0"/>
              <w:autoSpaceDN w:val="0"/>
              <w:jc w:val="center"/>
              <w:rPr>
                <w:rFonts w:ascii="Times New Roman" w:hAnsi="Times New Roman" w:cs="Times New Roman"/>
                <w:sz w:val="20"/>
                <w:szCs w:val="20"/>
              </w:rPr>
              <w:pPrChange w:id="770" w:author="Inno" w:date="2024-09-10T12:40:00Z" w16du:dateUtc="2024-09-10T07:10:00Z">
                <w:pPr>
                  <w:widowControl w:val="0"/>
                  <w:autoSpaceDE w:val="0"/>
                  <w:autoSpaceDN w:val="0"/>
                </w:pPr>
              </w:pPrChange>
            </w:pPr>
            <w:r w:rsidRPr="007D09DF">
              <w:rPr>
                <w:rFonts w:ascii="Times New Roman" w:hAnsi="Times New Roman" w:cs="Times New Roman"/>
                <w:sz w:val="20"/>
                <w:szCs w:val="20"/>
              </w:rPr>
              <w:t>Market research</w:t>
            </w:r>
          </w:p>
        </w:tc>
        <w:tc>
          <w:tcPr>
            <w:tcW w:w="2160" w:type="dxa"/>
            <w:tcPrChange w:id="771" w:author="Inno" w:date="2024-09-10T12:42:00Z" w16du:dateUtc="2024-09-10T07:12:00Z">
              <w:tcPr>
                <w:tcW w:w="2021" w:type="dxa"/>
              </w:tcPr>
            </w:tcPrChange>
          </w:tcPr>
          <w:p w14:paraId="63BFEDAD" w14:textId="77777777" w:rsidR="00D96D07" w:rsidRPr="007D09DF" w:rsidRDefault="00D96D07">
            <w:pPr>
              <w:widowControl w:val="0"/>
              <w:autoSpaceDE w:val="0"/>
              <w:autoSpaceDN w:val="0"/>
              <w:jc w:val="center"/>
              <w:rPr>
                <w:rFonts w:ascii="Times New Roman" w:eastAsia="Times New Roman" w:hAnsi="Times New Roman" w:cs="Times New Roman"/>
                <w:sz w:val="20"/>
                <w:szCs w:val="20"/>
                <w:lang w:val="en-US"/>
              </w:rPr>
              <w:pPrChange w:id="772" w:author="Inno" w:date="2024-09-10T12:38:00Z" w16du:dateUtc="2024-09-10T07:08:00Z">
                <w:pPr>
                  <w:widowControl w:val="0"/>
                  <w:autoSpaceDE w:val="0"/>
                  <w:autoSpaceDN w:val="0"/>
                </w:pPr>
              </w:pPrChange>
            </w:pPr>
            <w:r w:rsidRPr="007D09DF">
              <w:rPr>
                <w:rFonts w:ascii="Times New Roman" w:eastAsia="Times New Roman" w:hAnsi="Times New Roman" w:cs="Times New Roman"/>
                <w:sz w:val="20"/>
                <w:szCs w:val="20"/>
                <w:lang w:val="en-US"/>
              </w:rPr>
              <w:t>Marketing</w:t>
            </w:r>
          </w:p>
        </w:tc>
      </w:tr>
      <w:tr w:rsidR="003E109B" w:rsidRPr="007D09DF" w14:paraId="231688B4" w14:textId="77777777" w:rsidTr="006B0170">
        <w:tblPrEx>
          <w:tblPrExChange w:id="773" w:author="Inno" w:date="2024-09-10T12:42:00Z" w16du:dateUtc="2024-09-10T07:12:00Z">
            <w:tblPrEx>
              <w:tblBorders>
                <w:top w:val="none" w:sz="0" w:space="0" w:color="auto"/>
                <w:bottom w:val="none" w:sz="0" w:space="0" w:color="auto"/>
              </w:tblBorders>
            </w:tblPrEx>
          </w:tblPrExChange>
        </w:tblPrEx>
        <w:trPr>
          <w:trHeight w:val="142"/>
          <w:jc w:val="center"/>
          <w:trPrChange w:id="774" w:author="Inno" w:date="2024-09-10T12:42:00Z" w16du:dateUtc="2024-09-10T07:12:00Z">
            <w:trPr>
              <w:gridAfter w:val="0"/>
              <w:trHeight w:val="142"/>
              <w:jc w:val="center"/>
            </w:trPr>
          </w:trPrChange>
        </w:trPr>
        <w:tc>
          <w:tcPr>
            <w:tcW w:w="900" w:type="dxa"/>
            <w:vMerge w:val="restart"/>
            <w:tcPrChange w:id="775" w:author="Inno" w:date="2024-09-10T12:42:00Z" w16du:dateUtc="2024-09-10T07:12:00Z">
              <w:tcPr>
                <w:tcW w:w="900" w:type="dxa"/>
                <w:vMerge w:val="restart"/>
              </w:tcPr>
            </w:tcPrChange>
          </w:tcPr>
          <w:p w14:paraId="156CD983" w14:textId="77777777" w:rsidR="003B7896" w:rsidRPr="007D09DF" w:rsidRDefault="003B7896" w:rsidP="007D09DF">
            <w:pPr>
              <w:pStyle w:val="ListParagraph"/>
              <w:widowControl w:val="0"/>
              <w:numPr>
                <w:ilvl w:val="0"/>
                <w:numId w:val="26"/>
              </w:numPr>
              <w:autoSpaceDE w:val="0"/>
              <w:autoSpaceDN w:val="0"/>
              <w:ind w:right="-97"/>
              <w:jc w:val="center"/>
              <w:rPr>
                <w:rFonts w:ascii="Times New Roman" w:eastAsia="Times New Roman" w:hAnsi="Times New Roman" w:cs="Times New Roman"/>
                <w:sz w:val="20"/>
                <w:szCs w:val="20"/>
                <w:lang w:val="en-US"/>
              </w:rPr>
            </w:pPr>
          </w:p>
        </w:tc>
        <w:tc>
          <w:tcPr>
            <w:tcW w:w="1800" w:type="dxa"/>
            <w:vMerge w:val="restart"/>
            <w:tcPrChange w:id="776" w:author="Inno" w:date="2024-09-10T12:42:00Z" w16du:dateUtc="2024-09-10T07:12:00Z">
              <w:tcPr>
                <w:tcW w:w="1800" w:type="dxa"/>
                <w:vMerge w:val="restart"/>
              </w:tcPr>
            </w:tcPrChange>
          </w:tcPr>
          <w:p w14:paraId="0BE12619" w14:textId="77777777" w:rsidR="003B7896" w:rsidRPr="007D09DF" w:rsidRDefault="003B7896">
            <w:pPr>
              <w:widowControl w:val="0"/>
              <w:autoSpaceDE w:val="0"/>
              <w:autoSpaceDN w:val="0"/>
              <w:jc w:val="both"/>
              <w:rPr>
                <w:rFonts w:ascii="Times New Roman" w:hAnsi="Times New Roman" w:cs="Times New Roman"/>
                <w:sz w:val="20"/>
                <w:szCs w:val="20"/>
              </w:rPr>
              <w:pPrChange w:id="777" w:author="Inno" w:date="2024-09-10T12:38:00Z" w16du:dateUtc="2024-09-10T07:08:00Z">
                <w:pPr>
                  <w:widowControl w:val="0"/>
                  <w:autoSpaceDE w:val="0"/>
                  <w:autoSpaceDN w:val="0"/>
                </w:pPr>
              </w:pPrChange>
            </w:pPr>
            <w:r w:rsidRPr="007D09DF">
              <w:rPr>
                <w:rFonts w:ascii="Times New Roman" w:hAnsi="Times New Roman" w:cs="Times New Roman"/>
                <w:sz w:val="20"/>
                <w:szCs w:val="20"/>
              </w:rPr>
              <w:t>Identification of common bases of judgement</w:t>
            </w:r>
          </w:p>
        </w:tc>
        <w:tc>
          <w:tcPr>
            <w:tcW w:w="2430" w:type="dxa"/>
            <w:tcPrChange w:id="778" w:author="Inno" w:date="2024-09-10T12:42:00Z" w16du:dateUtc="2024-09-10T07:12:00Z">
              <w:tcPr>
                <w:tcW w:w="2430" w:type="dxa"/>
              </w:tcPr>
            </w:tcPrChange>
          </w:tcPr>
          <w:p w14:paraId="577F46B3" w14:textId="2C27F8AB" w:rsidR="003B7896" w:rsidRPr="007D09DF" w:rsidRDefault="003B7896">
            <w:pPr>
              <w:widowControl w:val="0"/>
              <w:autoSpaceDE w:val="0"/>
              <w:autoSpaceDN w:val="0"/>
              <w:spacing w:after="120"/>
              <w:jc w:val="both"/>
              <w:rPr>
                <w:rFonts w:ascii="Times New Roman" w:hAnsi="Times New Roman" w:cs="Times New Roman"/>
                <w:sz w:val="20"/>
                <w:szCs w:val="20"/>
              </w:rPr>
              <w:pPrChange w:id="779" w:author="Inno" w:date="2024-09-10T12:40:00Z" w16du:dateUtc="2024-09-10T07:10:00Z">
                <w:pPr>
                  <w:widowControl w:val="0"/>
                  <w:autoSpaceDE w:val="0"/>
                  <w:autoSpaceDN w:val="0"/>
                </w:pPr>
              </w:pPrChange>
            </w:pPr>
            <w:r w:rsidRPr="007D09DF">
              <w:rPr>
                <w:rFonts w:ascii="Times New Roman" w:hAnsi="Times New Roman" w:cs="Times New Roman"/>
                <w:sz w:val="20"/>
                <w:szCs w:val="20"/>
              </w:rPr>
              <w:t xml:space="preserve">Basic scenario assumptions scenario variations and ranges price level changes </w:t>
            </w:r>
          </w:p>
        </w:tc>
        <w:tc>
          <w:tcPr>
            <w:tcW w:w="1800" w:type="dxa"/>
            <w:tcPrChange w:id="780" w:author="Inno" w:date="2024-09-10T12:42:00Z" w16du:dateUtc="2024-09-10T07:12:00Z">
              <w:tcPr>
                <w:tcW w:w="1800" w:type="dxa"/>
                <w:gridSpan w:val="2"/>
              </w:tcPr>
            </w:tcPrChange>
          </w:tcPr>
          <w:p w14:paraId="48C83504" w14:textId="77777777" w:rsidR="003B7896" w:rsidRPr="007D09DF" w:rsidRDefault="003B7896" w:rsidP="003E109B">
            <w:pPr>
              <w:widowControl w:val="0"/>
              <w:autoSpaceDE w:val="0"/>
              <w:autoSpaceDN w:val="0"/>
              <w:jc w:val="center"/>
              <w:rPr>
                <w:rFonts w:ascii="Times New Roman" w:hAnsi="Times New Roman" w:cs="Times New Roman"/>
                <w:sz w:val="20"/>
                <w:szCs w:val="20"/>
              </w:rPr>
            </w:pPr>
          </w:p>
        </w:tc>
        <w:tc>
          <w:tcPr>
            <w:tcW w:w="2160" w:type="dxa"/>
            <w:tcPrChange w:id="781" w:author="Inno" w:date="2024-09-10T12:42:00Z" w16du:dateUtc="2024-09-10T07:12:00Z">
              <w:tcPr>
                <w:tcW w:w="2021" w:type="dxa"/>
              </w:tcPr>
            </w:tcPrChange>
          </w:tcPr>
          <w:p w14:paraId="43A6BB30" w14:textId="77777777" w:rsidR="003B7896" w:rsidRPr="007D09DF" w:rsidRDefault="003B7896">
            <w:pPr>
              <w:widowControl w:val="0"/>
              <w:autoSpaceDE w:val="0"/>
              <w:autoSpaceDN w:val="0"/>
              <w:jc w:val="center"/>
              <w:rPr>
                <w:rFonts w:ascii="Times New Roman" w:hAnsi="Times New Roman" w:cs="Times New Roman"/>
                <w:sz w:val="20"/>
                <w:szCs w:val="20"/>
              </w:rPr>
              <w:pPrChange w:id="782" w:author="Inno" w:date="2024-09-10T12:38:00Z" w16du:dateUtc="2024-09-10T07:08:00Z">
                <w:pPr>
                  <w:widowControl w:val="0"/>
                  <w:autoSpaceDE w:val="0"/>
                  <w:autoSpaceDN w:val="0"/>
                </w:pPr>
              </w:pPrChange>
            </w:pPr>
            <w:r w:rsidRPr="007D09DF">
              <w:rPr>
                <w:rFonts w:ascii="Times New Roman" w:hAnsi="Times New Roman" w:cs="Times New Roman"/>
                <w:sz w:val="20"/>
                <w:szCs w:val="20"/>
              </w:rPr>
              <w:t>Planning</w:t>
            </w:r>
          </w:p>
          <w:p w14:paraId="6E67E704" w14:textId="77777777" w:rsidR="003B7896" w:rsidRPr="007D09DF" w:rsidRDefault="003B7896" w:rsidP="003E109B">
            <w:pPr>
              <w:widowControl w:val="0"/>
              <w:autoSpaceDE w:val="0"/>
              <w:autoSpaceDN w:val="0"/>
              <w:jc w:val="center"/>
              <w:rPr>
                <w:rFonts w:ascii="Times New Roman" w:hAnsi="Times New Roman" w:cs="Times New Roman"/>
                <w:sz w:val="20"/>
                <w:szCs w:val="20"/>
              </w:rPr>
            </w:pPr>
          </w:p>
        </w:tc>
      </w:tr>
      <w:tr w:rsidR="003E109B" w:rsidRPr="007D09DF" w14:paraId="6EE307A3" w14:textId="77777777" w:rsidTr="006B0170">
        <w:tblPrEx>
          <w:tblPrExChange w:id="783" w:author="Inno" w:date="2024-09-10T12:42:00Z" w16du:dateUtc="2024-09-10T07:12:00Z">
            <w:tblPrEx>
              <w:tblBorders>
                <w:top w:val="none" w:sz="0" w:space="0" w:color="auto"/>
                <w:bottom w:val="none" w:sz="0" w:space="0" w:color="auto"/>
              </w:tblBorders>
            </w:tblPrEx>
          </w:tblPrExChange>
        </w:tblPrEx>
        <w:trPr>
          <w:trHeight w:val="142"/>
          <w:jc w:val="center"/>
          <w:trPrChange w:id="784" w:author="Inno" w:date="2024-09-10T12:42:00Z" w16du:dateUtc="2024-09-10T07:12:00Z">
            <w:trPr>
              <w:gridAfter w:val="0"/>
              <w:trHeight w:val="142"/>
              <w:jc w:val="center"/>
            </w:trPr>
          </w:trPrChange>
        </w:trPr>
        <w:tc>
          <w:tcPr>
            <w:tcW w:w="900" w:type="dxa"/>
            <w:vMerge/>
            <w:tcPrChange w:id="785" w:author="Inno" w:date="2024-09-10T12:42:00Z" w16du:dateUtc="2024-09-10T07:12:00Z">
              <w:tcPr>
                <w:tcW w:w="900" w:type="dxa"/>
                <w:vMerge/>
              </w:tcPr>
            </w:tcPrChange>
          </w:tcPr>
          <w:p w14:paraId="32872BCC" w14:textId="77777777" w:rsidR="003B7896" w:rsidRPr="007D09DF" w:rsidRDefault="003B7896"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800" w:type="dxa"/>
            <w:vMerge/>
            <w:tcPrChange w:id="786" w:author="Inno" w:date="2024-09-10T12:42:00Z" w16du:dateUtc="2024-09-10T07:12:00Z">
              <w:tcPr>
                <w:tcW w:w="1800" w:type="dxa"/>
                <w:vMerge/>
              </w:tcPr>
            </w:tcPrChange>
          </w:tcPr>
          <w:p w14:paraId="06A7F2C0" w14:textId="77777777" w:rsidR="003B7896" w:rsidRPr="007D09DF" w:rsidRDefault="003B7896">
            <w:pPr>
              <w:widowControl w:val="0"/>
              <w:autoSpaceDE w:val="0"/>
              <w:autoSpaceDN w:val="0"/>
              <w:jc w:val="both"/>
              <w:rPr>
                <w:rFonts w:ascii="Times New Roman" w:hAnsi="Times New Roman" w:cs="Times New Roman"/>
                <w:sz w:val="20"/>
                <w:szCs w:val="20"/>
              </w:rPr>
              <w:pPrChange w:id="787" w:author="Inno" w:date="2024-09-10T12:38:00Z" w16du:dateUtc="2024-09-10T07:08:00Z">
                <w:pPr>
                  <w:widowControl w:val="0"/>
                  <w:autoSpaceDE w:val="0"/>
                  <w:autoSpaceDN w:val="0"/>
                </w:pPr>
              </w:pPrChange>
            </w:pPr>
          </w:p>
        </w:tc>
        <w:tc>
          <w:tcPr>
            <w:tcW w:w="2430" w:type="dxa"/>
            <w:tcPrChange w:id="788" w:author="Inno" w:date="2024-09-10T12:42:00Z" w16du:dateUtc="2024-09-10T07:12:00Z">
              <w:tcPr>
                <w:tcW w:w="2430" w:type="dxa"/>
              </w:tcPr>
            </w:tcPrChange>
          </w:tcPr>
          <w:p w14:paraId="741867B8" w14:textId="6115F279" w:rsidR="003B7896" w:rsidRPr="007D09DF" w:rsidRDefault="003B7896">
            <w:pPr>
              <w:widowControl w:val="0"/>
              <w:autoSpaceDE w:val="0"/>
              <w:autoSpaceDN w:val="0"/>
              <w:spacing w:after="120"/>
              <w:jc w:val="both"/>
              <w:rPr>
                <w:rFonts w:ascii="Times New Roman" w:hAnsi="Times New Roman" w:cs="Times New Roman"/>
                <w:sz w:val="20"/>
                <w:szCs w:val="20"/>
              </w:rPr>
              <w:pPrChange w:id="789" w:author="Inno" w:date="2024-09-10T12:40:00Z" w16du:dateUtc="2024-09-10T07:10:00Z">
                <w:pPr>
                  <w:widowControl w:val="0"/>
                  <w:autoSpaceDE w:val="0"/>
                  <w:autoSpaceDN w:val="0"/>
                </w:pPr>
              </w:pPrChange>
            </w:pPr>
            <w:r w:rsidRPr="007D09DF">
              <w:rPr>
                <w:rFonts w:ascii="Times New Roman" w:hAnsi="Times New Roman" w:cs="Times New Roman"/>
                <w:sz w:val="20"/>
                <w:szCs w:val="20"/>
              </w:rPr>
              <w:t>Interest and discount rates taxation/grants accounting methods</w:t>
            </w:r>
          </w:p>
        </w:tc>
        <w:tc>
          <w:tcPr>
            <w:tcW w:w="1800" w:type="dxa"/>
            <w:tcPrChange w:id="790" w:author="Inno" w:date="2024-09-10T12:42:00Z" w16du:dateUtc="2024-09-10T07:12:00Z">
              <w:tcPr>
                <w:tcW w:w="1800" w:type="dxa"/>
                <w:gridSpan w:val="2"/>
              </w:tcPr>
            </w:tcPrChange>
          </w:tcPr>
          <w:p w14:paraId="674FF1FB" w14:textId="77777777" w:rsidR="003B7896" w:rsidRPr="007D09DF" w:rsidRDefault="003B7896">
            <w:pPr>
              <w:widowControl w:val="0"/>
              <w:autoSpaceDE w:val="0"/>
              <w:autoSpaceDN w:val="0"/>
              <w:jc w:val="center"/>
              <w:rPr>
                <w:rFonts w:ascii="Times New Roman" w:hAnsi="Times New Roman" w:cs="Times New Roman"/>
                <w:sz w:val="20"/>
                <w:szCs w:val="20"/>
              </w:rPr>
              <w:pPrChange w:id="791" w:author="Inno" w:date="2024-09-10T12:40:00Z" w16du:dateUtc="2024-09-10T07:10:00Z">
                <w:pPr>
                  <w:widowControl w:val="0"/>
                  <w:autoSpaceDE w:val="0"/>
                  <w:autoSpaceDN w:val="0"/>
                </w:pPr>
              </w:pPrChange>
            </w:pPr>
            <w:r w:rsidRPr="00057D55">
              <w:rPr>
                <w:rFonts w:ascii="Times New Roman" w:hAnsi="Times New Roman" w:cs="Times New Roman"/>
                <w:i/>
                <w:iCs/>
                <w:sz w:val="20"/>
                <w:szCs w:val="20"/>
                <w:rPrChange w:id="792" w:author="Inno" w:date="2024-09-10T16:15:00Z" w16du:dateUtc="2024-09-10T10:45:00Z">
                  <w:rPr>
                    <w:rFonts w:ascii="Times New Roman" w:hAnsi="Times New Roman" w:cs="Times New Roman"/>
                    <w:sz w:val="20"/>
                    <w:szCs w:val="20"/>
                  </w:rPr>
                </w:rPrChange>
              </w:rPr>
              <w:t>See</w:t>
            </w:r>
            <w:r w:rsidRPr="007D09DF">
              <w:rPr>
                <w:rFonts w:ascii="Times New Roman" w:hAnsi="Times New Roman" w:cs="Times New Roman"/>
                <w:sz w:val="20"/>
                <w:szCs w:val="20"/>
              </w:rPr>
              <w:t xml:space="preserve"> Table 1</w:t>
            </w:r>
          </w:p>
        </w:tc>
        <w:tc>
          <w:tcPr>
            <w:tcW w:w="2160" w:type="dxa"/>
            <w:tcPrChange w:id="793" w:author="Inno" w:date="2024-09-10T12:42:00Z" w16du:dateUtc="2024-09-10T07:12:00Z">
              <w:tcPr>
                <w:tcW w:w="2021" w:type="dxa"/>
              </w:tcPr>
            </w:tcPrChange>
          </w:tcPr>
          <w:p w14:paraId="01031902" w14:textId="77777777" w:rsidR="003B7896" w:rsidRPr="007D09DF" w:rsidRDefault="003B7896">
            <w:pPr>
              <w:widowControl w:val="0"/>
              <w:autoSpaceDE w:val="0"/>
              <w:autoSpaceDN w:val="0"/>
              <w:jc w:val="center"/>
              <w:rPr>
                <w:rFonts w:ascii="Times New Roman" w:hAnsi="Times New Roman" w:cs="Times New Roman"/>
                <w:sz w:val="20"/>
                <w:szCs w:val="20"/>
              </w:rPr>
              <w:pPrChange w:id="794" w:author="Inno" w:date="2024-09-10T12:38:00Z" w16du:dateUtc="2024-09-10T07:08:00Z">
                <w:pPr>
                  <w:widowControl w:val="0"/>
                  <w:autoSpaceDE w:val="0"/>
                  <w:autoSpaceDN w:val="0"/>
                </w:pPr>
              </w:pPrChange>
            </w:pPr>
            <w:r w:rsidRPr="007D09DF">
              <w:rPr>
                <w:rFonts w:ascii="Times New Roman" w:hAnsi="Times New Roman" w:cs="Times New Roman"/>
                <w:sz w:val="20"/>
                <w:szCs w:val="20"/>
              </w:rPr>
              <w:t>Finance</w:t>
            </w:r>
          </w:p>
        </w:tc>
      </w:tr>
      <w:tr w:rsidR="003E109B" w:rsidRPr="007D09DF" w14:paraId="4F849836" w14:textId="77777777" w:rsidTr="006B0170">
        <w:tblPrEx>
          <w:tblPrExChange w:id="795" w:author="Inno" w:date="2024-09-10T12:42:00Z" w16du:dateUtc="2024-09-10T07:12:00Z">
            <w:tblPrEx>
              <w:tblBorders>
                <w:top w:val="none" w:sz="0" w:space="0" w:color="auto"/>
                <w:bottom w:val="none" w:sz="0" w:space="0" w:color="auto"/>
              </w:tblBorders>
            </w:tblPrEx>
          </w:tblPrExChange>
        </w:tblPrEx>
        <w:trPr>
          <w:trHeight w:val="142"/>
          <w:jc w:val="center"/>
          <w:trPrChange w:id="796" w:author="Inno" w:date="2024-09-10T12:42:00Z" w16du:dateUtc="2024-09-10T07:12:00Z">
            <w:trPr>
              <w:gridAfter w:val="0"/>
              <w:trHeight w:val="142"/>
              <w:jc w:val="center"/>
            </w:trPr>
          </w:trPrChange>
        </w:trPr>
        <w:tc>
          <w:tcPr>
            <w:tcW w:w="900" w:type="dxa"/>
            <w:vMerge/>
            <w:tcPrChange w:id="797" w:author="Inno" w:date="2024-09-10T12:42:00Z" w16du:dateUtc="2024-09-10T07:12:00Z">
              <w:tcPr>
                <w:tcW w:w="900" w:type="dxa"/>
                <w:vMerge/>
              </w:tcPr>
            </w:tcPrChange>
          </w:tcPr>
          <w:p w14:paraId="16A8F4F9" w14:textId="77777777" w:rsidR="003B7896" w:rsidRPr="007D09DF" w:rsidRDefault="003B7896"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800" w:type="dxa"/>
            <w:vMerge/>
            <w:tcPrChange w:id="798" w:author="Inno" w:date="2024-09-10T12:42:00Z" w16du:dateUtc="2024-09-10T07:12:00Z">
              <w:tcPr>
                <w:tcW w:w="1800" w:type="dxa"/>
                <w:vMerge/>
              </w:tcPr>
            </w:tcPrChange>
          </w:tcPr>
          <w:p w14:paraId="6ACAC41B" w14:textId="77777777" w:rsidR="003B7896" w:rsidRPr="007D09DF" w:rsidRDefault="003B7896">
            <w:pPr>
              <w:widowControl w:val="0"/>
              <w:autoSpaceDE w:val="0"/>
              <w:autoSpaceDN w:val="0"/>
              <w:jc w:val="both"/>
              <w:rPr>
                <w:rFonts w:ascii="Times New Roman" w:hAnsi="Times New Roman" w:cs="Times New Roman"/>
                <w:sz w:val="20"/>
                <w:szCs w:val="20"/>
              </w:rPr>
              <w:pPrChange w:id="799" w:author="Inno" w:date="2024-09-10T12:38:00Z" w16du:dateUtc="2024-09-10T07:08:00Z">
                <w:pPr>
                  <w:widowControl w:val="0"/>
                  <w:autoSpaceDE w:val="0"/>
                  <w:autoSpaceDN w:val="0"/>
                </w:pPr>
              </w:pPrChange>
            </w:pPr>
          </w:p>
        </w:tc>
        <w:tc>
          <w:tcPr>
            <w:tcW w:w="2430" w:type="dxa"/>
            <w:tcPrChange w:id="800" w:author="Inno" w:date="2024-09-10T12:42:00Z" w16du:dateUtc="2024-09-10T07:12:00Z">
              <w:tcPr>
                <w:tcW w:w="2430" w:type="dxa"/>
              </w:tcPr>
            </w:tcPrChange>
          </w:tcPr>
          <w:p w14:paraId="7FD21CDE" w14:textId="1027585B" w:rsidR="003B7896" w:rsidRPr="007D09DF" w:rsidRDefault="003B7896">
            <w:pPr>
              <w:widowControl w:val="0"/>
              <w:autoSpaceDE w:val="0"/>
              <w:autoSpaceDN w:val="0"/>
              <w:spacing w:after="120"/>
              <w:jc w:val="both"/>
              <w:rPr>
                <w:rFonts w:ascii="Times New Roman" w:hAnsi="Times New Roman" w:cs="Times New Roman"/>
                <w:sz w:val="20"/>
                <w:szCs w:val="20"/>
              </w:rPr>
              <w:pPrChange w:id="801" w:author="Inno" w:date="2024-09-10T12:40:00Z" w16du:dateUtc="2024-09-10T07:10:00Z">
                <w:pPr>
                  <w:widowControl w:val="0"/>
                  <w:autoSpaceDE w:val="0"/>
                  <w:autoSpaceDN w:val="0"/>
                </w:pPr>
              </w:pPrChange>
            </w:pPr>
            <w:r w:rsidRPr="007D09DF">
              <w:rPr>
                <w:rFonts w:ascii="Times New Roman" w:hAnsi="Times New Roman" w:cs="Times New Roman"/>
                <w:sz w:val="20"/>
                <w:szCs w:val="20"/>
              </w:rPr>
              <w:t>Items not measurable in cash terms method of presentation of selection/</w:t>
            </w:r>
            <w:ins w:id="802" w:author="Inno" w:date="2024-09-10T12:40:00Z" w16du:dateUtc="2024-09-10T07:10:00Z">
              <w:r w:rsidR="000D2F58">
                <w:rPr>
                  <w:rFonts w:ascii="Times New Roman" w:hAnsi="Times New Roman" w:cs="Times New Roman"/>
                  <w:sz w:val="20"/>
                  <w:szCs w:val="20"/>
                </w:rPr>
                <w:t xml:space="preserve"> </w:t>
              </w:r>
            </w:ins>
            <w:r w:rsidRPr="007D09DF">
              <w:rPr>
                <w:rFonts w:ascii="Times New Roman" w:hAnsi="Times New Roman" w:cs="Times New Roman"/>
                <w:sz w:val="20"/>
                <w:szCs w:val="20"/>
              </w:rPr>
              <w:t>recommendation</w:t>
            </w:r>
          </w:p>
        </w:tc>
        <w:tc>
          <w:tcPr>
            <w:tcW w:w="1800" w:type="dxa"/>
            <w:tcPrChange w:id="803" w:author="Inno" w:date="2024-09-10T12:42:00Z" w16du:dateUtc="2024-09-10T07:12:00Z">
              <w:tcPr>
                <w:tcW w:w="1800" w:type="dxa"/>
                <w:gridSpan w:val="2"/>
              </w:tcPr>
            </w:tcPrChange>
          </w:tcPr>
          <w:p w14:paraId="3AAA6191" w14:textId="77777777" w:rsidR="003B7896" w:rsidRPr="007D09DF" w:rsidRDefault="003B7896" w:rsidP="003E109B">
            <w:pPr>
              <w:widowControl w:val="0"/>
              <w:autoSpaceDE w:val="0"/>
              <w:autoSpaceDN w:val="0"/>
              <w:jc w:val="center"/>
              <w:rPr>
                <w:rFonts w:ascii="Times New Roman" w:hAnsi="Times New Roman" w:cs="Times New Roman"/>
                <w:sz w:val="20"/>
                <w:szCs w:val="20"/>
              </w:rPr>
            </w:pPr>
          </w:p>
        </w:tc>
        <w:tc>
          <w:tcPr>
            <w:tcW w:w="2160" w:type="dxa"/>
            <w:tcPrChange w:id="804" w:author="Inno" w:date="2024-09-10T12:42:00Z" w16du:dateUtc="2024-09-10T07:12:00Z">
              <w:tcPr>
                <w:tcW w:w="2021" w:type="dxa"/>
              </w:tcPr>
            </w:tcPrChange>
          </w:tcPr>
          <w:p w14:paraId="356DC753" w14:textId="77777777" w:rsidR="003B7896" w:rsidRPr="007D09DF" w:rsidRDefault="003B7896">
            <w:pPr>
              <w:widowControl w:val="0"/>
              <w:autoSpaceDE w:val="0"/>
              <w:autoSpaceDN w:val="0"/>
              <w:jc w:val="center"/>
              <w:rPr>
                <w:rFonts w:ascii="Times New Roman" w:hAnsi="Times New Roman" w:cs="Times New Roman"/>
                <w:sz w:val="20"/>
                <w:szCs w:val="20"/>
              </w:rPr>
              <w:pPrChange w:id="805" w:author="Inno" w:date="2024-09-10T12:38:00Z" w16du:dateUtc="2024-09-10T07:08:00Z">
                <w:pPr>
                  <w:widowControl w:val="0"/>
                  <w:autoSpaceDE w:val="0"/>
                  <w:autoSpaceDN w:val="0"/>
                </w:pPr>
              </w:pPrChange>
            </w:pPr>
            <w:r w:rsidRPr="007D09DF">
              <w:rPr>
                <w:rFonts w:ascii="Times New Roman" w:hAnsi="Times New Roman" w:cs="Times New Roman"/>
                <w:sz w:val="20"/>
                <w:szCs w:val="20"/>
              </w:rPr>
              <w:t>Legal and/or statutory obligation</w:t>
            </w:r>
          </w:p>
        </w:tc>
      </w:tr>
      <w:tr w:rsidR="003B51FF" w:rsidRPr="007D09DF" w14:paraId="25463BC5" w14:textId="77777777" w:rsidTr="006B0170">
        <w:tblPrEx>
          <w:tblPrExChange w:id="806" w:author="Inno" w:date="2024-09-10T12:42:00Z" w16du:dateUtc="2024-09-10T07:12:00Z">
            <w:tblPrEx>
              <w:tblBorders>
                <w:top w:val="none" w:sz="0" w:space="0" w:color="auto"/>
                <w:bottom w:val="none" w:sz="0" w:space="0" w:color="auto"/>
              </w:tblBorders>
            </w:tblPrEx>
          </w:tblPrExChange>
        </w:tblPrEx>
        <w:trPr>
          <w:trHeight w:val="142"/>
          <w:jc w:val="center"/>
          <w:trPrChange w:id="807" w:author="Inno" w:date="2024-09-10T12:42:00Z" w16du:dateUtc="2024-09-10T07:12:00Z">
            <w:trPr>
              <w:gridAfter w:val="0"/>
              <w:trHeight w:val="142"/>
              <w:jc w:val="center"/>
            </w:trPr>
          </w:trPrChange>
        </w:trPr>
        <w:tc>
          <w:tcPr>
            <w:tcW w:w="900" w:type="dxa"/>
            <w:tcPrChange w:id="808" w:author="Inno" w:date="2024-09-10T12:42:00Z" w16du:dateUtc="2024-09-10T07:12:00Z">
              <w:tcPr>
                <w:tcW w:w="900" w:type="dxa"/>
              </w:tcPr>
            </w:tcPrChange>
          </w:tcPr>
          <w:p w14:paraId="2CD04063" w14:textId="77777777" w:rsidR="00D96D07" w:rsidRPr="007D09DF" w:rsidRDefault="00D96D07" w:rsidP="007D09DF">
            <w:pPr>
              <w:pStyle w:val="ListParagraph"/>
              <w:widowControl w:val="0"/>
              <w:numPr>
                <w:ilvl w:val="0"/>
                <w:numId w:val="26"/>
              </w:numPr>
              <w:autoSpaceDE w:val="0"/>
              <w:autoSpaceDN w:val="0"/>
              <w:ind w:right="-97"/>
              <w:jc w:val="center"/>
              <w:rPr>
                <w:rFonts w:ascii="Times New Roman" w:eastAsia="Times New Roman" w:hAnsi="Times New Roman" w:cs="Times New Roman"/>
                <w:sz w:val="20"/>
                <w:szCs w:val="20"/>
                <w:lang w:val="en-US"/>
              </w:rPr>
            </w:pPr>
          </w:p>
        </w:tc>
        <w:tc>
          <w:tcPr>
            <w:tcW w:w="1800" w:type="dxa"/>
            <w:tcPrChange w:id="809" w:author="Inno" w:date="2024-09-10T12:42:00Z" w16du:dateUtc="2024-09-10T07:12:00Z">
              <w:tcPr>
                <w:tcW w:w="1800" w:type="dxa"/>
              </w:tcPr>
            </w:tcPrChange>
          </w:tcPr>
          <w:p w14:paraId="4C42D79A" w14:textId="77777777" w:rsidR="00D96D07" w:rsidRPr="007D09DF" w:rsidRDefault="00D96D07">
            <w:pPr>
              <w:widowControl w:val="0"/>
              <w:autoSpaceDE w:val="0"/>
              <w:autoSpaceDN w:val="0"/>
              <w:jc w:val="both"/>
              <w:rPr>
                <w:rFonts w:ascii="Times New Roman" w:hAnsi="Times New Roman" w:cs="Times New Roman"/>
                <w:sz w:val="20"/>
                <w:szCs w:val="20"/>
              </w:rPr>
              <w:pPrChange w:id="810" w:author="Inno" w:date="2024-09-10T12:38:00Z" w16du:dateUtc="2024-09-10T07:08:00Z">
                <w:pPr>
                  <w:widowControl w:val="0"/>
                  <w:autoSpaceDE w:val="0"/>
                  <w:autoSpaceDN w:val="0"/>
                </w:pPr>
              </w:pPrChange>
            </w:pPr>
            <w:r w:rsidRPr="007D09DF">
              <w:rPr>
                <w:rFonts w:ascii="Times New Roman" w:hAnsi="Times New Roman" w:cs="Times New Roman"/>
                <w:sz w:val="20"/>
                <w:szCs w:val="20"/>
              </w:rPr>
              <w:t>Select shortlist of viable options</w:t>
            </w:r>
          </w:p>
        </w:tc>
        <w:tc>
          <w:tcPr>
            <w:tcW w:w="2430" w:type="dxa"/>
            <w:tcPrChange w:id="811" w:author="Inno" w:date="2024-09-10T12:42:00Z" w16du:dateUtc="2024-09-10T07:12:00Z">
              <w:tcPr>
                <w:tcW w:w="2790" w:type="dxa"/>
                <w:gridSpan w:val="2"/>
              </w:tcPr>
            </w:tcPrChange>
          </w:tcPr>
          <w:p w14:paraId="3B560D48" w14:textId="1FF507DA" w:rsidR="00D96D07" w:rsidRPr="007D09DF" w:rsidRDefault="00D96D07">
            <w:pPr>
              <w:widowControl w:val="0"/>
              <w:autoSpaceDE w:val="0"/>
              <w:autoSpaceDN w:val="0"/>
              <w:spacing w:after="120"/>
              <w:jc w:val="both"/>
              <w:rPr>
                <w:rFonts w:ascii="Times New Roman" w:hAnsi="Times New Roman" w:cs="Times New Roman"/>
                <w:sz w:val="20"/>
                <w:szCs w:val="20"/>
              </w:rPr>
              <w:pPrChange w:id="812" w:author="Inno" w:date="2024-09-10T12:40:00Z" w16du:dateUtc="2024-09-10T07:10:00Z">
                <w:pPr>
                  <w:widowControl w:val="0"/>
                  <w:autoSpaceDE w:val="0"/>
                  <w:autoSpaceDN w:val="0"/>
                </w:pPr>
              </w:pPrChange>
            </w:pPr>
            <w:r w:rsidRPr="007D09DF">
              <w:rPr>
                <w:rFonts w:ascii="Times New Roman" w:hAnsi="Times New Roman" w:cs="Times New Roman"/>
                <w:sz w:val="20"/>
                <w:szCs w:val="20"/>
              </w:rPr>
              <w:t xml:space="preserve">Roughly estimate life cycle costs and returns of options in </w:t>
            </w:r>
            <w:proofErr w:type="spellStart"/>
            <w:ins w:id="813" w:author="Inno" w:date="2024-09-10T16:35:00Z" w16du:dateUtc="2024-09-10T11:05:00Z">
              <w:r w:rsidR="004707D0" w:rsidRPr="004707D0">
                <w:rPr>
                  <w:rFonts w:ascii="Times New Roman" w:hAnsi="Times New Roman" w:cs="Times New Roman"/>
                  <w:sz w:val="20"/>
                  <w:szCs w:val="20"/>
                </w:rPr>
                <w:t>S</w:t>
              </w:r>
              <w:r w:rsidR="004707D0" w:rsidRPr="004707D0">
                <w:rPr>
                  <w:rFonts w:ascii="Times New Roman" w:hAnsi="Times New Roman" w:cs="Times New Roman"/>
                  <w:sz w:val="20"/>
                  <w:szCs w:val="20"/>
                  <w:rPrChange w:id="814" w:author="Inno" w:date="2024-09-10T16:35:00Z" w16du:dateUtc="2024-09-10T11:05:00Z">
                    <w:rPr>
                      <w:sz w:val="20"/>
                      <w:szCs w:val="20"/>
                    </w:rPr>
                  </w:rPrChange>
                </w:rPr>
                <w:t>l</w:t>
              </w:r>
              <w:proofErr w:type="spellEnd"/>
              <w:r w:rsidR="004707D0" w:rsidRPr="004707D0">
                <w:rPr>
                  <w:rFonts w:ascii="Times New Roman" w:hAnsi="Times New Roman" w:cs="Times New Roman"/>
                  <w:sz w:val="20"/>
                  <w:szCs w:val="20"/>
                  <w:rPrChange w:id="815" w:author="Inno" w:date="2024-09-10T16:35:00Z" w16du:dateUtc="2024-09-10T11:05:00Z">
                    <w:rPr>
                      <w:sz w:val="20"/>
                      <w:szCs w:val="20"/>
                    </w:rPr>
                  </w:rPrChange>
                </w:rPr>
                <w:t xml:space="preserve"> No.</w:t>
              </w:r>
            </w:ins>
            <w:r w:rsidRPr="004707D0">
              <w:rPr>
                <w:rFonts w:ascii="Times New Roman" w:hAnsi="Times New Roman" w:cs="Times New Roman"/>
                <w:sz w:val="20"/>
                <w:szCs w:val="20"/>
              </w:rPr>
              <w:t xml:space="preserve">(ii) </w:t>
            </w:r>
            <w:r w:rsidR="003B7896" w:rsidRPr="004707D0">
              <w:rPr>
                <w:rFonts w:ascii="Times New Roman" w:hAnsi="Times New Roman" w:cs="Times New Roman"/>
                <w:sz w:val="20"/>
                <w:szCs w:val="20"/>
              </w:rPr>
              <w:t>select</w:t>
            </w:r>
            <w:r w:rsidR="003B7896" w:rsidRPr="007D09DF">
              <w:rPr>
                <w:rFonts w:ascii="Times New Roman" w:hAnsi="Times New Roman" w:cs="Times New Roman"/>
                <w:sz w:val="20"/>
                <w:szCs w:val="20"/>
              </w:rPr>
              <w:t xml:space="preserve"> short-list of best projects for further </w:t>
            </w:r>
            <w:r w:rsidRPr="007D09DF">
              <w:rPr>
                <w:rFonts w:ascii="Times New Roman" w:hAnsi="Times New Roman" w:cs="Times New Roman"/>
                <w:sz w:val="20"/>
                <w:szCs w:val="20"/>
              </w:rPr>
              <w:lastRenderedPageBreak/>
              <w:t>study</w:t>
            </w:r>
          </w:p>
        </w:tc>
        <w:tc>
          <w:tcPr>
            <w:tcW w:w="1800" w:type="dxa"/>
            <w:tcPrChange w:id="816" w:author="Inno" w:date="2024-09-10T12:42:00Z" w16du:dateUtc="2024-09-10T07:12:00Z">
              <w:tcPr>
                <w:tcW w:w="1440" w:type="dxa"/>
              </w:tcPr>
            </w:tcPrChange>
          </w:tcPr>
          <w:p w14:paraId="6F4850EE" w14:textId="3E31F8C7" w:rsidR="00D96D07" w:rsidRPr="007D09DF" w:rsidRDefault="00D96D07">
            <w:pPr>
              <w:widowControl w:val="0"/>
              <w:autoSpaceDE w:val="0"/>
              <w:autoSpaceDN w:val="0"/>
              <w:jc w:val="center"/>
              <w:rPr>
                <w:rFonts w:ascii="Times New Roman" w:hAnsi="Times New Roman" w:cs="Times New Roman"/>
                <w:sz w:val="20"/>
                <w:szCs w:val="20"/>
              </w:rPr>
              <w:pPrChange w:id="817" w:author="Inno" w:date="2024-09-10T12:40:00Z" w16du:dateUtc="2024-09-10T07:10:00Z">
                <w:pPr>
                  <w:widowControl w:val="0"/>
                  <w:autoSpaceDE w:val="0"/>
                  <w:autoSpaceDN w:val="0"/>
                </w:pPr>
              </w:pPrChange>
            </w:pPr>
            <w:r w:rsidRPr="00057D55">
              <w:rPr>
                <w:rFonts w:ascii="Times New Roman" w:hAnsi="Times New Roman" w:cs="Times New Roman"/>
                <w:i/>
                <w:iCs/>
                <w:sz w:val="20"/>
                <w:szCs w:val="20"/>
                <w:rPrChange w:id="818" w:author="Inno" w:date="2024-09-10T16:15:00Z" w16du:dateUtc="2024-09-10T10:45:00Z">
                  <w:rPr>
                    <w:rFonts w:ascii="Times New Roman" w:hAnsi="Times New Roman" w:cs="Times New Roman"/>
                    <w:sz w:val="20"/>
                    <w:szCs w:val="20"/>
                  </w:rPr>
                </w:rPrChange>
              </w:rPr>
              <w:lastRenderedPageBreak/>
              <w:t>See</w:t>
            </w:r>
            <w:r w:rsidRPr="007D09DF">
              <w:rPr>
                <w:rFonts w:ascii="Times New Roman" w:hAnsi="Times New Roman" w:cs="Times New Roman"/>
                <w:sz w:val="20"/>
                <w:szCs w:val="20"/>
              </w:rPr>
              <w:t xml:space="preserve"> Table</w:t>
            </w:r>
            <w:del w:id="819" w:author="Inno" w:date="2024-09-10T12:30:00Z" w16du:dateUtc="2024-09-10T07:00:00Z">
              <w:r w:rsidRPr="007D09DF" w:rsidDel="003B51FF">
                <w:rPr>
                  <w:rFonts w:ascii="Times New Roman" w:hAnsi="Times New Roman" w:cs="Times New Roman"/>
                  <w:sz w:val="20"/>
                  <w:szCs w:val="20"/>
                </w:rPr>
                <w:delText>s</w:delText>
              </w:r>
            </w:del>
            <w:r w:rsidRPr="007D09DF">
              <w:rPr>
                <w:rFonts w:ascii="Times New Roman" w:hAnsi="Times New Roman" w:cs="Times New Roman"/>
                <w:sz w:val="20"/>
                <w:szCs w:val="20"/>
              </w:rPr>
              <w:t xml:space="preserve"> 3 to </w:t>
            </w:r>
            <w:ins w:id="820" w:author="Inno" w:date="2024-09-10T12:30:00Z" w16du:dateUtc="2024-09-10T07:00:00Z">
              <w:r w:rsidR="003B51FF" w:rsidRPr="007D09DF">
                <w:rPr>
                  <w:rFonts w:ascii="Times New Roman" w:hAnsi="Times New Roman" w:cs="Times New Roman"/>
                  <w:sz w:val="20"/>
                  <w:szCs w:val="20"/>
                </w:rPr>
                <w:t xml:space="preserve">Table </w:t>
              </w:r>
            </w:ins>
            <w:r w:rsidRPr="007D09DF">
              <w:rPr>
                <w:rFonts w:ascii="Times New Roman" w:hAnsi="Times New Roman" w:cs="Times New Roman"/>
                <w:sz w:val="20"/>
                <w:szCs w:val="20"/>
              </w:rPr>
              <w:t>6</w:t>
            </w:r>
          </w:p>
        </w:tc>
        <w:tc>
          <w:tcPr>
            <w:tcW w:w="2160" w:type="dxa"/>
            <w:tcPrChange w:id="821" w:author="Inno" w:date="2024-09-10T12:42:00Z" w16du:dateUtc="2024-09-10T07:12:00Z">
              <w:tcPr>
                <w:tcW w:w="2021" w:type="dxa"/>
              </w:tcPr>
            </w:tcPrChange>
          </w:tcPr>
          <w:p w14:paraId="4455A921" w14:textId="77777777" w:rsidR="00D96D07" w:rsidRPr="007D09DF" w:rsidRDefault="00D96D07" w:rsidP="003E109B">
            <w:pPr>
              <w:widowControl w:val="0"/>
              <w:autoSpaceDE w:val="0"/>
              <w:autoSpaceDN w:val="0"/>
              <w:jc w:val="center"/>
              <w:rPr>
                <w:rFonts w:ascii="Times New Roman" w:eastAsia="Times New Roman" w:hAnsi="Times New Roman" w:cs="Times New Roman"/>
                <w:sz w:val="20"/>
                <w:szCs w:val="20"/>
                <w:lang w:val="en-US"/>
              </w:rPr>
            </w:pPr>
          </w:p>
        </w:tc>
      </w:tr>
      <w:tr w:rsidR="003B51FF" w:rsidRPr="007D09DF" w14:paraId="2CFD8355" w14:textId="77777777" w:rsidTr="006B0170">
        <w:tblPrEx>
          <w:tblPrExChange w:id="822" w:author="Inno" w:date="2024-09-10T12:42:00Z" w16du:dateUtc="2024-09-10T07:12:00Z">
            <w:tblPrEx>
              <w:tblBorders>
                <w:top w:val="none" w:sz="0" w:space="0" w:color="auto"/>
                <w:bottom w:val="none" w:sz="0" w:space="0" w:color="auto"/>
              </w:tblBorders>
            </w:tblPrEx>
          </w:tblPrExChange>
        </w:tblPrEx>
        <w:trPr>
          <w:trHeight w:val="142"/>
          <w:jc w:val="center"/>
          <w:trPrChange w:id="823" w:author="Inno" w:date="2024-09-10T12:42:00Z" w16du:dateUtc="2024-09-10T07:12:00Z">
            <w:trPr>
              <w:gridAfter w:val="0"/>
              <w:trHeight w:val="142"/>
              <w:jc w:val="center"/>
            </w:trPr>
          </w:trPrChange>
        </w:trPr>
        <w:tc>
          <w:tcPr>
            <w:tcW w:w="900" w:type="dxa"/>
            <w:vMerge w:val="restart"/>
            <w:tcPrChange w:id="824" w:author="Inno" w:date="2024-09-10T12:42:00Z" w16du:dateUtc="2024-09-10T07:12:00Z">
              <w:tcPr>
                <w:tcW w:w="900" w:type="dxa"/>
                <w:vMerge w:val="restart"/>
              </w:tcPr>
            </w:tcPrChange>
          </w:tcPr>
          <w:p w14:paraId="126FB3CF" w14:textId="77777777" w:rsidR="00F36AA3" w:rsidRPr="007D09DF" w:rsidRDefault="00F36AA3" w:rsidP="007D09DF">
            <w:pPr>
              <w:pStyle w:val="ListParagraph"/>
              <w:widowControl w:val="0"/>
              <w:numPr>
                <w:ilvl w:val="0"/>
                <w:numId w:val="26"/>
              </w:numPr>
              <w:autoSpaceDE w:val="0"/>
              <w:autoSpaceDN w:val="0"/>
              <w:ind w:right="-97"/>
              <w:jc w:val="center"/>
              <w:rPr>
                <w:rFonts w:ascii="Times New Roman" w:eastAsia="Times New Roman" w:hAnsi="Times New Roman" w:cs="Times New Roman"/>
                <w:sz w:val="20"/>
                <w:szCs w:val="20"/>
                <w:lang w:val="en-US"/>
              </w:rPr>
            </w:pPr>
          </w:p>
        </w:tc>
        <w:tc>
          <w:tcPr>
            <w:tcW w:w="1800" w:type="dxa"/>
            <w:vMerge w:val="restart"/>
            <w:tcPrChange w:id="825" w:author="Inno" w:date="2024-09-10T12:42:00Z" w16du:dateUtc="2024-09-10T07:12:00Z">
              <w:tcPr>
                <w:tcW w:w="1800" w:type="dxa"/>
                <w:vMerge w:val="restart"/>
              </w:tcPr>
            </w:tcPrChange>
          </w:tcPr>
          <w:p w14:paraId="6251CB5D" w14:textId="77777777" w:rsidR="00F36AA3" w:rsidRPr="007D09DF" w:rsidRDefault="00F36AA3">
            <w:pPr>
              <w:widowControl w:val="0"/>
              <w:autoSpaceDE w:val="0"/>
              <w:autoSpaceDN w:val="0"/>
              <w:jc w:val="both"/>
              <w:rPr>
                <w:rFonts w:ascii="Times New Roman" w:hAnsi="Times New Roman" w:cs="Times New Roman"/>
                <w:sz w:val="20"/>
                <w:szCs w:val="20"/>
              </w:rPr>
              <w:pPrChange w:id="826" w:author="Inno" w:date="2024-09-10T12:38:00Z" w16du:dateUtc="2024-09-10T07:08:00Z">
                <w:pPr>
                  <w:widowControl w:val="0"/>
                  <w:autoSpaceDE w:val="0"/>
                  <w:autoSpaceDN w:val="0"/>
                </w:pPr>
              </w:pPrChange>
            </w:pPr>
            <w:r w:rsidRPr="007D09DF">
              <w:rPr>
                <w:rFonts w:ascii="Times New Roman" w:hAnsi="Times New Roman" w:cs="Times New Roman"/>
                <w:sz w:val="20"/>
                <w:szCs w:val="20"/>
              </w:rPr>
              <w:t>Detailed study and evaluation of short-listed options</w:t>
            </w:r>
          </w:p>
        </w:tc>
        <w:tc>
          <w:tcPr>
            <w:tcW w:w="2430" w:type="dxa"/>
            <w:tcPrChange w:id="827" w:author="Inno" w:date="2024-09-10T12:42:00Z" w16du:dateUtc="2024-09-10T07:12:00Z">
              <w:tcPr>
                <w:tcW w:w="2790" w:type="dxa"/>
                <w:gridSpan w:val="2"/>
              </w:tcPr>
            </w:tcPrChange>
          </w:tcPr>
          <w:p w14:paraId="76F38D57" w14:textId="5202BAF0" w:rsidR="00F36AA3" w:rsidRPr="007D09DF" w:rsidDel="003E109B" w:rsidRDefault="00F36AA3">
            <w:pPr>
              <w:widowControl w:val="0"/>
              <w:autoSpaceDE w:val="0"/>
              <w:autoSpaceDN w:val="0"/>
              <w:spacing w:after="120"/>
              <w:jc w:val="both"/>
              <w:rPr>
                <w:del w:id="828" w:author="Inno" w:date="2024-09-10T12:38:00Z" w16du:dateUtc="2024-09-10T07:08:00Z"/>
                <w:rFonts w:ascii="Times New Roman" w:hAnsi="Times New Roman" w:cs="Times New Roman"/>
                <w:sz w:val="20"/>
                <w:szCs w:val="20"/>
              </w:rPr>
              <w:pPrChange w:id="829" w:author="Inno" w:date="2024-09-10T12:40:00Z" w16du:dateUtc="2024-09-10T07:10:00Z">
                <w:pPr>
                  <w:widowControl w:val="0"/>
                  <w:autoSpaceDE w:val="0"/>
                  <w:autoSpaceDN w:val="0"/>
                </w:pPr>
              </w:pPrChange>
            </w:pPr>
            <w:r w:rsidRPr="007D09DF">
              <w:rPr>
                <w:rFonts w:ascii="Times New Roman" w:hAnsi="Times New Roman" w:cs="Times New Roman"/>
                <w:sz w:val="20"/>
                <w:szCs w:val="20"/>
              </w:rPr>
              <w:t xml:space="preserve">Refine product designs </w:t>
            </w:r>
            <w:r w:rsidR="003B7896" w:rsidRPr="007D09DF">
              <w:rPr>
                <w:rFonts w:ascii="Times New Roman" w:hAnsi="Times New Roman" w:cs="Times New Roman"/>
                <w:sz w:val="20"/>
                <w:szCs w:val="20"/>
              </w:rPr>
              <w:t xml:space="preserve">life of project </w:t>
            </w:r>
          </w:p>
          <w:p w14:paraId="78824BA5" w14:textId="6BE38293" w:rsidR="00F36AA3" w:rsidRPr="007D09DF" w:rsidRDefault="003B7896">
            <w:pPr>
              <w:widowControl w:val="0"/>
              <w:autoSpaceDE w:val="0"/>
              <w:autoSpaceDN w:val="0"/>
              <w:spacing w:after="120"/>
              <w:jc w:val="both"/>
              <w:rPr>
                <w:rFonts w:ascii="Times New Roman" w:hAnsi="Times New Roman" w:cs="Times New Roman"/>
                <w:sz w:val="20"/>
                <w:szCs w:val="20"/>
              </w:rPr>
              <w:pPrChange w:id="830" w:author="Inno" w:date="2024-09-10T12:40:00Z" w16du:dateUtc="2024-09-10T07:10:00Z">
                <w:pPr>
                  <w:widowControl w:val="0"/>
                  <w:autoSpaceDE w:val="0"/>
                  <w:autoSpaceDN w:val="0"/>
                </w:pPr>
              </w:pPrChange>
            </w:pPr>
            <w:r w:rsidRPr="007D09DF">
              <w:rPr>
                <w:rFonts w:ascii="Times New Roman" w:hAnsi="Times New Roman" w:cs="Times New Roman"/>
                <w:sz w:val="20"/>
                <w:szCs w:val="20"/>
              </w:rPr>
              <w:t xml:space="preserve">cost of finance </w:t>
            </w:r>
          </w:p>
        </w:tc>
        <w:tc>
          <w:tcPr>
            <w:tcW w:w="1800" w:type="dxa"/>
            <w:tcPrChange w:id="831" w:author="Inno" w:date="2024-09-10T12:42:00Z" w16du:dateUtc="2024-09-10T07:12:00Z">
              <w:tcPr>
                <w:tcW w:w="1440" w:type="dxa"/>
              </w:tcPr>
            </w:tcPrChange>
          </w:tcPr>
          <w:p w14:paraId="399D01B0" w14:textId="77777777" w:rsidR="00F36AA3" w:rsidRPr="007D09DF" w:rsidRDefault="00F36AA3">
            <w:pPr>
              <w:widowControl w:val="0"/>
              <w:autoSpaceDE w:val="0"/>
              <w:autoSpaceDN w:val="0"/>
              <w:jc w:val="center"/>
              <w:rPr>
                <w:rFonts w:ascii="Times New Roman" w:hAnsi="Times New Roman" w:cs="Times New Roman"/>
                <w:sz w:val="20"/>
                <w:szCs w:val="20"/>
              </w:rPr>
              <w:pPrChange w:id="832" w:author="Inno" w:date="2024-09-10T12:40:00Z" w16du:dateUtc="2024-09-10T07:10:00Z">
                <w:pPr>
                  <w:widowControl w:val="0"/>
                  <w:autoSpaceDE w:val="0"/>
                  <w:autoSpaceDN w:val="0"/>
                </w:pPr>
              </w:pPrChange>
            </w:pPr>
            <w:r w:rsidRPr="007D09DF">
              <w:rPr>
                <w:rFonts w:ascii="Times New Roman" w:hAnsi="Times New Roman" w:cs="Times New Roman"/>
                <w:sz w:val="20"/>
                <w:szCs w:val="20"/>
              </w:rPr>
              <w:t>Product design</w:t>
            </w:r>
          </w:p>
        </w:tc>
        <w:tc>
          <w:tcPr>
            <w:tcW w:w="2160" w:type="dxa"/>
            <w:tcPrChange w:id="833" w:author="Inno" w:date="2024-09-10T12:42:00Z" w16du:dateUtc="2024-09-10T07:12:00Z">
              <w:tcPr>
                <w:tcW w:w="2021" w:type="dxa"/>
              </w:tcPr>
            </w:tcPrChange>
          </w:tcPr>
          <w:p w14:paraId="57568372" w14:textId="74528276" w:rsidR="00F36AA3" w:rsidRPr="007D09DF" w:rsidRDefault="00F36AA3">
            <w:pPr>
              <w:widowControl w:val="0"/>
              <w:autoSpaceDE w:val="0"/>
              <w:autoSpaceDN w:val="0"/>
              <w:jc w:val="center"/>
              <w:rPr>
                <w:rFonts w:ascii="Times New Roman" w:hAnsi="Times New Roman" w:cs="Times New Roman"/>
                <w:sz w:val="20"/>
                <w:szCs w:val="20"/>
              </w:rPr>
              <w:pPrChange w:id="834" w:author="Inno" w:date="2024-09-10T12:38:00Z" w16du:dateUtc="2024-09-10T07:08:00Z">
                <w:pPr>
                  <w:widowControl w:val="0"/>
                  <w:autoSpaceDE w:val="0"/>
                  <w:autoSpaceDN w:val="0"/>
                </w:pPr>
              </w:pPrChange>
            </w:pPr>
            <w:r w:rsidRPr="007D09DF">
              <w:rPr>
                <w:rFonts w:ascii="Times New Roman" w:hAnsi="Times New Roman" w:cs="Times New Roman"/>
                <w:sz w:val="20"/>
                <w:szCs w:val="20"/>
              </w:rPr>
              <w:t xml:space="preserve">Design </w:t>
            </w:r>
            <w:r w:rsidR="003B51FF" w:rsidRPr="007D09DF">
              <w:rPr>
                <w:rFonts w:ascii="Times New Roman" w:hAnsi="Times New Roman" w:cs="Times New Roman"/>
                <w:sz w:val="20"/>
                <w:szCs w:val="20"/>
              </w:rPr>
              <w:t>sales programme contracts</w:t>
            </w:r>
          </w:p>
        </w:tc>
      </w:tr>
      <w:tr w:rsidR="003B51FF" w:rsidRPr="007D09DF" w14:paraId="478EF855" w14:textId="77777777" w:rsidTr="006B0170">
        <w:tblPrEx>
          <w:tblPrExChange w:id="835" w:author="Inno" w:date="2024-09-10T12:42:00Z" w16du:dateUtc="2024-09-10T07:12:00Z">
            <w:tblPrEx>
              <w:tblBorders>
                <w:top w:val="none" w:sz="0" w:space="0" w:color="auto"/>
                <w:bottom w:val="none" w:sz="0" w:space="0" w:color="auto"/>
              </w:tblBorders>
            </w:tblPrEx>
          </w:tblPrExChange>
        </w:tblPrEx>
        <w:trPr>
          <w:trHeight w:val="142"/>
          <w:jc w:val="center"/>
          <w:trPrChange w:id="836" w:author="Inno" w:date="2024-09-10T12:42:00Z" w16du:dateUtc="2024-09-10T07:12:00Z">
            <w:trPr>
              <w:gridAfter w:val="0"/>
              <w:trHeight w:val="142"/>
              <w:jc w:val="center"/>
            </w:trPr>
          </w:trPrChange>
        </w:trPr>
        <w:tc>
          <w:tcPr>
            <w:tcW w:w="900" w:type="dxa"/>
            <w:vMerge/>
            <w:tcPrChange w:id="837" w:author="Inno" w:date="2024-09-10T12:42:00Z" w16du:dateUtc="2024-09-10T07:12:00Z">
              <w:tcPr>
                <w:tcW w:w="900" w:type="dxa"/>
                <w:vMerge/>
              </w:tcPr>
            </w:tcPrChange>
          </w:tcPr>
          <w:p w14:paraId="14A42255" w14:textId="77777777" w:rsidR="00F36AA3" w:rsidRPr="007D09DF" w:rsidRDefault="00F36AA3"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800" w:type="dxa"/>
            <w:vMerge/>
            <w:tcPrChange w:id="838" w:author="Inno" w:date="2024-09-10T12:42:00Z" w16du:dateUtc="2024-09-10T07:12:00Z">
              <w:tcPr>
                <w:tcW w:w="1800" w:type="dxa"/>
                <w:vMerge/>
              </w:tcPr>
            </w:tcPrChange>
          </w:tcPr>
          <w:p w14:paraId="77C5D12C" w14:textId="77777777" w:rsidR="00F36AA3" w:rsidRPr="007D09DF" w:rsidRDefault="00F36AA3" w:rsidP="007D09DF">
            <w:pPr>
              <w:widowControl w:val="0"/>
              <w:autoSpaceDE w:val="0"/>
              <w:autoSpaceDN w:val="0"/>
              <w:rPr>
                <w:rFonts w:ascii="Times New Roman" w:hAnsi="Times New Roman" w:cs="Times New Roman"/>
                <w:sz w:val="20"/>
                <w:szCs w:val="20"/>
              </w:rPr>
            </w:pPr>
          </w:p>
        </w:tc>
        <w:tc>
          <w:tcPr>
            <w:tcW w:w="2430" w:type="dxa"/>
            <w:tcPrChange w:id="839" w:author="Inno" w:date="2024-09-10T12:42:00Z" w16du:dateUtc="2024-09-10T07:12:00Z">
              <w:tcPr>
                <w:tcW w:w="2790" w:type="dxa"/>
                <w:gridSpan w:val="2"/>
              </w:tcPr>
            </w:tcPrChange>
          </w:tcPr>
          <w:p w14:paraId="7AF66AF5" w14:textId="77777777" w:rsidR="00F36AA3" w:rsidRPr="007D09DF" w:rsidRDefault="00F36AA3">
            <w:pPr>
              <w:widowControl w:val="0"/>
              <w:autoSpaceDE w:val="0"/>
              <w:autoSpaceDN w:val="0"/>
              <w:spacing w:after="120"/>
              <w:jc w:val="both"/>
              <w:rPr>
                <w:rFonts w:ascii="Times New Roman" w:hAnsi="Times New Roman" w:cs="Times New Roman"/>
                <w:sz w:val="20"/>
                <w:szCs w:val="20"/>
              </w:rPr>
              <w:pPrChange w:id="840" w:author="Inno" w:date="2024-09-10T12:40:00Z" w16du:dateUtc="2024-09-10T07:10:00Z">
                <w:pPr>
                  <w:widowControl w:val="0"/>
                  <w:autoSpaceDE w:val="0"/>
                  <w:autoSpaceDN w:val="0"/>
                </w:pPr>
              </w:pPrChange>
            </w:pPr>
            <w:r w:rsidRPr="007D09DF">
              <w:rPr>
                <w:rFonts w:ascii="Times New Roman" w:hAnsi="Times New Roman" w:cs="Times New Roman"/>
                <w:sz w:val="20"/>
                <w:szCs w:val="20"/>
              </w:rPr>
              <w:t>Time to come on stream Probable capital cost</w:t>
            </w:r>
          </w:p>
        </w:tc>
        <w:tc>
          <w:tcPr>
            <w:tcW w:w="1800" w:type="dxa"/>
            <w:tcPrChange w:id="841" w:author="Inno" w:date="2024-09-10T12:42:00Z" w16du:dateUtc="2024-09-10T07:12:00Z">
              <w:tcPr>
                <w:tcW w:w="1440" w:type="dxa"/>
              </w:tcPr>
            </w:tcPrChange>
          </w:tcPr>
          <w:p w14:paraId="5A724172" w14:textId="77777777" w:rsidR="00F36AA3" w:rsidRPr="007D09DF" w:rsidRDefault="00F36AA3">
            <w:pPr>
              <w:widowControl w:val="0"/>
              <w:autoSpaceDE w:val="0"/>
              <w:autoSpaceDN w:val="0"/>
              <w:jc w:val="center"/>
              <w:rPr>
                <w:rFonts w:ascii="Times New Roman" w:hAnsi="Times New Roman" w:cs="Times New Roman"/>
                <w:sz w:val="20"/>
                <w:szCs w:val="20"/>
              </w:rPr>
              <w:pPrChange w:id="842" w:author="Inno" w:date="2024-09-10T12:40:00Z" w16du:dateUtc="2024-09-10T07:10:00Z">
                <w:pPr>
                  <w:widowControl w:val="0"/>
                  <w:autoSpaceDE w:val="0"/>
                  <w:autoSpaceDN w:val="0"/>
                </w:pPr>
              </w:pPrChange>
            </w:pPr>
            <w:r w:rsidRPr="00057D55">
              <w:rPr>
                <w:rFonts w:ascii="Times New Roman" w:hAnsi="Times New Roman" w:cs="Times New Roman"/>
                <w:i/>
                <w:iCs/>
                <w:sz w:val="20"/>
                <w:szCs w:val="20"/>
                <w:rPrChange w:id="843" w:author="Inno" w:date="2024-09-10T16:15:00Z" w16du:dateUtc="2024-09-10T10:45:00Z">
                  <w:rPr>
                    <w:rFonts w:ascii="Times New Roman" w:hAnsi="Times New Roman" w:cs="Times New Roman"/>
                    <w:sz w:val="20"/>
                    <w:szCs w:val="20"/>
                  </w:rPr>
                </w:rPrChange>
              </w:rPr>
              <w:t>See</w:t>
            </w:r>
            <w:r w:rsidRPr="007D09DF">
              <w:rPr>
                <w:rFonts w:ascii="Times New Roman" w:hAnsi="Times New Roman" w:cs="Times New Roman"/>
                <w:sz w:val="20"/>
                <w:szCs w:val="20"/>
              </w:rPr>
              <w:t xml:space="preserve"> Table 3</w:t>
            </w:r>
          </w:p>
        </w:tc>
        <w:tc>
          <w:tcPr>
            <w:tcW w:w="2160" w:type="dxa"/>
            <w:tcPrChange w:id="844" w:author="Inno" w:date="2024-09-10T12:42:00Z" w16du:dateUtc="2024-09-10T07:12:00Z">
              <w:tcPr>
                <w:tcW w:w="2021" w:type="dxa"/>
              </w:tcPr>
            </w:tcPrChange>
          </w:tcPr>
          <w:p w14:paraId="6C45A9C6" w14:textId="77777777" w:rsidR="00F36AA3" w:rsidRPr="007D09DF" w:rsidRDefault="00F36AA3">
            <w:pPr>
              <w:widowControl w:val="0"/>
              <w:autoSpaceDE w:val="0"/>
              <w:autoSpaceDN w:val="0"/>
              <w:jc w:val="center"/>
              <w:rPr>
                <w:rFonts w:ascii="Times New Roman" w:hAnsi="Times New Roman" w:cs="Times New Roman"/>
                <w:sz w:val="20"/>
                <w:szCs w:val="20"/>
              </w:rPr>
              <w:pPrChange w:id="845" w:author="Inno" w:date="2024-09-10T12:38:00Z" w16du:dateUtc="2024-09-10T07:08:00Z">
                <w:pPr>
                  <w:widowControl w:val="0"/>
                  <w:autoSpaceDE w:val="0"/>
                  <w:autoSpaceDN w:val="0"/>
                </w:pPr>
              </w:pPrChange>
            </w:pPr>
            <w:r w:rsidRPr="007D09DF">
              <w:rPr>
                <w:rFonts w:ascii="Times New Roman" w:hAnsi="Times New Roman" w:cs="Times New Roman"/>
                <w:sz w:val="20"/>
                <w:szCs w:val="20"/>
              </w:rPr>
              <w:t>Finance</w:t>
            </w:r>
          </w:p>
        </w:tc>
      </w:tr>
      <w:tr w:rsidR="006B0170" w:rsidRPr="007D09DF" w14:paraId="450239AF" w14:textId="77777777" w:rsidTr="006B0170">
        <w:trPr>
          <w:trHeight w:val="252"/>
          <w:jc w:val="center"/>
          <w:trPrChange w:id="846" w:author="Inno" w:date="2024-09-10T12:42:00Z" w16du:dateUtc="2024-09-10T07:12:00Z">
            <w:trPr>
              <w:gridAfter w:val="0"/>
              <w:trHeight w:val="252"/>
              <w:jc w:val="center"/>
            </w:trPr>
          </w:trPrChange>
        </w:trPr>
        <w:tc>
          <w:tcPr>
            <w:tcW w:w="900" w:type="dxa"/>
            <w:vMerge/>
            <w:tcPrChange w:id="847" w:author="Inno" w:date="2024-09-10T12:42:00Z" w16du:dateUtc="2024-09-10T07:12:00Z">
              <w:tcPr>
                <w:tcW w:w="900" w:type="dxa"/>
                <w:vMerge/>
              </w:tcPr>
            </w:tcPrChange>
          </w:tcPr>
          <w:p w14:paraId="52D9A1D4" w14:textId="77777777" w:rsidR="00F36AA3" w:rsidRPr="007D09DF" w:rsidRDefault="00F36AA3"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800" w:type="dxa"/>
            <w:vMerge/>
            <w:tcPrChange w:id="848" w:author="Inno" w:date="2024-09-10T12:42:00Z" w16du:dateUtc="2024-09-10T07:12:00Z">
              <w:tcPr>
                <w:tcW w:w="1800" w:type="dxa"/>
                <w:vMerge/>
              </w:tcPr>
            </w:tcPrChange>
          </w:tcPr>
          <w:p w14:paraId="022230C4" w14:textId="77777777" w:rsidR="00F36AA3" w:rsidRPr="007D09DF" w:rsidRDefault="00F36AA3" w:rsidP="007D09DF">
            <w:pPr>
              <w:widowControl w:val="0"/>
              <w:autoSpaceDE w:val="0"/>
              <w:autoSpaceDN w:val="0"/>
              <w:rPr>
                <w:rFonts w:ascii="Times New Roman" w:hAnsi="Times New Roman" w:cs="Times New Roman"/>
                <w:sz w:val="20"/>
                <w:szCs w:val="20"/>
              </w:rPr>
            </w:pPr>
          </w:p>
        </w:tc>
        <w:tc>
          <w:tcPr>
            <w:tcW w:w="2430" w:type="dxa"/>
            <w:tcPrChange w:id="849" w:author="Inno" w:date="2024-09-10T12:42:00Z" w16du:dateUtc="2024-09-10T07:12:00Z">
              <w:tcPr>
                <w:tcW w:w="2430" w:type="dxa"/>
              </w:tcPr>
            </w:tcPrChange>
          </w:tcPr>
          <w:p w14:paraId="74B56E25" w14:textId="569B2DAE" w:rsidR="006B0170" w:rsidRPr="006B0170" w:rsidRDefault="00F36AA3">
            <w:pPr>
              <w:widowControl w:val="0"/>
              <w:autoSpaceDE w:val="0"/>
              <w:autoSpaceDN w:val="0"/>
              <w:jc w:val="both"/>
              <w:rPr>
                <w:rFonts w:ascii="Times New Roman" w:hAnsi="Times New Roman" w:cs="Times New Roman"/>
                <w:sz w:val="20"/>
                <w:szCs w:val="20"/>
              </w:rPr>
              <w:pPrChange w:id="850" w:author="Inno" w:date="2024-09-10T12:42:00Z" w16du:dateUtc="2024-09-10T07:12:00Z">
                <w:pPr>
                  <w:widowControl w:val="0"/>
                  <w:autoSpaceDE w:val="0"/>
                  <w:autoSpaceDN w:val="0"/>
                </w:pPr>
              </w:pPrChange>
            </w:pPr>
            <w:r w:rsidRPr="007D09DF">
              <w:rPr>
                <w:rFonts w:ascii="Times New Roman" w:hAnsi="Times New Roman" w:cs="Times New Roman"/>
                <w:sz w:val="20"/>
                <w:szCs w:val="20"/>
              </w:rPr>
              <w:t>Project design appraisal</w:t>
            </w:r>
          </w:p>
        </w:tc>
        <w:tc>
          <w:tcPr>
            <w:tcW w:w="1800" w:type="dxa"/>
            <w:vMerge w:val="restart"/>
            <w:tcPrChange w:id="851" w:author="Inno" w:date="2024-09-10T12:42:00Z" w16du:dateUtc="2024-09-10T07:12:00Z">
              <w:tcPr>
                <w:tcW w:w="1800" w:type="dxa"/>
                <w:gridSpan w:val="2"/>
                <w:vMerge w:val="restart"/>
              </w:tcPr>
            </w:tcPrChange>
          </w:tcPr>
          <w:p w14:paraId="6F4F8251" w14:textId="77777777" w:rsidR="00F36AA3" w:rsidRPr="007D09DF" w:rsidRDefault="00F36AA3">
            <w:pPr>
              <w:widowControl w:val="0"/>
              <w:autoSpaceDE w:val="0"/>
              <w:autoSpaceDN w:val="0"/>
              <w:jc w:val="center"/>
              <w:rPr>
                <w:rFonts w:ascii="Times New Roman" w:hAnsi="Times New Roman" w:cs="Times New Roman"/>
                <w:sz w:val="20"/>
                <w:szCs w:val="20"/>
              </w:rPr>
              <w:pPrChange w:id="852" w:author="Inno" w:date="2024-09-10T12:40:00Z" w16du:dateUtc="2024-09-10T07:10:00Z">
                <w:pPr>
                  <w:widowControl w:val="0"/>
                  <w:autoSpaceDE w:val="0"/>
                  <w:autoSpaceDN w:val="0"/>
                </w:pPr>
              </w:pPrChange>
            </w:pPr>
            <w:r w:rsidRPr="007D09DF">
              <w:rPr>
                <w:rFonts w:ascii="Times New Roman" w:hAnsi="Times New Roman" w:cs="Times New Roman"/>
                <w:sz w:val="20"/>
                <w:szCs w:val="20"/>
              </w:rPr>
              <w:t>Project design appraisal</w:t>
            </w:r>
          </w:p>
        </w:tc>
        <w:tc>
          <w:tcPr>
            <w:tcW w:w="2160" w:type="dxa"/>
            <w:tcPrChange w:id="853" w:author="Inno" w:date="2024-09-10T12:42:00Z" w16du:dateUtc="2024-09-10T07:12:00Z">
              <w:tcPr>
                <w:tcW w:w="2021" w:type="dxa"/>
              </w:tcPr>
            </w:tcPrChange>
          </w:tcPr>
          <w:p w14:paraId="58475E87" w14:textId="3DD97B50" w:rsidR="00F36AA3" w:rsidRPr="007D09DF" w:rsidRDefault="00F36AA3">
            <w:pPr>
              <w:widowControl w:val="0"/>
              <w:autoSpaceDE w:val="0"/>
              <w:autoSpaceDN w:val="0"/>
              <w:spacing w:after="120"/>
              <w:jc w:val="center"/>
              <w:rPr>
                <w:rFonts w:ascii="Times New Roman" w:hAnsi="Times New Roman" w:cs="Times New Roman"/>
                <w:sz w:val="20"/>
                <w:szCs w:val="20"/>
              </w:rPr>
              <w:pPrChange w:id="854" w:author="Inno" w:date="2024-09-10T12:40:00Z" w16du:dateUtc="2024-09-10T07:10:00Z">
                <w:pPr>
                  <w:widowControl w:val="0"/>
                  <w:autoSpaceDE w:val="0"/>
                  <w:autoSpaceDN w:val="0"/>
                </w:pPr>
              </w:pPrChange>
            </w:pPr>
            <w:r w:rsidRPr="007D09DF">
              <w:rPr>
                <w:rFonts w:ascii="Times New Roman" w:hAnsi="Times New Roman" w:cs="Times New Roman"/>
                <w:sz w:val="20"/>
                <w:szCs w:val="20"/>
              </w:rPr>
              <w:t xml:space="preserve">Operations, </w:t>
            </w:r>
            <w:r w:rsidR="003B51FF" w:rsidRPr="007D09DF">
              <w:rPr>
                <w:rFonts w:ascii="Times New Roman" w:hAnsi="Times New Roman" w:cs="Times New Roman"/>
                <w:sz w:val="20"/>
                <w:szCs w:val="20"/>
              </w:rPr>
              <w:t>maintenance ma</w:t>
            </w:r>
            <w:r w:rsidRPr="007D09DF">
              <w:rPr>
                <w:rFonts w:ascii="Times New Roman" w:hAnsi="Times New Roman" w:cs="Times New Roman"/>
                <w:sz w:val="20"/>
                <w:szCs w:val="20"/>
              </w:rPr>
              <w:t>rketing</w:t>
            </w:r>
          </w:p>
        </w:tc>
      </w:tr>
      <w:tr w:rsidR="003B51FF" w:rsidRPr="007D09DF" w14:paraId="563A5425" w14:textId="77777777" w:rsidTr="006B0170">
        <w:tblPrEx>
          <w:tblPrExChange w:id="855" w:author="Inno" w:date="2024-09-10T12:42:00Z" w16du:dateUtc="2024-09-10T07:12:00Z">
            <w:tblPrEx>
              <w:tblBorders>
                <w:top w:val="none" w:sz="0" w:space="0" w:color="auto"/>
                <w:bottom w:val="none" w:sz="0" w:space="0" w:color="auto"/>
              </w:tblBorders>
            </w:tblPrEx>
          </w:tblPrExChange>
        </w:tblPrEx>
        <w:trPr>
          <w:trHeight w:val="142"/>
          <w:jc w:val="center"/>
          <w:trPrChange w:id="856" w:author="Inno" w:date="2024-09-10T12:42:00Z" w16du:dateUtc="2024-09-10T07:12:00Z">
            <w:trPr>
              <w:gridAfter w:val="0"/>
              <w:trHeight w:val="142"/>
              <w:jc w:val="center"/>
            </w:trPr>
          </w:trPrChange>
        </w:trPr>
        <w:tc>
          <w:tcPr>
            <w:tcW w:w="900" w:type="dxa"/>
            <w:vMerge/>
            <w:tcPrChange w:id="857" w:author="Inno" w:date="2024-09-10T12:42:00Z" w16du:dateUtc="2024-09-10T07:12:00Z">
              <w:tcPr>
                <w:tcW w:w="900" w:type="dxa"/>
                <w:vMerge/>
              </w:tcPr>
            </w:tcPrChange>
          </w:tcPr>
          <w:p w14:paraId="016BC3D9" w14:textId="77777777" w:rsidR="00F36AA3" w:rsidRPr="007D09DF" w:rsidRDefault="00F36AA3" w:rsidP="007D09DF">
            <w:pPr>
              <w:widowControl w:val="0"/>
              <w:autoSpaceDE w:val="0"/>
              <w:autoSpaceDN w:val="0"/>
              <w:ind w:right="-97"/>
              <w:rPr>
                <w:rFonts w:ascii="Times New Roman" w:eastAsia="Times New Roman" w:hAnsi="Times New Roman" w:cs="Times New Roman"/>
                <w:sz w:val="20"/>
                <w:szCs w:val="20"/>
                <w:lang w:val="en-US"/>
              </w:rPr>
            </w:pPr>
          </w:p>
        </w:tc>
        <w:tc>
          <w:tcPr>
            <w:tcW w:w="1800" w:type="dxa"/>
            <w:vMerge/>
            <w:tcPrChange w:id="858" w:author="Inno" w:date="2024-09-10T12:42:00Z" w16du:dateUtc="2024-09-10T07:12:00Z">
              <w:tcPr>
                <w:tcW w:w="1800" w:type="dxa"/>
                <w:vMerge/>
              </w:tcPr>
            </w:tcPrChange>
          </w:tcPr>
          <w:p w14:paraId="1E450412" w14:textId="77777777" w:rsidR="00F36AA3" w:rsidRPr="007D09DF" w:rsidRDefault="00F36AA3" w:rsidP="007D09DF">
            <w:pPr>
              <w:widowControl w:val="0"/>
              <w:autoSpaceDE w:val="0"/>
              <w:autoSpaceDN w:val="0"/>
              <w:rPr>
                <w:rFonts w:ascii="Times New Roman" w:hAnsi="Times New Roman" w:cs="Times New Roman"/>
                <w:sz w:val="20"/>
                <w:szCs w:val="20"/>
              </w:rPr>
            </w:pPr>
          </w:p>
        </w:tc>
        <w:tc>
          <w:tcPr>
            <w:tcW w:w="2430" w:type="dxa"/>
            <w:tcPrChange w:id="859" w:author="Inno" w:date="2024-09-10T12:42:00Z" w16du:dateUtc="2024-09-10T07:12:00Z">
              <w:tcPr>
                <w:tcW w:w="2790" w:type="dxa"/>
                <w:gridSpan w:val="2"/>
              </w:tcPr>
            </w:tcPrChange>
          </w:tcPr>
          <w:p w14:paraId="58B9EEC5" w14:textId="19106087" w:rsidR="00F36AA3" w:rsidRPr="007D09DF" w:rsidRDefault="00F36AA3">
            <w:pPr>
              <w:widowControl w:val="0"/>
              <w:autoSpaceDE w:val="0"/>
              <w:autoSpaceDN w:val="0"/>
              <w:spacing w:after="120"/>
              <w:jc w:val="both"/>
              <w:rPr>
                <w:rFonts w:ascii="Times New Roman" w:hAnsi="Times New Roman" w:cs="Times New Roman"/>
                <w:sz w:val="20"/>
                <w:szCs w:val="20"/>
              </w:rPr>
              <w:pPrChange w:id="860" w:author="Inno" w:date="2024-09-10T12:40:00Z" w16du:dateUtc="2024-09-10T07:10:00Z">
                <w:pPr>
                  <w:widowControl w:val="0"/>
                  <w:autoSpaceDE w:val="0"/>
                  <w:autoSpaceDN w:val="0"/>
                </w:pPr>
              </w:pPrChange>
            </w:pPr>
            <w:r w:rsidRPr="007D09DF">
              <w:rPr>
                <w:rFonts w:ascii="Times New Roman" w:hAnsi="Times New Roman" w:cs="Times New Roman"/>
                <w:sz w:val="20"/>
                <w:szCs w:val="20"/>
              </w:rPr>
              <w:t xml:space="preserve">Product proceeds </w:t>
            </w:r>
            <w:r w:rsidR="003B7896" w:rsidRPr="007D09DF">
              <w:rPr>
                <w:rFonts w:ascii="Times New Roman" w:hAnsi="Times New Roman" w:cs="Times New Roman"/>
                <w:sz w:val="20"/>
                <w:szCs w:val="20"/>
              </w:rPr>
              <w:t>cash flow expectations fore</w:t>
            </w:r>
            <w:r w:rsidRPr="007D09DF">
              <w:rPr>
                <w:rFonts w:ascii="Times New Roman" w:hAnsi="Times New Roman" w:cs="Times New Roman"/>
                <w:sz w:val="20"/>
                <w:szCs w:val="20"/>
              </w:rPr>
              <w:t>casts of outputs from Table</w:t>
            </w:r>
            <w:del w:id="861" w:author="Inno" w:date="2024-09-10T12:29:00Z" w16du:dateUtc="2024-09-10T06:59:00Z">
              <w:r w:rsidRPr="007D09DF" w:rsidDel="003B7896">
                <w:rPr>
                  <w:rFonts w:ascii="Times New Roman" w:hAnsi="Times New Roman" w:cs="Times New Roman"/>
                  <w:sz w:val="20"/>
                  <w:szCs w:val="20"/>
                </w:rPr>
                <w:delText>s</w:delText>
              </w:r>
            </w:del>
            <w:r w:rsidRPr="007D09DF">
              <w:rPr>
                <w:rFonts w:ascii="Times New Roman" w:hAnsi="Times New Roman" w:cs="Times New Roman"/>
                <w:sz w:val="20"/>
                <w:szCs w:val="20"/>
              </w:rPr>
              <w:t xml:space="preserve"> 3 to </w:t>
            </w:r>
            <w:ins w:id="862" w:author="Inno" w:date="2024-09-10T12:29:00Z" w16du:dateUtc="2024-09-10T06:59:00Z">
              <w:r w:rsidR="003B7896" w:rsidRPr="007D09DF">
                <w:rPr>
                  <w:rFonts w:ascii="Times New Roman" w:hAnsi="Times New Roman" w:cs="Times New Roman"/>
                  <w:sz w:val="20"/>
                  <w:szCs w:val="20"/>
                </w:rPr>
                <w:t xml:space="preserve">Table </w:t>
              </w:r>
            </w:ins>
            <w:r w:rsidRPr="007D09DF">
              <w:rPr>
                <w:rFonts w:ascii="Times New Roman" w:hAnsi="Times New Roman" w:cs="Times New Roman"/>
                <w:sz w:val="20"/>
                <w:szCs w:val="20"/>
              </w:rPr>
              <w:t xml:space="preserve">6 </w:t>
            </w:r>
            <w:r w:rsidR="003B7896" w:rsidRPr="007D09DF">
              <w:rPr>
                <w:rFonts w:ascii="Times New Roman" w:hAnsi="Times New Roman" w:cs="Times New Roman"/>
                <w:sz w:val="20"/>
                <w:szCs w:val="20"/>
              </w:rPr>
              <w:t>implications for other activities of the organization report on each option</w:t>
            </w:r>
          </w:p>
        </w:tc>
        <w:tc>
          <w:tcPr>
            <w:tcW w:w="1800" w:type="dxa"/>
            <w:vMerge/>
            <w:tcPrChange w:id="863" w:author="Inno" w:date="2024-09-10T12:42:00Z" w16du:dateUtc="2024-09-10T07:12:00Z">
              <w:tcPr>
                <w:tcW w:w="1440" w:type="dxa"/>
                <w:vMerge/>
              </w:tcPr>
            </w:tcPrChange>
          </w:tcPr>
          <w:p w14:paraId="7009E4CD" w14:textId="77777777" w:rsidR="00F36AA3" w:rsidRPr="007D09DF" w:rsidRDefault="00F36AA3" w:rsidP="003E109B">
            <w:pPr>
              <w:widowControl w:val="0"/>
              <w:autoSpaceDE w:val="0"/>
              <w:autoSpaceDN w:val="0"/>
              <w:jc w:val="center"/>
              <w:rPr>
                <w:rFonts w:ascii="Times New Roman" w:hAnsi="Times New Roman" w:cs="Times New Roman"/>
                <w:sz w:val="20"/>
                <w:szCs w:val="20"/>
              </w:rPr>
            </w:pPr>
          </w:p>
        </w:tc>
        <w:tc>
          <w:tcPr>
            <w:tcW w:w="2160" w:type="dxa"/>
            <w:tcPrChange w:id="864" w:author="Inno" w:date="2024-09-10T12:42:00Z" w16du:dateUtc="2024-09-10T07:12:00Z">
              <w:tcPr>
                <w:tcW w:w="2021" w:type="dxa"/>
              </w:tcPr>
            </w:tcPrChange>
          </w:tcPr>
          <w:p w14:paraId="469B7DEA" w14:textId="6FA43B37" w:rsidR="00F36AA3" w:rsidRPr="007D09DF" w:rsidRDefault="00F36AA3">
            <w:pPr>
              <w:widowControl w:val="0"/>
              <w:autoSpaceDE w:val="0"/>
              <w:autoSpaceDN w:val="0"/>
              <w:jc w:val="center"/>
              <w:rPr>
                <w:rFonts w:ascii="Times New Roman" w:hAnsi="Times New Roman" w:cs="Times New Roman"/>
                <w:sz w:val="20"/>
                <w:szCs w:val="20"/>
              </w:rPr>
              <w:pPrChange w:id="865" w:author="Inno" w:date="2024-09-10T12:38:00Z" w16du:dateUtc="2024-09-10T07:08:00Z">
                <w:pPr>
                  <w:widowControl w:val="0"/>
                  <w:autoSpaceDE w:val="0"/>
                  <w:autoSpaceDN w:val="0"/>
                </w:pPr>
              </w:pPrChange>
            </w:pPr>
            <w:r w:rsidRPr="007D09DF">
              <w:rPr>
                <w:rFonts w:ascii="Times New Roman" w:hAnsi="Times New Roman" w:cs="Times New Roman"/>
                <w:sz w:val="20"/>
                <w:szCs w:val="20"/>
              </w:rPr>
              <w:t xml:space="preserve">Procurement </w:t>
            </w:r>
            <w:del w:id="866" w:author="Inno" w:date="2024-09-10T12:31:00Z" w16du:dateUtc="2024-09-10T07:01:00Z">
              <w:r w:rsidRPr="007D09DF" w:rsidDel="003B51FF">
                <w:rPr>
                  <w:rFonts w:ascii="Times New Roman" w:hAnsi="Times New Roman" w:cs="Times New Roman"/>
                  <w:sz w:val="20"/>
                  <w:szCs w:val="20"/>
                </w:rPr>
                <w:delText xml:space="preserve">Cost </w:delText>
              </w:r>
            </w:del>
            <w:ins w:id="867" w:author="Inno" w:date="2024-09-10T12:31:00Z" w16du:dateUtc="2024-09-10T07:01:00Z">
              <w:r w:rsidR="003B51FF">
                <w:rPr>
                  <w:rFonts w:ascii="Times New Roman" w:hAnsi="Times New Roman" w:cs="Times New Roman"/>
                  <w:sz w:val="20"/>
                  <w:szCs w:val="20"/>
                </w:rPr>
                <w:t>c</w:t>
              </w:r>
              <w:r w:rsidR="003B51FF" w:rsidRPr="007D09DF">
                <w:rPr>
                  <w:rFonts w:ascii="Times New Roman" w:hAnsi="Times New Roman" w:cs="Times New Roman"/>
                  <w:sz w:val="20"/>
                  <w:szCs w:val="20"/>
                </w:rPr>
                <w:t xml:space="preserve">ost </w:t>
              </w:r>
            </w:ins>
            <w:r w:rsidRPr="007D09DF">
              <w:rPr>
                <w:rFonts w:ascii="Times New Roman" w:hAnsi="Times New Roman" w:cs="Times New Roman"/>
                <w:sz w:val="20"/>
                <w:szCs w:val="20"/>
              </w:rPr>
              <w:t>engineering</w:t>
            </w:r>
          </w:p>
        </w:tc>
      </w:tr>
      <w:tr w:rsidR="003B51FF" w:rsidRPr="007D09DF" w14:paraId="349E22CA" w14:textId="77777777" w:rsidTr="006B0170">
        <w:tblPrEx>
          <w:tblPrExChange w:id="868" w:author="Inno" w:date="2024-09-10T12:42:00Z" w16du:dateUtc="2024-09-10T07:12:00Z">
            <w:tblPrEx>
              <w:tblBorders>
                <w:top w:val="none" w:sz="0" w:space="0" w:color="auto"/>
                <w:bottom w:val="none" w:sz="0" w:space="0" w:color="auto"/>
              </w:tblBorders>
            </w:tblPrEx>
          </w:tblPrExChange>
        </w:tblPrEx>
        <w:trPr>
          <w:trHeight w:val="911"/>
          <w:jc w:val="center"/>
          <w:trPrChange w:id="869" w:author="Inno" w:date="2024-09-10T12:42:00Z" w16du:dateUtc="2024-09-10T07:12:00Z">
            <w:trPr>
              <w:gridAfter w:val="0"/>
              <w:trHeight w:val="911"/>
              <w:jc w:val="center"/>
            </w:trPr>
          </w:trPrChange>
        </w:trPr>
        <w:tc>
          <w:tcPr>
            <w:tcW w:w="900" w:type="dxa"/>
            <w:vMerge w:val="restart"/>
            <w:tcPrChange w:id="870" w:author="Inno" w:date="2024-09-10T12:42:00Z" w16du:dateUtc="2024-09-10T07:12:00Z">
              <w:tcPr>
                <w:tcW w:w="900" w:type="dxa"/>
                <w:vMerge w:val="restart"/>
              </w:tcPr>
            </w:tcPrChange>
          </w:tcPr>
          <w:p w14:paraId="16BAFCFD" w14:textId="77777777" w:rsidR="004C4263" w:rsidRPr="007D09DF" w:rsidRDefault="004C4263" w:rsidP="007D09DF">
            <w:pPr>
              <w:pStyle w:val="ListParagraph"/>
              <w:widowControl w:val="0"/>
              <w:numPr>
                <w:ilvl w:val="0"/>
                <w:numId w:val="26"/>
              </w:numPr>
              <w:autoSpaceDE w:val="0"/>
              <w:autoSpaceDN w:val="0"/>
              <w:ind w:right="-97"/>
              <w:jc w:val="center"/>
              <w:rPr>
                <w:rFonts w:ascii="Times New Roman" w:eastAsia="Times New Roman" w:hAnsi="Times New Roman" w:cs="Times New Roman"/>
                <w:sz w:val="20"/>
                <w:szCs w:val="20"/>
                <w:lang w:val="en-US"/>
              </w:rPr>
            </w:pPr>
          </w:p>
        </w:tc>
        <w:tc>
          <w:tcPr>
            <w:tcW w:w="1800" w:type="dxa"/>
            <w:tcPrChange w:id="871" w:author="Inno" w:date="2024-09-10T12:42:00Z" w16du:dateUtc="2024-09-10T07:12:00Z">
              <w:tcPr>
                <w:tcW w:w="1800" w:type="dxa"/>
              </w:tcPr>
            </w:tcPrChange>
          </w:tcPr>
          <w:p w14:paraId="1E883ED1" w14:textId="77777777" w:rsidR="004C4263" w:rsidRPr="007D09DF" w:rsidRDefault="004C4263">
            <w:pPr>
              <w:widowControl w:val="0"/>
              <w:autoSpaceDE w:val="0"/>
              <w:autoSpaceDN w:val="0"/>
              <w:spacing w:after="120"/>
              <w:jc w:val="both"/>
              <w:rPr>
                <w:rFonts w:ascii="Times New Roman" w:hAnsi="Times New Roman" w:cs="Times New Roman"/>
                <w:sz w:val="20"/>
                <w:szCs w:val="20"/>
              </w:rPr>
              <w:pPrChange w:id="872" w:author="Inno" w:date="2024-09-10T12:39:00Z" w16du:dateUtc="2024-09-10T07:09:00Z">
                <w:pPr>
                  <w:widowControl w:val="0"/>
                  <w:autoSpaceDE w:val="0"/>
                  <w:autoSpaceDN w:val="0"/>
                </w:pPr>
              </w:pPrChange>
            </w:pPr>
            <w:r w:rsidRPr="007D09DF">
              <w:rPr>
                <w:rFonts w:ascii="Times New Roman" w:hAnsi="Times New Roman" w:cs="Times New Roman"/>
                <w:sz w:val="20"/>
                <w:szCs w:val="20"/>
              </w:rPr>
              <w:t>Factors to be included:</w:t>
            </w:r>
          </w:p>
          <w:p w14:paraId="6BDEA7A6" w14:textId="77777777" w:rsidR="004C4263" w:rsidRPr="007D09DF" w:rsidRDefault="004C4263">
            <w:pPr>
              <w:pStyle w:val="ListParagraph"/>
              <w:widowControl w:val="0"/>
              <w:numPr>
                <w:ilvl w:val="0"/>
                <w:numId w:val="22"/>
              </w:numPr>
              <w:autoSpaceDE w:val="0"/>
              <w:autoSpaceDN w:val="0"/>
              <w:jc w:val="both"/>
              <w:rPr>
                <w:rFonts w:ascii="Times New Roman" w:hAnsi="Times New Roman" w:cs="Times New Roman"/>
                <w:sz w:val="20"/>
                <w:szCs w:val="20"/>
              </w:rPr>
              <w:pPrChange w:id="873" w:author="Inno" w:date="2024-09-10T12:39:00Z" w16du:dateUtc="2024-09-10T07:09:00Z">
                <w:pPr>
                  <w:pStyle w:val="ListParagraph"/>
                  <w:widowControl w:val="0"/>
                  <w:numPr>
                    <w:numId w:val="22"/>
                  </w:numPr>
                  <w:autoSpaceDE w:val="0"/>
                  <w:autoSpaceDN w:val="0"/>
                  <w:ind w:left="360" w:hanging="360"/>
                </w:pPr>
              </w:pPrChange>
            </w:pPr>
            <w:r w:rsidRPr="007D09DF">
              <w:rPr>
                <w:rFonts w:ascii="Times New Roman" w:hAnsi="Times New Roman" w:cs="Times New Roman"/>
                <w:sz w:val="20"/>
                <w:szCs w:val="20"/>
              </w:rPr>
              <w:t>Risk and uncertainty</w:t>
            </w:r>
          </w:p>
        </w:tc>
        <w:tc>
          <w:tcPr>
            <w:tcW w:w="2430" w:type="dxa"/>
            <w:tcPrChange w:id="874" w:author="Inno" w:date="2024-09-10T12:42:00Z" w16du:dateUtc="2024-09-10T07:12:00Z">
              <w:tcPr>
                <w:tcW w:w="2790" w:type="dxa"/>
                <w:gridSpan w:val="2"/>
              </w:tcPr>
            </w:tcPrChange>
          </w:tcPr>
          <w:p w14:paraId="57D26F55" w14:textId="67F9C93E" w:rsidR="004C4263" w:rsidRPr="007D09DF" w:rsidRDefault="004C4263">
            <w:pPr>
              <w:widowControl w:val="0"/>
              <w:autoSpaceDE w:val="0"/>
              <w:autoSpaceDN w:val="0"/>
              <w:spacing w:after="120"/>
              <w:jc w:val="both"/>
              <w:rPr>
                <w:rFonts w:ascii="Times New Roman" w:hAnsi="Times New Roman" w:cs="Times New Roman"/>
                <w:sz w:val="20"/>
                <w:szCs w:val="20"/>
              </w:rPr>
              <w:pPrChange w:id="875" w:author="Inno" w:date="2024-09-10T12:40:00Z" w16du:dateUtc="2024-09-10T07:10:00Z">
                <w:pPr>
                  <w:widowControl w:val="0"/>
                  <w:autoSpaceDE w:val="0"/>
                  <w:autoSpaceDN w:val="0"/>
                </w:pPr>
              </w:pPrChange>
            </w:pPr>
            <w:r w:rsidRPr="007D09DF">
              <w:rPr>
                <w:rFonts w:ascii="Times New Roman" w:hAnsi="Times New Roman" w:cs="Times New Roman"/>
                <w:sz w:val="20"/>
                <w:szCs w:val="20"/>
              </w:rPr>
              <w:t xml:space="preserve">Effects of scenario variations within ranges identified in </w:t>
            </w:r>
            <w:proofErr w:type="spellStart"/>
            <w:ins w:id="876" w:author="Inno" w:date="2024-09-10T16:35:00Z" w16du:dateUtc="2024-09-10T11:05:00Z">
              <w:r w:rsidR="004707D0" w:rsidRPr="004707D0">
                <w:rPr>
                  <w:rFonts w:ascii="Times New Roman" w:hAnsi="Times New Roman" w:cs="Times New Roman"/>
                  <w:sz w:val="20"/>
                  <w:szCs w:val="20"/>
                </w:rPr>
                <w:t>Sl</w:t>
              </w:r>
              <w:proofErr w:type="spellEnd"/>
              <w:r w:rsidR="004707D0" w:rsidRPr="004707D0">
                <w:rPr>
                  <w:rFonts w:ascii="Times New Roman" w:hAnsi="Times New Roman" w:cs="Times New Roman"/>
                  <w:sz w:val="20"/>
                  <w:szCs w:val="20"/>
                </w:rPr>
                <w:t xml:space="preserve"> No.</w:t>
              </w:r>
            </w:ins>
            <w:r w:rsidRPr="004707D0">
              <w:rPr>
                <w:rFonts w:ascii="Times New Roman" w:hAnsi="Times New Roman" w:cs="Times New Roman"/>
                <w:sz w:val="20"/>
                <w:szCs w:val="20"/>
              </w:rPr>
              <w:t>(iii)</w:t>
            </w:r>
            <w:r w:rsidRPr="007D09DF">
              <w:rPr>
                <w:rFonts w:ascii="Times New Roman" w:hAnsi="Times New Roman" w:cs="Times New Roman"/>
                <w:sz w:val="20"/>
                <w:szCs w:val="20"/>
              </w:rPr>
              <w:t xml:space="preserve"> </w:t>
            </w:r>
            <w:del w:id="877" w:author="Inno" w:date="2024-09-10T12:29:00Z" w16du:dateUtc="2024-09-10T06:59:00Z">
              <w:r w:rsidRPr="007D09DF" w:rsidDel="003B7896">
                <w:rPr>
                  <w:rFonts w:ascii="Times New Roman" w:hAnsi="Times New Roman" w:cs="Times New Roman"/>
                  <w:sz w:val="20"/>
                  <w:szCs w:val="20"/>
                </w:rPr>
                <w:delText xml:space="preserve">Uncertainties </w:delText>
              </w:r>
            </w:del>
            <w:ins w:id="878" w:author="Inno" w:date="2024-09-10T12:29:00Z" w16du:dateUtc="2024-09-10T06:59:00Z">
              <w:r w:rsidR="003B7896">
                <w:rPr>
                  <w:rFonts w:ascii="Times New Roman" w:hAnsi="Times New Roman" w:cs="Times New Roman"/>
                  <w:sz w:val="20"/>
                  <w:szCs w:val="20"/>
                </w:rPr>
                <w:t>u</w:t>
              </w:r>
              <w:r w:rsidR="003B7896" w:rsidRPr="007D09DF">
                <w:rPr>
                  <w:rFonts w:ascii="Times New Roman" w:hAnsi="Times New Roman" w:cs="Times New Roman"/>
                  <w:sz w:val="20"/>
                  <w:szCs w:val="20"/>
                </w:rPr>
                <w:t xml:space="preserve">ncertainties </w:t>
              </w:r>
            </w:ins>
            <w:r w:rsidRPr="007D09DF">
              <w:rPr>
                <w:rFonts w:ascii="Times New Roman" w:hAnsi="Times New Roman" w:cs="Times New Roman"/>
                <w:sz w:val="20"/>
                <w:szCs w:val="20"/>
              </w:rPr>
              <w:t xml:space="preserve">in data </w:t>
            </w:r>
            <w:del w:id="879" w:author="Inno" w:date="2024-09-10T12:29:00Z" w16du:dateUtc="2024-09-10T06:59:00Z">
              <w:r w:rsidRPr="007D09DF" w:rsidDel="009D682B">
                <w:rPr>
                  <w:rFonts w:ascii="Times New Roman" w:hAnsi="Times New Roman" w:cs="Times New Roman"/>
                  <w:sz w:val="20"/>
                  <w:szCs w:val="20"/>
                </w:rPr>
                <w:delText xml:space="preserve">Range </w:delText>
              </w:r>
            </w:del>
            <w:ins w:id="880" w:author="Inno" w:date="2024-09-10T12:29:00Z" w16du:dateUtc="2024-09-10T06:59:00Z">
              <w:r w:rsidR="009D682B">
                <w:rPr>
                  <w:rFonts w:ascii="Times New Roman" w:hAnsi="Times New Roman" w:cs="Times New Roman"/>
                  <w:sz w:val="20"/>
                  <w:szCs w:val="20"/>
                </w:rPr>
                <w:t>r</w:t>
              </w:r>
              <w:r w:rsidR="009D682B" w:rsidRPr="007D09DF">
                <w:rPr>
                  <w:rFonts w:ascii="Times New Roman" w:hAnsi="Times New Roman" w:cs="Times New Roman"/>
                  <w:sz w:val="20"/>
                  <w:szCs w:val="20"/>
                </w:rPr>
                <w:t xml:space="preserve">ange </w:t>
              </w:r>
            </w:ins>
            <w:r w:rsidRPr="007D09DF">
              <w:rPr>
                <w:rFonts w:ascii="Times New Roman" w:hAnsi="Times New Roman" w:cs="Times New Roman"/>
                <w:sz w:val="20"/>
                <w:szCs w:val="20"/>
              </w:rPr>
              <w:t>and distribution of uncertainties</w:t>
            </w:r>
          </w:p>
        </w:tc>
        <w:tc>
          <w:tcPr>
            <w:tcW w:w="1800" w:type="dxa"/>
            <w:tcPrChange w:id="881" w:author="Inno" w:date="2024-09-10T12:42:00Z" w16du:dateUtc="2024-09-10T07:12:00Z">
              <w:tcPr>
                <w:tcW w:w="1440" w:type="dxa"/>
              </w:tcPr>
            </w:tcPrChange>
          </w:tcPr>
          <w:p w14:paraId="3F05FC9A" w14:textId="6C5F127F" w:rsidR="004C4263" w:rsidRPr="007D09DF" w:rsidRDefault="004C4263">
            <w:pPr>
              <w:widowControl w:val="0"/>
              <w:autoSpaceDE w:val="0"/>
              <w:autoSpaceDN w:val="0"/>
              <w:jc w:val="center"/>
              <w:rPr>
                <w:rFonts w:ascii="Times New Roman" w:hAnsi="Times New Roman" w:cs="Times New Roman"/>
                <w:sz w:val="20"/>
                <w:szCs w:val="20"/>
              </w:rPr>
              <w:pPrChange w:id="882" w:author="Inno" w:date="2024-09-10T12:40:00Z" w16du:dateUtc="2024-09-10T07:10:00Z">
                <w:pPr>
                  <w:widowControl w:val="0"/>
                  <w:autoSpaceDE w:val="0"/>
                  <w:autoSpaceDN w:val="0"/>
                </w:pPr>
              </w:pPrChange>
            </w:pPr>
            <w:r w:rsidRPr="007D09DF">
              <w:rPr>
                <w:rFonts w:ascii="Times New Roman" w:hAnsi="Times New Roman" w:cs="Times New Roman"/>
                <w:sz w:val="20"/>
                <w:szCs w:val="20"/>
              </w:rPr>
              <w:t xml:space="preserve">Probability analysis </w:t>
            </w:r>
            <w:del w:id="883" w:author="Inno" w:date="2024-09-10T12:30:00Z" w16du:dateUtc="2024-09-10T07:00:00Z">
              <w:r w:rsidRPr="007D09DF" w:rsidDel="003B51FF">
                <w:rPr>
                  <w:rFonts w:ascii="Times New Roman" w:hAnsi="Times New Roman" w:cs="Times New Roman"/>
                  <w:sz w:val="20"/>
                  <w:szCs w:val="20"/>
                </w:rPr>
                <w:delText xml:space="preserve">Risk </w:delText>
              </w:r>
            </w:del>
            <w:ins w:id="884" w:author="Inno" w:date="2024-09-10T12:30:00Z" w16du:dateUtc="2024-09-10T07:00:00Z">
              <w:r w:rsidR="003B51FF">
                <w:rPr>
                  <w:rFonts w:ascii="Times New Roman" w:hAnsi="Times New Roman" w:cs="Times New Roman"/>
                  <w:sz w:val="20"/>
                  <w:szCs w:val="20"/>
                </w:rPr>
                <w:t>r</w:t>
              </w:r>
              <w:r w:rsidR="003B51FF" w:rsidRPr="007D09DF">
                <w:rPr>
                  <w:rFonts w:ascii="Times New Roman" w:hAnsi="Times New Roman" w:cs="Times New Roman"/>
                  <w:sz w:val="20"/>
                  <w:szCs w:val="20"/>
                </w:rPr>
                <w:t xml:space="preserve">isk </w:t>
              </w:r>
            </w:ins>
            <w:r w:rsidRPr="007D09DF">
              <w:rPr>
                <w:rFonts w:ascii="Times New Roman" w:hAnsi="Times New Roman" w:cs="Times New Roman"/>
                <w:sz w:val="20"/>
                <w:szCs w:val="20"/>
              </w:rPr>
              <w:t>analysis</w:t>
            </w:r>
          </w:p>
        </w:tc>
        <w:tc>
          <w:tcPr>
            <w:tcW w:w="2160" w:type="dxa"/>
            <w:tcPrChange w:id="885" w:author="Inno" w:date="2024-09-10T12:42:00Z" w16du:dateUtc="2024-09-10T07:12:00Z">
              <w:tcPr>
                <w:tcW w:w="2021" w:type="dxa"/>
              </w:tcPr>
            </w:tcPrChange>
          </w:tcPr>
          <w:p w14:paraId="63B868EC" w14:textId="77777777" w:rsidR="004C4263" w:rsidRPr="007D09DF" w:rsidRDefault="004C4263">
            <w:pPr>
              <w:widowControl w:val="0"/>
              <w:autoSpaceDE w:val="0"/>
              <w:autoSpaceDN w:val="0"/>
              <w:jc w:val="center"/>
              <w:rPr>
                <w:rFonts w:ascii="Times New Roman" w:hAnsi="Times New Roman" w:cs="Times New Roman"/>
                <w:sz w:val="20"/>
                <w:szCs w:val="20"/>
              </w:rPr>
              <w:pPrChange w:id="886" w:author="Inno" w:date="2024-09-10T12:38:00Z" w16du:dateUtc="2024-09-10T07:08:00Z">
                <w:pPr>
                  <w:widowControl w:val="0"/>
                  <w:autoSpaceDE w:val="0"/>
                  <w:autoSpaceDN w:val="0"/>
                </w:pPr>
              </w:pPrChange>
            </w:pPr>
            <w:r w:rsidRPr="007D09DF">
              <w:rPr>
                <w:rFonts w:ascii="Times New Roman" w:hAnsi="Times New Roman" w:cs="Times New Roman"/>
                <w:sz w:val="20"/>
                <w:szCs w:val="20"/>
              </w:rPr>
              <w:t>Cost engineering</w:t>
            </w:r>
          </w:p>
        </w:tc>
      </w:tr>
      <w:tr w:rsidR="003B51FF" w:rsidRPr="007D09DF" w14:paraId="12603633" w14:textId="77777777" w:rsidTr="006B0170">
        <w:tblPrEx>
          <w:tblPrExChange w:id="887" w:author="Inno" w:date="2024-09-10T12:42:00Z" w16du:dateUtc="2024-09-10T07:12:00Z">
            <w:tblPrEx>
              <w:tblBorders>
                <w:top w:val="none" w:sz="0" w:space="0" w:color="auto"/>
                <w:bottom w:val="none" w:sz="0" w:space="0" w:color="auto"/>
              </w:tblBorders>
            </w:tblPrEx>
          </w:tblPrExChange>
        </w:tblPrEx>
        <w:trPr>
          <w:trHeight w:val="397"/>
          <w:jc w:val="center"/>
          <w:trPrChange w:id="888" w:author="Inno" w:date="2024-09-10T12:42:00Z" w16du:dateUtc="2024-09-10T07:12:00Z">
            <w:trPr>
              <w:gridAfter w:val="0"/>
              <w:trHeight w:val="397"/>
              <w:jc w:val="center"/>
            </w:trPr>
          </w:trPrChange>
        </w:trPr>
        <w:tc>
          <w:tcPr>
            <w:tcW w:w="900" w:type="dxa"/>
            <w:vMerge/>
            <w:tcPrChange w:id="889" w:author="Inno" w:date="2024-09-10T12:42:00Z" w16du:dateUtc="2024-09-10T07:12:00Z">
              <w:tcPr>
                <w:tcW w:w="900" w:type="dxa"/>
                <w:vMerge/>
              </w:tcPr>
            </w:tcPrChange>
          </w:tcPr>
          <w:p w14:paraId="31A97F4B" w14:textId="77777777" w:rsidR="004C4263" w:rsidRPr="007D09DF" w:rsidRDefault="004C4263"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800" w:type="dxa"/>
            <w:vMerge w:val="restart"/>
            <w:tcPrChange w:id="890" w:author="Inno" w:date="2024-09-10T12:42:00Z" w16du:dateUtc="2024-09-10T07:12:00Z">
              <w:tcPr>
                <w:tcW w:w="1800" w:type="dxa"/>
                <w:vMerge w:val="restart"/>
              </w:tcPr>
            </w:tcPrChange>
          </w:tcPr>
          <w:p w14:paraId="4E8526E7" w14:textId="77777777" w:rsidR="004C4263" w:rsidRPr="007D09DF" w:rsidRDefault="004C4263">
            <w:pPr>
              <w:pStyle w:val="ListParagraph"/>
              <w:widowControl w:val="0"/>
              <w:numPr>
                <w:ilvl w:val="0"/>
                <w:numId w:val="22"/>
              </w:numPr>
              <w:autoSpaceDE w:val="0"/>
              <w:autoSpaceDN w:val="0"/>
              <w:jc w:val="both"/>
              <w:rPr>
                <w:rFonts w:ascii="Times New Roman" w:hAnsi="Times New Roman" w:cs="Times New Roman"/>
                <w:sz w:val="20"/>
                <w:szCs w:val="20"/>
              </w:rPr>
              <w:pPrChange w:id="891" w:author="Inno" w:date="2024-09-10T12:39:00Z" w16du:dateUtc="2024-09-10T07:09:00Z">
                <w:pPr>
                  <w:pStyle w:val="ListParagraph"/>
                  <w:widowControl w:val="0"/>
                  <w:numPr>
                    <w:numId w:val="22"/>
                  </w:numPr>
                  <w:autoSpaceDE w:val="0"/>
                  <w:autoSpaceDN w:val="0"/>
                  <w:ind w:left="360" w:hanging="360"/>
                </w:pPr>
              </w:pPrChange>
            </w:pPr>
            <w:r w:rsidRPr="007D09DF">
              <w:rPr>
                <w:rFonts w:ascii="Times New Roman" w:hAnsi="Times New Roman" w:cs="Times New Roman"/>
                <w:sz w:val="20"/>
                <w:szCs w:val="20"/>
              </w:rPr>
              <w:t>Effects on budgets</w:t>
            </w:r>
          </w:p>
        </w:tc>
        <w:tc>
          <w:tcPr>
            <w:tcW w:w="2430" w:type="dxa"/>
            <w:tcPrChange w:id="892" w:author="Inno" w:date="2024-09-10T12:42:00Z" w16du:dateUtc="2024-09-10T07:12:00Z">
              <w:tcPr>
                <w:tcW w:w="2790" w:type="dxa"/>
                <w:gridSpan w:val="2"/>
              </w:tcPr>
            </w:tcPrChange>
          </w:tcPr>
          <w:p w14:paraId="653250C5" w14:textId="5CE7A0AD" w:rsidR="004C4263" w:rsidRPr="007D09DF" w:rsidRDefault="004C4263">
            <w:pPr>
              <w:widowControl w:val="0"/>
              <w:autoSpaceDE w:val="0"/>
              <w:autoSpaceDN w:val="0"/>
              <w:spacing w:after="120"/>
              <w:jc w:val="both"/>
              <w:rPr>
                <w:rFonts w:ascii="Times New Roman" w:hAnsi="Times New Roman" w:cs="Times New Roman"/>
                <w:sz w:val="20"/>
                <w:szCs w:val="20"/>
              </w:rPr>
              <w:pPrChange w:id="893" w:author="Inno" w:date="2024-09-10T12:40:00Z" w16du:dateUtc="2024-09-10T07:10:00Z">
                <w:pPr>
                  <w:widowControl w:val="0"/>
                  <w:autoSpaceDE w:val="0"/>
                  <w:autoSpaceDN w:val="0"/>
                </w:pPr>
              </w:pPrChange>
            </w:pPr>
            <w:r w:rsidRPr="007D09DF">
              <w:rPr>
                <w:rFonts w:ascii="Times New Roman" w:hAnsi="Times New Roman" w:cs="Times New Roman"/>
                <w:sz w:val="20"/>
                <w:szCs w:val="20"/>
              </w:rPr>
              <w:t xml:space="preserve">Annual expenditures </w:t>
            </w:r>
            <w:r w:rsidR="004956D0" w:rsidRPr="007D09DF">
              <w:rPr>
                <w:rFonts w:ascii="Times New Roman" w:hAnsi="Times New Roman" w:cs="Times New Roman"/>
                <w:sz w:val="20"/>
                <w:szCs w:val="20"/>
              </w:rPr>
              <w:t xml:space="preserve">annual revenues effects on other activities contingent costs for uncertainties </w:t>
            </w:r>
          </w:p>
        </w:tc>
        <w:tc>
          <w:tcPr>
            <w:tcW w:w="1800" w:type="dxa"/>
            <w:vMerge w:val="restart"/>
            <w:tcPrChange w:id="894" w:author="Inno" w:date="2024-09-10T12:42:00Z" w16du:dateUtc="2024-09-10T07:12:00Z">
              <w:tcPr>
                <w:tcW w:w="1440" w:type="dxa"/>
                <w:vMerge w:val="restart"/>
              </w:tcPr>
            </w:tcPrChange>
          </w:tcPr>
          <w:p w14:paraId="56518223" w14:textId="77777777" w:rsidR="004C4263" w:rsidRPr="007D09DF" w:rsidRDefault="004C4263" w:rsidP="003E109B">
            <w:pPr>
              <w:widowControl w:val="0"/>
              <w:autoSpaceDE w:val="0"/>
              <w:autoSpaceDN w:val="0"/>
              <w:jc w:val="center"/>
              <w:rPr>
                <w:rFonts w:ascii="Times New Roman" w:hAnsi="Times New Roman" w:cs="Times New Roman"/>
                <w:sz w:val="20"/>
                <w:szCs w:val="20"/>
              </w:rPr>
            </w:pPr>
          </w:p>
        </w:tc>
        <w:tc>
          <w:tcPr>
            <w:tcW w:w="2160" w:type="dxa"/>
            <w:tcPrChange w:id="895" w:author="Inno" w:date="2024-09-10T12:42:00Z" w16du:dateUtc="2024-09-10T07:12:00Z">
              <w:tcPr>
                <w:tcW w:w="2021" w:type="dxa"/>
              </w:tcPr>
            </w:tcPrChange>
          </w:tcPr>
          <w:p w14:paraId="0FFA5A20" w14:textId="51CA4FC6" w:rsidR="004C4263" w:rsidRPr="007D09DF" w:rsidRDefault="004C4263">
            <w:pPr>
              <w:widowControl w:val="0"/>
              <w:autoSpaceDE w:val="0"/>
              <w:autoSpaceDN w:val="0"/>
              <w:jc w:val="center"/>
              <w:rPr>
                <w:rFonts w:ascii="Times New Roman" w:hAnsi="Times New Roman" w:cs="Times New Roman"/>
                <w:sz w:val="20"/>
                <w:szCs w:val="20"/>
              </w:rPr>
              <w:pPrChange w:id="896" w:author="Inno" w:date="2024-09-10T12:38:00Z" w16du:dateUtc="2024-09-10T07:08:00Z">
                <w:pPr>
                  <w:widowControl w:val="0"/>
                  <w:autoSpaceDE w:val="0"/>
                  <w:autoSpaceDN w:val="0"/>
                </w:pPr>
              </w:pPrChange>
            </w:pPr>
            <w:r w:rsidRPr="007D09DF">
              <w:rPr>
                <w:rFonts w:ascii="Times New Roman" w:hAnsi="Times New Roman" w:cs="Times New Roman"/>
                <w:sz w:val="20"/>
                <w:szCs w:val="20"/>
              </w:rPr>
              <w:t xml:space="preserve">Contracts, </w:t>
            </w:r>
            <w:del w:id="897" w:author="Inno" w:date="2024-09-10T12:31:00Z" w16du:dateUtc="2024-09-10T07:01:00Z">
              <w:r w:rsidRPr="007D09DF" w:rsidDel="003B51FF">
                <w:rPr>
                  <w:rFonts w:ascii="Times New Roman" w:hAnsi="Times New Roman" w:cs="Times New Roman"/>
                  <w:sz w:val="20"/>
                  <w:szCs w:val="20"/>
                </w:rPr>
                <w:delText>Finance</w:delText>
              </w:r>
            </w:del>
            <w:ins w:id="898" w:author="Inno" w:date="2024-09-10T12:31:00Z" w16du:dateUtc="2024-09-10T07:01:00Z">
              <w:r w:rsidR="003B51FF">
                <w:rPr>
                  <w:rFonts w:ascii="Times New Roman" w:hAnsi="Times New Roman" w:cs="Times New Roman"/>
                  <w:sz w:val="20"/>
                  <w:szCs w:val="20"/>
                </w:rPr>
                <w:t>f</w:t>
              </w:r>
              <w:r w:rsidR="003B51FF" w:rsidRPr="007D09DF">
                <w:rPr>
                  <w:rFonts w:ascii="Times New Roman" w:hAnsi="Times New Roman" w:cs="Times New Roman"/>
                  <w:sz w:val="20"/>
                  <w:szCs w:val="20"/>
                </w:rPr>
                <w:t>inance</w:t>
              </w:r>
            </w:ins>
          </w:p>
        </w:tc>
      </w:tr>
      <w:tr w:rsidR="006B0170" w:rsidRPr="007D09DF" w14:paraId="0B21FE4B" w14:textId="77777777" w:rsidTr="006B0170">
        <w:trPr>
          <w:trHeight w:val="142"/>
          <w:jc w:val="center"/>
        </w:trPr>
        <w:tc>
          <w:tcPr>
            <w:tcW w:w="900" w:type="dxa"/>
            <w:vMerge/>
          </w:tcPr>
          <w:p w14:paraId="100BFB54" w14:textId="77777777" w:rsidR="004C4263" w:rsidRPr="007D09DF" w:rsidRDefault="004C4263"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800" w:type="dxa"/>
            <w:vMerge/>
          </w:tcPr>
          <w:p w14:paraId="36B56CDB" w14:textId="77777777" w:rsidR="004C4263" w:rsidRPr="007D09DF" w:rsidRDefault="004C4263" w:rsidP="007D09DF">
            <w:pPr>
              <w:widowControl w:val="0"/>
              <w:autoSpaceDE w:val="0"/>
              <w:autoSpaceDN w:val="0"/>
              <w:jc w:val="center"/>
              <w:rPr>
                <w:rFonts w:ascii="Times New Roman" w:hAnsi="Times New Roman" w:cs="Times New Roman"/>
                <w:sz w:val="20"/>
                <w:szCs w:val="20"/>
              </w:rPr>
            </w:pPr>
          </w:p>
        </w:tc>
        <w:tc>
          <w:tcPr>
            <w:tcW w:w="2430" w:type="dxa"/>
          </w:tcPr>
          <w:p w14:paraId="691DCEE5" w14:textId="3B53260A" w:rsidR="004C4263" w:rsidRPr="007D09DF" w:rsidRDefault="004C4263">
            <w:pPr>
              <w:widowControl w:val="0"/>
              <w:autoSpaceDE w:val="0"/>
              <w:autoSpaceDN w:val="0"/>
              <w:spacing w:after="120"/>
              <w:jc w:val="both"/>
              <w:rPr>
                <w:rFonts w:ascii="Times New Roman" w:hAnsi="Times New Roman" w:cs="Times New Roman"/>
                <w:sz w:val="20"/>
                <w:szCs w:val="20"/>
              </w:rPr>
              <w:pPrChange w:id="899" w:author="Inno" w:date="2024-09-10T12:40:00Z" w16du:dateUtc="2024-09-10T07:10:00Z">
                <w:pPr>
                  <w:widowControl w:val="0"/>
                  <w:autoSpaceDE w:val="0"/>
                  <w:autoSpaceDN w:val="0"/>
                </w:pPr>
              </w:pPrChange>
            </w:pPr>
            <w:r w:rsidRPr="007D09DF">
              <w:rPr>
                <w:rFonts w:ascii="Times New Roman" w:hAnsi="Times New Roman" w:cs="Times New Roman"/>
                <w:sz w:val="20"/>
                <w:szCs w:val="20"/>
              </w:rPr>
              <w:t xml:space="preserve">Interest during construction </w:t>
            </w:r>
            <w:r w:rsidR="004956D0" w:rsidRPr="007D09DF">
              <w:rPr>
                <w:rFonts w:ascii="Times New Roman" w:hAnsi="Times New Roman" w:cs="Times New Roman"/>
                <w:sz w:val="20"/>
                <w:szCs w:val="20"/>
              </w:rPr>
              <w:t>us</w:t>
            </w:r>
            <w:r w:rsidRPr="007D09DF">
              <w:rPr>
                <w:rFonts w:ascii="Times New Roman" w:hAnsi="Times New Roman" w:cs="Times New Roman"/>
                <w:sz w:val="20"/>
                <w:szCs w:val="20"/>
              </w:rPr>
              <w:t>e of facilities</w:t>
            </w:r>
          </w:p>
        </w:tc>
        <w:tc>
          <w:tcPr>
            <w:tcW w:w="1800" w:type="dxa"/>
            <w:vMerge/>
          </w:tcPr>
          <w:p w14:paraId="37971004" w14:textId="77777777" w:rsidR="004C4263" w:rsidRPr="007D09DF" w:rsidRDefault="004C4263" w:rsidP="007D09DF">
            <w:pPr>
              <w:widowControl w:val="0"/>
              <w:autoSpaceDE w:val="0"/>
              <w:autoSpaceDN w:val="0"/>
              <w:jc w:val="center"/>
              <w:rPr>
                <w:rFonts w:ascii="Times New Roman" w:hAnsi="Times New Roman" w:cs="Times New Roman"/>
                <w:sz w:val="20"/>
                <w:szCs w:val="20"/>
              </w:rPr>
            </w:pPr>
          </w:p>
        </w:tc>
        <w:tc>
          <w:tcPr>
            <w:tcW w:w="2160" w:type="dxa"/>
          </w:tcPr>
          <w:p w14:paraId="394E47B7" w14:textId="184D9148" w:rsidR="004C4263" w:rsidRPr="007D09DF" w:rsidRDefault="004C4263">
            <w:pPr>
              <w:widowControl w:val="0"/>
              <w:autoSpaceDE w:val="0"/>
              <w:autoSpaceDN w:val="0"/>
              <w:spacing w:after="120"/>
              <w:jc w:val="both"/>
              <w:rPr>
                <w:rFonts w:ascii="Times New Roman" w:hAnsi="Times New Roman" w:cs="Times New Roman"/>
                <w:sz w:val="20"/>
                <w:szCs w:val="20"/>
              </w:rPr>
              <w:pPrChange w:id="900" w:author="Inno" w:date="2024-09-10T12:43:00Z" w16du:dateUtc="2024-09-10T07:13:00Z">
                <w:pPr>
                  <w:widowControl w:val="0"/>
                  <w:autoSpaceDE w:val="0"/>
                  <w:autoSpaceDN w:val="0"/>
                </w:pPr>
              </w:pPrChange>
            </w:pPr>
            <w:r w:rsidRPr="007D09DF">
              <w:rPr>
                <w:rFonts w:ascii="Times New Roman" w:hAnsi="Times New Roman" w:cs="Times New Roman"/>
                <w:sz w:val="20"/>
                <w:szCs w:val="20"/>
              </w:rPr>
              <w:t xml:space="preserve">Quality surveyor </w:t>
            </w:r>
            <w:del w:id="901" w:author="Inno" w:date="2024-09-10T12:31:00Z" w16du:dateUtc="2024-09-10T07:01:00Z">
              <w:r w:rsidRPr="007D09DF" w:rsidDel="003B51FF">
                <w:rPr>
                  <w:rFonts w:ascii="Times New Roman" w:hAnsi="Times New Roman" w:cs="Times New Roman"/>
                  <w:sz w:val="20"/>
                  <w:szCs w:val="20"/>
                </w:rPr>
                <w:delText xml:space="preserve">Project </w:delText>
              </w:r>
            </w:del>
            <w:ins w:id="902" w:author="Inno" w:date="2024-09-10T12:31:00Z" w16du:dateUtc="2024-09-10T07:01:00Z">
              <w:r w:rsidR="003B51FF">
                <w:rPr>
                  <w:rFonts w:ascii="Times New Roman" w:hAnsi="Times New Roman" w:cs="Times New Roman"/>
                  <w:sz w:val="20"/>
                  <w:szCs w:val="20"/>
                </w:rPr>
                <w:t>p</w:t>
              </w:r>
              <w:r w:rsidR="003B51FF" w:rsidRPr="007D09DF">
                <w:rPr>
                  <w:rFonts w:ascii="Times New Roman" w:hAnsi="Times New Roman" w:cs="Times New Roman"/>
                  <w:sz w:val="20"/>
                  <w:szCs w:val="20"/>
                </w:rPr>
                <w:t xml:space="preserve">roject </w:t>
              </w:r>
            </w:ins>
            <w:r w:rsidRPr="007D09DF">
              <w:rPr>
                <w:rFonts w:ascii="Times New Roman" w:hAnsi="Times New Roman" w:cs="Times New Roman"/>
                <w:sz w:val="20"/>
                <w:szCs w:val="20"/>
              </w:rPr>
              <w:t>staff, maintenance</w:t>
            </w:r>
          </w:p>
        </w:tc>
      </w:tr>
      <w:tr w:rsidR="003B51FF" w:rsidRPr="007D09DF" w14:paraId="293CB206" w14:textId="77777777" w:rsidTr="006B0170">
        <w:tblPrEx>
          <w:tblPrExChange w:id="903" w:author="Inno" w:date="2024-09-10T12:42:00Z" w16du:dateUtc="2024-09-10T07:12:00Z">
            <w:tblPrEx>
              <w:tblBorders>
                <w:top w:val="none" w:sz="0" w:space="0" w:color="auto"/>
                <w:bottom w:val="none" w:sz="0" w:space="0" w:color="auto"/>
              </w:tblBorders>
            </w:tblPrEx>
          </w:tblPrExChange>
        </w:tblPrEx>
        <w:trPr>
          <w:trHeight w:val="919"/>
          <w:jc w:val="center"/>
          <w:trPrChange w:id="904" w:author="Inno" w:date="2024-09-10T12:42:00Z" w16du:dateUtc="2024-09-10T07:12:00Z">
            <w:trPr>
              <w:gridAfter w:val="0"/>
              <w:trHeight w:val="919"/>
              <w:jc w:val="center"/>
            </w:trPr>
          </w:trPrChange>
        </w:trPr>
        <w:tc>
          <w:tcPr>
            <w:tcW w:w="900" w:type="dxa"/>
            <w:tcPrChange w:id="905" w:author="Inno" w:date="2024-09-10T12:42:00Z" w16du:dateUtc="2024-09-10T07:12:00Z">
              <w:tcPr>
                <w:tcW w:w="900" w:type="dxa"/>
              </w:tcPr>
            </w:tcPrChange>
          </w:tcPr>
          <w:p w14:paraId="32252950" w14:textId="77777777" w:rsidR="00D96D07" w:rsidRPr="007D09DF" w:rsidRDefault="00D96D07" w:rsidP="007D09DF">
            <w:pPr>
              <w:pStyle w:val="ListParagraph"/>
              <w:widowControl w:val="0"/>
              <w:numPr>
                <w:ilvl w:val="0"/>
                <w:numId w:val="26"/>
              </w:numPr>
              <w:autoSpaceDE w:val="0"/>
              <w:autoSpaceDN w:val="0"/>
              <w:ind w:right="-97"/>
              <w:jc w:val="center"/>
              <w:rPr>
                <w:rFonts w:ascii="Times New Roman" w:eastAsia="Times New Roman" w:hAnsi="Times New Roman" w:cs="Times New Roman"/>
                <w:sz w:val="20"/>
                <w:szCs w:val="20"/>
                <w:lang w:val="en-US"/>
              </w:rPr>
            </w:pPr>
          </w:p>
        </w:tc>
        <w:tc>
          <w:tcPr>
            <w:tcW w:w="1800" w:type="dxa"/>
            <w:tcPrChange w:id="906" w:author="Inno" w:date="2024-09-10T12:42:00Z" w16du:dateUtc="2024-09-10T07:12:00Z">
              <w:tcPr>
                <w:tcW w:w="1800" w:type="dxa"/>
              </w:tcPr>
            </w:tcPrChange>
          </w:tcPr>
          <w:p w14:paraId="56AEA007" w14:textId="77777777" w:rsidR="00D96D07" w:rsidRPr="007D09DF" w:rsidRDefault="00D96D07">
            <w:pPr>
              <w:widowControl w:val="0"/>
              <w:autoSpaceDE w:val="0"/>
              <w:autoSpaceDN w:val="0"/>
              <w:jc w:val="both"/>
              <w:rPr>
                <w:rFonts w:ascii="Times New Roman" w:hAnsi="Times New Roman" w:cs="Times New Roman"/>
                <w:sz w:val="20"/>
                <w:szCs w:val="20"/>
              </w:rPr>
              <w:pPrChange w:id="907" w:author="Inno" w:date="2024-09-10T12:39:00Z" w16du:dateUtc="2024-09-10T07:09:00Z">
                <w:pPr>
                  <w:widowControl w:val="0"/>
                  <w:autoSpaceDE w:val="0"/>
                  <w:autoSpaceDN w:val="0"/>
                </w:pPr>
              </w:pPrChange>
            </w:pPr>
            <w:r w:rsidRPr="007D09DF">
              <w:rPr>
                <w:rFonts w:ascii="Times New Roman" w:hAnsi="Times New Roman" w:cs="Times New Roman"/>
                <w:sz w:val="20"/>
                <w:szCs w:val="20"/>
              </w:rPr>
              <w:t>Selection of best option</w:t>
            </w:r>
          </w:p>
        </w:tc>
        <w:tc>
          <w:tcPr>
            <w:tcW w:w="2430" w:type="dxa"/>
            <w:tcPrChange w:id="908" w:author="Inno" w:date="2024-09-10T12:42:00Z" w16du:dateUtc="2024-09-10T07:12:00Z">
              <w:tcPr>
                <w:tcW w:w="2790" w:type="dxa"/>
                <w:gridSpan w:val="2"/>
              </w:tcPr>
            </w:tcPrChange>
          </w:tcPr>
          <w:p w14:paraId="043E0EB4" w14:textId="01E26F0A" w:rsidR="00D96D07" w:rsidRPr="007D09DF" w:rsidRDefault="00D96D07">
            <w:pPr>
              <w:widowControl w:val="0"/>
              <w:autoSpaceDE w:val="0"/>
              <w:autoSpaceDN w:val="0"/>
              <w:jc w:val="both"/>
              <w:rPr>
                <w:rFonts w:ascii="Times New Roman" w:hAnsi="Times New Roman" w:cs="Times New Roman"/>
                <w:sz w:val="20"/>
                <w:szCs w:val="20"/>
              </w:rPr>
              <w:pPrChange w:id="909" w:author="Inno" w:date="2024-09-10T12:37:00Z" w16du:dateUtc="2024-09-10T07:07:00Z">
                <w:pPr>
                  <w:widowControl w:val="0"/>
                  <w:autoSpaceDE w:val="0"/>
                  <w:autoSpaceDN w:val="0"/>
                </w:pPr>
              </w:pPrChange>
            </w:pPr>
            <w:r w:rsidRPr="007D09DF">
              <w:rPr>
                <w:rFonts w:ascii="Times New Roman" w:hAnsi="Times New Roman" w:cs="Times New Roman"/>
                <w:sz w:val="20"/>
                <w:szCs w:val="20"/>
              </w:rPr>
              <w:t>Comparison</w:t>
            </w:r>
            <w:ins w:id="910" w:author="Inno" w:date="2024-09-10T16:37:00Z" w16du:dateUtc="2024-09-10T11:07:00Z">
              <w:r w:rsidR="004707D0">
                <w:rPr>
                  <w:rFonts w:ascii="Times New Roman" w:hAnsi="Times New Roman" w:cs="Times New Roman"/>
                  <w:sz w:val="20"/>
                  <w:szCs w:val="20"/>
                </w:rPr>
                <w:t xml:space="preserve"> </w:t>
              </w:r>
            </w:ins>
            <w:del w:id="911" w:author="Inno" w:date="2024-09-10T12:40:00Z" w16du:dateUtc="2024-09-10T07:10:00Z">
              <w:r w:rsidRPr="007D09DF" w:rsidDel="006F09CE">
                <w:rPr>
                  <w:rFonts w:ascii="Times New Roman" w:hAnsi="Times New Roman" w:cs="Times New Roman"/>
                  <w:sz w:val="20"/>
                  <w:szCs w:val="20"/>
                </w:rPr>
                <w:delText xml:space="preserve"> </w:delText>
              </w:r>
            </w:del>
            <w:r w:rsidRPr="007D09DF">
              <w:rPr>
                <w:rFonts w:ascii="Times New Roman" w:hAnsi="Times New Roman" w:cs="Times New Roman"/>
                <w:sz w:val="20"/>
                <w:szCs w:val="20"/>
              </w:rPr>
              <w:t xml:space="preserve">with </w:t>
            </w:r>
            <w:r w:rsidR="004956D0" w:rsidRPr="007D09DF">
              <w:rPr>
                <w:rFonts w:ascii="Times New Roman" w:hAnsi="Times New Roman" w:cs="Times New Roman"/>
                <w:sz w:val="20"/>
                <w:szCs w:val="20"/>
              </w:rPr>
              <w:t xml:space="preserve">objectives cash flow predictions report of appraisals and recommendations approval </w:t>
            </w:r>
            <w:r w:rsidRPr="007D09DF">
              <w:rPr>
                <w:rFonts w:ascii="Times New Roman" w:hAnsi="Times New Roman" w:cs="Times New Roman"/>
                <w:sz w:val="20"/>
                <w:szCs w:val="20"/>
              </w:rPr>
              <w:t>to proceed</w:t>
            </w:r>
          </w:p>
        </w:tc>
        <w:tc>
          <w:tcPr>
            <w:tcW w:w="1800" w:type="dxa"/>
            <w:tcPrChange w:id="912" w:author="Inno" w:date="2024-09-10T12:42:00Z" w16du:dateUtc="2024-09-10T07:12:00Z">
              <w:tcPr>
                <w:tcW w:w="1440" w:type="dxa"/>
              </w:tcPr>
            </w:tcPrChange>
          </w:tcPr>
          <w:p w14:paraId="5BC6C0EB" w14:textId="77777777" w:rsidR="00D96D07" w:rsidRPr="007D09DF" w:rsidRDefault="00D96D07" w:rsidP="007D09DF">
            <w:pPr>
              <w:widowControl w:val="0"/>
              <w:autoSpaceDE w:val="0"/>
              <w:autoSpaceDN w:val="0"/>
              <w:jc w:val="center"/>
              <w:rPr>
                <w:rFonts w:ascii="Times New Roman" w:hAnsi="Times New Roman" w:cs="Times New Roman"/>
                <w:sz w:val="20"/>
                <w:szCs w:val="20"/>
              </w:rPr>
            </w:pPr>
          </w:p>
        </w:tc>
        <w:tc>
          <w:tcPr>
            <w:tcW w:w="2160" w:type="dxa"/>
            <w:tcPrChange w:id="913" w:author="Inno" w:date="2024-09-10T12:42:00Z" w16du:dateUtc="2024-09-10T07:12:00Z">
              <w:tcPr>
                <w:tcW w:w="2021" w:type="dxa"/>
              </w:tcPr>
            </w:tcPrChange>
          </w:tcPr>
          <w:p w14:paraId="72E3D3AE" w14:textId="77777777" w:rsidR="00D96D07" w:rsidRPr="007D09DF" w:rsidRDefault="00D96D07">
            <w:pPr>
              <w:widowControl w:val="0"/>
              <w:autoSpaceDE w:val="0"/>
              <w:autoSpaceDN w:val="0"/>
              <w:jc w:val="center"/>
              <w:rPr>
                <w:rFonts w:ascii="Times New Roman" w:hAnsi="Times New Roman" w:cs="Times New Roman"/>
                <w:sz w:val="20"/>
                <w:szCs w:val="20"/>
              </w:rPr>
              <w:pPrChange w:id="914" w:author="Inno" w:date="2024-09-10T12:38:00Z" w16du:dateUtc="2024-09-10T07:08:00Z">
                <w:pPr>
                  <w:widowControl w:val="0"/>
                  <w:autoSpaceDE w:val="0"/>
                  <w:autoSpaceDN w:val="0"/>
                </w:pPr>
              </w:pPrChange>
            </w:pPr>
            <w:r w:rsidRPr="007D09DF">
              <w:rPr>
                <w:rFonts w:ascii="Times New Roman" w:hAnsi="Times New Roman" w:cs="Times New Roman"/>
                <w:sz w:val="20"/>
                <w:szCs w:val="20"/>
              </w:rPr>
              <w:t>Board</w:t>
            </w:r>
          </w:p>
        </w:tc>
      </w:tr>
    </w:tbl>
    <w:p w14:paraId="188654BE" w14:textId="77777777" w:rsidR="00572179" w:rsidRPr="007D09DF" w:rsidRDefault="00572179">
      <w:pPr>
        <w:widowControl w:val="0"/>
        <w:autoSpaceDE w:val="0"/>
        <w:autoSpaceDN w:val="0"/>
        <w:spacing w:before="91" w:after="0" w:line="240" w:lineRule="auto"/>
        <w:ind w:right="22"/>
        <w:jc w:val="both"/>
        <w:rPr>
          <w:rFonts w:ascii="Times New Roman" w:eastAsia="Times New Roman" w:hAnsi="Times New Roman" w:cs="Times New Roman"/>
          <w:sz w:val="20"/>
          <w:szCs w:val="20"/>
          <w:lang w:val="en-US"/>
        </w:rPr>
        <w:pPrChange w:id="915" w:author="Inno" w:date="2024-09-10T12:25:00Z" w16du:dateUtc="2024-09-10T06:55:00Z">
          <w:pPr>
            <w:widowControl w:val="0"/>
            <w:pBdr>
              <w:top w:val="single" w:sz="4" w:space="1" w:color="auto"/>
            </w:pBdr>
            <w:autoSpaceDE w:val="0"/>
            <w:autoSpaceDN w:val="0"/>
            <w:spacing w:before="91" w:after="0" w:line="240" w:lineRule="auto"/>
            <w:ind w:right="22"/>
            <w:jc w:val="both"/>
          </w:pPr>
        </w:pPrChange>
      </w:pPr>
    </w:p>
    <w:p w14:paraId="746DB837" w14:textId="77777777" w:rsidR="0008209A" w:rsidRPr="007D09DF" w:rsidRDefault="00CB5D77">
      <w:pPr>
        <w:widowControl w:val="0"/>
        <w:autoSpaceDE w:val="0"/>
        <w:autoSpaceDN w:val="0"/>
        <w:spacing w:after="120" w:line="240" w:lineRule="auto"/>
        <w:jc w:val="center"/>
        <w:rPr>
          <w:rFonts w:ascii="Times New Roman" w:hAnsi="Times New Roman" w:cs="Times New Roman"/>
          <w:b/>
          <w:sz w:val="20"/>
          <w:szCs w:val="20"/>
        </w:rPr>
        <w:pPrChange w:id="916" w:author="Inno" w:date="2024-09-10T12:43:00Z" w16du:dateUtc="2024-09-10T07:13:00Z">
          <w:pPr>
            <w:widowControl w:val="0"/>
            <w:autoSpaceDE w:val="0"/>
            <w:autoSpaceDN w:val="0"/>
            <w:spacing w:before="91" w:after="0" w:line="240" w:lineRule="auto"/>
            <w:jc w:val="center"/>
          </w:pPr>
        </w:pPrChange>
      </w:pPr>
      <w:r w:rsidRPr="007D09DF">
        <w:rPr>
          <w:rFonts w:ascii="Times New Roman" w:hAnsi="Times New Roman" w:cs="Times New Roman"/>
          <w:b/>
          <w:sz w:val="20"/>
          <w:szCs w:val="20"/>
        </w:rPr>
        <w:t xml:space="preserve">Table 3 The Acquisition </w:t>
      </w:r>
    </w:p>
    <w:p w14:paraId="304102DA" w14:textId="4EC776AF" w:rsidR="000E47CA" w:rsidRPr="007D09DF" w:rsidRDefault="00CB5D77" w:rsidP="007D09DF">
      <w:pPr>
        <w:widowControl w:val="0"/>
        <w:autoSpaceDE w:val="0"/>
        <w:autoSpaceDN w:val="0"/>
        <w:spacing w:before="91" w:after="0" w:line="240" w:lineRule="auto"/>
        <w:jc w:val="center"/>
        <w:rPr>
          <w:rFonts w:ascii="Times New Roman" w:hAnsi="Times New Roman" w:cs="Times New Roman"/>
          <w:b/>
          <w:sz w:val="20"/>
          <w:szCs w:val="20"/>
        </w:rPr>
      </w:pPr>
      <w:r w:rsidRPr="007D09DF">
        <w:rPr>
          <w:rFonts w:ascii="Times New Roman" w:hAnsi="Times New Roman" w:cs="Times New Roman"/>
          <w:sz w:val="20"/>
          <w:szCs w:val="20"/>
        </w:rPr>
        <w:t>(</w:t>
      </w:r>
      <w:r w:rsidRPr="00854DA2">
        <w:rPr>
          <w:rFonts w:ascii="Times New Roman" w:hAnsi="Times New Roman" w:cs="Times New Roman"/>
          <w:i/>
          <w:iCs/>
          <w:sz w:val="20"/>
          <w:szCs w:val="20"/>
          <w:rPrChange w:id="917" w:author="Inno" w:date="2024-09-10T12:43:00Z" w16du:dateUtc="2024-09-10T07:13:00Z">
            <w:rPr>
              <w:rFonts w:ascii="Times New Roman" w:hAnsi="Times New Roman" w:cs="Times New Roman"/>
              <w:sz w:val="20"/>
              <w:szCs w:val="20"/>
            </w:rPr>
          </w:rPrChange>
        </w:rPr>
        <w:t>Clauses</w:t>
      </w:r>
      <w:r w:rsidRPr="007D09DF">
        <w:rPr>
          <w:rFonts w:ascii="Times New Roman" w:hAnsi="Times New Roman" w:cs="Times New Roman"/>
          <w:sz w:val="20"/>
          <w:szCs w:val="20"/>
        </w:rPr>
        <w:t xml:space="preserve"> 6.3.3,</w:t>
      </w:r>
      <w:ins w:id="918" w:author="Inno" w:date="2024-09-10T12:46:00Z" w16du:dateUtc="2024-09-10T07:16:00Z">
        <w:r w:rsidR="001E7403">
          <w:rPr>
            <w:rFonts w:ascii="Times New Roman" w:hAnsi="Times New Roman" w:cs="Times New Roman"/>
            <w:sz w:val="20"/>
            <w:szCs w:val="20"/>
          </w:rPr>
          <w:t xml:space="preserve"> </w:t>
        </w:r>
      </w:ins>
      <w:r w:rsidRPr="007D09DF">
        <w:rPr>
          <w:rFonts w:ascii="Times New Roman" w:hAnsi="Times New Roman" w:cs="Times New Roman"/>
          <w:sz w:val="20"/>
          <w:szCs w:val="20"/>
        </w:rPr>
        <w:t xml:space="preserve">6.3.4 </w:t>
      </w:r>
      <w:r w:rsidRPr="00854DA2">
        <w:rPr>
          <w:rFonts w:ascii="Times New Roman" w:hAnsi="Times New Roman" w:cs="Times New Roman"/>
          <w:i/>
          <w:iCs/>
          <w:sz w:val="20"/>
          <w:szCs w:val="20"/>
          <w:rPrChange w:id="919" w:author="Inno" w:date="2024-09-10T12:43:00Z" w16du:dateUtc="2024-09-10T07:13:00Z">
            <w:rPr>
              <w:rFonts w:ascii="Times New Roman" w:hAnsi="Times New Roman" w:cs="Times New Roman"/>
              <w:sz w:val="20"/>
              <w:szCs w:val="20"/>
            </w:rPr>
          </w:rPrChange>
        </w:rPr>
        <w:t>and</w:t>
      </w:r>
      <w:ins w:id="920" w:author="Inno" w:date="2024-09-10T12:43:00Z" w16du:dateUtc="2024-09-10T07:13:00Z">
        <w:r w:rsidR="00854DA2" w:rsidRPr="00854DA2">
          <w:rPr>
            <w:rFonts w:ascii="Times New Roman" w:hAnsi="Times New Roman" w:cs="Times New Roman"/>
            <w:i/>
            <w:iCs/>
            <w:sz w:val="20"/>
            <w:szCs w:val="20"/>
            <w:rPrChange w:id="921" w:author="Inno" w:date="2024-09-10T12:43:00Z" w16du:dateUtc="2024-09-10T07:13:00Z">
              <w:rPr>
                <w:rFonts w:ascii="Times New Roman" w:hAnsi="Times New Roman" w:cs="Times New Roman"/>
                <w:sz w:val="20"/>
                <w:szCs w:val="20"/>
              </w:rPr>
            </w:rPrChange>
          </w:rPr>
          <w:t xml:space="preserve"> </w:t>
        </w:r>
      </w:ins>
      <w:r w:rsidRPr="007D09DF">
        <w:rPr>
          <w:rFonts w:ascii="Times New Roman" w:hAnsi="Times New Roman" w:cs="Times New Roman"/>
          <w:sz w:val="20"/>
          <w:szCs w:val="20"/>
        </w:rPr>
        <w:t>6.3.6</w:t>
      </w:r>
      <w:ins w:id="922" w:author="Inno" w:date="2024-09-10T16:07:00Z" w16du:dateUtc="2024-09-10T10:37:00Z">
        <w:r w:rsidR="003661DC">
          <w:rPr>
            <w:rFonts w:ascii="Times New Roman" w:hAnsi="Times New Roman" w:cs="Times New Roman"/>
            <w:sz w:val="20"/>
            <w:szCs w:val="20"/>
          </w:rPr>
          <w:t>, 6.3.1</w:t>
        </w:r>
      </w:ins>
      <w:ins w:id="923" w:author="Inno" w:date="2024-09-10T16:08:00Z" w16du:dateUtc="2024-09-10T10:38:00Z">
        <w:r w:rsidR="003661DC">
          <w:rPr>
            <w:rFonts w:ascii="Times New Roman" w:hAnsi="Times New Roman" w:cs="Times New Roman"/>
            <w:sz w:val="20"/>
            <w:szCs w:val="20"/>
          </w:rPr>
          <w:t xml:space="preserve">5, </w:t>
        </w:r>
        <w:r w:rsidR="003661DC" w:rsidRPr="00736AE7">
          <w:rPr>
            <w:rFonts w:ascii="Times New Roman" w:hAnsi="Times New Roman" w:cs="Times New Roman"/>
            <w:i/>
            <w:iCs/>
            <w:sz w:val="20"/>
            <w:szCs w:val="20"/>
            <w:rPrChange w:id="924" w:author="Inno" w:date="2024-09-10T16:08:00Z" w16du:dateUtc="2024-09-10T10:38:00Z">
              <w:rPr>
                <w:rFonts w:ascii="Times New Roman" w:hAnsi="Times New Roman" w:cs="Times New Roman"/>
                <w:sz w:val="20"/>
                <w:szCs w:val="20"/>
              </w:rPr>
            </w:rPrChange>
          </w:rPr>
          <w:t>Table</w:t>
        </w:r>
        <w:r w:rsidR="003661DC">
          <w:rPr>
            <w:rFonts w:ascii="Times New Roman" w:hAnsi="Times New Roman" w:cs="Times New Roman"/>
            <w:sz w:val="20"/>
            <w:szCs w:val="20"/>
          </w:rPr>
          <w:t xml:space="preserve"> 1,</w:t>
        </w:r>
        <w:r w:rsidR="003661DC" w:rsidRPr="003661DC">
          <w:rPr>
            <w:rFonts w:ascii="Times New Roman" w:hAnsi="Times New Roman" w:cs="Times New Roman"/>
            <w:sz w:val="20"/>
            <w:szCs w:val="20"/>
          </w:rPr>
          <w:t xml:space="preserve"> </w:t>
        </w:r>
        <w:r w:rsidR="003661DC" w:rsidRPr="00736AE7">
          <w:rPr>
            <w:rFonts w:ascii="Times New Roman" w:hAnsi="Times New Roman" w:cs="Times New Roman"/>
            <w:i/>
            <w:iCs/>
            <w:sz w:val="20"/>
            <w:szCs w:val="20"/>
            <w:rPrChange w:id="925" w:author="Inno" w:date="2024-09-10T16:08:00Z" w16du:dateUtc="2024-09-10T10:38:00Z">
              <w:rPr>
                <w:rFonts w:ascii="Times New Roman" w:hAnsi="Times New Roman" w:cs="Times New Roman"/>
                <w:sz w:val="20"/>
                <w:szCs w:val="20"/>
              </w:rPr>
            </w:rPrChange>
          </w:rPr>
          <w:t>Table</w:t>
        </w:r>
        <w:r w:rsidR="003661DC">
          <w:rPr>
            <w:rFonts w:ascii="Times New Roman" w:hAnsi="Times New Roman" w:cs="Times New Roman"/>
            <w:sz w:val="20"/>
            <w:szCs w:val="20"/>
          </w:rPr>
          <w:t xml:space="preserve"> 2 and </w:t>
        </w:r>
        <w:r w:rsidR="003661DC" w:rsidRPr="00736AE7">
          <w:rPr>
            <w:rFonts w:ascii="Times New Roman" w:hAnsi="Times New Roman" w:cs="Times New Roman"/>
            <w:i/>
            <w:iCs/>
            <w:sz w:val="20"/>
            <w:szCs w:val="20"/>
            <w:rPrChange w:id="926" w:author="Inno" w:date="2024-09-10T16:08:00Z" w16du:dateUtc="2024-09-10T10:38:00Z">
              <w:rPr>
                <w:rFonts w:ascii="Times New Roman" w:hAnsi="Times New Roman" w:cs="Times New Roman"/>
                <w:sz w:val="20"/>
                <w:szCs w:val="20"/>
              </w:rPr>
            </w:rPrChange>
          </w:rPr>
          <w:t>Table</w:t>
        </w:r>
        <w:r w:rsidR="003661DC">
          <w:rPr>
            <w:rFonts w:ascii="Times New Roman" w:hAnsi="Times New Roman" w:cs="Times New Roman"/>
            <w:sz w:val="20"/>
            <w:szCs w:val="20"/>
          </w:rPr>
          <w:t xml:space="preserve"> 6</w:t>
        </w:r>
      </w:ins>
      <w:r w:rsidRPr="007D09DF">
        <w:rPr>
          <w:rFonts w:ascii="Times New Roman" w:hAnsi="Times New Roman" w:cs="Times New Roman"/>
          <w:sz w:val="20"/>
          <w:szCs w:val="20"/>
        </w:rPr>
        <w:t>)</w:t>
      </w:r>
    </w:p>
    <w:p w14:paraId="49173C30" w14:textId="77777777" w:rsidR="000E47CA" w:rsidRPr="007D09DF" w:rsidRDefault="000E47CA">
      <w:pPr>
        <w:widowControl w:val="0"/>
        <w:autoSpaceDE w:val="0"/>
        <w:autoSpaceDN w:val="0"/>
        <w:spacing w:after="0" w:line="240" w:lineRule="auto"/>
        <w:ind w:right="2345"/>
        <w:jc w:val="center"/>
        <w:rPr>
          <w:rFonts w:ascii="Times New Roman" w:eastAsia="Times New Roman" w:hAnsi="Times New Roman" w:cs="Times New Roman"/>
          <w:sz w:val="20"/>
          <w:szCs w:val="20"/>
          <w:lang w:val="en-US"/>
        </w:rPr>
        <w:pPrChange w:id="927" w:author="Inno" w:date="2024-09-10T12:43:00Z" w16du:dateUtc="2024-09-10T07:13:00Z">
          <w:pPr>
            <w:widowControl w:val="0"/>
            <w:autoSpaceDE w:val="0"/>
            <w:autoSpaceDN w:val="0"/>
            <w:spacing w:before="91" w:after="0" w:line="240" w:lineRule="auto"/>
            <w:ind w:right="2345"/>
            <w:jc w:val="center"/>
          </w:pPr>
        </w:pPrChange>
      </w:pPr>
    </w:p>
    <w:tbl>
      <w:tblPr>
        <w:tblStyle w:val="TableGrid"/>
        <w:tblW w:w="918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928" w:author="Inno" w:date="2024-09-10T14:10:00Z" w16du:dateUtc="2024-09-10T08:40:00Z">
          <w:tblPr>
            <w:tblStyle w:val="TableGrid"/>
            <w:tblW w:w="918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827"/>
        <w:gridCol w:w="1783"/>
        <w:gridCol w:w="2520"/>
        <w:gridCol w:w="2070"/>
        <w:gridCol w:w="1980"/>
        <w:tblGridChange w:id="929">
          <w:tblGrid>
            <w:gridCol w:w="827"/>
            <w:gridCol w:w="1783"/>
            <w:gridCol w:w="180"/>
            <w:gridCol w:w="2340"/>
            <w:gridCol w:w="180"/>
            <w:gridCol w:w="1530"/>
            <w:gridCol w:w="180"/>
            <w:gridCol w:w="180"/>
            <w:gridCol w:w="90"/>
            <w:gridCol w:w="1890"/>
          </w:tblGrid>
        </w:tblGridChange>
      </w:tblGrid>
      <w:tr w:rsidR="00632700" w:rsidRPr="007D09DF" w14:paraId="7D934FF6" w14:textId="77777777" w:rsidTr="00632700">
        <w:trPr>
          <w:trHeight w:val="287"/>
          <w:tblHeader/>
          <w:jc w:val="center"/>
          <w:trPrChange w:id="930" w:author="Inno" w:date="2024-09-10T14:10:00Z" w16du:dateUtc="2024-09-10T08:40:00Z">
            <w:trPr>
              <w:trHeight w:val="287"/>
              <w:tblHeader/>
              <w:jc w:val="center"/>
            </w:trPr>
          </w:trPrChange>
        </w:trPr>
        <w:tc>
          <w:tcPr>
            <w:tcW w:w="827" w:type="dxa"/>
            <w:tcBorders>
              <w:bottom w:val="nil"/>
            </w:tcBorders>
            <w:tcPrChange w:id="931" w:author="Inno" w:date="2024-09-10T14:10:00Z" w16du:dateUtc="2024-09-10T08:40:00Z">
              <w:tcPr>
                <w:tcW w:w="827" w:type="dxa"/>
                <w:tcBorders>
                  <w:bottom w:val="nil"/>
                </w:tcBorders>
              </w:tcPr>
            </w:tcPrChange>
          </w:tcPr>
          <w:p w14:paraId="1B6CD2DC" w14:textId="37B477F8" w:rsidR="00DD76DA" w:rsidRPr="007D09DF" w:rsidRDefault="00DD76DA">
            <w:pPr>
              <w:widowControl w:val="0"/>
              <w:autoSpaceDE w:val="0"/>
              <w:autoSpaceDN w:val="0"/>
              <w:ind w:right="-97"/>
              <w:jc w:val="center"/>
              <w:rPr>
                <w:rFonts w:ascii="Times New Roman" w:eastAsia="Times New Roman" w:hAnsi="Times New Roman" w:cs="Times New Roman"/>
                <w:b/>
                <w:sz w:val="20"/>
                <w:szCs w:val="20"/>
                <w:lang w:val="en-US"/>
              </w:rPr>
              <w:pPrChange w:id="932" w:author="Inno" w:date="2024-09-10T12:46:00Z" w16du:dateUtc="2024-09-10T07:16:00Z">
                <w:pPr>
                  <w:widowControl w:val="0"/>
                  <w:autoSpaceDE w:val="0"/>
                  <w:autoSpaceDN w:val="0"/>
                  <w:spacing w:before="91"/>
                  <w:ind w:right="-97"/>
                  <w:jc w:val="center"/>
                </w:pPr>
              </w:pPrChange>
            </w:pPr>
            <w:proofErr w:type="spellStart"/>
            <w:r w:rsidRPr="007D09DF">
              <w:rPr>
                <w:rFonts w:ascii="Times New Roman" w:eastAsia="Times New Roman" w:hAnsi="Times New Roman" w:cs="Times New Roman"/>
                <w:b/>
                <w:sz w:val="20"/>
                <w:szCs w:val="20"/>
                <w:lang w:val="en-US"/>
              </w:rPr>
              <w:t>S</w:t>
            </w:r>
            <w:ins w:id="933" w:author="Inno" w:date="2024-09-10T12:45:00Z" w16du:dateUtc="2024-09-10T07:15:00Z">
              <w:r w:rsidR="00257222">
                <w:rPr>
                  <w:rFonts w:ascii="Times New Roman" w:eastAsia="Times New Roman" w:hAnsi="Times New Roman" w:cs="Times New Roman"/>
                  <w:b/>
                  <w:sz w:val="20"/>
                  <w:szCs w:val="20"/>
                  <w:lang w:val="en-US"/>
                </w:rPr>
                <w:t>l</w:t>
              </w:r>
              <w:proofErr w:type="spellEnd"/>
              <w:r w:rsidR="00257222">
                <w:rPr>
                  <w:rFonts w:ascii="Times New Roman" w:eastAsia="Times New Roman" w:hAnsi="Times New Roman" w:cs="Times New Roman"/>
                  <w:b/>
                  <w:sz w:val="20"/>
                  <w:szCs w:val="20"/>
                  <w:lang w:val="en-US"/>
                </w:rPr>
                <w:t xml:space="preserve"> </w:t>
              </w:r>
            </w:ins>
            <w:del w:id="934" w:author="Inno" w:date="2024-09-10T12:45:00Z" w16du:dateUtc="2024-09-10T07:15:00Z">
              <w:r w:rsidRPr="007D09DF" w:rsidDel="00257222">
                <w:rPr>
                  <w:rFonts w:ascii="Times New Roman" w:eastAsia="Times New Roman" w:hAnsi="Times New Roman" w:cs="Times New Roman"/>
                  <w:b/>
                  <w:sz w:val="20"/>
                  <w:szCs w:val="20"/>
                  <w:lang w:val="en-US"/>
                </w:rPr>
                <w:delText>I.</w:delText>
              </w:r>
            </w:del>
            <w:ins w:id="935" w:author="Inno" w:date="2024-09-10T12:45:00Z" w16du:dateUtc="2024-09-10T07:15:00Z">
              <w:r w:rsidR="00257222">
                <w:rPr>
                  <w:rFonts w:ascii="Times New Roman" w:eastAsia="Times New Roman" w:hAnsi="Times New Roman" w:cs="Times New Roman"/>
                  <w:b/>
                  <w:sz w:val="20"/>
                  <w:szCs w:val="20"/>
                  <w:lang w:val="en-US"/>
                </w:rPr>
                <w:t>N</w:t>
              </w:r>
            </w:ins>
            <w:del w:id="936" w:author="Inno" w:date="2024-09-10T12:45:00Z" w16du:dateUtc="2024-09-10T07:15:00Z">
              <w:r w:rsidRPr="007D09DF" w:rsidDel="00257222">
                <w:rPr>
                  <w:rFonts w:ascii="Times New Roman" w:eastAsia="Times New Roman" w:hAnsi="Times New Roman" w:cs="Times New Roman"/>
                  <w:b/>
                  <w:sz w:val="20"/>
                  <w:szCs w:val="20"/>
                  <w:lang w:val="en-US"/>
                </w:rPr>
                <w:delText>n</w:delText>
              </w:r>
            </w:del>
            <w:r w:rsidRPr="007D09DF">
              <w:rPr>
                <w:rFonts w:ascii="Times New Roman" w:eastAsia="Times New Roman" w:hAnsi="Times New Roman" w:cs="Times New Roman"/>
                <w:b/>
                <w:sz w:val="20"/>
                <w:szCs w:val="20"/>
                <w:lang w:val="en-US"/>
              </w:rPr>
              <w:t>o</w:t>
            </w:r>
            <w:ins w:id="937" w:author="Inno" w:date="2024-09-10T12:45:00Z" w16du:dateUtc="2024-09-10T07:15:00Z">
              <w:r w:rsidR="00257222">
                <w:rPr>
                  <w:rFonts w:ascii="Times New Roman" w:eastAsia="Times New Roman" w:hAnsi="Times New Roman" w:cs="Times New Roman"/>
                  <w:b/>
                  <w:sz w:val="20"/>
                  <w:szCs w:val="20"/>
                  <w:lang w:val="en-US"/>
                </w:rPr>
                <w:t>.</w:t>
              </w:r>
            </w:ins>
          </w:p>
          <w:p w14:paraId="38E1F819" w14:textId="34BCC1F9" w:rsidR="00DD76DA" w:rsidRPr="007D09DF" w:rsidRDefault="00DD76DA">
            <w:pPr>
              <w:widowControl w:val="0"/>
              <w:autoSpaceDE w:val="0"/>
              <w:autoSpaceDN w:val="0"/>
              <w:ind w:right="-97"/>
              <w:jc w:val="center"/>
              <w:rPr>
                <w:rFonts w:ascii="Times New Roman" w:eastAsia="Times New Roman" w:hAnsi="Times New Roman" w:cs="Times New Roman"/>
                <w:b/>
                <w:sz w:val="20"/>
                <w:szCs w:val="20"/>
                <w:lang w:val="en-US"/>
              </w:rPr>
              <w:pPrChange w:id="938" w:author="Inno" w:date="2024-09-10T12:46:00Z" w16du:dateUtc="2024-09-10T07:16:00Z">
                <w:pPr>
                  <w:widowControl w:val="0"/>
                  <w:autoSpaceDE w:val="0"/>
                  <w:autoSpaceDN w:val="0"/>
                  <w:spacing w:before="91"/>
                  <w:ind w:right="-97"/>
                  <w:jc w:val="center"/>
                </w:pPr>
              </w:pPrChange>
            </w:pPr>
            <w:del w:id="939" w:author="Inno" w:date="2024-09-10T12:45:00Z" w16du:dateUtc="2024-09-10T07:15:00Z">
              <w:r w:rsidRPr="007D09DF" w:rsidDel="00257222">
                <w:rPr>
                  <w:rFonts w:ascii="Times New Roman" w:eastAsia="Times New Roman" w:hAnsi="Times New Roman" w:cs="Times New Roman"/>
                  <w:b/>
                  <w:sz w:val="20"/>
                  <w:szCs w:val="20"/>
                  <w:lang w:val="en-US"/>
                </w:rPr>
                <w:delText>(1)</w:delText>
              </w:r>
            </w:del>
          </w:p>
        </w:tc>
        <w:tc>
          <w:tcPr>
            <w:tcW w:w="1783" w:type="dxa"/>
            <w:tcBorders>
              <w:bottom w:val="nil"/>
            </w:tcBorders>
            <w:tcPrChange w:id="940" w:author="Inno" w:date="2024-09-10T14:10:00Z" w16du:dateUtc="2024-09-10T08:40:00Z">
              <w:tcPr>
                <w:tcW w:w="1783" w:type="dxa"/>
                <w:tcBorders>
                  <w:bottom w:val="nil"/>
                </w:tcBorders>
              </w:tcPr>
            </w:tcPrChange>
          </w:tcPr>
          <w:p w14:paraId="4FF79712" w14:textId="77777777" w:rsidR="00DD76DA" w:rsidRPr="007D09DF" w:rsidRDefault="00DD76DA">
            <w:pPr>
              <w:widowControl w:val="0"/>
              <w:autoSpaceDE w:val="0"/>
              <w:autoSpaceDN w:val="0"/>
              <w:jc w:val="center"/>
              <w:rPr>
                <w:rFonts w:ascii="Times New Roman" w:hAnsi="Times New Roman" w:cs="Times New Roman"/>
                <w:b/>
                <w:sz w:val="20"/>
                <w:szCs w:val="20"/>
              </w:rPr>
              <w:pPrChange w:id="941" w:author="Inno" w:date="2024-09-10T12:46:00Z" w16du:dateUtc="2024-09-10T07:16:00Z">
                <w:pPr>
                  <w:widowControl w:val="0"/>
                  <w:autoSpaceDE w:val="0"/>
                  <w:autoSpaceDN w:val="0"/>
                  <w:spacing w:before="91"/>
                  <w:jc w:val="center"/>
                </w:pPr>
              </w:pPrChange>
            </w:pPr>
            <w:r w:rsidRPr="007D09DF">
              <w:rPr>
                <w:rFonts w:ascii="Times New Roman" w:hAnsi="Times New Roman" w:cs="Times New Roman"/>
                <w:b/>
                <w:sz w:val="20"/>
                <w:szCs w:val="20"/>
              </w:rPr>
              <w:t>Primary Analysis</w:t>
            </w:r>
          </w:p>
          <w:p w14:paraId="686B6C06" w14:textId="21C2EA44" w:rsidR="00DD76DA" w:rsidRPr="007D09DF" w:rsidRDefault="00DD76DA">
            <w:pPr>
              <w:widowControl w:val="0"/>
              <w:autoSpaceDE w:val="0"/>
              <w:autoSpaceDN w:val="0"/>
              <w:jc w:val="center"/>
              <w:rPr>
                <w:rFonts w:ascii="Times New Roman" w:eastAsia="Times New Roman" w:hAnsi="Times New Roman" w:cs="Times New Roman"/>
                <w:b/>
                <w:sz w:val="20"/>
                <w:szCs w:val="20"/>
                <w:lang w:val="en-US"/>
              </w:rPr>
              <w:pPrChange w:id="942" w:author="Inno" w:date="2024-09-10T12:46:00Z" w16du:dateUtc="2024-09-10T07:16:00Z">
                <w:pPr>
                  <w:widowControl w:val="0"/>
                  <w:autoSpaceDE w:val="0"/>
                  <w:autoSpaceDN w:val="0"/>
                  <w:spacing w:before="91"/>
                  <w:jc w:val="center"/>
                </w:pPr>
              </w:pPrChange>
            </w:pPr>
            <w:del w:id="943" w:author="Inno" w:date="2024-09-10T12:45:00Z" w16du:dateUtc="2024-09-10T07:15:00Z">
              <w:r w:rsidRPr="007D09DF" w:rsidDel="00257222">
                <w:rPr>
                  <w:rFonts w:ascii="Times New Roman" w:eastAsia="Times New Roman" w:hAnsi="Times New Roman" w:cs="Times New Roman"/>
                  <w:b/>
                  <w:sz w:val="20"/>
                  <w:szCs w:val="20"/>
                  <w:lang w:val="en-US"/>
                </w:rPr>
                <w:delText>(2)</w:delText>
              </w:r>
            </w:del>
          </w:p>
        </w:tc>
        <w:tc>
          <w:tcPr>
            <w:tcW w:w="2520" w:type="dxa"/>
            <w:tcBorders>
              <w:bottom w:val="nil"/>
            </w:tcBorders>
            <w:tcPrChange w:id="944" w:author="Inno" w:date="2024-09-10T14:10:00Z" w16du:dateUtc="2024-09-10T08:40:00Z">
              <w:tcPr>
                <w:tcW w:w="2520" w:type="dxa"/>
                <w:gridSpan w:val="2"/>
                <w:tcBorders>
                  <w:bottom w:val="nil"/>
                </w:tcBorders>
              </w:tcPr>
            </w:tcPrChange>
          </w:tcPr>
          <w:p w14:paraId="7C1BFDE3" w14:textId="77777777" w:rsidR="00DD76DA" w:rsidRPr="007D09DF" w:rsidRDefault="00DD76DA">
            <w:pPr>
              <w:widowControl w:val="0"/>
              <w:autoSpaceDE w:val="0"/>
              <w:autoSpaceDN w:val="0"/>
              <w:jc w:val="center"/>
              <w:rPr>
                <w:rFonts w:ascii="Times New Roman" w:hAnsi="Times New Roman" w:cs="Times New Roman"/>
                <w:b/>
                <w:sz w:val="20"/>
                <w:szCs w:val="20"/>
              </w:rPr>
              <w:pPrChange w:id="945" w:author="Inno" w:date="2024-09-10T12:46:00Z" w16du:dateUtc="2024-09-10T07:16:00Z">
                <w:pPr>
                  <w:widowControl w:val="0"/>
                  <w:autoSpaceDE w:val="0"/>
                  <w:autoSpaceDN w:val="0"/>
                  <w:spacing w:before="91"/>
                  <w:jc w:val="center"/>
                </w:pPr>
              </w:pPrChange>
            </w:pPr>
            <w:r w:rsidRPr="007D09DF">
              <w:rPr>
                <w:rFonts w:ascii="Times New Roman" w:hAnsi="Times New Roman" w:cs="Times New Roman"/>
                <w:b/>
                <w:sz w:val="20"/>
                <w:szCs w:val="20"/>
              </w:rPr>
              <w:t>Consideration</w:t>
            </w:r>
          </w:p>
          <w:p w14:paraId="58E7FA41" w14:textId="1EFDF1A1" w:rsidR="00DD76DA" w:rsidRPr="007D09DF" w:rsidRDefault="00DD76DA">
            <w:pPr>
              <w:widowControl w:val="0"/>
              <w:autoSpaceDE w:val="0"/>
              <w:autoSpaceDN w:val="0"/>
              <w:jc w:val="center"/>
              <w:rPr>
                <w:rFonts w:ascii="Times New Roman" w:eastAsia="Times New Roman" w:hAnsi="Times New Roman" w:cs="Times New Roman"/>
                <w:b/>
                <w:sz w:val="20"/>
                <w:szCs w:val="20"/>
                <w:lang w:val="en-US"/>
              </w:rPr>
              <w:pPrChange w:id="946" w:author="Inno" w:date="2024-09-10T12:46:00Z" w16du:dateUtc="2024-09-10T07:16:00Z">
                <w:pPr>
                  <w:widowControl w:val="0"/>
                  <w:autoSpaceDE w:val="0"/>
                  <w:autoSpaceDN w:val="0"/>
                  <w:spacing w:before="91"/>
                  <w:jc w:val="center"/>
                </w:pPr>
              </w:pPrChange>
            </w:pPr>
            <w:del w:id="947" w:author="Inno" w:date="2024-09-10T12:45:00Z" w16du:dateUtc="2024-09-10T07:15:00Z">
              <w:r w:rsidRPr="007D09DF" w:rsidDel="00257222">
                <w:rPr>
                  <w:rFonts w:ascii="Times New Roman" w:eastAsia="Times New Roman" w:hAnsi="Times New Roman" w:cs="Times New Roman"/>
                  <w:b/>
                  <w:sz w:val="20"/>
                  <w:szCs w:val="20"/>
                  <w:lang w:val="en-US"/>
                </w:rPr>
                <w:delText>(3)</w:delText>
              </w:r>
            </w:del>
          </w:p>
        </w:tc>
        <w:tc>
          <w:tcPr>
            <w:tcW w:w="2070" w:type="dxa"/>
            <w:tcBorders>
              <w:bottom w:val="nil"/>
            </w:tcBorders>
            <w:tcPrChange w:id="948" w:author="Inno" w:date="2024-09-10T14:10:00Z" w16du:dateUtc="2024-09-10T08:40:00Z">
              <w:tcPr>
                <w:tcW w:w="2160" w:type="dxa"/>
                <w:gridSpan w:val="5"/>
                <w:tcBorders>
                  <w:bottom w:val="nil"/>
                </w:tcBorders>
              </w:tcPr>
            </w:tcPrChange>
          </w:tcPr>
          <w:p w14:paraId="56787524" w14:textId="77777777" w:rsidR="00DD76DA" w:rsidRPr="007D09DF" w:rsidRDefault="00DD76DA">
            <w:pPr>
              <w:widowControl w:val="0"/>
              <w:autoSpaceDE w:val="0"/>
              <w:autoSpaceDN w:val="0"/>
              <w:jc w:val="center"/>
              <w:rPr>
                <w:rFonts w:ascii="Times New Roman" w:hAnsi="Times New Roman" w:cs="Times New Roman"/>
                <w:b/>
                <w:sz w:val="20"/>
                <w:szCs w:val="20"/>
              </w:rPr>
              <w:pPrChange w:id="949" w:author="Inno" w:date="2024-09-10T12:46:00Z" w16du:dateUtc="2024-09-10T07:16:00Z">
                <w:pPr>
                  <w:widowControl w:val="0"/>
                  <w:autoSpaceDE w:val="0"/>
                  <w:autoSpaceDN w:val="0"/>
                  <w:spacing w:before="91"/>
                  <w:jc w:val="center"/>
                </w:pPr>
              </w:pPrChange>
            </w:pPr>
            <w:r w:rsidRPr="007D09DF">
              <w:rPr>
                <w:rFonts w:ascii="Times New Roman" w:hAnsi="Times New Roman" w:cs="Times New Roman"/>
                <w:b/>
                <w:sz w:val="20"/>
                <w:szCs w:val="20"/>
              </w:rPr>
              <w:t>Techniques</w:t>
            </w:r>
          </w:p>
          <w:p w14:paraId="6632C4A3" w14:textId="4DDD6AE4" w:rsidR="00DD76DA" w:rsidRPr="007D09DF" w:rsidRDefault="00DD76DA">
            <w:pPr>
              <w:widowControl w:val="0"/>
              <w:autoSpaceDE w:val="0"/>
              <w:autoSpaceDN w:val="0"/>
              <w:jc w:val="center"/>
              <w:rPr>
                <w:rFonts w:ascii="Times New Roman" w:eastAsia="Times New Roman" w:hAnsi="Times New Roman" w:cs="Times New Roman"/>
                <w:b/>
                <w:sz w:val="20"/>
                <w:szCs w:val="20"/>
                <w:lang w:val="en-US"/>
              </w:rPr>
              <w:pPrChange w:id="950" w:author="Inno" w:date="2024-09-10T12:46:00Z" w16du:dateUtc="2024-09-10T07:16:00Z">
                <w:pPr>
                  <w:widowControl w:val="0"/>
                  <w:autoSpaceDE w:val="0"/>
                  <w:autoSpaceDN w:val="0"/>
                  <w:spacing w:before="91"/>
                  <w:jc w:val="center"/>
                </w:pPr>
              </w:pPrChange>
            </w:pPr>
            <w:del w:id="951" w:author="Inno" w:date="2024-09-10T12:45:00Z" w16du:dateUtc="2024-09-10T07:15:00Z">
              <w:r w:rsidRPr="007D09DF" w:rsidDel="00257222">
                <w:rPr>
                  <w:rFonts w:ascii="Times New Roman" w:hAnsi="Times New Roman" w:cs="Times New Roman"/>
                  <w:b/>
                  <w:sz w:val="20"/>
                  <w:szCs w:val="20"/>
                </w:rPr>
                <w:delText>(4)</w:delText>
              </w:r>
            </w:del>
          </w:p>
        </w:tc>
        <w:tc>
          <w:tcPr>
            <w:tcW w:w="1980" w:type="dxa"/>
            <w:tcBorders>
              <w:bottom w:val="nil"/>
            </w:tcBorders>
            <w:tcPrChange w:id="952" w:author="Inno" w:date="2024-09-10T14:10:00Z" w16du:dateUtc="2024-09-10T08:40:00Z">
              <w:tcPr>
                <w:tcW w:w="1890" w:type="dxa"/>
                <w:tcBorders>
                  <w:bottom w:val="nil"/>
                </w:tcBorders>
              </w:tcPr>
            </w:tcPrChange>
          </w:tcPr>
          <w:p w14:paraId="44AE83E5" w14:textId="77777777" w:rsidR="00DD76DA" w:rsidRPr="007D09DF" w:rsidDel="00F2508A" w:rsidRDefault="00DD76DA">
            <w:pPr>
              <w:widowControl w:val="0"/>
              <w:autoSpaceDE w:val="0"/>
              <w:autoSpaceDN w:val="0"/>
              <w:jc w:val="center"/>
              <w:rPr>
                <w:del w:id="953" w:author="Inno" w:date="2024-09-10T12:46:00Z" w16du:dateUtc="2024-09-10T07:16:00Z"/>
                <w:rFonts w:ascii="Times New Roman" w:eastAsia="Times New Roman" w:hAnsi="Times New Roman" w:cs="Times New Roman"/>
                <w:b/>
                <w:sz w:val="20"/>
                <w:szCs w:val="20"/>
                <w:lang w:val="en-US"/>
              </w:rPr>
              <w:pPrChange w:id="954" w:author="Inno" w:date="2024-09-10T12:46:00Z" w16du:dateUtc="2024-09-10T07:16:00Z">
                <w:pPr>
                  <w:widowControl w:val="0"/>
                  <w:autoSpaceDE w:val="0"/>
                  <w:autoSpaceDN w:val="0"/>
                  <w:spacing w:before="91"/>
                  <w:jc w:val="center"/>
                </w:pPr>
              </w:pPrChange>
            </w:pPr>
            <w:r w:rsidRPr="007D09DF">
              <w:rPr>
                <w:rFonts w:ascii="Times New Roman" w:eastAsia="Times New Roman" w:hAnsi="Times New Roman" w:cs="Times New Roman"/>
                <w:b/>
                <w:sz w:val="20"/>
                <w:szCs w:val="20"/>
                <w:lang w:val="en-US"/>
              </w:rPr>
              <w:t>Interacting Interests</w:t>
            </w:r>
          </w:p>
          <w:p w14:paraId="7606CA7F" w14:textId="75929EF1" w:rsidR="00DD76DA" w:rsidRPr="007D09DF" w:rsidRDefault="00DD76DA" w:rsidP="00F2508A">
            <w:pPr>
              <w:widowControl w:val="0"/>
              <w:autoSpaceDE w:val="0"/>
              <w:autoSpaceDN w:val="0"/>
              <w:jc w:val="center"/>
              <w:rPr>
                <w:rFonts w:ascii="Times New Roman" w:eastAsia="Times New Roman" w:hAnsi="Times New Roman" w:cs="Times New Roman"/>
                <w:b/>
                <w:sz w:val="20"/>
                <w:szCs w:val="20"/>
                <w:lang w:val="en-US"/>
              </w:rPr>
            </w:pPr>
            <w:del w:id="955" w:author="Inno" w:date="2024-09-10T12:45:00Z" w16du:dateUtc="2024-09-10T07:15:00Z">
              <w:r w:rsidRPr="007D09DF" w:rsidDel="00257222">
                <w:rPr>
                  <w:rFonts w:ascii="Times New Roman" w:eastAsia="Times New Roman" w:hAnsi="Times New Roman" w:cs="Times New Roman"/>
                  <w:b/>
                  <w:sz w:val="20"/>
                  <w:szCs w:val="20"/>
                  <w:lang w:val="en-US"/>
                </w:rPr>
                <w:delText>(5)</w:delText>
              </w:r>
            </w:del>
          </w:p>
        </w:tc>
      </w:tr>
      <w:tr w:rsidR="00632700" w:rsidRPr="007D09DF" w14:paraId="5D1122CA" w14:textId="77777777" w:rsidTr="00632700">
        <w:tblPrEx>
          <w:tblPrExChange w:id="956" w:author="Inno" w:date="2024-09-10T14:10:00Z" w16du:dateUtc="2024-09-10T08:40:00Z">
            <w:tblPrEx>
              <w:tblBorders>
                <w:top w:val="none" w:sz="0" w:space="0" w:color="auto"/>
                <w:bottom w:val="none" w:sz="0" w:space="0" w:color="auto"/>
              </w:tblBorders>
            </w:tblPrEx>
          </w:tblPrExChange>
        </w:tblPrEx>
        <w:trPr>
          <w:trHeight w:val="179"/>
          <w:tblHeader/>
          <w:jc w:val="center"/>
          <w:ins w:id="957" w:author="Inno" w:date="2024-09-10T12:45:00Z"/>
          <w:trPrChange w:id="958" w:author="Inno" w:date="2024-09-10T14:10:00Z" w16du:dateUtc="2024-09-10T08:40:00Z">
            <w:trPr>
              <w:trHeight w:val="179"/>
              <w:jc w:val="center"/>
            </w:trPr>
          </w:trPrChange>
        </w:trPr>
        <w:tc>
          <w:tcPr>
            <w:tcW w:w="827" w:type="dxa"/>
            <w:tcBorders>
              <w:top w:val="nil"/>
              <w:bottom w:val="single" w:sz="4" w:space="0" w:color="auto"/>
            </w:tcBorders>
            <w:tcPrChange w:id="959" w:author="Inno" w:date="2024-09-10T14:10:00Z" w16du:dateUtc="2024-09-10T08:40:00Z">
              <w:tcPr>
                <w:tcW w:w="827" w:type="dxa"/>
              </w:tcPr>
            </w:tcPrChange>
          </w:tcPr>
          <w:p w14:paraId="3EE0F7B9" w14:textId="125285BF" w:rsidR="00257222" w:rsidRPr="007D09DF" w:rsidRDefault="00257222" w:rsidP="00257222">
            <w:pPr>
              <w:widowControl w:val="0"/>
              <w:autoSpaceDE w:val="0"/>
              <w:autoSpaceDN w:val="0"/>
              <w:spacing w:before="91"/>
              <w:ind w:right="-97"/>
              <w:jc w:val="center"/>
              <w:rPr>
                <w:ins w:id="960" w:author="Inno" w:date="2024-09-10T12:45:00Z" w16du:dateUtc="2024-09-10T07:15:00Z"/>
                <w:rFonts w:ascii="Times New Roman" w:eastAsia="Times New Roman" w:hAnsi="Times New Roman" w:cs="Times New Roman"/>
                <w:b/>
                <w:sz w:val="20"/>
                <w:szCs w:val="20"/>
                <w:lang w:val="en-US"/>
              </w:rPr>
            </w:pPr>
            <w:ins w:id="961" w:author="Inno" w:date="2024-09-10T12:45:00Z" w16du:dateUtc="2024-09-10T07:15:00Z">
              <w:r w:rsidRPr="00C40AA7">
                <w:rPr>
                  <w:rFonts w:ascii="Times New Roman" w:hAnsi="Times New Roman" w:cs="Times New Roman"/>
                  <w:bCs/>
                  <w:sz w:val="20"/>
                  <w:szCs w:val="20"/>
                </w:rPr>
                <w:t>(1)</w:t>
              </w:r>
            </w:ins>
          </w:p>
        </w:tc>
        <w:tc>
          <w:tcPr>
            <w:tcW w:w="1783" w:type="dxa"/>
            <w:tcBorders>
              <w:top w:val="nil"/>
              <w:bottom w:val="single" w:sz="4" w:space="0" w:color="auto"/>
            </w:tcBorders>
            <w:tcPrChange w:id="962" w:author="Inno" w:date="2024-09-10T14:10:00Z" w16du:dateUtc="2024-09-10T08:40:00Z">
              <w:tcPr>
                <w:tcW w:w="1783" w:type="dxa"/>
              </w:tcPr>
            </w:tcPrChange>
          </w:tcPr>
          <w:p w14:paraId="578C3DDC" w14:textId="02E19BA0" w:rsidR="00257222" w:rsidRPr="007D09DF" w:rsidRDefault="00257222" w:rsidP="00257222">
            <w:pPr>
              <w:widowControl w:val="0"/>
              <w:autoSpaceDE w:val="0"/>
              <w:autoSpaceDN w:val="0"/>
              <w:spacing w:before="91"/>
              <w:jc w:val="center"/>
              <w:rPr>
                <w:ins w:id="963" w:author="Inno" w:date="2024-09-10T12:45:00Z" w16du:dateUtc="2024-09-10T07:15:00Z"/>
                <w:rFonts w:ascii="Times New Roman" w:hAnsi="Times New Roman" w:cs="Times New Roman"/>
                <w:b/>
                <w:sz w:val="20"/>
                <w:szCs w:val="20"/>
              </w:rPr>
            </w:pPr>
            <w:ins w:id="964" w:author="Inno" w:date="2024-09-10T12:45:00Z" w16du:dateUtc="2024-09-10T07:15:00Z">
              <w:r w:rsidRPr="00C40AA7">
                <w:rPr>
                  <w:rFonts w:ascii="Times New Roman" w:hAnsi="Times New Roman" w:cs="Times New Roman"/>
                  <w:bCs/>
                  <w:sz w:val="20"/>
                  <w:szCs w:val="20"/>
                </w:rPr>
                <w:t>(2)</w:t>
              </w:r>
            </w:ins>
          </w:p>
        </w:tc>
        <w:tc>
          <w:tcPr>
            <w:tcW w:w="2520" w:type="dxa"/>
            <w:tcBorders>
              <w:top w:val="nil"/>
              <w:bottom w:val="single" w:sz="4" w:space="0" w:color="auto"/>
            </w:tcBorders>
            <w:tcPrChange w:id="965" w:author="Inno" w:date="2024-09-10T14:10:00Z" w16du:dateUtc="2024-09-10T08:40:00Z">
              <w:tcPr>
                <w:tcW w:w="2520" w:type="dxa"/>
                <w:gridSpan w:val="2"/>
              </w:tcPr>
            </w:tcPrChange>
          </w:tcPr>
          <w:p w14:paraId="3A2E0FF7" w14:textId="241BF52F" w:rsidR="00257222" w:rsidRPr="007D09DF" w:rsidRDefault="00257222" w:rsidP="00257222">
            <w:pPr>
              <w:widowControl w:val="0"/>
              <w:autoSpaceDE w:val="0"/>
              <w:autoSpaceDN w:val="0"/>
              <w:spacing w:before="91"/>
              <w:jc w:val="center"/>
              <w:rPr>
                <w:ins w:id="966" w:author="Inno" w:date="2024-09-10T12:45:00Z" w16du:dateUtc="2024-09-10T07:15:00Z"/>
                <w:rFonts w:ascii="Times New Roman" w:hAnsi="Times New Roman" w:cs="Times New Roman"/>
                <w:b/>
                <w:sz w:val="20"/>
                <w:szCs w:val="20"/>
              </w:rPr>
            </w:pPr>
            <w:ins w:id="967" w:author="Inno" w:date="2024-09-10T12:45:00Z" w16du:dateUtc="2024-09-10T07:15:00Z">
              <w:r w:rsidRPr="00C40AA7">
                <w:rPr>
                  <w:rFonts w:ascii="Times New Roman" w:hAnsi="Times New Roman" w:cs="Times New Roman"/>
                  <w:bCs/>
                  <w:sz w:val="20"/>
                  <w:szCs w:val="20"/>
                </w:rPr>
                <w:t>(3)</w:t>
              </w:r>
            </w:ins>
          </w:p>
        </w:tc>
        <w:tc>
          <w:tcPr>
            <w:tcW w:w="2070" w:type="dxa"/>
            <w:tcBorders>
              <w:top w:val="nil"/>
              <w:bottom w:val="single" w:sz="4" w:space="0" w:color="auto"/>
            </w:tcBorders>
            <w:tcPrChange w:id="968" w:author="Inno" w:date="2024-09-10T14:10:00Z" w16du:dateUtc="2024-09-10T08:40:00Z">
              <w:tcPr>
                <w:tcW w:w="1890" w:type="dxa"/>
                <w:gridSpan w:val="3"/>
              </w:tcPr>
            </w:tcPrChange>
          </w:tcPr>
          <w:p w14:paraId="142757EA" w14:textId="5F99DE6C" w:rsidR="00257222" w:rsidRPr="007D09DF" w:rsidRDefault="00257222" w:rsidP="00257222">
            <w:pPr>
              <w:widowControl w:val="0"/>
              <w:autoSpaceDE w:val="0"/>
              <w:autoSpaceDN w:val="0"/>
              <w:spacing w:before="91"/>
              <w:jc w:val="center"/>
              <w:rPr>
                <w:ins w:id="969" w:author="Inno" w:date="2024-09-10T12:45:00Z" w16du:dateUtc="2024-09-10T07:15:00Z"/>
                <w:rFonts w:ascii="Times New Roman" w:hAnsi="Times New Roman" w:cs="Times New Roman"/>
                <w:b/>
                <w:sz w:val="20"/>
                <w:szCs w:val="20"/>
              </w:rPr>
            </w:pPr>
            <w:ins w:id="970" w:author="Inno" w:date="2024-09-10T12:45:00Z" w16du:dateUtc="2024-09-10T07:15:00Z">
              <w:r w:rsidRPr="00C40AA7">
                <w:rPr>
                  <w:rFonts w:ascii="Times New Roman" w:hAnsi="Times New Roman" w:cs="Times New Roman"/>
                  <w:bCs/>
                  <w:sz w:val="20"/>
                  <w:szCs w:val="20"/>
                </w:rPr>
                <w:t>(4)</w:t>
              </w:r>
            </w:ins>
          </w:p>
        </w:tc>
        <w:tc>
          <w:tcPr>
            <w:tcW w:w="1980" w:type="dxa"/>
            <w:tcBorders>
              <w:top w:val="nil"/>
              <w:bottom w:val="single" w:sz="4" w:space="0" w:color="auto"/>
            </w:tcBorders>
            <w:tcPrChange w:id="971" w:author="Inno" w:date="2024-09-10T14:10:00Z" w16du:dateUtc="2024-09-10T08:40:00Z">
              <w:tcPr>
                <w:tcW w:w="2160" w:type="dxa"/>
                <w:gridSpan w:val="3"/>
              </w:tcPr>
            </w:tcPrChange>
          </w:tcPr>
          <w:p w14:paraId="44647609" w14:textId="2CF6B79E" w:rsidR="00257222" w:rsidRPr="007D09DF" w:rsidRDefault="00257222" w:rsidP="00257222">
            <w:pPr>
              <w:widowControl w:val="0"/>
              <w:autoSpaceDE w:val="0"/>
              <w:autoSpaceDN w:val="0"/>
              <w:spacing w:before="91"/>
              <w:jc w:val="center"/>
              <w:rPr>
                <w:ins w:id="972" w:author="Inno" w:date="2024-09-10T12:45:00Z" w16du:dateUtc="2024-09-10T07:15:00Z"/>
                <w:rFonts w:ascii="Times New Roman" w:eastAsia="Times New Roman" w:hAnsi="Times New Roman" w:cs="Times New Roman"/>
                <w:b/>
                <w:sz w:val="20"/>
                <w:szCs w:val="20"/>
                <w:lang w:val="en-US"/>
              </w:rPr>
            </w:pPr>
            <w:ins w:id="973" w:author="Inno" w:date="2024-09-10T12:45:00Z" w16du:dateUtc="2024-09-10T07:15:00Z">
              <w:r w:rsidRPr="00C40AA7">
                <w:rPr>
                  <w:rFonts w:ascii="Times New Roman" w:hAnsi="Times New Roman" w:cs="Times New Roman"/>
                  <w:bCs/>
                  <w:sz w:val="20"/>
                  <w:szCs w:val="20"/>
                </w:rPr>
                <w:t>(5)</w:t>
              </w:r>
            </w:ins>
          </w:p>
        </w:tc>
      </w:tr>
      <w:tr w:rsidR="00632700" w:rsidRPr="007D09DF" w14:paraId="5B50FEA6" w14:textId="77777777" w:rsidTr="00632700">
        <w:trPr>
          <w:trHeight w:val="836"/>
          <w:jc w:val="center"/>
          <w:trPrChange w:id="974" w:author="Inno" w:date="2024-09-10T14:10:00Z" w16du:dateUtc="2024-09-10T08:40:00Z">
            <w:trPr>
              <w:trHeight w:val="836"/>
              <w:jc w:val="center"/>
            </w:trPr>
          </w:trPrChange>
        </w:trPr>
        <w:tc>
          <w:tcPr>
            <w:tcW w:w="827" w:type="dxa"/>
            <w:vMerge w:val="restart"/>
            <w:tcBorders>
              <w:top w:val="single" w:sz="4" w:space="0" w:color="auto"/>
            </w:tcBorders>
            <w:tcPrChange w:id="975" w:author="Inno" w:date="2024-09-10T14:10:00Z" w16du:dateUtc="2024-09-10T08:40:00Z">
              <w:tcPr>
                <w:tcW w:w="827" w:type="dxa"/>
                <w:vMerge w:val="restart"/>
                <w:tcBorders>
                  <w:top w:val="single" w:sz="4" w:space="0" w:color="auto"/>
                </w:tcBorders>
              </w:tcPr>
            </w:tcPrChange>
          </w:tcPr>
          <w:p w14:paraId="176F8AE1" w14:textId="77777777" w:rsidR="00EE4EE2" w:rsidRPr="007D09DF" w:rsidRDefault="00EE4EE2" w:rsidP="007D09DF">
            <w:pPr>
              <w:pStyle w:val="ListParagraph"/>
              <w:widowControl w:val="0"/>
              <w:numPr>
                <w:ilvl w:val="0"/>
                <w:numId w:val="29"/>
              </w:numPr>
              <w:autoSpaceDE w:val="0"/>
              <w:autoSpaceDN w:val="0"/>
              <w:ind w:right="-97"/>
              <w:jc w:val="center"/>
              <w:rPr>
                <w:rFonts w:ascii="Times New Roman" w:eastAsia="Times New Roman" w:hAnsi="Times New Roman" w:cs="Times New Roman"/>
                <w:sz w:val="20"/>
                <w:szCs w:val="20"/>
                <w:lang w:val="en-US"/>
              </w:rPr>
            </w:pPr>
          </w:p>
        </w:tc>
        <w:tc>
          <w:tcPr>
            <w:tcW w:w="1783" w:type="dxa"/>
            <w:vMerge w:val="restart"/>
            <w:tcBorders>
              <w:top w:val="single" w:sz="4" w:space="0" w:color="auto"/>
            </w:tcBorders>
            <w:tcPrChange w:id="976" w:author="Inno" w:date="2024-09-10T14:10:00Z" w16du:dateUtc="2024-09-10T08:40:00Z">
              <w:tcPr>
                <w:tcW w:w="1783" w:type="dxa"/>
                <w:vMerge w:val="restart"/>
                <w:tcBorders>
                  <w:top w:val="single" w:sz="4" w:space="0" w:color="auto"/>
                </w:tcBorders>
              </w:tcPr>
            </w:tcPrChange>
          </w:tcPr>
          <w:p w14:paraId="2D2F8C9E" w14:textId="77777777" w:rsidR="00EE4EE2" w:rsidRPr="007D09DF" w:rsidRDefault="00EE4EE2" w:rsidP="007D09DF">
            <w:pPr>
              <w:widowControl w:val="0"/>
              <w:autoSpaceDE w:val="0"/>
              <w:autoSpaceDN w:val="0"/>
              <w:rPr>
                <w:rFonts w:ascii="Times New Roman" w:hAnsi="Times New Roman" w:cs="Times New Roman"/>
                <w:sz w:val="20"/>
                <w:szCs w:val="20"/>
              </w:rPr>
            </w:pPr>
            <w:r w:rsidRPr="007D09DF">
              <w:rPr>
                <w:rFonts w:ascii="Times New Roman" w:hAnsi="Times New Roman" w:cs="Times New Roman"/>
                <w:sz w:val="20"/>
                <w:szCs w:val="20"/>
              </w:rPr>
              <w:t>Choice of hire, lease or use of existing internal sources</w:t>
            </w:r>
          </w:p>
        </w:tc>
        <w:tc>
          <w:tcPr>
            <w:tcW w:w="2520" w:type="dxa"/>
            <w:tcBorders>
              <w:top w:val="single" w:sz="4" w:space="0" w:color="auto"/>
            </w:tcBorders>
            <w:tcPrChange w:id="977" w:author="Inno" w:date="2024-09-10T14:10:00Z" w16du:dateUtc="2024-09-10T08:40:00Z">
              <w:tcPr>
                <w:tcW w:w="2520" w:type="dxa"/>
                <w:gridSpan w:val="2"/>
                <w:tcBorders>
                  <w:top w:val="single" w:sz="4" w:space="0" w:color="auto"/>
                </w:tcBorders>
              </w:tcPr>
            </w:tcPrChange>
          </w:tcPr>
          <w:p w14:paraId="143249B1" w14:textId="0B06F109" w:rsidR="00EE4EE2" w:rsidRPr="007D09DF" w:rsidRDefault="00EE4EE2">
            <w:pPr>
              <w:widowControl w:val="0"/>
              <w:autoSpaceDE w:val="0"/>
              <w:autoSpaceDN w:val="0"/>
              <w:spacing w:after="120"/>
              <w:jc w:val="both"/>
              <w:rPr>
                <w:rFonts w:ascii="Times New Roman" w:hAnsi="Times New Roman" w:cs="Times New Roman"/>
                <w:sz w:val="20"/>
                <w:szCs w:val="20"/>
              </w:rPr>
              <w:pPrChange w:id="978" w:author="Inno" w:date="2024-09-10T14:03:00Z" w16du:dateUtc="2024-09-10T08:33:00Z">
                <w:pPr>
                  <w:widowControl w:val="0"/>
                  <w:autoSpaceDE w:val="0"/>
                  <w:autoSpaceDN w:val="0"/>
                </w:pPr>
              </w:pPrChange>
            </w:pPr>
            <w:r w:rsidRPr="007D09DF">
              <w:rPr>
                <w:rFonts w:ascii="Times New Roman" w:hAnsi="Times New Roman" w:cs="Times New Roman"/>
                <w:sz w:val="20"/>
                <w:szCs w:val="20"/>
              </w:rPr>
              <w:t xml:space="preserve">Cash availability </w:t>
            </w:r>
            <w:r w:rsidR="00F311DC" w:rsidRPr="007D09DF">
              <w:rPr>
                <w:rFonts w:ascii="Times New Roman" w:hAnsi="Times New Roman" w:cs="Times New Roman"/>
                <w:sz w:val="20"/>
                <w:szCs w:val="20"/>
              </w:rPr>
              <w:t xml:space="preserve">uncertainty and risk obsolescence of components reliability of sources </w:t>
            </w:r>
          </w:p>
        </w:tc>
        <w:tc>
          <w:tcPr>
            <w:tcW w:w="2070" w:type="dxa"/>
            <w:vMerge w:val="restart"/>
            <w:tcBorders>
              <w:top w:val="single" w:sz="4" w:space="0" w:color="auto"/>
            </w:tcBorders>
            <w:tcPrChange w:id="979" w:author="Inno" w:date="2024-09-10T14:10:00Z" w16du:dateUtc="2024-09-10T08:40:00Z">
              <w:tcPr>
                <w:tcW w:w="2160" w:type="dxa"/>
                <w:gridSpan w:val="5"/>
                <w:vMerge w:val="restart"/>
                <w:tcBorders>
                  <w:top w:val="single" w:sz="4" w:space="0" w:color="auto"/>
                </w:tcBorders>
              </w:tcPr>
            </w:tcPrChange>
          </w:tcPr>
          <w:p w14:paraId="6841B8EE" w14:textId="77777777" w:rsidR="00EE4EE2" w:rsidRPr="007D09DF" w:rsidRDefault="00EE4EE2" w:rsidP="007D09DF">
            <w:pPr>
              <w:widowControl w:val="0"/>
              <w:autoSpaceDE w:val="0"/>
              <w:autoSpaceDN w:val="0"/>
              <w:rPr>
                <w:rFonts w:ascii="Times New Roman" w:hAnsi="Times New Roman" w:cs="Times New Roman"/>
                <w:sz w:val="20"/>
                <w:szCs w:val="20"/>
              </w:rPr>
            </w:pPr>
          </w:p>
        </w:tc>
        <w:tc>
          <w:tcPr>
            <w:tcW w:w="1980" w:type="dxa"/>
            <w:tcBorders>
              <w:top w:val="single" w:sz="4" w:space="0" w:color="auto"/>
            </w:tcBorders>
            <w:tcPrChange w:id="980" w:author="Inno" w:date="2024-09-10T14:10:00Z" w16du:dateUtc="2024-09-10T08:40:00Z">
              <w:tcPr>
                <w:tcW w:w="1890" w:type="dxa"/>
                <w:tcBorders>
                  <w:top w:val="single" w:sz="4" w:space="0" w:color="auto"/>
                </w:tcBorders>
              </w:tcPr>
            </w:tcPrChange>
          </w:tcPr>
          <w:p w14:paraId="3C60740E" w14:textId="1D33954C" w:rsidR="00EE4EE2" w:rsidRPr="007D09DF" w:rsidRDefault="00EE4EE2">
            <w:pPr>
              <w:widowControl w:val="0"/>
              <w:autoSpaceDE w:val="0"/>
              <w:autoSpaceDN w:val="0"/>
              <w:jc w:val="center"/>
              <w:rPr>
                <w:rFonts w:ascii="Times New Roman" w:eastAsia="Times New Roman" w:hAnsi="Times New Roman" w:cs="Times New Roman"/>
                <w:sz w:val="20"/>
                <w:szCs w:val="20"/>
                <w:lang w:val="en-US"/>
              </w:rPr>
              <w:pPrChange w:id="981" w:author="Inno" w:date="2024-09-10T14:00:00Z" w16du:dateUtc="2024-09-10T08:30:00Z">
                <w:pPr>
                  <w:widowControl w:val="0"/>
                  <w:autoSpaceDE w:val="0"/>
                  <w:autoSpaceDN w:val="0"/>
                </w:pPr>
              </w:pPrChange>
            </w:pPr>
            <w:r w:rsidRPr="007D09DF">
              <w:rPr>
                <w:rFonts w:ascii="Times New Roman" w:hAnsi="Times New Roman" w:cs="Times New Roman"/>
                <w:sz w:val="20"/>
                <w:szCs w:val="20"/>
              </w:rPr>
              <w:t>Finance</w:t>
            </w:r>
          </w:p>
        </w:tc>
      </w:tr>
      <w:tr w:rsidR="00F311DC" w:rsidRPr="007D09DF" w14:paraId="783CA37E" w14:textId="77777777" w:rsidTr="00632700">
        <w:tblPrEx>
          <w:tblPrExChange w:id="982" w:author="Inno" w:date="2024-09-10T14:10:00Z" w16du:dateUtc="2024-09-10T08:40:00Z">
            <w:tblPrEx>
              <w:tblBorders>
                <w:top w:val="none" w:sz="0" w:space="0" w:color="auto"/>
                <w:bottom w:val="none" w:sz="0" w:space="0" w:color="auto"/>
              </w:tblBorders>
            </w:tblPrEx>
          </w:tblPrExChange>
        </w:tblPrEx>
        <w:trPr>
          <w:trHeight w:val="594"/>
          <w:jc w:val="center"/>
          <w:trPrChange w:id="983" w:author="Inno" w:date="2024-09-10T14:10:00Z" w16du:dateUtc="2024-09-10T08:40:00Z">
            <w:trPr>
              <w:trHeight w:val="594"/>
              <w:jc w:val="center"/>
            </w:trPr>
          </w:trPrChange>
        </w:trPr>
        <w:tc>
          <w:tcPr>
            <w:tcW w:w="827" w:type="dxa"/>
            <w:vMerge/>
            <w:tcPrChange w:id="984" w:author="Inno" w:date="2024-09-10T14:10:00Z" w16du:dateUtc="2024-09-10T08:40:00Z">
              <w:tcPr>
                <w:tcW w:w="827" w:type="dxa"/>
                <w:vMerge/>
              </w:tcPr>
            </w:tcPrChange>
          </w:tcPr>
          <w:p w14:paraId="4D45FDAC" w14:textId="77777777" w:rsidR="00EE4EE2" w:rsidRPr="007D09DF" w:rsidRDefault="00EE4EE2" w:rsidP="007D09DF">
            <w:pPr>
              <w:pStyle w:val="ListParagraph"/>
              <w:widowControl w:val="0"/>
              <w:autoSpaceDE w:val="0"/>
              <w:autoSpaceDN w:val="0"/>
              <w:spacing w:before="91"/>
              <w:ind w:right="-97"/>
              <w:rPr>
                <w:rFonts w:ascii="Times New Roman" w:eastAsia="Times New Roman" w:hAnsi="Times New Roman" w:cs="Times New Roman"/>
                <w:sz w:val="20"/>
                <w:szCs w:val="20"/>
                <w:lang w:val="en-US"/>
              </w:rPr>
            </w:pPr>
          </w:p>
        </w:tc>
        <w:tc>
          <w:tcPr>
            <w:tcW w:w="1783" w:type="dxa"/>
            <w:vMerge/>
            <w:tcPrChange w:id="985" w:author="Inno" w:date="2024-09-10T14:10:00Z" w16du:dateUtc="2024-09-10T08:40:00Z">
              <w:tcPr>
                <w:tcW w:w="1963" w:type="dxa"/>
                <w:gridSpan w:val="2"/>
                <w:vMerge/>
              </w:tcPr>
            </w:tcPrChange>
          </w:tcPr>
          <w:p w14:paraId="11218162" w14:textId="77777777" w:rsidR="00EE4EE2" w:rsidRPr="007D09DF" w:rsidRDefault="00EE4EE2" w:rsidP="007D09DF">
            <w:pPr>
              <w:widowControl w:val="0"/>
              <w:autoSpaceDE w:val="0"/>
              <w:autoSpaceDN w:val="0"/>
              <w:rPr>
                <w:rFonts w:ascii="Times New Roman" w:hAnsi="Times New Roman" w:cs="Times New Roman"/>
                <w:sz w:val="20"/>
                <w:szCs w:val="20"/>
              </w:rPr>
            </w:pPr>
          </w:p>
        </w:tc>
        <w:tc>
          <w:tcPr>
            <w:tcW w:w="2520" w:type="dxa"/>
            <w:tcPrChange w:id="986" w:author="Inno" w:date="2024-09-10T14:10:00Z" w16du:dateUtc="2024-09-10T08:40:00Z">
              <w:tcPr>
                <w:tcW w:w="2520" w:type="dxa"/>
                <w:gridSpan w:val="2"/>
              </w:tcPr>
            </w:tcPrChange>
          </w:tcPr>
          <w:p w14:paraId="4D6D5488" w14:textId="6301B39E" w:rsidR="00EE4EE2" w:rsidRPr="007D09DF" w:rsidRDefault="00EE4EE2">
            <w:pPr>
              <w:widowControl w:val="0"/>
              <w:autoSpaceDE w:val="0"/>
              <w:autoSpaceDN w:val="0"/>
              <w:spacing w:after="120"/>
              <w:jc w:val="both"/>
              <w:rPr>
                <w:rFonts w:ascii="Times New Roman" w:hAnsi="Times New Roman" w:cs="Times New Roman"/>
                <w:sz w:val="20"/>
                <w:szCs w:val="20"/>
              </w:rPr>
              <w:pPrChange w:id="987" w:author="Inno" w:date="2024-09-10T14:03:00Z" w16du:dateUtc="2024-09-10T08:33:00Z">
                <w:pPr>
                  <w:widowControl w:val="0"/>
                  <w:autoSpaceDE w:val="0"/>
                  <w:autoSpaceDN w:val="0"/>
                </w:pPr>
              </w:pPrChange>
            </w:pPr>
            <w:r w:rsidRPr="007D09DF">
              <w:rPr>
                <w:rFonts w:ascii="Times New Roman" w:hAnsi="Times New Roman" w:cs="Times New Roman"/>
                <w:sz w:val="20"/>
                <w:szCs w:val="20"/>
              </w:rPr>
              <w:t xml:space="preserve">Suitability of available components </w:t>
            </w:r>
            <w:del w:id="988" w:author="Inno" w:date="2024-09-10T12:49:00Z" w16du:dateUtc="2024-09-10T07:19:00Z">
              <w:r w:rsidRPr="007D09DF" w:rsidDel="00F311DC">
                <w:rPr>
                  <w:rFonts w:ascii="Times New Roman" w:hAnsi="Times New Roman" w:cs="Times New Roman"/>
                  <w:sz w:val="20"/>
                  <w:szCs w:val="20"/>
                </w:rPr>
                <w:delText xml:space="preserve">Strategic </w:delText>
              </w:r>
            </w:del>
            <w:ins w:id="989" w:author="Inno" w:date="2024-09-10T12:49:00Z" w16du:dateUtc="2024-09-10T07:19:00Z">
              <w:r w:rsidR="00F311DC">
                <w:rPr>
                  <w:rFonts w:ascii="Times New Roman" w:hAnsi="Times New Roman" w:cs="Times New Roman"/>
                  <w:sz w:val="20"/>
                  <w:szCs w:val="20"/>
                </w:rPr>
                <w:t>s</w:t>
              </w:r>
              <w:r w:rsidR="00F311DC" w:rsidRPr="007D09DF">
                <w:rPr>
                  <w:rFonts w:ascii="Times New Roman" w:hAnsi="Times New Roman" w:cs="Times New Roman"/>
                  <w:sz w:val="20"/>
                  <w:szCs w:val="20"/>
                </w:rPr>
                <w:t xml:space="preserve">trategic </w:t>
              </w:r>
            </w:ins>
            <w:r w:rsidRPr="007D09DF">
              <w:rPr>
                <w:rFonts w:ascii="Times New Roman" w:hAnsi="Times New Roman" w:cs="Times New Roman"/>
                <w:sz w:val="20"/>
                <w:szCs w:val="20"/>
              </w:rPr>
              <w:t>spares availability and requirements</w:t>
            </w:r>
          </w:p>
        </w:tc>
        <w:tc>
          <w:tcPr>
            <w:tcW w:w="2070" w:type="dxa"/>
            <w:vMerge/>
            <w:tcPrChange w:id="990" w:author="Inno" w:date="2024-09-10T14:10:00Z" w16du:dateUtc="2024-09-10T08:40:00Z">
              <w:tcPr>
                <w:tcW w:w="1530" w:type="dxa"/>
                <w:vMerge/>
              </w:tcPr>
            </w:tcPrChange>
          </w:tcPr>
          <w:p w14:paraId="7650CDA1" w14:textId="77777777" w:rsidR="00EE4EE2" w:rsidRPr="007D09DF" w:rsidRDefault="00EE4EE2" w:rsidP="007D09DF">
            <w:pPr>
              <w:widowControl w:val="0"/>
              <w:autoSpaceDE w:val="0"/>
              <w:autoSpaceDN w:val="0"/>
              <w:spacing w:before="91"/>
              <w:jc w:val="center"/>
              <w:rPr>
                <w:rFonts w:ascii="Times New Roman" w:hAnsi="Times New Roman" w:cs="Times New Roman"/>
                <w:sz w:val="20"/>
                <w:szCs w:val="20"/>
              </w:rPr>
            </w:pPr>
          </w:p>
        </w:tc>
        <w:tc>
          <w:tcPr>
            <w:tcW w:w="1980" w:type="dxa"/>
            <w:tcPrChange w:id="991" w:author="Inno" w:date="2024-09-10T14:10:00Z" w16du:dateUtc="2024-09-10T08:40:00Z">
              <w:tcPr>
                <w:tcW w:w="2340" w:type="dxa"/>
                <w:gridSpan w:val="4"/>
              </w:tcPr>
            </w:tcPrChange>
          </w:tcPr>
          <w:p w14:paraId="14ED8CBB" w14:textId="5EF34891" w:rsidR="00EE4EE2" w:rsidRPr="007D09DF" w:rsidRDefault="00EE4EE2">
            <w:pPr>
              <w:widowControl w:val="0"/>
              <w:autoSpaceDE w:val="0"/>
              <w:autoSpaceDN w:val="0"/>
              <w:jc w:val="center"/>
              <w:rPr>
                <w:rFonts w:ascii="Times New Roman" w:hAnsi="Times New Roman" w:cs="Times New Roman"/>
                <w:sz w:val="20"/>
                <w:szCs w:val="20"/>
              </w:rPr>
              <w:pPrChange w:id="992" w:author="Inno" w:date="2024-09-10T14:00:00Z" w16du:dateUtc="2024-09-10T08:30:00Z">
                <w:pPr>
                  <w:widowControl w:val="0"/>
                  <w:autoSpaceDE w:val="0"/>
                  <w:autoSpaceDN w:val="0"/>
                </w:pPr>
              </w:pPrChange>
            </w:pPr>
            <w:r w:rsidRPr="007D09DF">
              <w:rPr>
                <w:rFonts w:ascii="Times New Roman" w:hAnsi="Times New Roman" w:cs="Times New Roman"/>
                <w:sz w:val="20"/>
                <w:szCs w:val="20"/>
              </w:rPr>
              <w:t xml:space="preserve">Design, </w:t>
            </w:r>
            <w:r w:rsidR="007E1887" w:rsidRPr="007D09DF">
              <w:rPr>
                <w:rFonts w:ascii="Times New Roman" w:hAnsi="Times New Roman" w:cs="Times New Roman"/>
                <w:sz w:val="20"/>
                <w:szCs w:val="20"/>
              </w:rPr>
              <w:t>operations maintenance, reliability finance contracts</w:t>
            </w:r>
          </w:p>
        </w:tc>
      </w:tr>
      <w:tr w:rsidR="00F311DC" w:rsidRPr="007D09DF" w14:paraId="3BBBA60F" w14:textId="77777777" w:rsidTr="00632700">
        <w:tblPrEx>
          <w:tblPrExChange w:id="993" w:author="Inno" w:date="2024-09-10T14:10:00Z" w16du:dateUtc="2024-09-10T08:40:00Z">
            <w:tblPrEx>
              <w:tblBorders>
                <w:top w:val="none" w:sz="0" w:space="0" w:color="auto"/>
                <w:bottom w:val="none" w:sz="0" w:space="0" w:color="auto"/>
              </w:tblBorders>
            </w:tblPrEx>
          </w:tblPrExChange>
        </w:tblPrEx>
        <w:trPr>
          <w:trHeight w:val="180"/>
          <w:jc w:val="center"/>
          <w:trPrChange w:id="994" w:author="Inno" w:date="2024-09-10T14:10:00Z" w16du:dateUtc="2024-09-10T08:40:00Z">
            <w:trPr>
              <w:trHeight w:val="594"/>
              <w:jc w:val="center"/>
            </w:trPr>
          </w:trPrChange>
        </w:trPr>
        <w:tc>
          <w:tcPr>
            <w:tcW w:w="827" w:type="dxa"/>
            <w:vMerge/>
            <w:tcPrChange w:id="995" w:author="Inno" w:date="2024-09-10T14:10:00Z" w16du:dateUtc="2024-09-10T08:40:00Z">
              <w:tcPr>
                <w:tcW w:w="827" w:type="dxa"/>
                <w:vMerge/>
              </w:tcPr>
            </w:tcPrChange>
          </w:tcPr>
          <w:p w14:paraId="49591681" w14:textId="77777777" w:rsidR="00EE4EE2" w:rsidRPr="007D09DF" w:rsidRDefault="00EE4EE2" w:rsidP="007D09DF">
            <w:pPr>
              <w:pStyle w:val="ListParagraph"/>
              <w:widowControl w:val="0"/>
              <w:autoSpaceDE w:val="0"/>
              <w:autoSpaceDN w:val="0"/>
              <w:spacing w:before="91"/>
              <w:ind w:right="-97"/>
              <w:rPr>
                <w:rFonts w:ascii="Times New Roman" w:eastAsia="Times New Roman" w:hAnsi="Times New Roman" w:cs="Times New Roman"/>
                <w:sz w:val="20"/>
                <w:szCs w:val="20"/>
                <w:lang w:val="en-US"/>
              </w:rPr>
            </w:pPr>
          </w:p>
        </w:tc>
        <w:tc>
          <w:tcPr>
            <w:tcW w:w="1783" w:type="dxa"/>
            <w:vMerge/>
            <w:tcPrChange w:id="996" w:author="Inno" w:date="2024-09-10T14:10:00Z" w16du:dateUtc="2024-09-10T08:40:00Z">
              <w:tcPr>
                <w:tcW w:w="1963" w:type="dxa"/>
                <w:gridSpan w:val="2"/>
                <w:vMerge/>
              </w:tcPr>
            </w:tcPrChange>
          </w:tcPr>
          <w:p w14:paraId="79C124E8" w14:textId="77777777" w:rsidR="00EE4EE2" w:rsidRPr="007D09DF" w:rsidRDefault="00EE4EE2" w:rsidP="007D09DF">
            <w:pPr>
              <w:widowControl w:val="0"/>
              <w:autoSpaceDE w:val="0"/>
              <w:autoSpaceDN w:val="0"/>
              <w:rPr>
                <w:rFonts w:ascii="Times New Roman" w:hAnsi="Times New Roman" w:cs="Times New Roman"/>
                <w:sz w:val="20"/>
                <w:szCs w:val="20"/>
              </w:rPr>
            </w:pPr>
          </w:p>
        </w:tc>
        <w:tc>
          <w:tcPr>
            <w:tcW w:w="2520" w:type="dxa"/>
            <w:tcPrChange w:id="997" w:author="Inno" w:date="2024-09-10T14:10:00Z" w16du:dateUtc="2024-09-10T08:40:00Z">
              <w:tcPr>
                <w:tcW w:w="2520" w:type="dxa"/>
                <w:gridSpan w:val="2"/>
              </w:tcPr>
            </w:tcPrChange>
          </w:tcPr>
          <w:p w14:paraId="01B1D484" w14:textId="6CE78273" w:rsidR="00EE4EE2" w:rsidRPr="007D09DF" w:rsidRDefault="00EE4EE2">
            <w:pPr>
              <w:widowControl w:val="0"/>
              <w:autoSpaceDE w:val="0"/>
              <w:autoSpaceDN w:val="0"/>
              <w:spacing w:after="120"/>
              <w:jc w:val="both"/>
              <w:rPr>
                <w:rFonts w:ascii="Times New Roman" w:hAnsi="Times New Roman" w:cs="Times New Roman"/>
                <w:sz w:val="20"/>
                <w:szCs w:val="20"/>
              </w:rPr>
              <w:pPrChange w:id="998" w:author="Inno" w:date="2024-09-10T14:03:00Z" w16du:dateUtc="2024-09-10T08:33:00Z">
                <w:pPr>
                  <w:widowControl w:val="0"/>
                  <w:autoSpaceDE w:val="0"/>
                  <w:autoSpaceDN w:val="0"/>
                </w:pPr>
              </w:pPrChange>
            </w:pPr>
            <w:r w:rsidRPr="007D09DF">
              <w:rPr>
                <w:rFonts w:ascii="Times New Roman" w:hAnsi="Times New Roman" w:cs="Times New Roman"/>
                <w:sz w:val="20"/>
                <w:szCs w:val="20"/>
              </w:rPr>
              <w:t xml:space="preserve">Effect on taxation/grants, etc </w:t>
            </w:r>
            <w:r w:rsidR="00F311DC" w:rsidRPr="007D09DF">
              <w:rPr>
                <w:rFonts w:ascii="Times New Roman" w:hAnsi="Times New Roman" w:cs="Times New Roman"/>
                <w:sz w:val="20"/>
                <w:szCs w:val="20"/>
              </w:rPr>
              <w:t xml:space="preserve">responsibility for maintenance costs compare </w:t>
            </w:r>
            <w:r w:rsidR="00F311DC" w:rsidRPr="007D09DF">
              <w:rPr>
                <w:rFonts w:ascii="Times New Roman" w:hAnsi="Times New Roman" w:cs="Times New Roman"/>
                <w:sz w:val="20"/>
                <w:szCs w:val="20"/>
              </w:rPr>
              <w:lastRenderedPageBreak/>
              <w:t>costs of alternatives</w:t>
            </w:r>
          </w:p>
        </w:tc>
        <w:tc>
          <w:tcPr>
            <w:tcW w:w="2070" w:type="dxa"/>
            <w:tcPrChange w:id="999" w:author="Inno" w:date="2024-09-10T14:10:00Z" w16du:dateUtc="2024-09-10T08:40:00Z">
              <w:tcPr>
                <w:tcW w:w="1530" w:type="dxa"/>
              </w:tcPr>
            </w:tcPrChange>
          </w:tcPr>
          <w:p w14:paraId="1E3285BA" w14:textId="77777777" w:rsidR="00EE4EE2" w:rsidRPr="007D09DF" w:rsidRDefault="00EE4EE2">
            <w:pPr>
              <w:widowControl w:val="0"/>
              <w:autoSpaceDE w:val="0"/>
              <w:autoSpaceDN w:val="0"/>
              <w:spacing w:before="91"/>
              <w:jc w:val="center"/>
              <w:rPr>
                <w:rFonts w:ascii="Times New Roman" w:hAnsi="Times New Roman" w:cs="Times New Roman"/>
                <w:sz w:val="20"/>
                <w:szCs w:val="20"/>
              </w:rPr>
              <w:pPrChange w:id="1000" w:author="Inno" w:date="2024-09-10T12:53:00Z" w16du:dateUtc="2024-09-10T07:23:00Z">
                <w:pPr>
                  <w:widowControl w:val="0"/>
                  <w:autoSpaceDE w:val="0"/>
                  <w:autoSpaceDN w:val="0"/>
                  <w:spacing w:before="91"/>
                </w:pPr>
              </w:pPrChange>
            </w:pPr>
            <w:r w:rsidRPr="00057D55">
              <w:rPr>
                <w:rFonts w:ascii="Times New Roman" w:hAnsi="Times New Roman" w:cs="Times New Roman"/>
                <w:i/>
                <w:iCs/>
                <w:sz w:val="20"/>
                <w:szCs w:val="20"/>
                <w:rPrChange w:id="1001" w:author="Inno" w:date="2024-09-10T16:15:00Z" w16du:dateUtc="2024-09-10T10:45:00Z">
                  <w:rPr>
                    <w:rFonts w:ascii="Times New Roman" w:hAnsi="Times New Roman" w:cs="Times New Roman"/>
                    <w:sz w:val="20"/>
                    <w:szCs w:val="20"/>
                  </w:rPr>
                </w:rPrChange>
              </w:rPr>
              <w:lastRenderedPageBreak/>
              <w:t>See</w:t>
            </w:r>
            <w:r w:rsidRPr="007D09DF">
              <w:rPr>
                <w:rFonts w:ascii="Times New Roman" w:hAnsi="Times New Roman" w:cs="Times New Roman"/>
                <w:sz w:val="20"/>
                <w:szCs w:val="20"/>
              </w:rPr>
              <w:t xml:space="preserve"> Table 1</w:t>
            </w:r>
          </w:p>
        </w:tc>
        <w:tc>
          <w:tcPr>
            <w:tcW w:w="1980" w:type="dxa"/>
            <w:tcPrChange w:id="1002" w:author="Inno" w:date="2024-09-10T14:10:00Z" w16du:dateUtc="2024-09-10T08:40:00Z">
              <w:tcPr>
                <w:tcW w:w="2340" w:type="dxa"/>
                <w:gridSpan w:val="4"/>
              </w:tcPr>
            </w:tcPrChange>
          </w:tcPr>
          <w:p w14:paraId="1340E5C6" w14:textId="77777777" w:rsidR="00EE4EE2" w:rsidRPr="007D09DF" w:rsidRDefault="00EE4EE2">
            <w:pPr>
              <w:widowControl w:val="0"/>
              <w:autoSpaceDE w:val="0"/>
              <w:autoSpaceDN w:val="0"/>
              <w:jc w:val="center"/>
              <w:rPr>
                <w:rFonts w:ascii="Times New Roman" w:hAnsi="Times New Roman" w:cs="Times New Roman"/>
                <w:sz w:val="20"/>
                <w:szCs w:val="20"/>
              </w:rPr>
              <w:pPrChange w:id="1003" w:author="Inno" w:date="2024-09-10T14:00:00Z" w16du:dateUtc="2024-09-10T08:30:00Z">
                <w:pPr>
                  <w:widowControl w:val="0"/>
                  <w:autoSpaceDE w:val="0"/>
                  <w:autoSpaceDN w:val="0"/>
                </w:pPr>
              </w:pPrChange>
            </w:pPr>
            <w:r w:rsidRPr="007D09DF">
              <w:rPr>
                <w:rFonts w:ascii="Times New Roman" w:hAnsi="Times New Roman" w:cs="Times New Roman"/>
                <w:sz w:val="20"/>
                <w:szCs w:val="20"/>
              </w:rPr>
              <w:t>Design, sales, quality assurance</w:t>
            </w:r>
          </w:p>
        </w:tc>
      </w:tr>
      <w:tr w:rsidR="00F311DC" w:rsidRPr="007D09DF" w14:paraId="2D33F8EF" w14:textId="77777777" w:rsidTr="00632700">
        <w:tblPrEx>
          <w:tblPrExChange w:id="1004" w:author="Inno" w:date="2024-09-10T14:10:00Z" w16du:dateUtc="2024-09-10T08:40:00Z">
            <w:tblPrEx>
              <w:tblBorders>
                <w:top w:val="none" w:sz="0" w:space="0" w:color="auto"/>
                <w:bottom w:val="none" w:sz="0" w:space="0" w:color="auto"/>
              </w:tblBorders>
            </w:tblPrEx>
          </w:tblPrExChange>
        </w:tblPrEx>
        <w:trPr>
          <w:trHeight w:val="594"/>
          <w:jc w:val="center"/>
          <w:trPrChange w:id="1005" w:author="Inno" w:date="2024-09-10T14:10:00Z" w16du:dateUtc="2024-09-10T08:40:00Z">
            <w:trPr>
              <w:trHeight w:val="594"/>
              <w:jc w:val="center"/>
            </w:trPr>
          </w:trPrChange>
        </w:trPr>
        <w:tc>
          <w:tcPr>
            <w:tcW w:w="827" w:type="dxa"/>
            <w:tcPrChange w:id="1006" w:author="Inno" w:date="2024-09-10T14:10:00Z" w16du:dateUtc="2024-09-10T08:40:00Z">
              <w:tcPr>
                <w:tcW w:w="827" w:type="dxa"/>
              </w:tcPr>
            </w:tcPrChange>
          </w:tcPr>
          <w:p w14:paraId="28DE7214" w14:textId="77777777" w:rsidR="003D7020" w:rsidRPr="007D09DF" w:rsidRDefault="003D7020" w:rsidP="007D09DF">
            <w:pPr>
              <w:pStyle w:val="ListParagraph"/>
              <w:widowControl w:val="0"/>
              <w:numPr>
                <w:ilvl w:val="0"/>
                <w:numId w:val="29"/>
              </w:numPr>
              <w:autoSpaceDE w:val="0"/>
              <w:autoSpaceDN w:val="0"/>
              <w:spacing w:before="91"/>
              <w:ind w:right="-97"/>
              <w:jc w:val="center"/>
              <w:rPr>
                <w:rFonts w:ascii="Times New Roman" w:eastAsia="Times New Roman" w:hAnsi="Times New Roman" w:cs="Times New Roman"/>
                <w:sz w:val="20"/>
                <w:szCs w:val="20"/>
                <w:lang w:val="en-US"/>
              </w:rPr>
            </w:pPr>
          </w:p>
        </w:tc>
        <w:tc>
          <w:tcPr>
            <w:tcW w:w="1783" w:type="dxa"/>
            <w:tcPrChange w:id="1007" w:author="Inno" w:date="2024-09-10T14:10:00Z" w16du:dateUtc="2024-09-10T08:40:00Z">
              <w:tcPr>
                <w:tcW w:w="1963" w:type="dxa"/>
                <w:gridSpan w:val="2"/>
              </w:tcPr>
            </w:tcPrChange>
          </w:tcPr>
          <w:p w14:paraId="78CB40EE" w14:textId="77777777" w:rsidR="003D7020" w:rsidRPr="007D09DF" w:rsidRDefault="00B44E97">
            <w:pPr>
              <w:widowControl w:val="0"/>
              <w:autoSpaceDE w:val="0"/>
              <w:autoSpaceDN w:val="0"/>
              <w:spacing w:after="120"/>
              <w:jc w:val="both"/>
              <w:rPr>
                <w:rFonts w:ascii="Times New Roman" w:hAnsi="Times New Roman" w:cs="Times New Roman"/>
                <w:sz w:val="20"/>
                <w:szCs w:val="20"/>
              </w:rPr>
              <w:pPrChange w:id="1008" w:author="Inno" w:date="2024-09-10T14:02:00Z" w16du:dateUtc="2024-09-10T08:32:00Z">
                <w:pPr>
                  <w:widowControl w:val="0"/>
                  <w:autoSpaceDE w:val="0"/>
                  <w:autoSpaceDN w:val="0"/>
                  <w:jc w:val="both"/>
                </w:pPr>
              </w:pPrChange>
            </w:pPr>
            <w:r w:rsidRPr="007D09DF">
              <w:rPr>
                <w:rFonts w:ascii="Times New Roman" w:hAnsi="Times New Roman" w:cs="Times New Roman"/>
                <w:sz w:val="20"/>
                <w:szCs w:val="20"/>
              </w:rPr>
              <w:t>Prepare specification of asset requirements:</w:t>
            </w:r>
          </w:p>
        </w:tc>
        <w:tc>
          <w:tcPr>
            <w:tcW w:w="2520" w:type="dxa"/>
            <w:tcPrChange w:id="1009" w:author="Inno" w:date="2024-09-10T14:10:00Z" w16du:dateUtc="2024-09-10T08:40:00Z">
              <w:tcPr>
                <w:tcW w:w="2520" w:type="dxa"/>
                <w:gridSpan w:val="2"/>
              </w:tcPr>
            </w:tcPrChange>
          </w:tcPr>
          <w:p w14:paraId="2886D83C" w14:textId="77777777" w:rsidR="005200FD" w:rsidRPr="007D09DF" w:rsidRDefault="00B44E97">
            <w:pPr>
              <w:widowControl w:val="0"/>
              <w:autoSpaceDE w:val="0"/>
              <w:autoSpaceDN w:val="0"/>
              <w:spacing w:before="91"/>
              <w:jc w:val="both"/>
              <w:rPr>
                <w:rFonts w:ascii="Times New Roman" w:hAnsi="Times New Roman" w:cs="Times New Roman"/>
                <w:sz w:val="20"/>
                <w:szCs w:val="20"/>
              </w:rPr>
              <w:pPrChange w:id="1010" w:author="Inno" w:date="2024-09-10T12:52:00Z" w16du:dateUtc="2024-09-10T07:22:00Z">
                <w:pPr>
                  <w:widowControl w:val="0"/>
                  <w:autoSpaceDE w:val="0"/>
                  <w:autoSpaceDN w:val="0"/>
                  <w:spacing w:before="91"/>
                </w:pPr>
              </w:pPrChange>
            </w:pPr>
            <w:r w:rsidRPr="007D09DF">
              <w:rPr>
                <w:rFonts w:ascii="Times New Roman" w:hAnsi="Times New Roman" w:cs="Times New Roman"/>
                <w:sz w:val="20"/>
                <w:szCs w:val="20"/>
              </w:rPr>
              <w:t>Complete product design</w:t>
            </w:r>
          </w:p>
        </w:tc>
        <w:tc>
          <w:tcPr>
            <w:tcW w:w="2070" w:type="dxa"/>
            <w:tcPrChange w:id="1011" w:author="Inno" w:date="2024-09-10T14:10:00Z" w16du:dateUtc="2024-09-10T08:40:00Z">
              <w:tcPr>
                <w:tcW w:w="1530" w:type="dxa"/>
              </w:tcPr>
            </w:tcPrChange>
          </w:tcPr>
          <w:p w14:paraId="58222D51" w14:textId="77777777" w:rsidR="00FC60D3" w:rsidRPr="007D09DF" w:rsidRDefault="00EE4EE2">
            <w:pPr>
              <w:widowControl w:val="0"/>
              <w:autoSpaceDE w:val="0"/>
              <w:autoSpaceDN w:val="0"/>
              <w:spacing w:before="91"/>
              <w:jc w:val="center"/>
              <w:rPr>
                <w:rFonts w:ascii="Times New Roman" w:hAnsi="Times New Roman" w:cs="Times New Roman"/>
                <w:sz w:val="20"/>
                <w:szCs w:val="20"/>
              </w:rPr>
              <w:pPrChange w:id="1012" w:author="Inno" w:date="2024-09-10T12:53:00Z" w16du:dateUtc="2024-09-10T07:23:00Z">
                <w:pPr>
                  <w:widowControl w:val="0"/>
                  <w:autoSpaceDE w:val="0"/>
                  <w:autoSpaceDN w:val="0"/>
                  <w:spacing w:before="91"/>
                </w:pPr>
              </w:pPrChange>
            </w:pPr>
            <w:r w:rsidRPr="007D09DF">
              <w:rPr>
                <w:rFonts w:ascii="Times New Roman" w:hAnsi="Times New Roman" w:cs="Times New Roman"/>
                <w:sz w:val="20"/>
                <w:szCs w:val="20"/>
              </w:rPr>
              <w:t>Product design audit</w:t>
            </w:r>
          </w:p>
        </w:tc>
        <w:tc>
          <w:tcPr>
            <w:tcW w:w="1980" w:type="dxa"/>
            <w:tcPrChange w:id="1013" w:author="Inno" w:date="2024-09-10T14:10:00Z" w16du:dateUtc="2024-09-10T08:40:00Z">
              <w:tcPr>
                <w:tcW w:w="2340" w:type="dxa"/>
                <w:gridSpan w:val="4"/>
              </w:tcPr>
            </w:tcPrChange>
          </w:tcPr>
          <w:p w14:paraId="32316D1E" w14:textId="77777777" w:rsidR="005200FD" w:rsidRPr="007D09DF" w:rsidRDefault="00136F9D">
            <w:pPr>
              <w:widowControl w:val="0"/>
              <w:autoSpaceDE w:val="0"/>
              <w:autoSpaceDN w:val="0"/>
              <w:spacing w:before="91"/>
              <w:jc w:val="center"/>
              <w:rPr>
                <w:rFonts w:ascii="Times New Roman" w:hAnsi="Times New Roman" w:cs="Times New Roman"/>
                <w:sz w:val="20"/>
                <w:szCs w:val="20"/>
              </w:rPr>
              <w:pPrChange w:id="1014" w:author="Inno" w:date="2024-09-10T14:00:00Z" w16du:dateUtc="2024-09-10T08:30:00Z">
                <w:pPr>
                  <w:widowControl w:val="0"/>
                  <w:autoSpaceDE w:val="0"/>
                  <w:autoSpaceDN w:val="0"/>
                  <w:spacing w:before="91"/>
                </w:pPr>
              </w:pPrChange>
            </w:pPr>
            <w:r w:rsidRPr="007D09DF">
              <w:rPr>
                <w:rFonts w:ascii="Times New Roman" w:hAnsi="Times New Roman" w:cs="Times New Roman"/>
                <w:sz w:val="20"/>
                <w:szCs w:val="20"/>
              </w:rPr>
              <w:t>Design, sales, quality assurance</w:t>
            </w:r>
          </w:p>
        </w:tc>
      </w:tr>
      <w:tr w:rsidR="00713BD2" w:rsidRPr="007D09DF" w14:paraId="602D2D87" w14:textId="77777777" w:rsidTr="00632700">
        <w:tblPrEx>
          <w:tblPrExChange w:id="1015" w:author="Inno" w:date="2024-09-10T14:10:00Z" w16du:dateUtc="2024-09-10T08:40:00Z">
            <w:tblPrEx>
              <w:tblBorders>
                <w:top w:val="none" w:sz="0" w:space="0" w:color="auto"/>
                <w:bottom w:val="none" w:sz="0" w:space="0" w:color="auto"/>
              </w:tblBorders>
            </w:tblPrEx>
          </w:tblPrExChange>
        </w:tblPrEx>
        <w:trPr>
          <w:trHeight w:val="594"/>
          <w:jc w:val="center"/>
          <w:trPrChange w:id="1016" w:author="Inno" w:date="2024-09-10T14:10:00Z" w16du:dateUtc="2024-09-10T08:40:00Z">
            <w:trPr>
              <w:trHeight w:val="594"/>
              <w:jc w:val="center"/>
            </w:trPr>
          </w:trPrChange>
        </w:trPr>
        <w:tc>
          <w:tcPr>
            <w:tcW w:w="827" w:type="dxa"/>
            <w:tcPrChange w:id="1017" w:author="Inno" w:date="2024-09-10T14:10:00Z" w16du:dateUtc="2024-09-10T08:40:00Z">
              <w:tcPr>
                <w:tcW w:w="827" w:type="dxa"/>
              </w:tcPr>
            </w:tcPrChange>
          </w:tcPr>
          <w:p w14:paraId="3DE1A4EB"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val="restart"/>
            <w:tcPrChange w:id="1018" w:author="Inno" w:date="2024-09-10T14:10:00Z" w16du:dateUtc="2024-09-10T08:40:00Z">
              <w:tcPr>
                <w:tcW w:w="1783" w:type="dxa"/>
                <w:vMerge w:val="restart"/>
              </w:tcPr>
            </w:tcPrChange>
          </w:tcPr>
          <w:p w14:paraId="148098C6" w14:textId="77777777" w:rsidR="00713BD2" w:rsidRPr="007D09DF" w:rsidRDefault="00713BD2">
            <w:pPr>
              <w:pStyle w:val="ListParagraph"/>
              <w:widowControl w:val="0"/>
              <w:numPr>
                <w:ilvl w:val="0"/>
                <w:numId w:val="64"/>
              </w:numPr>
              <w:autoSpaceDE w:val="0"/>
              <w:autoSpaceDN w:val="0"/>
              <w:ind w:left="504"/>
              <w:rPr>
                <w:rFonts w:ascii="Times New Roman" w:hAnsi="Times New Roman" w:cs="Times New Roman"/>
                <w:sz w:val="20"/>
                <w:szCs w:val="20"/>
              </w:rPr>
              <w:pPrChange w:id="1019" w:author="Inno" w:date="2024-09-10T14:01:00Z" w16du:dateUtc="2024-09-10T08:31:00Z">
                <w:pPr>
                  <w:pStyle w:val="ListParagraph"/>
                  <w:widowControl w:val="0"/>
                  <w:numPr>
                    <w:numId w:val="27"/>
                  </w:numPr>
                  <w:autoSpaceDE w:val="0"/>
                  <w:autoSpaceDN w:val="0"/>
                  <w:ind w:left="0"/>
                </w:pPr>
              </w:pPrChange>
            </w:pPr>
            <w:r w:rsidRPr="007D09DF">
              <w:rPr>
                <w:rFonts w:ascii="Times New Roman" w:hAnsi="Times New Roman" w:cs="Times New Roman"/>
                <w:sz w:val="20"/>
                <w:szCs w:val="20"/>
              </w:rPr>
              <w:t>Technical requirements</w:t>
            </w:r>
          </w:p>
        </w:tc>
        <w:tc>
          <w:tcPr>
            <w:tcW w:w="2520" w:type="dxa"/>
            <w:tcPrChange w:id="1020" w:author="Inno" w:date="2024-09-10T14:10:00Z" w16du:dateUtc="2024-09-10T08:40:00Z">
              <w:tcPr>
                <w:tcW w:w="2520" w:type="dxa"/>
                <w:gridSpan w:val="2"/>
              </w:tcPr>
            </w:tcPrChange>
          </w:tcPr>
          <w:p w14:paraId="2471AFC2" w14:textId="6CDACA50" w:rsidR="00713BD2" w:rsidRPr="007D09DF" w:rsidDel="00DC3A4E" w:rsidRDefault="00713BD2">
            <w:pPr>
              <w:widowControl w:val="0"/>
              <w:autoSpaceDE w:val="0"/>
              <w:autoSpaceDN w:val="0"/>
              <w:spacing w:after="120"/>
              <w:jc w:val="both"/>
              <w:rPr>
                <w:del w:id="1021" w:author="Inno" w:date="2024-09-10T14:03:00Z" w16du:dateUtc="2024-09-10T08:33:00Z"/>
                <w:rFonts w:ascii="Times New Roman" w:hAnsi="Times New Roman" w:cs="Times New Roman"/>
                <w:sz w:val="20"/>
                <w:szCs w:val="20"/>
              </w:rPr>
              <w:pPrChange w:id="1022" w:author="Inno" w:date="2024-09-10T14:03:00Z" w16du:dateUtc="2024-09-10T08:33:00Z">
                <w:pPr>
                  <w:widowControl w:val="0"/>
                  <w:autoSpaceDE w:val="0"/>
                  <w:autoSpaceDN w:val="0"/>
                </w:pPr>
              </w:pPrChange>
            </w:pPr>
            <w:r w:rsidRPr="007D09DF">
              <w:rPr>
                <w:rFonts w:ascii="Times New Roman" w:hAnsi="Times New Roman" w:cs="Times New Roman"/>
                <w:sz w:val="20"/>
                <w:szCs w:val="20"/>
              </w:rPr>
              <w:t>Consider alternative asset/component types to achieve product design objectives</w:t>
            </w:r>
            <w:ins w:id="1023" w:author="Inno" w:date="2024-09-10T14:03:00Z" w16du:dateUtc="2024-09-10T08:33:00Z">
              <w:r w:rsidR="00DC3A4E">
                <w:rPr>
                  <w:rFonts w:ascii="Times New Roman" w:hAnsi="Times New Roman" w:cs="Times New Roman"/>
                  <w:sz w:val="20"/>
                  <w:szCs w:val="20"/>
                </w:rPr>
                <w:t xml:space="preserve"> </w:t>
              </w:r>
            </w:ins>
          </w:p>
          <w:p w14:paraId="3870786C" w14:textId="37A4EA88" w:rsidR="00713BD2" w:rsidRPr="007D09DF" w:rsidRDefault="00713BD2">
            <w:pPr>
              <w:widowControl w:val="0"/>
              <w:autoSpaceDE w:val="0"/>
              <w:autoSpaceDN w:val="0"/>
              <w:spacing w:after="120"/>
              <w:jc w:val="both"/>
              <w:rPr>
                <w:rFonts w:ascii="Times New Roman" w:hAnsi="Times New Roman" w:cs="Times New Roman"/>
                <w:sz w:val="20"/>
                <w:szCs w:val="20"/>
              </w:rPr>
              <w:pPrChange w:id="1024" w:author="Inno" w:date="2024-09-10T14:03:00Z" w16du:dateUtc="2024-09-10T08:33:00Z">
                <w:pPr>
                  <w:widowControl w:val="0"/>
                  <w:autoSpaceDE w:val="0"/>
                  <w:autoSpaceDN w:val="0"/>
                </w:pPr>
              </w:pPrChange>
            </w:pPr>
            <w:del w:id="1025" w:author="Inno" w:date="2024-09-10T12:49:00Z" w16du:dateUtc="2024-09-10T07:19:00Z">
              <w:r w:rsidRPr="007D09DF" w:rsidDel="00F311DC">
                <w:rPr>
                  <w:rFonts w:ascii="Times New Roman" w:hAnsi="Times New Roman" w:cs="Times New Roman"/>
                  <w:sz w:val="20"/>
                  <w:szCs w:val="20"/>
                </w:rPr>
                <w:delText xml:space="preserve">Establish </w:delText>
              </w:r>
            </w:del>
            <w:ins w:id="1026" w:author="Inno" w:date="2024-09-10T12:49:00Z" w16du:dateUtc="2024-09-10T07:19:00Z">
              <w:r>
                <w:rPr>
                  <w:rFonts w:ascii="Times New Roman" w:hAnsi="Times New Roman" w:cs="Times New Roman"/>
                  <w:sz w:val="20"/>
                  <w:szCs w:val="20"/>
                </w:rPr>
                <w:t>e</w:t>
              </w:r>
              <w:r w:rsidRPr="007D09DF">
                <w:rPr>
                  <w:rFonts w:ascii="Times New Roman" w:hAnsi="Times New Roman" w:cs="Times New Roman"/>
                  <w:sz w:val="20"/>
                  <w:szCs w:val="20"/>
                </w:rPr>
                <w:t xml:space="preserve">stablish </w:t>
              </w:r>
            </w:ins>
            <w:r w:rsidRPr="007D09DF">
              <w:rPr>
                <w:rFonts w:ascii="Times New Roman" w:hAnsi="Times New Roman" w:cs="Times New Roman"/>
                <w:sz w:val="20"/>
                <w:szCs w:val="20"/>
              </w:rPr>
              <w:t xml:space="preserve">any policy needs of the organization affecting design </w:t>
            </w:r>
          </w:p>
        </w:tc>
        <w:tc>
          <w:tcPr>
            <w:tcW w:w="2070" w:type="dxa"/>
            <w:tcPrChange w:id="1027" w:author="Inno" w:date="2024-09-10T14:10:00Z" w16du:dateUtc="2024-09-10T08:40:00Z">
              <w:tcPr>
                <w:tcW w:w="1890" w:type="dxa"/>
                <w:gridSpan w:val="3"/>
              </w:tcPr>
            </w:tcPrChange>
          </w:tcPr>
          <w:p w14:paraId="4DC8A3FF" w14:textId="77777777" w:rsidR="00713BD2" w:rsidRPr="007D09DF" w:rsidRDefault="00713BD2" w:rsidP="004618E9">
            <w:pPr>
              <w:widowControl w:val="0"/>
              <w:autoSpaceDE w:val="0"/>
              <w:autoSpaceDN w:val="0"/>
              <w:spacing w:before="91"/>
              <w:jc w:val="center"/>
              <w:rPr>
                <w:rFonts w:ascii="Times New Roman" w:hAnsi="Times New Roman" w:cs="Times New Roman"/>
                <w:sz w:val="20"/>
                <w:szCs w:val="20"/>
              </w:rPr>
            </w:pPr>
          </w:p>
        </w:tc>
        <w:tc>
          <w:tcPr>
            <w:tcW w:w="1980" w:type="dxa"/>
            <w:tcPrChange w:id="1028" w:author="Inno" w:date="2024-09-10T14:10:00Z" w16du:dateUtc="2024-09-10T08:40:00Z">
              <w:tcPr>
                <w:tcW w:w="2160" w:type="dxa"/>
                <w:gridSpan w:val="3"/>
              </w:tcPr>
            </w:tcPrChange>
          </w:tcPr>
          <w:p w14:paraId="25484288" w14:textId="77777777" w:rsidR="00713BD2" w:rsidRPr="007D09DF" w:rsidRDefault="00713BD2">
            <w:pPr>
              <w:widowControl w:val="0"/>
              <w:autoSpaceDE w:val="0"/>
              <w:autoSpaceDN w:val="0"/>
              <w:jc w:val="center"/>
              <w:rPr>
                <w:rFonts w:ascii="Times New Roman" w:hAnsi="Times New Roman" w:cs="Times New Roman"/>
                <w:sz w:val="20"/>
                <w:szCs w:val="20"/>
              </w:rPr>
              <w:pPrChange w:id="1029" w:author="Inno" w:date="2024-09-10T14:00:00Z" w16du:dateUtc="2024-09-10T08:30:00Z">
                <w:pPr>
                  <w:widowControl w:val="0"/>
                  <w:autoSpaceDE w:val="0"/>
                  <w:autoSpaceDN w:val="0"/>
                </w:pPr>
              </w:pPrChange>
            </w:pPr>
          </w:p>
        </w:tc>
      </w:tr>
      <w:tr w:rsidR="00713BD2" w:rsidRPr="007D09DF" w14:paraId="23E21B7E" w14:textId="77777777" w:rsidTr="00632700">
        <w:tblPrEx>
          <w:tblPrExChange w:id="1030" w:author="Inno" w:date="2024-09-10T14:10:00Z" w16du:dateUtc="2024-09-10T08:40:00Z">
            <w:tblPrEx>
              <w:tblBorders>
                <w:top w:val="none" w:sz="0" w:space="0" w:color="auto"/>
                <w:bottom w:val="none" w:sz="0" w:space="0" w:color="auto"/>
              </w:tblBorders>
            </w:tblPrEx>
          </w:tblPrExChange>
        </w:tblPrEx>
        <w:trPr>
          <w:trHeight w:val="594"/>
          <w:jc w:val="center"/>
          <w:trPrChange w:id="1031" w:author="Inno" w:date="2024-09-10T14:10:00Z" w16du:dateUtc="2024-09-10T08:40:00Z">
            <w:trPr>
              <w:trHeight w:val="594"/>
              <w:jc w:val="center"/>
            </w:trPr>
          </w:trPrChange>
        </w:trPr>
        <w:tc>
          <w:tcPr>
            <w:tcW w:w="827" w:type="dxa"/>
            <w:tcPrChange w:id="1032" w:author="Inno" w:date="2024-09-10T14:10:00Z" w16du:dateUtc="2024-09-10T08:40:00Z">
              <w:tcPr>
                <w:tcW w:w="827" w:type="dxa"/>
              </w:tcPr>
            </w:tcPrChange>
          </w:tcPr>
          <w:p w14:paraId="403870E1"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033" w:author="Inno" w:date="2024-09-10T14:10:00Z" w16du:dateUtc="2024-09-10T08:40:00Z">
              <w:tcPr>
                <w:tcW w:w="1783" w:type="dxa"/>
                <w:vMerge/>
              </w:tcPr>
            </w:tcPrChange>
          </w:tcPr>
          <w:p w14:paraId="504F439A"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034" w:author="Inno" w:date="2024-09-10T14:10:00Z" w16du:dateUtc="2024-09-10T08:40:00Z">
              <w:tcPr>
                <w:tcW w:w="2520" w:type="dxa"/>
                <w:gridSpan w:val="2"/>
              </w:tcPr>
            </w:tcPrChange>
          </w:tcPr>
          <w:p w14:paraId="0BE138F3" w14:textId="5FC0AA28" w:rsidR="00713BD2" w:rsidRPr="007D09DF" w:rsidRDefault="00713BD2">
            <w:pPr>
              <w:widowControl w:val="0"/>
              <w:autoSpaceDE w:val="0"/>
              <w:autoSpaceDN w:val="0"/>
              <w:spacing w:after="120"/>
              <w:jc w:val="both"/>
              <w:rPr>
                <w:rFonts w:ascii="Times New Roman" w:hAnsi="Times New Roman" w:cs="Times New Roman"/>
                <w:sz w:val="20"/>
                <w:szCs w:val="20"/>
              </w:rPr>
              <w:pPrChange w:id="1035" w:author="Inno" w:date="2024-09-10T14:03:00Z" w16du:dateUtc="2024-09-10T08:33:00Z">
                <w:pPr>
                  <w:widowControl w:val="0"/>
                  <w:autoSpaceDE w:val="0"/>
                  <w:autoSpaceDN w:val="0"/>
                  <w:spacing w:before="91"/>
                </w:pPr>
              </w:pPrChange>
            </w:pPr>
            <w:r w:rsidRPr="007D09DF">
              <w:rPr>
                <w:rFonts w:ascii="Times New Roman" w:hAnsi="Times New Roman" w:cs="Times New Roman"/>
                <w:sz w:val="20"/>
                <w:szCs w:val="20"/>
              </w:rPr>
              <w:t xml:space="preserve">Output capacity required </w:t>
            </w:r>
            <w:del w:id="1036" w:author="Inno" w:date="2024-09-10T12:49:00Z" w16du:dateUtc="2024-09-10T07:19:00Z">
              <w:r w:rsidRPr="007D09DF" w:rsidDel="00F311DC">
                <w:rPr>
                  <w:rFonts w:ascii="Times New Roman" w:hAnsi="Times New Roman" w:cs="Times New Roman"/>
                  <w:sz w:val="20"/>
                  <w:szCs w:val="20"/>
                </w:rPr>
                <w:delText xml:space="preserve">Highlight </w:delText>
              </w:r>
            </w:del>
            <w:ins w:id="1037" w:author="Inno" w:date="2024-09-10T12:49:00Z" w16du:dateUtc="2024-09-10T07:19:00Z">
              <w:r>
                <w:rPr>
                  <w:rFonts w:ascii="Times New Roman" w:hAnsi="Times New Roman" w:cs="Times New Roman"/>
                  <w:sz w:val="20"/>
                  <w:szCs w:val="20"/>
                </w:rPr>
                <w:t>h</w:t>
              </w:r>
              <w:r w:rsidRPr="007D09DF">
                <w:rPr>
                  <w:rFonts w:ascii="Times New Roman" w:hAnsi="Times New Roman" w:cs="Times New Roman"/>
                  <w:sz w:val="20"/>
                  <w:szCs w:val="20"/>
                </w:rPr>
                <w:t xml:space="preserve">ighlight </w:t>
              </w:r>
            </w:ins>
            <w:r w:rsidRPr="007D09DF">
              <w:rPr>
                <w:rFonts w:ascii="Times New Roman" w:hAnsi="Times New Roman" w:cs="Times New Roman"/>
                <w:sz w:val="20"/>
                <w:szCs w:val="20"/>
              </w:rPr>
              <w:t>safety</w:t>
            </w:r>
          </w:p>
        </w:tc>
        <w:tc>
          <w:tcPr>
            <w:tcW w:w="2070" w:type="dxa"/>
            <w:tcPrChange w:id="1038" w:author="Inno" w:date="2024-09-10T14:10:00Z" w16du:dateUtc="2024-09-10T08:40:00Z">
              <w:tcPr>
                <w:tcW w:w="1890" w:type="dxa"/>
                <w:gridSpan w:val="3"/>
              </w:tcPr>
            </w:tcPrChange>
          </w:tcPr>
          <w:p w14:paraId="5A527920" w14:textId="77777777" w:rsidR="00713BD2" w:rsidRPr="007D09DF" w:rsidRDefault="00713BD2" w:rsidP="004618E9">
            <w:pPr>
              <w:widowControl w:val="0"/>
              <w:autoSpaceDE w:val="0"/>
              <w:autoSpaceDN w:val="0"/>
              <w:spacing w:before="91"/>
              <w:jc w:val="center"/>
              <w:rPr>
                <w:rFonts w:ascii="Times New Roman" w:hAnsi="Times New Roman" w:cs="Times New Roman"/>
                <w:sz w:val="20"/>
                <w:szCs w:val="20"/>
              </w:rPr>
            </w:pPr>
          </w:p>
        </w:tc>
        <w:tc>
          <w:tcPr>
            <w:tcW w:w="1980" w:type="dxa"/>
            <w:tcPrChange w:id="1039" w:author="Inno" w:date="2024-09-10T14:10:00Z" w16du:dateUtc="2024-09-10T08:40:00Z">
              <w:tcPr>
                <w:tcW w:w="2160" w:type="dxa"/>
                <w:gridSpan w:val="3"/>
              </w:tcPr>
            </w:tcPrChange>
          </w:tcPr>
          <w:p w14:paraId="28FD98F8" w14:textId="79D5A628" w:rsidR="00713BD2" w:rsidRPr="007D09DF" w:rsidRDefault="00713BD2">
            <w:pPr>
              <w:widowControl w:val="0"/>
              <w:autoSpaceDE w:val="0"/>
              <w:autoSpaceDN w:val="0"/>
              <w:jc w:val="center"/>
              <w:rPr>
                <w:rFonts w:ascii="Times New Roman" w:hAnsi="Times New Roman" w:cs="Times New Roman"/>
                <w:sz w:val="20"/>
                <w:szCs w:val="20"/>
              </w:rPr>
              <w:pPrChange w:id="1040" w:author="Inno" w:date="2024-09-10T14:00:00Z" w16du:dateUtc="2024-09-10T08:30:00Z">
                <w:pPr>
                  <w:widowControl w:val="0"/>
                  <w:autoSpaceDE w:val="0"/>
                  <w:autoSpaceDN w:val="0"/>
                </w:pPr>
              </w:pPrChange>
            </w:pPr>
            <w:r w:rsidRPr="007D09DF">
              <w:rPr>
                <w:rFonts w:ascii="Times New Roman" w:hAnsi="Times New Roman" w:cs="Times New Roman"/>
                <w:sz w:val="20"/>
                <w:szCs w:val="20"/>
              </w:rPr>
              <w:t xml:space="preserve">Marketing </w:t>
            </w:r>
            <w:del w:id="1041" w:author="Inno" w:date="2024-09-10T12:51:00Z" w16du:dateUtc="2024-09-10T07:21:00Z">
              <w:r w:rsidRPr="007D09DF" w:rsidDel="007E1887">
                <w:rPr>
                  <w:rFonts w:ascii="Times New Roman" w:hAnsi="Times New Roman" w:cs="Times New Roman"/>
                  <w:sz w:val="20"/>
                  <w:szCs w:val="20"/>
                </w:rPr>
                <w:delText>Safety</w:delText>
              </w:r>
            </w:del>
            <w:ins w:id="1042" w:author="Inno" w:date="2024-09-10T12:51:00Z" w16du:dateUtc="2024-09-10T07:21:00Z">
              <w:r>
                <w:rPr>
                  <w:rFonts w:ascii="Times New Roman" w:hAnsi="Times New Roman" w:cs="Times New Roman"/>
                  <w:sz w:val="20"/>
                  <w:szCs w:val="20"/>
                </w:rPr>
                <w:t>s</w:t>
              </w:r>
              <w:r w:rsidRPr="007D09DF">
                <w:rPr>
                  <w:rFonts w:ascii="Times New Roman" w:hAnsi="Times New Roman" w:cs="Times New Roman"/>
                  <w:sz w:val="20"/>
                  <w:szCs w:val="20"/>
                </w:rPr>
                <w:t>afety</w:t>
              </w:r>
            </w:ins>
            <w:r w:rsidRPr="007D09DF">
              <w:rPr>
                <w:rFonts w:ascii="Times New Roman" w:hAnsi="Times New Roman" w:cs="Times New Roman"/>
                <w:sz w:val="20"/>
                <w:szCs w:val="20"/>
              </w:rPr>
              <w:t>, operations</w:t>
            </w:r>
          </w:p>
        </w:tc>
      </w:tr>
      <w:tr w:rsidR="00713BD2" w:rsidRPr="007D09DF" w14:paraId="66AF0FB4" w14:textId="77777777" w:rsidTr="00632700">
        <w:tblPrEx>
          <w:tblPrExChange w:id="1043" w:author="Inno" w:date="2024-09-10T14:10:00Z" w16du:dateUtc="2024-09-10T08:40:00Z">
            <w:tblPrEx>
              <w:tblBorders>
                <w:top w:val="none" w:sz="0" w:space="0" w:color="auto"/>
                <w:bottom w:val="none" w:sz="0" w:space="0" w:color="auto"/>
              </w:tblBorders>
            </w:tblPrEx>
          </w:tblPrExChange>
        </w:tblPrEx>
        <w:trPr>
          <w:trHeight w:val="594"/>
          <w:jc w:val="center"/>
          <w:trPrChange w:id="1044" w:author="Inno" w:date="2024-09-10T14:10:00Z" w16du:dateUtc="2024-09-10T08:40:00Z">
            <w:trPr>
              <w:trHeight w:val="594"/>
              <w:jc w:val="center"/>
            </w:trPr>
          </w:trPrChange>
        </w:trPr>
        <w:tc>
          <w:tcPr>
            <w:tcW w:w="827" w:type="dxa"/>
            <w:tcPrChange w:id="1045" w:author="Inno" w:date="2024-09-10T14:10:00Z" w16du:dateUtc="2024-09-10T08:40:00Z">
              <w:tcPr>
                <w:tcW w:w="827" w:type="dxa"/>
              </w:tcPr>
            </w:tcPrChange>
          </w:tcPr>
          <w:p w14:paraId="3445697F"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046" w:author="Inno" w:date="2024-09-10T14:10:00Z" w16du:dateUtc="2024-09-10T08:40:00Z">
              <w:tcPr>
                <w:tcW w:w="1783" w:type="dxa"/>
                <w:vMerge/>
              </w:tcPr>
            </w:tcPrChange>
          </w:tcPr>
          <w:p w14:paraId="65ECF3DE"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047" w:author="Inno" w:date="2024-09-10T14:10:00Z" w16du:dateUtc="2024-09-10T08:40:00Z">
              <w:tcPr>
                <w:tcW w:w="2520" w:type="dxa"/>
                <w:gridSpan w:val="2"/>
              </w:tcPr>
            </w:tcPrChange>
          </w:tcPr>
          <w:p w14:paraId="4E547778" w14:textId="750B79AB" w:rsidR="00713BD2" w:rsidRPr="007D09DF" w:rsidRDefault="00713BD2">
            <w:pPr>
              <w:widowControl w:val="0"/>
              <w:autoSpaceDE w:val="0"/>
              <w:autoSpaceDN w:val="0"/>
              <w:spacing w:after="120"/>
              <w:jc w:val="both"/>
              <w:rPr>
                <w:rFonts w:ascii="Times New Roman" w:hAnsi="Times New Roman" w:cs="Times New Roman"/>
                <w:sz w:val="20"/>
                <w:szCs w:val="20"/>
              </w:rPr>
              <w:pPrChange w:id="1048" w:author="Inno" w:date="2024-09-10T14:03:00Z" w16du:dateUtc="2024-09-10T08:33:00Z">
                <w:pPr>
                  <w:widowControl w:val="0"/>
                  <w:autoSpaceDE w:val="0"/>
                  <w:autoSpaceDN w:val="0"/>
                  <w:spacing w:before="91"/>
                </w:pPr>
              </w:pPrChange>
            </w:pPr>
            <w:r w:rsidRPr="007D09DF">
              <w:rPr>
                <w:rFonts w:ascii="Times New Roman" w:hAnsi="Times New Roman" w:cs="Times New Roman"/>
                <w:sz w:val="20"/>
                <w:szCs w:val="20"/>
              </w:rPr>
              <w:t xml:space="preserve">Identify special requirements regarding: </w:t>
            </w:r>
            <w:del w:id="1049" w:author="Inno" w:date="2024-09-10T12:49:00Z" w16du:dateUtc="2024-09-10T07:19:00Z">
              <w:r w:rsidRPr="007D09DF" w:rsidDel="00F311DC">
                <w:rPr>
                  <w:rFonts w:ascii="Times New Roman" w:hAnsi="Times New Roman" w:cs="Times New Roman"/>
                  <w:sz w:val="20"/>
                  <w:szCs w:val="20"/>
                </w:rPr>
                <w:delText xml:space="preserve">Compatibility </w:delText>
              </w:r>
            </w:del>
            <w:ins w:id="1050" w:author="Inno" w:date="2024-09-10T12:49:00Z" w16du:dateUtc="2024-09-10T07:19:00Z">
              <w:r>
                <w:rPr>
                  <w:rFonts w:ascii="Times New Roman" w:hAnsi="Times New Roman" w:cs="Times New Roman"/>
                  <w:sz w:val="20"/>
                  <w:szCs w:val="20"/>
                </w:rPr>
                <w:t>c</w:t>
              </w:r>
              <w:r w:rsidRPr="007D09DF">
                <w:rPr>
                  <w:rFonts w:ascii="Times New Roman" w:hAnsi="Times New Roman" w:cs="Times New Roman"/>
                  <w:sz w:val="20"/>
                  <w:szCs w:val="20"/>
                </w:rPr>
                <w:t xml:space="preserve">ompatibility </w:t>
              </w:r>
            </w:ins>
            <w:r w:rsidRPr="007D09DF">
              <w:rPr>
                <w:rFonts w:ascii="Times New Roman" w:hAnsi="Times New Roman" w:cs="Times New Roman"/>
                <w:sz w:val="20"/>
                <w:szCs w:val="20"/>
              </w:rPr>
              <w:t xml:space="preserve">with other assets </w:t>
            </w:r>
            <w:del w:id="1051" w:author="Inno" w:date="2024-09-10T12:49:00Z" w16du:dateUtc="2024-09-10T07:19:00Z">
              <w:r w:rsidRPr="007D09DF" w:rsidDel="00F311DC">
                <w:rPr>
                  <w:rFonts w:ascii="Times New Roman" w:hAnsi="Times New Roman" w:cs="Times New Roman"/>
                  <w:sz w:val="20"/>
                  <w:szCs w:val="20"/>
                </w:rPr>
                <w:delText xml:space="preserve">Replication </w:delText>
              </w:r>
            </w:del>
            <w:ins w:id="1052" w:author="Inno" w:date="2024-09-10T12:49:00Z" w16du:dateUtc="2024-09-10T07:19:00Z">
              <w:r>
                <w:rPr>
                  <w:rFonts w:ascii="Times New Roman" w:hAnsi="Times New Roman" w:cs="Times New Roman"/>
                  <w:sz w:val="20"/>
                  <w:szCs w:val="20"/>
                </w:rPr>
                <w:t>r</w:t>
              </w:r>
              <w:r w:rsidRPr="007D09DF">
                <w:rPr>
                  <w:rFonts w:ascii="Times New Roman" w:hAnsi="Times New Roman" w:cs="Times New Roman"/>
                  <w:sz w:val="20"/>
                  <w:szCs w:val="20"/>
                </w:rPr>
                <w:t xml:space="preserve">eplication </w:t>
              </w:r>
            </w:ins>
            <w:commentRangeStart w:id="1053"/>
            <w:r w:rsidRPr="007D09DF">
              <w:rPr>
                <w:rFonts w:ascii="Times New Roman" w:hAnsi="Times New Roman" w:cs="Times New Roman"/>
                <w:sz w:val="20"/>
                <w:szCs w:val="20"/>
              </w:rPr>
              <w:t>aspects</w:t>
            </w:r>
            <w:commentRangeEnd w:id="1053"/>
            <w:r w:rsidR="00203989">
              <w:rPr>
                <w:rStyle w:val="CommentReference"/>
              </w:rPr>
              <w:commentReference w:id="1053"/>
            </w:r>
            <w:r w:rsidRPr="007D09DF">
              <w:rPr>
                <w:rFonts w:ascii="Times New Roman" w:hAnsi="Times New Roman" w:cs="Times New Roman"/>
                <w:sz w:val="20"/>
                <w:szCs w:val="20"/>
              </w:rPr>
              <w:t xml:space="preserve"> </w:t>
            </w:r>
          </w:p>
        </w:tc>
        <w:tc>
          <w:tcPr>
            <w:tcW w:w="2070" w:type="dxa"/>
            <w:tcPrChange w:id="1054" w:author="Inno" w:date="2024-09-10T14:10:00Z" w16du:dateUtc="2024-09-10T08:40:00Z">
              <w:tcPr>
                <w:tcW w:w="1890" w:type="dxa"/>
                <w:gridSpan w:val="3"/>
              </w:tcPr>
            </w:tcPrChange>
          </w:tcPr>
          <w:p w14:paraId="19781F0C" w14:textId="77777777" w:rsidR="00713BD2" w:rsidRPr="007D09DF" w:rsidRDefault="00713BD2" w:rsidP="004618E9">
            <w:pPr>
              <w:widowControl w:val="0"/>
              <w:autoSpaceDE w:val="0"/>
              <w:autoSpaceDN w:val="0"/>
              <w:spacing w:before="91"/>
              <w:jc w:val="center"/>
              <w:rPr>
                <w:rFonts w:ascii="Times New Roman" w:hAnsi="Times New Roman" w:cs="Times New Roman"/>
                <w:sz w:val="20"/>
                <w:szCs w:val="20"/>
              </w:rPr>
            </w:pPr>
          </w:p>
        </w:tc>
        <w:tc>
          <w:tcPr>
            <w:tcW w:w="1980" w:type="dxa"/>
            <w:tcPrChange w:id="1055" w:author="Inno" w:date="2024-09-10T14:10:00Z" w16du:dateUtc="2024-09-10T08:40:00Z">
              <w:tcPr>
                <w:tcW w:w="2160" w:type="dxa"/>
                <w:gridSpan w:val="3"/>
              </w:tcPr>
            </w:tcPrChange>
          </w:tcPr>
          <w:p w14:paraId="304BCAC7" w14:textId="3BD78D1E" w:rsidR="00713BD2" w:rsidRPr="007D09DF" w:rsidRDefault="00713BD2">
            <w:pPr>
              <w:widowControl w:val="0"/>
              <w:autoSpaceDE w:val="0"/>
              <w:autoSpaceDN w:val="0"/>
              <w:jc w:val="center"/>
              <w:rPr>
                <w:rFonts w:ascii="Times New Roman" w:hAnsi="Times New Roman" w:cs="Times New Roman"/>
                <w:sz w:val="20"/>
                <w:szCs w:val="20"/>
              </w:rPr>
              <w:pPrChange w:id="1056" w:author="Inno" w:date="2024-09-10T14:00:00Z" w16du:dateUtc="2024-09-10T08:30:00Z">
                <w:pPr>
                  <w:widowControl w:val="0"/>
                  <w:autoSpaceDE w:val="0"/>
                  <w:autoSpaceDN w:val="0"/>
                </w:pPr>
              </w:pPrChange>
            </w:pPr>
            <w:r w:rsidRPr="007D09DF">
              <w:rPr>
                <w:rFonts w:ascii="Times New Roman" w:hAnsi="Times New Roman" w:cs="Times New Roman"/>
                <w:sz w:val="20"/>
                <w:szCs w:val="20"/>
              </w:rPr>
              <w:t xml:space="preserve">Operations </w:t>
            </w:r>
            <w:del w:id="1057" w:author="Inno" w:date="2024-09-10T12:51:00Z" w16du:dateUtc="2024-09-10T07:21:00Z">
              <w:r w:rsidRPr="007D09DF" w:rsidDel="007E1887">
                <w:rPr>
                  <w:rFonts w:ascii="Times New Roman" w:hAnsi="Times New Roman" w:cs="Times New Roman"/>
                  <w:sz w:val="20"/>
                  <w:szCs w:val="20"/>
                </w:rPr>
                <w:delText>Maintenance</w:delText>
              </w:r>
            </w:del>
            <w:ins w:id="1058" w:author="Inno" w:date="2024-09-10T12:51:00Z" w16du:dateUtc="2024-09-10T07:21:00Z">
              <w:r>
                <w:rPr>
                  <w:rFonts w:ascii="Times New Roman" w:hAnsi="Times New Roman" w:cs="Times New Roman"/>
                  <w:sz w:val="20"/>
                  <w:szCs w:val="20"/>
                </w:rPr>
                <w:t>m</w:t>
              </w:r>
              <w:r w:rsidRPr="007D09DF">
                <w:rPr>
                  <w:rFonts w:ascii="Times New Roman" w:hAnsi="Times New Roman" w:cs="Times New Roman"/>
                  <w:sz w:val="20"/>
                  <w:szCs w:val="20"/>
                </w:rPr>
                <w:t>aintenance</w:t>
              </w:r>
            </w:ins>
          </w:p>
        </w:tc>
      </w:tr>
      <w:tr w:rsidR="00713BD2" w:rsidRPr="007D09DF" w14:paraId="650B36B3" w14:textId="77777777" w:rsidTr="00632700">
        <w:tblPrEx>
          <w:tblPrExChange w:id="1059" w:author="Inno" w:date="2024-09-10T14:10:00Z" w16du:dateUtc="2024-09-10T08:40:00Z">
            <w:tblPrEx>
              <w:tblBorders>
                <w:top w:val="none" w:sz="0" w:space="0" w:color="auto"/>
                <w:bottom w:val="none" w:sz="0" w:space="0" w:color="auto"/>
              </w:tblBorders>
            </w:tblPrEx>
          </w:tblPrExChange>
        </w:tblPrEx>
        <w:trPr>
          <w:trHeight w:val="594"/>
          <w:jc w:val="center"/>
          <w:trPrChange w:id="1060" w:author="Inno" w:date="2024-09-10T14:10:00Z" w16du:dateUtc="2024-09-10T08:40:00Z">
            <w:trPr>
              <w:trHeight w:val="594"/>
              <w:jc w:val="center"/>
            </w:trPr>
          </w:trPrChange>
        </w:trPr>
        <w:tc>
          <w:tcPr>
            <w:tcW w:w="827" w:type="dxa"/>
            <w:tcPrChange w:id="1061" w:author="Inno" w:date="2024-09-10T14:10:00Z" w16du:dateUtc="2024-09-10T08:40:00Z">
              <w:tcPr>
                <w:tcW w:w="827" w:type="dxa"/>
              </w:tcPr>
            </w:tcPrChange>
          </w:tcPr>
          <w:p w14:paraId="64FA5D4E" w14:textId="77777777" w:rsidR="00713BD2" w:rsidRPr="007D09DF" w:rsidRDefault="00713BD2" w:rsidP="007D09DF">
            <w:pPr>
              <w:pStyle w:val="ListParagraph"/>
              <w:widowControl w:val="0"/>
              <w:autoSpaceDE w:val="0"/>
              <w:autoSpaceDN w:val="0"/>
              <w:ind w:left="786" w:right="-97"/>
              <w:rPr>
                <w:rFonts w:ascii="Times New Roman" w:eastAsia="Times New Roman" w:hAnsi="Times New Roman" w:cs="Times New Roman"/>
                <w:sz w:val="20"/>
                <w:szCs w:val="20"/>
                <w:lang w:val="en-US"/>
              </w:rPr>
            </w:pPr>
          </w:p>
        </w:tc>
        <w:tc>
          <w:tcPr>
            <w:tcW w:w="1783" w:type="dxa"/>
            <w:vMerge/>
            <w:tcPrChange w:id="1062" w:author="Inno" w:date="2024-09-10T14:10:00Z" w16du:dateUtc="2024-09-10T08:40:00Z">
              <w:tcPr>
                <w:tcW w:w="1783" w:type="dxa"/>
                <w:vMerge/>
              </w:tcPr>
            </w:tcPrChange>
          </w:tcPr>
          <w:p w14:paraId="73DA6F45"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063" w:author="Inno" w:date="2024-09-10T14:10:00Z" w16du:dateUtc="2024-09-10T08:40:00Z">
              <w:tcPr>
                <w:tcW w:w="2520" w:type="dxa"/>
                <w:gridSpan w:val="2"/>
              </w:tcPr>
            </w:tcPrChange>
          </w:tcPr>
          <w:p w14:paraId="1DEBA686" w14:textId="77777777" w:rsidR="00713BD2" w:rsidRPr="007D09DF" w:rsidRDefault="00713BD2">
            <w:pPr>
              <w:widowControl w:val="0"/>
              <w:autoSpaceDE w:val="0"/>
              <w:autoSpaceDN w:val="0"/>
              <w:jc w:val="both"/>
              <w:rPr>
                <w:rFonts w:ascii="Times New Roman" w:hAnsi="Times New Roman" w:cs="Times New Roman"/>
                <w:sz w:val="20"/>
                <w:szCs w:val="20"/>
              </w:rPr>
              <w:pPrChange w:id="1064" w:author="Inno" w:date="2024-09-10T12:52:00Z" w16du:dateUtc="2024-09-10T07:22:00Z">
                <w:pPr>
                  <w:widowControl w:val="0"/>
                  <w:autoSpaceDE w:val="0"/>
                  <w:autoSpaceDN w:val="0"/>
                </w:pPr>
              </w:pPrChange>
            </w:pPr>
            <w:r w:rsidRPr="007D09DF">
              <w:rPr>
                <w:rFonts w:ascii="Times New Roman" w:hAnsi="Times New Roman" w:cs="Times New Roman"/>
                <w:sz w:val="20"/>
                <w:szCs w:val="20"/>
              </w:rPr>
              <w:t>Number and size of production streams</w:t>
            </w:r>
          </w:p>
        </w:tc>
        <w:tc>
          <w:tcPr>
            <w:tcW w:w="2070" w:type="dxa"/>
            <w:tcPrChange w:id="1065" w:author="Inno" w:date="2024-09-10T14:10:00Z" w16du:dateUtc="2024-09-10T08:40:00Z">
              <w:tcPr>
                <w:tcW w:w="1890" w:type="dxa"/>
                <w:gridSpan w:val="3"/>
              </w:tcPr>
            </w:tcPrChange>
          </w:tcPr>
          <w:p w14:paraId="74603147" w14:textId="77777777" w:rsidR="00713BD2" w:rsidRPr="007D09DF" w:rsidRDefault="00713BD2">
            <w:pPr>
              <w:widowControl w:val="0"/>
              <w:autoSpaceDE w:val="0"/>
              <w:autoSpaceDN w:val="0"/>
              <w:jc w:val="center"/>
              <w:rPr>
                <w:rFonts w:ascii="Times New Roman" w:hAnsi="Times New Roman" w:cs="Times New Roman"/>
                <w:sz w:val="20"/>
                <w:szCs w:val="20"/>
              </w:rPr>
              <w:pPrChange w:id="1066" w:author="Inno" w:date="2024-09-10T12:53:00Z" w16du:dateUtc="2024-09-10T07:23:00Z">
                <w:pPr>
                  <w:widowControl w:val="0"/>
                  <w:autoSpaceDE w:val="0"/>
                  <w:autoSpaceDN w:val="0"/>
                </w:pPr>
              </w:pPrChange>
            </w:pPr>
            <w:r w:rsidRPr="007D09DF">
              <w:rPr>
                <w:rFonts w:ascii="Times New Roman" w:hAnsi="Times New Roman" w:cs="Times New Roman"/>
                <w:sz w:val="20"/>
                <w:szCs w:val="20"/>
              </w:rPr>
              <w:t>Drawings</w:t>
            </w:r>
          </w:p>
        </w:tc>
        <w:tc>
          <w:tcPr>
            <w:tcW w:w="1980" w:type="dxa"/>
            <w:tcPrChange w:id="1067" w:author="Inno" w:date="2024-09-10T14:10:00Z" w16du:dateUtc="2024-09-10T08:40:00Z">
              <w:tcPr>
                <w:tcW w:w="2160" w:type="dxa"/>
                <w:gridSpan w:val="3"/>
              </w:tcPr>
            </w:tcPrChange>
          </w:tcPr>
          <w:p w14:paraId="294F5F64" w14:textId="77777777" w:rsidR="00713BD2" w:rsidRPr="007D09DF" w:rsidRDefault="00713BD2">
            <w:pPr>
              <w:widowControl w:val="0"/>
              <w:autoSpaceDE w:val="0"/>
              <w:autoSpaceDN w:val="0"/>
              <w:jc w:val="center"/>
              <w:rPr>
                <w:rFonts w:ascii="Times New Roman" w:hAnsi="Times New Roman" w:cs="Times New Roman"/>
                <w:sz w:val="20"/>
                <w:szCs w:val="20"/>
              </w:rPr>
              <w:pPrChange w:id="1068" w:author="Inno" w:date="2024-09-10T14:00:00Z" w16du:dateUtc="2024-09-10T08:30:00Z">
                <w:pPr>
                  <w:widowControl w:val="0"/>
                  <w:autoSpaceDE w:val="0"/>
                  <w:autoSpaceDN w:val="0"/>
                </w:pPr>
              </w:pPrChange>
            </w:pPr>
            <w:r w:rsidRPr="007D09DF">
              <w:rPr>
                <w:rFonts w:ascii="Times New Roman" w:hAnsi="Times New Roman" w:cs="Times New Roman"/>
                <w:sz w:val="20"/>
                <w:szCs w:val="20"/>
              </w:rPr>
              <w:t>Operations</w:t>
            </w:r>
          </w:p>
        </w:tc>
      </w:tr>
      <w:tr w:rsidR="00713BD2" w:rsidRPr="007D09DF" w14:paraId="33BBB699" w14:textId="77777777" w:rsidTr="00632700">
        <w:tblPrEx>
          <w:tblPrExChange w:id="1069" w:author="Inno" w:date="2024-09-10T14:10:00Z" w16du:dateUtc="2024-09-10T08:40:00Z">
            <w:tblPrEx>
              <w:tblBorders>
                <w:top w:val="none" w:sz="0" w:space="0" w:color="auto"/>
                <w:bottom w:val="none" w:sz="0" w:space="0" w:color="auto"/>
              </w:tblBorders>
            </w:tblPrEx>
          </w:tblPrExChange>
        </w:tblPrEx>
        <w:trPr>
          <w:trHeight w:val="594"/>
          <w:jc w:val="center"/>
          <w:trPrChange w:id="1070" w:author="Inno" w:date="2024-09-10T14:10:00Z" w16du:dateUtc="2024-09-10T08:40:00Z">
            <w:trPr>
              <w:trHeight w:val="594"/>
              <w:jc w:val="center"/>
            </w:trPr>
          </w:trPrChange>
        </w:trPr>
        <w:tc>
          <w:tcPr>
            <w:tcW w:w="827" w:type="dxa"/>
            <w:tcPrChange w:id="1071" w:author="Inno" w:date="2024-09-10T14:10:00Z" w16du:dateUtc="2024-09-10T08:40:00Z">
              <w:tcPr>
                <w:tcW w:w="827" w:type="dxa"/>
              </w:tcPr>
            </w:tcPrChange>
          </w:tcPr>
          <w:p w14:paraId="7A3E53C8"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072" w:author="Inno" w:date="2024-09-10T14:10:00Z" w16du:dateUtc="2024-09-10T08:40:00Z">
              <w:tcPr>
                <w:tcW w:w="1783" w:type="dxa"/>
                <w:vMerge/>
              </w:tcPr>
            </w:tcPrChange>
          </w:tcPr>
          <w:p w14:paraId="442108EE"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073" w:author="Inno" w:date="2024-09-10T14:10:00Z" w16du:dateUtc="2024-09-10T08:40:00Z">
              <w:tcPr>
                <w:tcW w:w="2520" w:type="dxa"/>
                <w:gridSpan w:val="2"/>
              </w:tcPr>
            </w:tcPrChange>
          </w:tcPr>
          <w:p w14:paraId="4260743E" w14:textId="77777777" w:rsidR="00713BD2" w:rsidRPr="007D09DF" w:rsidRDefault="00713BD2">
            <w:pPr>
              <w:widowControl w:val="0"/>
              <w:autoSpaceDE w:val="0"/>
              <w:autoSpaceDN w:val="0"/>
              <w:spacing w:before="91"/>
              <w:jc w:val="both"/>
              <w:rPr>
                <w:rFonts w:ascii="Times New Roman" w:hAnsi="Times New Roman" w:cs="Times New Roman"/>
                <w:sz w:val="20"/>
                <w:szCs w:val="20"/>
              </w:rPr>
              <w:pPrChange w:id="1074" w:author="Inno" w:date="2024-09-10T12:52:00Z" w16du:dateUtc="2024-09-10T07:22:00Z">
                <w:pPr>
                  <w:widowControl w:val="0"/>
                  <w:autoSpaceDE w:val="0"/>
                  <w:autoSpaceDN w:val="0"/>
                  <w:spacing w:before="91"/>
                </w:pPr>
              </w:pPrChange>
            </w:pPr>
            <w:r w:rsidRPr="007D09DF">
              <w:rPr>
                <w:rFonts w:ascii="Times New Roman" w:hAnsi="Times New Roman" w:cs="Times New Roman"/>
                <w:sz w:val="20"/>
                <w:szCs w:val="20"/>
              </w:rPr>
              <w:t>Economic configurations</w:t>
            </w:r>
          </w:p>
        </w:tc>
        <w:tc>
          <w:tcPr>
            <w:tcW w:w="2070" w:type="dxa"/>
            <w:tcPrChange w:id="1075" w:author="Inno" w:date="2024-09-10T14:10:00Z" w16du:dateUtc="2024-09-10T08:40:00Z">
              <w:tcPr>
                <w:tcW w:w="1890" w:type="dxa"/>
                <w:gridSpan w:val="3"/>
              </w:tcPr>
            </w:tcPrChange>
          </w:tcPr>
          <w:p w14:paraId="095849F1" w14:textId="1DD8F2E7" w:rsidR="00713BD2" w:rsidRPr="007D09DF" w:rsidRDefault="00713BD2">
            <w:pPr>
              <w:widowControl w:val="0"/>
              <w:autoSpaceDE w:val="0"/>
              <w:autoSpaceDN w:val="0"/>
              <w:jc w:val="center"/>
              <w:rPr>
                <w:rFonts w:ascii="Times New Roman" w:hAnsi="Times New Roman" w:cs="Times New Roman"/>
                <w:sz w:val="20"/>
                <w:szCs w:val="20"/>
              </w:rPr>
              <w:pPrChange w:id="1076" w:author="Inno" w:date="2024-09-10T12:53:00Z" w16du:dateUtc="2024-09-10T07:23:00Z">
                <w:pPr>
                  <w:widowControl w:val="0"/>
                  <w:autoSpaceDE w:val="0"/>
                  <w:autoSpaceDN w:val="0"/>
                  <w:jc w:val="both"/>
                </w:pPr>
              </w:pPrChange>
            </w:pPr>
            <w:r w:rsidRPr="007D09DF">
              <w:rPr>
                <w:rFonts w:ascii="Times New Roman" w:hAnsi="Times New Roman" w:cs="Times New Roman"/>
                <w:sz w:val="20"/>
                <w:szCs w:val="20"/>
              </w:rPr>
              <w:t>Queueing theory</w:t>
            </w:r>
          </w:p>
        </w:tc>
        <w:tc>
          <w:tcPr>
            <w:tcW w:w="1980" w:type="dxa"/>
            <w:tcPrChange w:id="1077" w:author="Inno" w:date="2024-09-10T14:10:00Z" w16du:dateUtc="2024-09-10T08:40:00Z">
              <w:tcPr>
                <w:tcW w:w="2160" w:type="dxa"/>
                <w:gridSpan w:val="3"/>
              </w:tcPr>
            </w:tcPrChange>
          </w:tcPr>
          <w:p w14:paraId="1B1946BE" w14:textId="77777777" w:rsidR="00713BD2" w:rsidRPr="007D09DF" w:rsidRDefault="00713BD2">
            <w:pPr>
              <w:widowControl w:val="0"/>
              <w:autoSpaceDE w:val="0"/>
              <w:autoSpaceDN w:val="0"/>
              <w:jc w:val="center"/>
              <w:rPr>
                <w:rFonts w:ascii="Times New Roman" w:hAnsi="Times New Roman" w:cs="Times New Roman"/>
                <w:sz w:val="20"/>
                <w:szCs w:val="20"/>
              </w:rPr>
              <w:pPrChange w:id="1078" w:author="Inno" w:date="2024-09-10T14:00:00Z" w16du:dateUtc="2024-09-10T08:30:00Z">
                <w:pPr>
                  <w:widowControl w:val="0"/>
                  <w:autoSpaceDE w:val="0"/>
                  <w:autoSpaceDN w:val="0"/>
                </w:pPr>
              </w:pPrChange>
            </w:pPr>
            <w:r w:rsidRPr="007D09DF">
              <w:rPr>
                <w:rFonts w:ascii="Times New Roman" w:hAnsi="Times New Roman" w:cs="Times New Roman"/>
                <w:sz w:val="20"/>
                <w:szCs w:val="20"/>
              </w:rPr>
              <w:t>Work study</w:t>
            </w:r>
          </w:p>
        </w:tc>
      </w:tr>
      <w:tr w:rsidR="00713BD2" w:rsidRPr="007D09DF" w14:paraId="369298AB" w14:textId="77777777" w:rsidTr="00632700">
        <w:tblPrEx>
          <w:tblPrExChange w:id="1079" w:author="Inno" w:date="2024-09-10T14:10:00Z" w16du:dateUtc="2024-09-10T08:40:00Z">
            <w:tblPrEx>
              <w:tblBorders>
                <w:top w:val="none" w:sz="0" w:space="0" w:color="auto"/>
                <w:bottom w:val="none" w:sz="0" w:space="0" w:color="auto"/>
              </w:tblBorders>
            </w:tblPrEx>
          </w:tblPrExChange>
        </w:tblPrEx>
        <w:trPr>
          <w:trHeight w:val="594"/>
          <w:jc w:val="center"/>
          <w:trPrChange w:id="1080" w:author="Inno" w:date="2024-09-10T14:10:00Z" w16du:dateUtc="2024-09-10T08:40:00Z">
            <w:trPr>
              <w:trHeight w:val="594"/>
              <w:jc w:val="center"/>
            </w:trPr>
          </w:trPrChange>
        </w:trPr>
        <w:tc>
          <w:tcPr>
            <w:tcW w:w="827" w:type="dxa"/>
            <w:tcPrChange w:id="1081" w:author="Inno" w:date="2024-09-10T14:10:00Z" w16du:dateUtc="2024-09-10T08:40:00Z">
              <w:tcPr>
                <w:tcW w:w="827" w:type="dxa"/>
              </w:tcPr>
            </w:tcPrChange>
          </w:tcPr>
          <w:p w14:paraId="4358E1AD"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082" w:author="Inno" w:date="2024-09-10T14:10:00Z" w16du:dateUtc="2024-09-10T08:40:00Z">
              <w:tcPr>
                <w:tcW w:w="1783" w:type="dxa"/>
                <w:vMerge/>
              </w:tcPr>
            </w:tcPrChange>
          </w:tcPr>
          <w:p w14:paraId="43D6785F"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083" w:author="Inno" w:date="2024-09-10T14:10:00Z" w16du:dateUtc="2024-09-10T08:40:00Z">
              <w:tcPr>
                <w:tcW w:w="2520" w:type="dxa"/>
                <w:gridSpan w:val="2"/>
              </w:tcPr>
            </w:tcPrChange>
          </w:tcPr>
          <w:p w14:paraId="15D4BC24" w14:textId="77777777" w:rsidR="00713BD2" w:rsidRPr="007D09DF" w:rsidRDefault="00713BD2">
            <w:pPr>
              <w:widowControl w:val="0"/>
              <w:autoSpaceDE w:val="0"/>
              <w:autoSpaceDN w:val="0"/>
              <w:spacing w:before="91"/>
              <w:jc w:val="both"/>
              <w:rPr>
                <w:rFonts w:ascii="Times New Roman" w:hAnsi="Times New Roman" w:cs="Times New Roman"/>
                <w:sz w:val="20"/>
                <w:szCs w:val="20"/>
              </w:rPr>
              <w:pPrChange w:id="1084" w:author="Inno" w:date="2024-09-10T12:52:00Z" w16du:dateUtc="2024-09-10T07:22:00Z">
                <w:pPr>
                  <w:widowControl w:val="0"/>
                  <w:autoSpaceDE w:val="0"/>
                  <w:autoSpaceDN w:val="0"/>
                  <w:spacing w:before="91"/>
                </w:pPr>
              </w:pPrChange>
            </w:pPr>
            <w:r w:rsidRPr="007D09DF">
              <w:rPr>
                <w:rFonts w:ascii="Times New Roman" w:hAnsi="Times New Roman" w:cs="Times New Roman"/>
                <w:sz w:val="20"/>
                <w:szCs w:val="20"/>
              </w:rPr>
              <w:t>Optimization of alternatives and orientations</w:t>
            </w:r>
          </w:p>
        </w:tc>
        <w:tc>
          <w:tcPr>
            <w:tcW w:w="2070" w:type="dxa"/>
            <w:tcPrChange w:id="1085" w:author="Inno" w:date="2024-09-10T14:10:00Z" w16du:dateUtc="2024-09-10T08:40:00Z">
              <w:tcPr>
                <w:tcW w:w="1890" w:type="dxa"/>
                <w:gridSpan w:val="3"/>
              </w:tcPr>
            </w:tcPrChange>
          </w:tcPr>
          <w:p w14:paraId="1D426C93" w14:textId="77777777" w:rsidR="00713BD2" w:rsidRPr="007D09DF" w:rsidRDefault="00713BD2">
            <w:pPr>
              <w:widowControl w:val="0"/>
              <w:autoSpaceDE w:val="0"/>
              <w:autoSpaceDN w:val="0"/>
              <w:jc w:val="center"/>
              <w:rPr>
                <w:rFonts w:ascii="Times New Roman" w:hAnsi="Times New Roman" w:cs="Times New Roman"/>
                <w:sz w:val="20"/>
                <w:szCs w:val="20"/>
              </w:rPr>
              <w:pPrChange w:id="1086" w:author="Inno" w:date="2024-09-10T12:53:00Z" w16du:dateUtc="2024-09-10T07:23:00Z">
                <w:pPr>
                  <w:widowControl w:val="0"/>
                  <w:autoSpaceDE w:val="0"/>
                  <w:autoSpaceDN w:val="0"/>
                  <w:jc w:val="both"/>
                </w:pPr>
              </w:pPrChange>
            </w:pPr>
            <w:r w:rsidRPr="007D09DF">
              <w:rPr>
                <w:rFonts w:ascii="Times New Roman" w:hAnsi="Times New Roman" w:cs="Times New Roman"/>
                <w:sz w:val="20"/>
                <w:szCs w:val="20"/>
              </w:rPr>
              <w:t>Value analysis</w:t>
            </w:r>
          </w:p>
        </w:tc>
        <w:tc>
          <w:tcPr>
            <w:tcW w:w="1980" w:type="dxa"/>
            <w:tcPrChange w:id="1087" w:author="Inno" w:date="2024-09-10T14:10:00Z" w16du:dateUtc="2024-09-10T08:40:00Z">
              <w:tcPr>
                <w:tcW w:w="2160" w:type="dxa"/>
                <w:gridSpan w:val="3"/>
              </w:tcPr>
            </w:tcPrChange>
          </w:tcPr>
          <w:p w14:paraId="184BFF6C" w14:textId="77777777" w:rsidR="00713BD2" w:rsidRPr="007D09DF" w:rsidRDefault="00713BD2">
            <w:pPr>
              <w:widowControl w:val="0"/>
              <w:autoSpaceDE w:val="0"/>
              <w:autoSpaceDN w:val="0"/>
              <w:jc w:val="center"/>
              <w:rPr>
                <w:rFonts w:ascii="Times New Roman" w:hAnsi="Times New Roman" w:cs="Times New Roman"/>
                <w:sz w:val="20"/>
                <w:szCs w:val="20"/>
              </w:rPr>
              <w:pPrChange w:id="1088" w:author="Inno" w:date="2024-09-10T14:00:00Z" w16du:dateUtc="2024-09-10T08:30:00Z">
                <w:pPr>
                  <w:widowControl w:val="0"/>
                  <w:autoSpaceDE w:val="0"/>
                  <w:autoSpaceDN w:val="0"/>
                  <w:jc w:val="both"/>
                </w:pPr>
              </w:pPrChange>
            </w:pPr>
            <w:r w:rsidRPr="007D09DF">
              <w:rPr>
                <w:rFonts w:ascii="Times New Roman" w:hAnsi="Times New Roman" w:cs="Times New Roman"/>
                <w:sz w:val="20"/>
                <w:szCs w:val="20"/>
              </w:rPr>
              <w:t>Inspectorate</w:t>
            </w:r>
          </w:p>
        </w:tc>
      </w:tr>
      <w:tr w:rsidR="00713BD2" w:rsidRPr="007D09DF" w14:paraId="2FD5DE19" w14:textId="77777777" w:rsidTr="00632700">
        <w:tblPrEx>
          <w:tblPrExChange w:id="1089" w:author="Inno" w:date="2024-09-10T14:10:00Z" w16du:dateUtc="2024-09-10T08:40:00Z">
            <w:tblPrEx>
              <w:tblBorders>
                <w:top w:val="none" w:sz="0" w:space="0" w:color="auto"/>
                <w:bottom w:val="none" w:sz="0" w:space="0" w:color="auto"/>
              </w:tblBorders>
            </w:tblPrEx>
          </w:tblPrExChange>
        </w:tblPrEx>
        <w:trPr>
          <w:trHeight w:val="594"/>
          <w:jc w:val="center"/>
          <w:trPrChange w:id="1090" w:author="Inno" w:date="2024-09-10T14:10:00Z" w16du:dateUtc="2024-09-10T08:40:00Z">
            <w:trPr>
              <w:trHeight w:val="594"/>
              <w:jc w:val="center"/>
            </w:trPr>
          </w:trPrChange>
        </w:trPr>
        <w:tc>
          <w:tcPr>
            <w:tcW w:w="827" w:type="dxa"/>
            <w:tcPrChange w:id="1091" w:author="Inno" w:date="2024-09-10T14:10:00Z" w16du:dateUtc="2024-09-10T08:40:00Z">
              <w:tcPr>
                <w:tcW w:w="827" w:type="dxa"/>
              </w:tcPr>
            </w:tcPrChange>
          </w:tcPr>
          <w:p w14:paraId="30F7A812"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092" w:author="Inno" w:date="2024-09-10T14:10:00Z" w16du:dateUtc="2024-09-10T08:40:00Z">
              <w:tcPr>
                <w:tcW w:w="1783" w:type="dxa"/>
                <w:vMerge/>
              </w:tcPr>
            </w:tcPrChange>
          </w:tcPr>
          <w:p w14:paraId="27F78D1D"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093" w:author="Inno" w:date="2024-09-10T14:10:00Z" w16du:dateUtc="2024-09-10T08:40:00Z">
              <w:tcPr>
                <w:tcW w:w="2520" w:type="dxa"/>
                <w:gridSpan w:val="2"/>
              </w:tcPr>
            </w:tcPrChange>
          </w:tcPr>
          <w:p w14:paraId="5EED4B74" w14:textId="77777777" w:rsidR="00713BD2" w:rsidRPr="007D09DF" w:rsidRDefault="00713BD2">
            <w:pPr>
              <w:widowControl w:val="0"/>
              <w:autoSpaceDE w:val="0"/>
              <w:autoSpaceDN w:val="0"/>
              <w:spacing w:before="91"/>
              <w:jc w:val="both"/>
              <w:rPr>
                <w:rFonts w:ascii="Times New Roman" w:hAnsi="Times New Roman" w:cs="Times New Roman"/>
                <w:sz w:val="20"/>
                <w:szCs w:val="20"/>
              </w:rPr>
              <w:pPrChange w:id="1094" w:author="Inno" w:date="2024-09-10T12:52:00Z" w16du:dateUtc="2024-09-10T07:22:00Z">
                <w:pPr>
                  <w:widowControl w:val="0"/>
                  <w:autoSpaceDE w:val="0"/>
                  <w:autoSpaceDN w:val="0"/>
                  <w:spacing w:before="91"/>
                </w:pPr>
              </w:pPrChange>
            </w:pPr>
            <w:r w:rsidRPr="007D09DF">
              <w:rPr>
                <w:rFonts w:ascii="Times New Roman" w:hAnsi="Times New Roman" w:cs="Times New Roman"/>
                <w:sz w:val="20"/>
                <w:szCs w:val="20"/>
              </w:rPr>
              <w:t>Statutory requirements</w:t>
            </w:r>
          </w:p>
        </w:tc>
        <w:tc>
          <w:tcPr>
            <w:tcW w:w="2070" w:type="dxa"/>
            <w:tcPrChange w:id="1095" w:author="Inno" w:date="2024-09-10T14:10:00Z" w16du:dateUtc="2024-09-10T08:40:00Z">
              <w:tcPr>
                <w:tcW w:w="1890" w:type="dxa"/>
                <w:gridSpan w:val="3"/>
              </w:tcPr>
            </w:tcPrChange>
          </w:tcPr>
          <w:p w14:paraId="50748AA4" w14:textId="770C763F" w:rsidR="00713BD2" w:rsidRPr="007D09DF" w:rsidRDefault="00713BD2">
            <w:pPr>
              <w:widowControl w:val="0"/>
              <w:autoSpaceDE w:val="0"/>
              <w:autoSpaceDN w:val="0"/>
              <w:jc w:val="center"/>
              <w:rPr>
                <w:rFonts w:ascii="Times New Roman" w:hAnsi="Times New Roman" w:cs="Times New Roman"/>
                <w:sz w:val="20"/>
                <w:szCs w:val="20"/>
              </w:rPr>
              <w:pPrChange w:id="1096" w:author="Inno" w:date="2024-09-10T12:53:00Z" w16du:dateUtc="2024-09-10T07:23:00Z">
                <w:pPr>
                  <w:widowControl w:val="0"/>
                  <w:autoSpaceDE w:val="0"/>
                  <w:autoSpaceDN w:val="0"/>
                </w:pPr>
              </w:pPrChange>
            </w:pPr>
            <w:r w:rsidRPr="007D09DF">
              <w:rPr>
                <w:rFonts w:ascii="Times New Roman" w:hAnsi="Times New Roman" w:cs="Times New Roman"/>
                <w:sz w:val="20"/>
                <w:szCs w:val="20"/>
              </w:rPr>
              <w:t xml:space="preserve">Allowance for statutory inspections </w:t>
            </w:r>
            <w:del w:id="1097" w:author="Inno" w:date="2024-09-10T12:52:00Z" w16du:dateUtc="2024-09-10T07:22:00Z">
              <w:r w:rsidRPr="007D09DF" w:rsidDel="004618E9">
                <w:rPr>
                  <w:rFonts w:ascii="Times New Roman" w:hAnsi="Times New Roman" w:cs="Times New Roman"/>
                  <w:sz w:val="20"/>
                  <w:szCs w:val="20"/>
                </w:rPr>
                <w:delText xml:space="preserve">Control </w:delText>
              </w:r>
            </w:del>
            <w:ins w:id="1098" w:author="Inno" w:date="2024-09-10T12:52:00Z" w16du:dateUtc="2024-09-10T07:22:00Z">
              <w:r>
                <w:rPr>
                  <w:rFonts w:ascii="Times New Roman" w:hAnsi="Times New Roman" w:cs="Times New Roman"/>
                  <w:sz w:val="20"/>
                  <w:szCs w:val="20"/>
                </w:rPr>
                <w:t>c</w:t>
              </w:r>
              <w:r w:rsidRPr="007D09DF">
                <w:rPr>
                  <w:rFonts w:ascii="Times New Roman" w:hAnsi="Times New Roman" w:cs="Times New Roman"/>
                  <w:sz w:val="20"/>
                  <w:szCs w:val="20"/>
                </w:rPr>
                <w:t xml:space="preserve">ontrol </w:t>
              </w:r>
            </w:ins>
            <w:r w:rsidRPr="007D09DF">
              <w:rPr>
                <w:rFonts w:ascii="Times New Roman" w:hAnsi="Times New Roman" w:cs="Times New Roman"/>
                <w:sz w:val="20"/>
                <w:szCs w:val="20"/>
              </w:rPr>
              <w:t>of waste</w:t>
            </w:r>
          </w:p>
        </w:tc>
        <w:tc>
          <w:tcPr>
            <w:tcW w:w="1980" w:type="dxa"/>
            <w:tcPrChange w:id="1099" w:author="Inno" w:date="2024-09-10T14:10:00Z" w16du:dateUtc="2024-09-10T08:40:00Z">
              <w:tcPr>
                <w:tcW w:w="2160" w:type="dxa"/>
                <w:gridSpan w:val="3"/>
              </w:tcPr>
            </w:tcPrChange>
          </w:tcPr>
          <w:p w14:paraId="21F785D4" w14:textId="77777777" w:rsidR="00713BD2" w:rsidRPr="007D09DF" w:rsidRDefault="00713BD2">
            <w:pPr>
              <w:widowControl w:val="0"/>
              <w:autoSpaceDE w:val="0"/>
              <w:autoSpaceDN w:val="0"/>
              <w:spacing w:before="91"/>
              <w:jc w:val="center"/>
              <w:rPr>
                <w:rFonts w:ascii="Times New Roman" w:hAnsi="Times New Roman" w:cs="Times New Roman"/>
                <w:sz w:val="20"/>
                <w:szCs w:val="20"/>
              </w:rPr>
              <w:pPrChange w:id="1100" w:author="Inno" w:date="2024-09-10T14:00:00Z" w16du:dateUtc="2024-09-10T08:30:00Z">
                <w:pPr>
                  <w:widowControl w:val="0"/>
                  <w:autoSpaceDE w:val="0"/>
                  <w:autoSpaceDN w:val="0"/>
                  <w:spacing w:before="91"/>
                </w:pPr>
              </w:pPrChange>
            </w:pPr>
            <w:r w:rsidRPr="007D09DF">
              <w:rPr>
                <w:rFonts w:ascii="Times New Roman" w:hAnsi="Times New Roman" w:cs="Times New Roman"/>
                <w:sz w:val="20"/>
                <w:szCs w:val="20"/>
              </w:rPr>
              <w:t>Inspectorates</w:t>
            </w:r>
          </w:p>
        </w:tc>
      </w:tr>
      <w:tr w:rsidR="00713BD2" w:rsidRPr="007D09DF" w14:paraId="4770E9EB" w14:textId="77777777" w:rsidTr="00632700">
        <w:tblPrEx>
          <w:tblPrExChange w:id="1101" w:author="Inno" w:date="2024-09-10T14:10:00Z" w16du:dateUtc="2024-09-10T08:40:00Z">
            <w:tblPrEx>
              <w:tblBorders>
                <w:top w:val="none" w:sz="0" w:space="0" w:color="auto"/>
                <w:bottom w:val="none" w:sz="0" w:space="0" w:color="auto"/>
              </w:tblBorders>
            </w:tblPrEx>
          </w:tblPrExChange>
        </w:tblPrEx>
        <w:trPr>
          <w:trHeight w:val="594"/>
          <w:jc w:val="center"/>
          <w:trPrChange w:id="1102" w:author="Inno" w:date="2024-09-10T14:10:00Z" w16du:dateUtc="2024-09-10T08:40:00Z">
            <w:trPr>
              <w:trHeight w:val="594"/>
              <w:jc w:val="center"/>
            </w:trPr>
          </w:trPrChange>
        </w:trPr>
        <w:tc>
          <w:tcPr>
            <w:tcW w:w="827" w:type="dxa"/>
            <w:tcPrChange w:id="1103" w:author="Inno" w:date="2024-09-10T14:10:00Z" w16du:dateUtc="2024-09-10T08:40:00Z">
              <w:tcPr>
                <w:tcW w:w="827" w:type="dxa"/>
              </w:tcPr>
            </w:tcPrChange>
          </w:tcPr>
          <w:p w14:paraId="3AB634E2"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104" w:author="Inno" w:date="2024-09-10T14:10:00Z" w16du:dateUtc="2024-09-10T08:40:00Z">
              <w:tcPr>
                <w:tcW w:w="1783" w:type="dxa"/>
                <w:vMerge/>
              </w:tcPr>
            </w:tcPrChange>
          </w:tcPr>
          <w:p w14:paraId="7B1786BC"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105" w:author="Inno" w:date="2024-09-10T14:10:00Z" w16du:dateUtc="2024-09-10T08:40:00Z">
              <w:tcPr>
                <w:tcW w:w="2520" w:type="dxa"/>
                <w:gridSpan w:val="2"/>
              </w:tcPr>
            </w:tcPrChange>
          </w:tcPr>
          <w:p w14:paraId="5098C2D2" w14:textId="5C086018" w:rsidR="00713BD2" w:rsidRPr="007D09DF" w:rsidRDefault="00713BD2">
            <w:pPr>
              <w:widowControl w:val="0"/>
              <w:autoSpaceDE w:val="0"/>
              <w:autoSpaceDN w:val="0"/>
              <w:spacing w:after="120"/>
              <w:jc w:val="both"/>
              <w:rPr>
                <w:rFonts w:ascii="Times New Roman" w:hAnsi="Times New Roman" w:cs="Times New Roman"/>
                <w:sz w:val="20"/>
                <w:szCs w:val="20"/>
              </w:rPr>
              <w:pPrChange w:id="1106" w:author="Inno" w:date="2024-09-10T14:03:00Z" w16du:dateUtc="2024-09-10T08:33:00Z">
                <w:pPr>
                  <w:widowControl w:val="0"/>
                  <w:autoSpaceDE w:val="0"/>
                  <w:autoSpaceDN w:val="0"/>
                </w:pPr>
              </w:pPrChange>
            </w:pPr>
            <w:r w:rsidRPr="007D09DF">
              <w:rPr>
                <w:rFonts w:ascii="Times New Roman" w:hAnsi="Times New Roman" w:cs="Times New Roman"/>
                <w:sz w:val="20"/>
                <w:szCs w:val="20"/>
              </w:rPr>
              <w:t xml:space="preserve">Standards (company and national) spares provisions time to come on stream </w:t>
            </w:r>
          </w:p>
        </w:tc>
        <w:tc>
          <w:tcPr>
            <w:tcW w:w="2070" w:type="dxa"/>
            <w:tcPrChange w:id="1107" w:author="Inno" w:date="2024-09-10T14:10:00Z" w16du:dateUtc="2024-09-10T08:40:00Z">
              <w:tcPr>
                <w:tcW w:w="1890" w:type="dxa"/>
                <w:gridSpan w:val="3"/>
              </w:tcPr>
            </w:tcPrChange>
          </w:tcPr>
          <w:p w14:paraId="0F76DB1E" w14:textId="77777777" w:rsidR="00713BD2" w:rsidRPr="007D09DF" w:rsidRDefault="00713BD2">
            <w:pPr>
              <w:widowControl w:val="0"/>
              <w:autoSpaceDE w:val="0"/>
              <w:autoSpaceDN w:val="0"/>
              <w:spacing w:before="91"/>
              <w:jc w:val="center"/>
              <w:rPr>
                <w:rFonts w:ascii="Times New Roman" w:hAnsi="Times New Roman" w:cs="Times New Roman"/>
                <w:sz w:val="20"/>
                <w:szCs w:val="20"/>
              </w:rPr>
              <w:pPrChange w:id="1108" w:author="Inno" w:date="2024-09-10T12:53:00Z" w16du:dateUtc="2024-09-10T07:23:00Z">
                <w:pPr>
                  <w:widowControl w:val="0"/>
                  <w:autoSpaceDE w:val="0"/>
                  <w:autoSpaceDN w:val="0"/>
                  <w:spacing w:before="91"/>
                </w:pPr>
              </w:pPrChange>
            </w:pPr>
          </w:p>
        </w:tc>
        <w:tc>
          <w:tcPr>
            <w:tcW w:w="1980" w:type="dxa"/>
            <w:tcPrChange w:id="1109" w:author="Inno" w:date="2024-09-10T14:10:00Z" w16du:dateUtc="2024-09-10T08:40:00Z">
              <w:tcPr>
                <w:tcW w:w="2160" w:type="dxa"/>
                <w:gridSpan w:val="3"/>
              </w:tcPr>
            </w:tcPrChange>
          </w:tcPr>
          <w:p w14:paraId="5DC0C5CB" w14:textId="77777777" w:rsidR="00713BD2" w:rsidRPr="007D09DF" w:rsidRDefault="00713BD2">
            <w:pPr>
              <w:widowControl w:val="0"/>
              <w:autoSpaceDE w:val="0"/>
              <w:autoSpaceDN w:val="0"/>
              <w:spacing w:before="91"/>
              <w:jc w:val="center"/>
              <w:rPr>
                <w:rFonts w:ascii="Times New Roman" w:hAnsi="Times New Roman" w:cs="Times New Roman"/>
                <w:sz w:val="20"/>
                <w:szCs w:val="20"/>
              </w:rPr>
              <w:pPrChange w:id="1110" w:author="Inno" w:date="2024-09-10T14:00:00Z" w16du:dateUtc="2024-09-10T08:30:00Z">
                <w:pPr>
                  <w:widowControl w:val="0"/>
                  <w:autoSpaceDE w:val="0"/>
                  <w:autoSpaceDN w:val="0"/>
                  <w:spacing w:before="91"/>
                </w:pPr>
              </w:pPrChange>
            </w:pPr>
          </w:p>
        </w:tc>
      </w:tr>
      <w:tr w:rsidR="00713BD2" w:rsidRPr="007D09DF" w14:paraId="630984BE" w14:textId="77777777" w:rsidTr="00632700">
        <w:tblPrEx>
          <w:tblPrExChange w:id="1111" w:author="Inno" w:date="2024-09-10T14:10:00Z" w16du:dateUtc="2024-09-10T08:40:00Z">
            <w:tblPrEx>
              <w:tblBorders>
                <w:top w:val="none" w:sz="0" w:space="0" w:color="auto"/>
                <w:bottom w:val="none" w:sz="0" w:space="0" w:color="auto"/>
              </w:tblBorders>
            </w:tblPrEx>
          </w:tblPrExChange>
        </w:tblPrEx>
        <w:trPr>
          <w:trHeight w:val="594"/>
          <w:jc w:val="center"/>
          <w:trPrChange w:id="1112" w:author="Inno" w:date="2024-09-10T14:10:00Z" w16du:dateUtc="2024-09-10T08:40:00Z">
            <w:trPr>
              <w:trHeight w:val="594"/>
              <w:jc w:val="center"/>
            </w:trPr>
          </w:trPrChange>
        </w:trPr>
        <w:tc>
          <w:tcPr>
            <w:tcW w:w="827" w:type="dxa"/>
            <w:tcPrChange w:id="1113" w:author="Inno" w:date="2024-09-10T14:10:00Z" w16du:dateUtc="2024-09-10T08:40:00Z">
              <w:tcPr>
                <w:tcW w:w="827" w:type="dxa"/>
              </w:tcPr>
            </w:tcPrChange>
          </w:tcPr>
          <w:p w14:paraId="51CAA8CC"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114" w:author="Inno" w:date="2024-09-10T14:10:00Z" w16du:dateUtc="2024-09-10T08:40:00Z">
              <w:tcPr>
                <w:tcW w:w="1783" w:type="dxa"/>
                <w:vMerge/>
              </w:tcPr>
            </w:tcPrChange>
          </w:tcPr>
          <w:p w14:paraId="66BA7E70"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115" w:author="Inno" w:date="2024-09-10T14:10:00Z" w16du:dateUtc="2024-09-10T08:40:00Z">
              <w:tcPr>
                <w:tcW w:w="2520" w:type="dxa"/>
                <w:gridSpan w:val="2"/>
              </w:tcPr>
            </w:tcPrChange>
          </w:tcPr>
          <w:p w14:paraId="1B9170D9" w14:textId="77777777" w:rsidR="00713BD2" w:rsidRPr="007D09DF" w:rsidRDefault="00713BD2">
            <w:pPr>
              <w:widowControl w:val="0"/>
              <w:autoSpaceDE w:val="0"/>
              <w:autoSpaceDN w:val="0"/>
              <w:jc w:val="both"/>
              <w:rPr>
                <w:rFonts w:ascii="Times New Roman" w:hAnsi="Times New Roman" w:cs="Times New Roman"/>
                <w:sz w:val="20"/>
                <w:szCs w:val="20"/>
              </w:rPr>
              <w:pPrChange w:id="1116" w:author="Inno" w:date="2024-09-10T12:52:00Z" w16du:dateUtc="2024-09-10T07:22:00Z">
                <w:pPr>
                  <w:widowControl w:val="0"/>
                  <w:autoSpaceDE w:val="0"/>
                  <w:autoSpaceDN w:val="0"/>
                </w:pPr>
              </w:pPrChange>
            </w:pPr>
            <w:r w:rsidRPr="007D09DF">
              <w:rPr>
                <w:rFonts w:ascii="Times New Roman" w:hAnsi="Times New Roman" w:cs="Times New Roman"/>
                <w:sz w:val="20"/>
                <w:szCs w:val="20"/>
              </w:rPr>
              <w:t>Reliability or maintainability demonstrations</w:t>
            </w:r>
          </w:p>
        </w:tc>
        <w:tc>
          <w:tcPr>
            <w:tcW w:w="2070" w:type="dxa"/>
            <w:tcPrChange w:id="1117" w:author="Inno" w:date="2024-09-10T14:10:00Z" w16du:dateUtc="2024-09-10T08:40:00Z">
              <w:tcPr>
                <w:tcW w:w="1890" w:type="dxa"/>
                <w:gridSpan w:val="3"/>
              </w:tcPr>
            </w:tcPrChange>
          </w:tcPr>
          <w:p w14:paraId="35A2E65C" w14:textId="26EB56AB" w:rsidR="00713BD2" w:rsidRPr="007D09DF" w:rsidRDefault="00713BD2">
            <w:pPr>
              <w:widowControl w:val="0"/>
              <w:autoSpaceDE w:val="0"/>
              <w:autoSpaceDN w:val="0"/>
              <w:spacing w:after="120"/>
              <w:jc w:val="center"/>
              <w:rPr>
                <w:rFonts w:ascii="Times New Roman" w:hAnsi="Times New Roman" w:cs="Times New Roman"/>
                <w:sz w:val="20"/>
                <w:szCs w:val="20"/>
              </w:rPr>
              <w:pPrChange w:id="1118" w:author="Inno" w:date="2024-09-10T14:03:00Z" w16du:dateUtc="2024-09-10T08:33:00Z">
                <w:pPr>
                  <w:widowControl w:val="0"/>
                  <w:autoSpaceDE w:val="0"/>
                  <w:autoSpaceDN w:val="0"/>
                  <w:spacing w:before="91"/>
                </w:pPr>
              </w:pPrChange>
            </w:pPr>
            <w:r w:rsidRPr="007D09DF">
              <w:rPr>
                <w:rFonts w:ascii="Times New Roman" w:hAnsi="Times New Roman" w:cs="Times New Roman"/>
                <w:sz w:val="20"/>
                <w:szCs w:val="20"/>
              </w:rPr>
              <w:t>Reliability/ maintainability analysis</w:t>
            </w:r>
          </w:p>
        </w:tc>
        <w:tc>
          <w:tcPr>
            <w:tcW w:w="1980" w:type="dxa"/>
            <w:tcPrChange w:id="1119" w:author="Inno" w:date="2024-09-10T14:10:00Z" w16du:dateUtc="2024-09-10T08:40:00Z">
              <w:tcPr>
                <w:tcW w:w="2160" w:type="dxa"/>
                <w:gridSpan w:val="3"/>
              </w:tcPr>
            </w:tcPrChange>
          </w:tcPr>
          <w:p w14:paraId="456C33BC" w14:textId="77777777" w:rsidR="00713BD2" w:rsidRPr="007D09DF" w:rsidRDefault="00713BD2">
            <w:pPr>
              <w:widowControl w:val="0"/>
              <w:autoSpaceDE w:val="0"/>
              <w:autoSpaceDN w:val="0"/>
              <w:jc w:val="center"/>
              <w:rPr>
                <w:rFonts w:ascii="Times New Roman" w:hAnsi="Times New Roman" w:cs="Times New Roman"/>
                <w:sz w:val="20"/>
                <w:szCs w:val="20"/>
              </w:rPr>
              <w:pPrChange w:id="1120" w:author="Inno" w:date="2024-09-10T14:03:00Z" w16du:dateUtc="2024-09-10T08:33:00Z">
                <w:pPr>
                  <w:widowControl w:val="0"/>
                  <w:autoSpaceDE w:val="0"/>
                  <w:autoSpaceDN w:val="0"/>
                  <w:spacing w:before="91"/>
                </w:pPr>
              </w:pPrChange>
            </w:pPr>
            <w:r w:rsidRPr="007D09DF">
              <w:rPr>
                <w:rFonts w:ascii="Times New Roman" w:hAnsi="Times New Roman" w:cs="Times New Roman"/>
                <w:sz w:val="20"/>
                <w:szCs w:val="20"/>
              </w:rPr>
              <w:t>Operations maintenance</w:t>
            </w:r>
          </w:p>
        </w:tc>
      </w:tr>
      <w:tr w:rsidR="00713BD2" w:rsidRPr="007D09DF" w14:paraId="7BD57F90" w14:textId="77777777" w:rsidTr="00632700">
        <w:tblPrEx>
          <w:tblPrExChange w:id="1121" w:author="Inno" w:date="2024-09-10T14:10:00Z" w16du:dateUtc="2024-09-10T08:40:00Z">
            <w:tblPrEx>
              <w:tblBorders>
                <w:top w:val="none" w:sz="0" w:space="0" w:color="auto"/>
                <w:bottom w:val="none" w:sz="0" w:space="0" w:color="auto"/>
              </w:tblBorders>
            </w:tblPrEx>
          </w:tblPrExChange>
        </w:tblPrEx>
        <w:trPr>
          <w:trHeight w:val="594"/>
          <w:jc w:val="center"/>
          <w:trPrChange w:id="1122" w:author="Inno" w:date="2024-09-10T14:10:00Z" w16du:dateUtc="2024-09-10T08:40:00Z">
            <w:trPr>
              <w:trHeight w:val="594"/>
              <w:jc w:val="center"/>
            </w:trPr>
          </w:trPrChange>
        </w:trPr>
        <w:tc>
          <w:tcPr>
            <w:tcW w:w="827" w:type="dxa"/>
            <w:tcPrChange w:id="1123" w:author="Inno" w:date="2024-09-10T14:10:00Z" w16du:dateUtc="2024-09-10T08:40:00Z">
              <w:tcPr>
                <w:tcW w:w="827" w:type="dxa"/>
              </w:tcPr>
            </w:tcPrChange>
          </w:tcPr>
          <w:p w14:paraId="7F3657DE"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124" w:author="Inno" w:date="2024-09-10T14:10:00Z" w16du:dateUtc="2024-09-10T08:40:00Z">
              <w:tcPr>
                <w:tcW w:w="1783" w:type="dxa"/>
                <w:vMerge/>
              </w:tcPr>
            </w:tcPrChange>
          </w:tcPr>
          <w:p w14:paraId="62D5E099"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125" w:author="Inno" w:date="2024-09-10T14:10:00Z" w16du:dateUtc="2024-09-10T08:40:00Z">
              <w:tcPr>
                <w:tcW w:w="2520" w:type="dxa"/>
                <w:gridSpan w:val="2"/>
              </w:tcPr>
            </w:tcPrChange>
          </w:tcPr>
          <w:p w14:paraId="42163EA6" w14:textId="77777777" w:rsidR="00713BD2" w:rsidRPr="007D09DF" w:rsidRDefault="00713BD2" w:rsidP="004618E9">
            <w:pPr>
              <w:widowControl w:val="0"/>
              <w:autoSpaceDE w:val="0"/>
              <w:autoSpaceDN w:val="0"/>
              <w:jc w:val="both"/>
              <w:rPr>
                <w:rFonts w:ascii="Times New Roman" w:hAnsi="Times New Roman" w:cs="Times New Roman"/>
                <w:sz w:val="20"/>
                <w:szCs w:val="20"/>
              </w:rPr>
            </w:pPr>
            <w:r w:rsidRPr="007D09DF">
              <w:rPr>
                <w:rFonts w:ascii="Times New Roman" w:hAnsi="Times New Roman" w:cs="Times New Roman"/>
                <w:sz w:val="20"/>
                <w:szCs w:val="20"/>
              </w:rPr>
              <w:t>Asset life</w:t>
            </w:r>
          </w:p>
        </w:tc>
        <w:tc>
          <w:tcPr>
            <w:tcW w:w="2070" w:type="dxa"/>
            <w:tcPrChange w:id="1126" w:author="Inno" w:date="2024-09-10T14:10:00Z" w16du:dateUtc="2024-09-10T08:40:00Z">
              <w:tcPr>
                <w:tcW w:w="1890" w:type="dxa"/>
                <w:gridSpan w:val="3"/>
              </w:tcPr>
            </w:tcPrChange>
          </w:tcPr>
          <w:p w14:paraId="6A6E43D0" w14:textId="77777777" w:rsidR="00713BD2" w:rsidRPr="007D09DF" w:rsidRDefault="00713BD2">
            <w:pPr>
              <w:widowControl w:val="0"/>
              <w:autoSpaceDE w:val="0"/>
              <w:autoSpaceDN w:val="0"/>
              <w:jc w:val="center"/>
              <w:rPr>
                <w:rFonts w:ascii="Times New Roman" w:hAnsi="Times New Roman" w:cs="Times New Roman"/>
                <w:sz w:val="20"/>
                <w:szCs w:val="20"/>
              </w:rPr>
              <w:pPrChange w:id="1127" w:author="Inno" w:date="2024-09-10T12:53:00Z" w16du:dateUtc="2024-09-10T07:23:00Z">
                <w:pPr>
                  <w:widowControl w:val="0"/>
                  <w:autoSpaceDE w:val="0"/>
                  <w:autoSpaceDN w:val="0"/>
                </w:pPr>
              </w:pPrChange>
            </w:pPr>
            <w:r w:rsidRPr="007D09DF">
              <w:rPr>
                <w:rFonts w:ascii="Times New Roman" w:hAnsi="Times New Roman" w:cs="Times New Roman"/>
                <w:sz w:val="20"/>
                <w:szCs w:val="20"/>
              </w:rPr>
              <w:t>Plant history files</w:t>
            </w:r>
          </w:p>
        </w:tc>
        <w:tc>
          <w:tcPr>
            <w:tcW w:w="1980" w:type="dxa"/>
            <w:tcPrChange w:id="1128" w:author="Inno" w:date="2024-09-10T14:10:00Z" w16du:dateUtc="2024-09-10T08:40:00Z">
              <w:tcPr>
                <w:tcW w:w="2160" w:type="dxa"/>
                <w:gridSpan w:val="3"/>
              </w:tcPr>
            </w:tcPrChange>
          </w:tcPr>
          <w:p w14:paraId="232C76C7" w14:textId="77777777" w:rsidR="00713BD2" w:rsidRPr="007D09DF" w:rsidRDefault="00713BD2">
            <w:pPr>
              <w:widowControl w:val="0"/>
              <w:autoSpaceDE w:val="0"/>
              <w:autoSpaceDN w:val="0"/>
              <w:spacing w:before="91"/>
              <w:jc w:val="center"/>
              <w:rPr>
                <w:rFonts w:ascii="Times New Roman" w:hAnsi="Times New Roman" w:cs="Times New Roman"/>
                <w:sz w:val="20"/>
                <w:szCs w:val="20"/>
              </w:rPr>
              <w:pPrChange w:id="1129" w:author="Inno" w:date="2024-09-10T14:00:00Z" w16du:dateUtc="2024-09-10T08:30:00Z">
                <w:pPr>
                  <w:widowControl w:val="0"/>
                  <w:autoSpaceDE w:val="0"/>
                  <w:autoSpaceDN w:val="0"/>
                  <w:spacing w:before="91"/>
                </w:pPr>
              </w:pPrChange>
            </w:pPr>
          </w:p>
        </w:tc>
      </w:tr>
      <w:tr w:rsidR="00713BD2" w:rsidRPr="007D09DF" w14:paraId="5BC6274E" w14:textId="77777777" w:rsidTr="00632700">
        <w:tblPrEx>
          <w:tblPrExChange w:id="1130" w:author="Inno" w:date="2024-09-10T14:10:00Z" w16du:dateUtc="2024-09-10T08:40:00Z">
            <w:tblPrEx>
              <w:tblBorders>
                <w:top w:val="none" w:sz="0" w:space="0" w:color="auto"/>
                <w:bottom w:val="none" w:sz="0" w:space="0" w:color="auto"/>
              </w:tblBorders>
            </w:tblPrEx>
          </w:tblPrExChange>
        </w:tblPrEx>
        <w:trPr>
          <w:trHeight w:val="423"/>
          <w:jc w:val="center"/>
          <w:trPrChange w:id="1131" w:author="Inno" w:date="2024-09-10T14:10:00Z" w16du:dateUtc="2024-09-10T08:40:00Z">
            <w:trPr>
              <w:trHeight w:val="594"/>
              <w:jc w:val="center"/>
            </w:trPr>
          </w:trPrChange>
        </w:trPr>
        <w:tc>
          <w:tcPr>
            <w:tcW w:w="827" w:type="dxa"/>
            <w:tcPrChange w:id="1132" w:author="Inno" w:date="2024-09-10T14:10:00Z" w16du:dateUtc="2024-09-10T08:40:00Z">
              <w:tcPr>
                <w:tcW w:w="827" w:type="dxa"/>
              </w:tcPr>
            </w:tcPrChange>
          </w:tcPr>
          <w:p w14:paraId="488BBE42"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133" w:author="Inno" w:date="2024-09-10T14:10:00Z" w16du:dateUtc="2024-09-10T08:40:00Z">
              <w:tcPr>
                <w:tcW w:w="1783" w:type="dxa"/>
                <w:vMerge/>
              </w:tcPr>
            </w:tcPrChange>
          </w:tcPr>
          <w:p w14:paraId="340EC910"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134" w:author="Inno" w:date="2024-09-10T14:10:00Z" w16du:dateUtc="2024-09-10T08:40:00Z">
              <w:tcPr>
                <w:tcW w:w="2520" w:type="dxa"/>
                <w:gridSpan w:val="2"/>
              </w:tcPr>
            </w:tcPrChange>
          </w:tcPr>
          <w:p w14:paraId="3644318C" w14:textId="77777777" w:rsidR="00713BD2" w:rsidRPr="007D09DF" w:rsidRDefault="00713BD2">
            <w:pPr>
              <w:widowControl w:val="0"/>
              <w:autoSpaceDE w:val="0"/>
              <w:autoSpaceDN w:val="0"/>
              <w:spacing w:after="120"/>
              <w:jc w:val="both"/>
              <w:rPr>
                <w:rFonts w:ascii="Times New Roman" w:hAnsi="Times New Roman" w:cs="Times New Roman"/>
                <w:sz w:val="20"/>
                <w:szCs w:val="20"/>
              </w:rPr>
              <w:pPrChange w:id="1135" w:author="Inno" w:date="2024-09-10T14:04:00Z" w16du:dateUtc="2024-09-10T08:34:00Z">
                <w:pPr>
                  <w:widowControl w:val="0"/>
                  <w:autoSpaceDE w:val="0"/>
                  <w:autoSpaceDN w:val="0"/>
                </w:pPr>
              </w:pPrChange>
            </w:pPr>
            <w:r w:rsidRPr="007D09DF">
              <w:rPr>
                <w:rFonts w:ascii="Times New Roman" w:hAnsi="Times New Roman" w:cs="Times New Roman"/>
                <w:sz w:val="20"/>
                <w:szCs w:val="20"/>
              </w:rPr>
              <w:t>Special materials to be used or prohibited</w:t>
            </w:r>
          </w:p>
        </w:tc>
        <w:tc>
          <w:tcPr>
            <w:tcW w:w="2070" w:type="dxa"/>
            <w:tcPrChange w:id="1136" w:author="Inno" w:date="2024-09-10T14:10:00Z" w16du:dateUtc="2024-09-10T08:40:00Z">
              <w:tcPr>
                <w:tcW w:w="1890" w:type="dxa"/>
                <w:gridSpan w:val="3"/>
              </w:tcPr>
            </w:tcPrChange>
          </w:tcPr>
          <w:p w14:paraId="712D8D51" w14:textId="77777777" w:rsidR="00713BD2" w:rsidRPr="007D09DF" w:rsidRDefault="00713BD2">
            <w:pPr>
              <w:widowControl w:val="0"/>
              <w:autoSpaceDE w:val="0"/>
              <w:autoSpaceDN w:val="0"/>
              <w:spacing w:after="120"/>
              <w:jc w:val="center"/>
              <w:rPr>
                <w:rFonts w:ascii="Times New Roman" w:hAnsi="Times New Roman" w:cs="Times New Roman"/>
                <w:sz w:val="20"/>
                <w:szCs w:val="20"/>
              </w:rPr>
              <w:pPrChange w:id="1137" w:author="Inno" w:date="2024-09-10T14:04:00Z" w16du:dateUtc="2024-09-10T08:34:00Z">
                <w:pPr>
                  <w:widowControl w:val="0"/>
                  <w:autoSpaceDE w:val="0"/>
                  <w:autoSpaceDN w:val="0"/>
                </w:pPr>
              </w:pPrChange>
            </w:pPr>
          </w:p>
        </w:tc>
        <w:tc>
          <w:tcPr>
            <w:tcW w:w="1980" w:type="dxa"/>
            <w:tcPrChange w:id="1138" w:author="Inno" w:date="2024-09-10T14:10:00Z" w16du:dateUtc="2024-09-10T08:40:00Z">
              <w:tcPr>
                <w:tcW w:w="2160" w:type="dxa"/>
                <w:gridSpan w:val="3"/>
              </w:tcPr>
            </w:tcPrChange>
          </w:tcPr>
          <w:p w14:paraId="7B9344DF" w14:textId="77777777" w:rsidR="00713BD2" w:rsidRPr="007D09DF" w:rsidRDefault="00713BD2">
            <w:pPr>
              <w:widowControl w:val="0"/>
              <w:autoSpaceDE w:val="0"/>
              <w:autoSpaceDN w:val="0"/>
              <w:jc w:val="center"/>
              <w:rPr>
                <w:rFonts w:ascii="Times New Roman" w:hAnsi="Times New Roman" w:cs="Times New Roman"/>
                <w:sz w:val="20"/>
                <w:szCs w:val="20"/>
              </w:rPr>
              <w:pPrChange w:id="1139" w:author="Inno" w:date="2024-09-10T14:10:00Z" w16du:dateUtc="2024-09-10T08:40:00Z">
                <w:pPr>
                  <w:widowControl w:val="0"/>
                  <w:autoSpaceDE w:val="0"/>
                  <w:autoSpaceDN w:val="0"/>
                  <w:spacing w:before="91"/>
                </w:pPr>
              </w:pPrChange>
            </w:pPr>
            <w:r w:rsidRPr="007D09DF">
              <w:rPr>
                <w:rFonts w:ascii="Times New Roman" w:hAnsi="Times New Roman" w:cs="Times New Roman"/>
                <w:sz w:val="20"/>
                <w:szCs w:val="20"/>
              </w:rPr>
              <w:t>Design</w:t>
            </w:r>
          </w:p>
        </w:tc>
      </w:tr>
      <w:tr w:rsidR="00713BD2" w:rsidRPr="007D09DF" w14:paraId="5C431834" w14:textId="77777777" w:rsidTr="00632700">
        <w:tblPrEx>
          <w:tblPrExChange w:id="1140" w:author="Inno" w:date="2024-09-10T14:10:00Z" w16du:dateUtc="2024-09-10T08:40:00Z">
            <w:tblPrEx>
              <w:tblBorders>
                <w:top w:val="none" w:sz="0" w:space="0" w:color="auto"/>
                <w:bottom w:val="none" w:sz="0" w:space="0" w:color="auto"/>
              </w:tblBorders>
            </w:tblPrEx>
          </w:tblPrExChange>
        </w:tblPrEx>
        <w:trPr>
          <w:trHeight w:val="225"/>
          <w:jc w:val="center"/>
          <w:trPrChange w:id="1141" w:author="Inno" w:date="2024-09-10T14:10:00Z" w16du:dateUtc="2024-09-10T08:40:00Z">
            <w:trPr>
              <w:trHeight w:val="594"/>
              <w:jc w:val="center"/>
            </w:trPr>
          </w:trPrChange>
        </w:trPr>
        <w:tc>
          <w:tcPr>
            <w:tcW w:w="827" w:type="dxa"/>
            <w:tcPrChange w:id="1142" w:author="Inno" w:date="2024-09-10T14:10:00Z" w16du:dateUtc="2024-09-10T08:40:00Z">
              <w:tcPr>
                <w:tcW w:w="827" w:type="dxa"/>
              </w:tcPr>
            </w:tcPrChange>
          </w:tcPr>
          <w:p w14:paraId="5BDEC4C2"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143" w:author="Inno" w:date="2024-09-10T14:10:00Z" w16du:dateUtc="2024-09-10T08:40:00Z">
              <w:tcPr>
                <w:tcW w:w="1783" w:type="dxa"/>
                <w:vMerge/>
              </w:tcPr>
            </w:tcPrChange>
          </w:tcPr>
          <w:p w14:paraId="0C2F3620"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144" w:author="Inno" w:date="2024-09-10T14:10:00Z" w16du:dateUtc="2024-09-10T08:40:00Z">
              <w:tcPr>
                <w:tcW w:w="2520" w:type="dxa"/>
                <w:gridSpan w:val="2"/>
              </w:tcPr>
            </w:tcPrChange>
          </w:tcPr>
          <w:p w14:paraId="0A3C0F78" w14:textId="77777777" w:rsidR="00713BD2" w:rsidRPr="007D09DF" w:rsidRDefault="00713BD2">
            <w:pPr>
              <w:widowControl w:val="0"/>
              <w:autoSpaceDE w:val="0"/>
              <w:autoSpaceDN w:val="0"/>
              <w:spacing w:after="120"/>
              <w:jc w:val="both"/>
              <w:rPr>
                <w:rFonts w:ascii="Times New Roman" w:hAnsi="Times New Roman" w:cs="Times New Roman"/>
                <w:sz w:val="20"/>
                <w:szCs w:val="20"/>
              </w:rPr>
              <w:pPrChange w:id="1145" w:author="Inno" w:date="2024-09-10T14:04:00Z" w16du:dateUtc="2024-09-10T08:34:00Z">
                <w:pPr>
                  <w:widowControl w:val="0"/>
                  <w:autoSpaceDE w:val="0"/>
                  <w:autoSpaceDN w:val="0"/>
                </w:pPr>
              </w:pPrChange>
            </w:pPr>
            <w:r w:rsidRPr="007D09DF">
              <w:rPr>
                <w:rFonts w:ascii="Times New Roman" w:hAnsi="Times New Roman" w:cs="Times New Roman"/>
                <w:sz w:val="20"/>
                <w:szCs w:val="20"/>
              </w:rPr>
              <w:t xml:space="preserve">Supply sources </w:t>
            </w:r>
          </w:p>
        </w:tc>
        <w:tc>
          <w:tcPr>
            <w:tcW w:w="2070" w:type="dxa"/>
            <w:tcPrChange w:id="1146" w:author="Inno" w:date="2024-09-10T14:10:00Z" w16du:dateUtc="2024-09-10T08:40:00Z">
              <w:tcPr>
                <w:tcW w:w="1890" w:type="dxa"/>
                <w:gridSpan w:val="3"/>
              </w:tcPr>
            </w:tcPrChange>
          </w:tcPr>
          <w:p w14:paraId="3D2A17A8" w14:textId="77777777" w:rsidR="00713BD2" w:rsidRPr="007D09DF" w:rsidRDefault="00713BD2">
            <w:pPr>
              <w:widowControl w:val="0"/>
              <w:autoSpaceDE w:val="0"/>
              <w:autoSpaceDN w:val="0"/>
              <w:spacing w:after="120"/>
              <w:jc w:val="center"/>
              <w:rPr>
                <w:rFonts w:ascii="Times New Roman" w:hAnsi="Times New Roman" w:cs="Times New Roman"/>
                <w:sz w:val="20"/>
                <w:szCs w:val="20"/>
              </w:rPr>
              <w:pPrChange w:id="1147" w:author="Inno" w:date="2024-09-10T14:04:00Z" w16du:dateUtc="2024-09-10T08:34:00Z">
                <w:pPr>
                  <w:widowControl w:val="0"/>
                  <w:autoSpaceDE w:val="0"/>
                  <w:autoSpaceDN w:val="0"/>
                </w:pPr>
              </w:pPrChange>
            </w:pPr>
            <w:r w:rsidRPr="007D09DF">
              <w:rPr>
                <w:rFonts w:ascii="Times New Roman" w:hAnsi="Times New Roman" w:cs="Times New Roman"/>
                <w:sz w:val="20"/>
                <w:szCs w:val="20"/>
              </w:rPr>
              <w:t>Vendor assessments</w:t>
            </w:r>
          </w:p>
        </w:tc>
        <w:tc>
          <w:tcPr>
            <w:tcW w:w="1980" w:type="dxa"/>
            <w:tcPrChange w:id="1148" w:author="Inno" w:date="2024-09-10T14:10:00Z" w16du:dateUtc="2024-09-10T08:40:00Z">
              <w:tcPr>
                <w:tcW w:w="2160" w:type="dxa"/>
                <w:gridSpan w:val="3"/>
              </w:tcPr>
            </w:tcPrChange>
          </w:tcPr>
          <w:p w14:paraId="12DA5031" w14:textId="3633D937" w:rsidR="00713BD2" w:rsidRPr="007D09DF" w:rsidRDefault="00713BD2">
            <w:pPr>
              <w:widowControl w:val="0"/>
              <w:autoSpaceDE w:val="0"/>
              <w:autoSpaceDN w:val="0"/>
              <w:jc w:val="center"/>
              <w:rPr>
                <w:rFonts w:ascii="Times New Roman" w:hAnsi="Times New Roman" w:cs="Times New Roman"/>
                <w:sz w:val="20"/>
                <w:szCs w:val="20"/>
              </w:rPr>
              <w:pPrChange w:id="1149" w:author="Inno" w:date="2024-09-10T14:10:00Z" w16du:dateUtc="2024-09-10T08:40:00Z">
                <w:pPr>
                  <w:widowControl w:val="0"/>
                  <w:autoSpaceDE w:val="0"/>
                  <w:autoSpaceDN w:val="0"/>
                  <w:spacing w:before="91"/>
                </w:pPr>
              </w:pPrChange>
            </w:pPr>
            <w:r w:rsidRPr="007D09DF">
              <w:rPr>
                <w:rFonts w:ascii="Times New Roman" w:hAnsi="Times New Roman" w:cs="Times New Roman"/>
                <w:sz w:val="20"/>
                <w:szCs w:val="20"/>
              </w:rPr>
              <w:t>Contracts, legal</w:t>
            </w:r>
          </w:p>
        </w:tc>
      </w:tr>
      <w:tr w:rsidR="00713BD2" w:rsidRPr="007D09DF" w14:paraId="3E1A9BD9" w14:textId="77777777" w:rsidTr="00632700">
        <w:tblPrEx>
          <w:tblPrExChange w:id="1150" w:author="Inno" w:date="2024-09-10T14:10:00Z" w16du:dateUtc="2024-09-10T08:40:00Z">
            <w:tblPrEx>
              <w:tblBorders>
                <w:top w:val="none" w:sz="0" w:space="0" w:color="auto"/>
                <w:bottom w:val="none" w:sz="0" w:space="0" w:color="auto"/>
              </w:tblBorders>
            </w:tblPrEx>
          </w:tblPrExChange>
        </w:tblPrEx>
        <w:trPr>
          <w:trHeight w:val="360"/>
          <w:jc w:val="center"/>
          <w:trPrChange w:id="1151" w:author="Inno" w:date="2024-09-10T14:10:00Z" w16du:dateUtc="2024-09-10T08:40:00Z">
            <w:trPr>
              <w:trHeight w:val="594"/>
              <w:jc w:val="center"/>
            </w:trPr>
          </w:trPrChange>
        </w:trPr>
        <w:tc>
          <w:tcPr>
            <w:tcW w:w="827" w:type="dxa"/>
            <w:tcPrChange w:id="1152" w:author="Inno" w:date="2024-09-10T14:10:00Z" w16du:dateUtc="2024-09-10T08:40:00Z">
              <w:tcPr>
                <w:tcW w:w="827" w:type="dxa"/>
              </w:tcPr>
            </w:tcPrChange>
          </w:tcPr>
          <w:p w14:paraId="150469C5"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153" w:author="Inno" w:date="2024-09-10T14:10:00Z" w16du:dateUtc="2024-09-10T08:40:00Z">
              <w:tcPr>
                <w:tcW w:w="1783" w:type="dxa"/>
                <w:vMerge/>
              </w:tcPr>
            </w:tcPrChange>
          </w:tcPr>
          <w:p w14:paraId="655A6D1A"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154" w:author="Inno" w:date="2024-09-10T14:10:00Z" w16du:dateUtc="2024-09-10T08:40:00Z">
              <w:tcPr>
                <w:tcW w:w="2520" w:type="dxa"/>
                <w:gridSpan w:val="2"/>
              </w:tcPr>
            </w:tcPrChange>
          </w:tcPr>
          <w:p w14:paraId="591863AC" w14:textId="77777777" w:rsidR="00713BD2" w:rsidRPr="007D09DF" w:rsidRDefault="00713BD2">
            <w:pPr>
              <w:widowControl w:val="0"/>
              <w:autoSpaceDE w:val="0"/>
              <w:autoSpaceDN w:val="0"/>
              <w:spacing w:after="120"/>
              <w:jc w:val="both"/>
              <w:rPr>
                <w:rFonts w:ascii="Times New Roman" w:hAnsi="Times New Roman" w:cs="Times New Roman"/>
                <w:sz w:val="20"/>
                <w:szCs w:val="20"/>
              </w:rPr>
              <w:pPrChange w:id="1155" w:author="Inno" w:date="2024-09-10T14:04:00Z" w16du:dateUtc="2024-09-10T08:34:00Z">
                <w:pPr>
                  <w:widowControl w:val="0"/>
                  <w:autoSpaceDE w:val="0"/>
                  <w:autoSpaceDN w:val="0"/>
                </w:pPr>
              </w:pPrChange>
            </w:pPr>
            <w:r w:rsidRPr="007D09DF">
              <w:rPr>
                <w:rFonts w:ascii="Times New Roman" w:hAnsi="Times New Roman" w:cs="Times New Roman"/>
                <w:sz w:val="20"/>
                <w:szCs w:val="20"/>
              </w:rPr>
              <w:t>Efficiency aspects</w:t>
            </w:r>
          </w:p>
        </w:tc>
        <w:tc>
          <w:tcPr>
            <w:tcW w:w="2070" w:type="dxa"/>
            <w:tcPrChange w:id="1156" w:author="Inno" w:date="2024-09-10T14:10:00Z" w16du:dateUtc="2024-09-10T08:40:00Z">
              <w:tcPr>
                <w:tcW w:w="1890" w:type="dxa"/>
                <w:gridSpan w:val="3"/>
              </w:tcPr>
            </w:tcPrChange>
          </w:tcPr>
          <w:p w14:paraId="17B4A689" w14:textId="77777777" w:rsidR="00713BD2" w:rsidRPr="007D09DF" w:rsidRDefault="00713BD2">
            <w:pPr>
              <w:widowControl w:val="0"/>
              <w:autoSpaceDE w:val="0"/>
              <w:autoSpaceDN w:val="0"/>
              <w:spacing w:after="120"/>
              <w:jc w:val="center"/>
              <w:rPr>
                <w:rFonts w:ascii="Times New Roman" w:hAnsi="Times New Roman" w:cs="Times New Roman"/>
                <w:sz w:val="20"/>
                <w:szCs w:val="20"/>
              </w:rPr>
              <w:pPrChange w:id="1157" w:author="Inno" w:date="2024-09-10T14:04:00Z" w16du:dateUtc="2024-09-10T08:34:00Z">
                <w:pPr>
                  <w:widowControl w:val="0"/>
                  <w:autoSpaceDE w:val="0"/>
                  <w:autoSpaceDN w:val="0"/>
                </w:pPr>
              </w:pPrChange>
            </w:pPr>
            <w:r w:rsidRPr="007D09DF">
              <w:rPr>
                <w:rFonts w:ascii="Times New Roman" w:hAnsi="Times New Roman" w:cs="Times New Roman"/>
                <w:sz w:val="20"/>
                <w:szCs w:val="20"/>
              </w:rPr>
              <w:t>Performance analysis</w:t>
            </w:r>
          </w:p>
        </w:tc>
        <w:tc>
          <w:tcPr>
            <w:tcW w:w="1980" w:type="dxa"/>
            <w:tcPrChange w:id="1158" w:author="Inno" w:date="2024-09-10T14:10:00Z" w16du:dateUtc="2024-09-10T08:40:00Z">
              <w:tcPr>
                <w:tcW w:w="2160" w:type="dxa"/>
                <w:gridSpan w:val="3"/>
              </w:tcPr>
            </w:tcPrChange>
          </w:tcPr>
          <w:p w14:paraId="0865A293" w14:textId="7E20D417" w:rsidR="00713BD2" w:rsidRPr="007D09DF" w:rsidRDefault="00713BD2">
            <w:pPr>
              <w:widowControl w:val="0"/>
              <w:autoSpaceDE w:val="0"/>
              <w:autoSpaceDN w:val="0"/>
              <w:jc w:val="center"/>
              <w:rPr>
                <w:rFonts w:ascii="Times New Roman" w:hAnsi="Times New Roman" w:cs="Times New Roman"/>
                <w:sz w:val="20"/>
                <w:szCs w:val="20"/>
              </w:rPr>
              <w:pPrChange w:id="1159" w:author="Inno" w:date="2024-09-10T14:10:00Z" w16du:dateUtc="2024-09-10T08:40:00Z">
                <w:pPr>
                  <w:widowControl w:val="0"/>
                  <w:autoSpaceDE w:val="0"/>
                  <w:autoSpaceDN w:val="0"/>
                  <w:spacing w:before="91"/>
                </w:pPr>
              </w:pPrChange>
            </w:pPr>
            <w:r w:rsidRPr="007D09DF">
              <w:rPr>
                <w:rFonts w:ascii="Times New Roman" w:hAnsi="Times New Roman" w:cs="Times New Roman"/>
                <w:sz w:val="20"/>
                <w:szCs w:val="20"/>
              </w:rPr>
              <w:t xml:space="preserve">Design, </w:t>
            </w:r>
            <w:del w:id="1160" w:author="Inno" w:date="2024-09-10T12:51:00Z" w16du:dateUtc="2024-09-10T07:21:00Z">
              <w:r w:rsidRPr="007D09DF" w:rsidDel="007E1887">
                <w:rPr>
                  <w:rFonts w:ascii="Times New Roman" w:hAnsi="Times New Roman" w:cs="Times New Roman"/>
                  <w:sz w:val="20"/>
                  <w:szCs w:val="20"/>
                </w:rPr>
                <w:delText xml:space="preserve">Operations </w:delText>
              </w:r>
            </w:del>
            <w:ins w:id="1161" w:author="Inno" w:date="2024-09-10T12:51:00Z" w16du:dateUtc="2024-09-10T07:21:00Z">
              <w:r>
                <w:rPr>
                  <w:rFonts w:ascii="Times New Roman" w:hAnsi="Times New Roman" w:cs="Times New Roman"/>
                  <w:sz w:val="20"/>
                  <w:szCs w:val="20"/>
                </w:rPr>
                <w:t>o</w:t>
              </w:r>
              <w:r w:rsidRPr="007D09DF">
                <w:rPr>
                  <w:rFonts w:ascii="Times New Roman" w:hAnsi="Times New Roman" w:cs="Times New Roman"/>
                  <w:sz w:val="20"/>
                  <w:szCs w:val="20"/>
                </w:rPr>
                <w:t>perations</w:t>
              </w:r>
            </w:ins>
          </w:p>
        </w:tc>
      </w:tr>
      <w:tr w:rsidR="00713BD2" w:rsidRPr="007D09DF" w14:paraId="30D13095" w14:textId="77777777" w:rsidTr="00632700">
        <w:tblPrEx>
          <w:tblPrExChange w:id="1162" w:author="Inno" w:date="2024-09-10T14:10:00Z" w16du:dateUtc="2024-09-10T08:40:00Z">
            <w:tblPrEx>
              <w:tblBorders>
                <w:top w:val="none" w:sz="0" w:space="0" w:color="auto"/>
                <w:bottom w:val="none" w:sz="0" w:space="0" w:color="auto"/>
              </w:tblBorders>
            </w:tblPrEx>
          </w:tblPrExChange>
        </w:tblPrEx>
        <w:trPr>
          <w:trHeight w:val="594"/>
          <w:jc w:val="center"/>
          <w:trPrChange w:id="1163" w:author="Inno" w:date="2024-09-10T14:10:00Z" w16du:dateUtc="2024-09-10T08:40:00Z">
            <w:trPr>
              <w:trHeight w:val="594"/>
              <w:jc w:val="center"/>
            </w:trPr>
          </w:trPrChange>
        </w:trPr>
        <w:tc>
          <w:tcPr>
            <w:tcW w:w="827" w:type="dxa"/>
            <w:tcPrChange w:id="1164" w:author="Inno" w:date="2024-09-10T14:10:00Z" w16du:dateUtc="2024-09-10T08:40:00Z">
              <w:tcPr>
                <w:tcW w:w="827" w:type="dxa"/>
              </w:tcPr>
            </w:tcPrChange>
          </w:tcPr>
          <w:p w14:paraId="1DD9A163"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165" w:author="Inno" w:date="2024-09-10T14:10:00Z" w16du:dateUtc="2024-09-10T08:40:00Z">
              <w:tcPr>
                <w:tcW w:w="1783" w:type="dxa"/>
                <w:vMerge/>
              </w:tcPr>
            </w:tcPrChange>
          </w:tcPr>
          <w:p w14:paraId="4111065E"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166" w:author="Inno" w:date="2024-09-10T14:10:00Z" w16du:dateUtc="2024-09-10T08:40:00Z">
              <w:tcPr>
                <w:tcW w:w="2520" w:type="dxa"/>
                <w:gridSpan w:val="2"/>
              </w:tcPr>
            </w:tcPrChange>
          </w:tcPr>
          <w:p w14:paraId="452E0EDA" w14:textId="77777777" w:rsidR="00713BD2" w:rsidRPr="007D09DF" w:rsidRDefault="00713BD2">
            <w:pPr>
              <w:widowControl w:val="0"/>
              <w:autoSpaceDE w:val="0"/>
              <w:autoSpaceDN w:val="0"/>
              <w:spacing w:after="120"/>
              <w:jc w:val="both"/>
              <w:rPr>
                <w:rFonts w:ascii="Times New Roman" w:hAnsi="Times New Roman" w:cs="Times New Roman"/>
                <w:sz w:val="20"/>
                <w:szCs w:val="20"/>
              </w:rPr>
              <w:pPrChange w:id="1167" w:author="Inno" w:date="2024-09-10T14:04:00Z" w16du:dateUtc="2024-09-10T08:34:00Z">
                <w:pPr>
                  <w:widowControl w:val="0"/>
                  <w:autoSpaceDE w:val="0"/>
                  <w:autoSpaceDN w:val="0"/>
                </w:pPr>
              </w:pPrChange>
            </w:pPr>
            <w:r w:rsidRPr="007D09DF">
              <w:rPr>
                <w:rFonts w:ascii="Times New Roman" w:hAnsi="Times New Roman" w:cs="Times New Roman"/>
                <w:sz w:val="20"/>
                <w:szCs w:val="20"/>
              </w:rPr>
              <w:t>Suitability for special grades of operations/maintenance personnel</w:t>
            </w:r>
          </w:p>
        </w:tc>
        <w:tc>
          <w:tcPr>
            <w:tcW w:w="2070" w:type="dxa"/>
            <w:tcPrChange w:id="1168" w:author="Inno" w:date="2024-09-10T14:10:00Z" w16du:dateUtc="2024-09-10T08:40:00Z">
              <w:tcPr>
                <w:tcW w:w="1890" w:type="dxa"/>
                <w:gridSpan w:val="3"/>
              </w:tcPr>
            </w:tcPrChange>
          </w:tcPr>
          <w:p w14:paraId="12FC9EB5" w14:textId="77777777" w:rsidR="00713BD2" w:rsidRPr="007D09DF" w:rsidRDefault="00713BD2">
            <w:pPr>
              <w:widowControl w:val="0"/>
              <w:autoSpaceDE w:val="0"/>
              <w:autoSpaceDN w:val="0"/>
              <w:jc w:val="center"/>
              <w:rPr>
                <w:rFonts w:ascii="Times New Roman" w:hAnsi="Times New Roman" w:cs="Times New Roman"/>
                <w:sz w:val="20"/>
                <w:szCs w:val="20"/>
              </w:rPr>
              <w:pPrChange w:id="1169" w:author="Inno" w:date="2024-09-10T12:53:00Z" w16du:dateUtc="2024-09-10T07:23:00Z">
                <w:pPr>
                  <w:widowControl w:val="0"/>
                  <w:autoSpaceDE w:val="0"/>
                  <w:autoSpaceDN w:val="0"/>
                </w:pPr>
              </w:pPrChange>
            </w:pPr>
            <w:r w:rsidRPr="007D09DF">
              <w:rPr>
                <w:rFonts w:ascii="Times New Roman" w:hAnsi="Times New Roman" w:cs="Times New Roman"/>
                <w:sz w:val="20"/>
                <w:szCs w:val="20"/>
              </w:rPr>
              <w:t>Ergonomics</w:t>
            </w:r>
          </w:p>
        </w:tc>
        <w:tc>
          <w:tcPr>
            <w:tcW w:w="1980" w:type="dxa"/>
            <w:tcPrChange w:id="1170" w:author="Inno" w:date="2024-09-10T14:10:00Z" w16du:dateUtc="2024-09-10T08:40:00Z">
              <w:tcPr>
                <w:tcW w:w="2160" w:type="dxa"/>
                <w:gridSpan w:val="3"/>
              </w:tcPr>
            </w:tcPrChange>
          </w:tcPr>
          <w:p w14:paraId="0061539C" w14:textId="4C7570A3" w:rsidR="00713BD2" w:rsidRPr="007D09DF" w:rsidRDefault="00713BD2">
            <w:pPr>
              <w:widowControl w:val="0"/>
              <w:autoSpaceDE w:val="0"/>
              <w:autoSpaceDN w:val="0"/>
              <w:jc w:val="center"/>
              <w:rPr>
                <w:rFonts w:ascii="Times New Roman" w:hAnsi="Times New Roman" w:cs="Times New Roman"/>
                <w:sz w:val="20"/>
                <w:szCs w:val="20"/>
              </w:rPr>
              <w:pPrChange w:id="1171" w:author="Inno" w:date="2024-09-10T14:10:00Z" w16du:dateUtc="2024-09-10T08:40:00Z">
                <w:pPr>
                  <w:widowControl w:val="0"/>
                  <w:autoSpaceDE w:val="0"/>
                  <w:autoSpaceDN w:val="0"/>
                  <w:spacing w:before="91"/>
                </w:pPr>
              </w:pPrChange>
            </w:pPr>
            <w:r w:rsidRPr="007D09DF">
              <w:rPr>
                <w:rFonts w:ascii="Times New Roman" w:hAnsi="Times New Roman" w:cs="Times New Roman"/>
                <w:sz w:val="20"/>
                <w:szCs w:val="20"/>
              </w:rPr>
              <w:t>Maintenance, personnel, operations</w:t>
            </w:r>
          </w:p>
        </w:tc>
      </w:tr>
      <w:tr w:rsidR="00713BD2" w:rsidRPr="007D09DF" w14:paraId="21481FC5" w14:textId="77777777" w:rsidTr="00632700">
        <w:tblPrEx>
          <w:tblPrExChange w:id="1172" w:author="Inno" w:date="2024-09-10T14:10:00Z" w16du:dateUtc="2024-09-10T08:40:00Z">
            <w:tblPrEx>
              <w:tblBorders>
                <w:top w:val="none" w:sz="0" w:space="0" w:color="auto"/>
                <w:bottom w:val="none" w:sz="0" w:space="0" w:color="auto"/>
              </w:tblBorders>
            </w:tblPrEx>
          </w:tblPrExChange>
        </w:tblPrEx>
        <w:trPr>
          <w:trHeight w:val="594"/>
          <w:jc w:val="center"/>
          <w:trPrChange w:id="1173" w:author="Inno" w:date="2024-09-10T14:10:00Z" w16du:dateUtc="2024-09-10T08:40:00Z">
            <w:trPr>
              <w:trHeight w:val="594"/>
              <w:jc w:val="center"/>
            </w:trPr>
          </w:trPrChange>
        </w:trPr>
        <w:tc>
          <w:tcPr>
            <w:tcW w:w="827" w:type="dxa"/>
            <w:tcPrChange w:id="1174" w:author="Inno" w:date="2024-09-10T14:10:00Z" w16du:dateUtc="2024-09-10T08:40:00Z">
              <w:tcPr>
                <w:tcW w:w="827" w:type="dxa"/>
              </w:tcPr>
            </w:tcPrChange>
          </w:tcPr>
          <w:p w14:paraId="6441A4B6"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175" w:author="Inno" w:date="2024-09-10T14:10:00Z" w16du:dateUtc="2024-09-10T08:40:00Z">
              <w:tcPr>
                <w:tcW w:w="1783" w:type="dxa"/>
                <w:vMerge/>
              </w:tcPr>
            </w:tcPrChange>
          </w:tcPr>
          <w:p w14:paraId="4558C783"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176" w:author="Inno" w:date="2024-09-10T14:10:00Z" w16du:dateUtc="2024-09-10T08:40:00Z">
              <w:tcPr>
                <w:tcW w:w="2520" w:type="dxa"/>
                <w:gridSpan w:val="2"/>
              </w:tcPr>
            </w:tcPrChange>
          </w:tcPr>
          <w:p w14:paraId="79EACDEB" w14:textId="55FC5D4B" w:rsidR="00713BD2" w:rsidRPr="007D09DF" w:rsidRDefault="00713BD2">
            <w:pPr>
              <w:widowControl w:val="0"/>
              <w:autoSpaceDE w:val="0"/>
              <w:autoSpaceDN w:val="0"/>
              <w:jc w:val="both"/>
              <w:rPr>
                <w:rFonts w:ascii="Times New Roman" w:hAnsi="Times New Roman" w:cs="Times New Roman"/>
                <w:sz w:val="20"/>
                <w:szCs w:val="20"/>
              </w:rPr>
              <w:pPrChange w:id="1177" w:author="Inno" w:date="2024-09-10T12:52:00Z" w16du:dateUtc="2024-09-10T07:22:00Z">
                <w:pPr>
                  <w:widowControl w:val="0"/>
                  <w:autoSpaceDE w:val="0"/>
                  <w:autoSpaceDN w:val="0"/>
                </w:pPr>
              </w:pPrChange>
            </w:pPr>
            <w:r w:rsidRPr="007D09DF">
              <w:rPr>
                <w:rFonts w:ascii="Times New Roman" w:hAnsi="Times New Roman" w:cs="Times New Roman"/>
                <w:sz w:val="20"/>
                <w:szCs w:val="20"/>
              </w:rPr>
              <w:t xml:space="preserve">Environmental requirements to be met </w:t>
            </w:r>
            <w:del w:id="1178" w:author="Inno" w:date="2024-09-10T12:49:00Z" w16du:dateUtc="2024-09-10T07:19:00Z">
              <w:r w:rsidRPr="007D09DF" w:rsidDel="00F311DC">
                <w:rPr>
                  <w:rFonts w:ascii="Times New Roman" w:hAnsi="Times New Roman" w:cs="Times New Roman"/>
                  <w:sz w:val="20"/>
                  <w:szCs w:val="20"/>
                </w:rPr>
                <w:delText>Communications</w:delText>
              </w:r>
            </w:del>
            <w:ins w:id="1179" w:author="Inno" w:date="2024-09-10T12:49:00Z" w16du:dateUtc="2024-09-10T07:19:00Z">
              <w:r>
                <w:rPr>
                  <w:rFonts w:ascii="Times New Roman" w:hAnsi="Times New Roman" w:cs="Times New Roman"/>
                  <w:sz w:val="20"/>
                  <w:szCs w:val="20"/>
                </w:rPr>
                <w:t>c</w:t>
              </w:r>
              <w:r w:rsidRPr="007D09DF">
                <w:rPr>
                  <w:rFonts w:ascii="Times New Roman" w:hAnsi="Times New Roman" w:cs="Times New Roman"/>
                  <w:sz w:val="20"/>
                  <w:szCs w:val="20"/>
                </w:rPr>
                <w:t>ommunications</w:t>
              </w:r>
            </w:ins>
          </w:p>
        </w:tc>
        <w:tc>
          <w:tcPr>
            <w:tcW w:w="2070" w:type="dxa"/>
            <w:tcPrChange w:id="1180" w:author="Inno" w:date="2024-09-10T14:10:00Z" w16du:dateUtc="2024-09-10T08:40:00Z">
              <w:tcPr>
                <w:tcW w:w="1890" w:type="dxa"/>
                <w:gridSpan w:val="3"/>
              </w:tcPr>
            </w:tcPrChange>
          </w:tcPr>
          <w:p w14:paraId="3FEAAEB3" w14:textId="77777777" w:rsidR="00713BD2" w:rsidRPr="007D09DF" w:rsidRDefault="00713BD2">
            <w:pPr>
              <w:widowControl w:val="0"/>
              <w:autoSpaceDE w:val="0"/>
              <w:autoSpaceDN w:val="0"/>
              <w:spacing w:after="120"/>
              <w:jc w:val="center"/>
              <w:rPr>
                <w:rFonts w:ascii="Times New Roman" w:hAnsi="Times New Roman" w:cs="Times New Roman"/>
                <w:sz w:val="20"/>
                <w:szCs w:val="20"/>
              </w:rPr>
              <w:pPrChange w:id="1181" w:author="Inno" w:date="2024-09-10T14:04:00Z" w16du:dateUtc="2024-09-10T08:34:00Z">
                <w:pPr>
                  <w:widowControl w:val="0"/>
                  <w:autoSpaceDE w:val="0"/>
                  <w:autoSpaceDN w:val="0"/>
                  <w:spacing w:before="91"/>
                </w:pPr>
              </w:pPrChange>
            </w:pPr>
            <w:r w:rsidRPr="007D09DF">
              <w:rPr>
                <w:rFonts w:ascii="Times New Roman" w:hAnsi="Times New Roman" w:cs="Times New Roman"/>
                <w:sz w:val="20"/>
                <w:szCs w:val="20"/>
              </w:rPr>
              <w:t>Environmental planning</w:t>
            </w:r>
          </w:p>
        </w:tc>
        <w:tc>
          <w:tcPr>
            <w:tcW w:w="1980" w:type="dxa"/>
            <w:tcPrChange w:id="1182" w:author="Inno" w:date="2024-09-10T14:10:00Z" w16du:dateUtc="2024-09-10T08:40:00Z">
              <w:tcPr>
                <w:tcW w:w="2160" w:type="dxa"/>
                <w:gridSpan w:val="3"/>
              </w:tcPr>
            </w:tcPrChange>
          </w:tcPr>
          <w:p w14:paraId="293CEC75" w14:textId="77777777" w:rsidR="00713BD2" w:rsidRPr="007D09DF" w:rsidRDefault="00713BD2">
            <w:pPr>
              <w:widowControl w:val="0"/>
              <w:autoSpaceDE w:val="0"/>
              <w:autoSpaceDN w:val="0"/>
              <w:jc w:val="center"/>
              <w:rPr>
                <w:rFonts w:ascii="Times New Roman" w:hAnsi="Times New Roman" w:cs="Times New Roman"/>
                <w:sz w:val="20"/>
                <w:szCs w:val="20"/>
              </w:rPr>
              <w:pPrChange w:id="1183" w:author="Inno" w:date="2024-09-10T14:04:00Z" w16du:dateUtc="2024-09-10T08:34:00Z">
                <w:pPr>
                  <w:widowControl w:val="0"/>
                  <w:autoSpaceDE w:val="0"/>
                  <w:autoSpaceDN w:val="0"/>
                  <w:spacing w:before="91"/>
                </w:pPr>
              </w:pPrChange>
            </w:pPr>
            <w:r w:rsidRPr="007D09DF">
              <w:rPr>
                <w:rFonts w:ascii="Times New Roman" w:hAnsi="Times New Roman" w:cs="Times New Roman"/>
                <w:sz w:val="20"/>
                <w:szCs w:val="20"/>
              </w:rPr>
              <w:t>National and/ or local government</w:t>
            </w:r>
          </w:p>
        </w:tc>
      </w:tr>
      <w:tr w:rsidR="00713BD2" w:rsidRPr="007D09DF" w14:paraId="0AC7C1C7" w14:textId="77777777" w:rsidTr="00632700">
        <w:tblPrEx>
          <w:tblPrExChange w:id="1184" w:author="Inno" w:date="2024-09-10T14:10:00Z" w16du:dateUtc="2024-09-10T08:40:00Z">
            <w:tblPrEx>
              <w:tblBorders>
                <w:top w:val="none" w:sz="0" w:space="0" w:color="auto"/>
                <w:bottom w:val="none" w:sz="0" w:space="0" w:color="auto"/>
              </w:tblBorders>
            </w:tblPrEx>
          </w:tblPrExChange>
        </w:tblPrEx>
        <w:trPr>
          <w:trHeight w:val="169"/>
          <w:jc w:val="center"/>
          <w:trPrChange w:id="1185" w:author="Inno" w:date="2024-09-10T14:10:00Z" w16du:dateUtc="2024-09-10T08:40:00Z">
            <w:trPr>
              <w:trHeight w:val="169"/>
              <w:jc w:val="center"/>
            </w:trPr>
          </w:trPrChange>
        </w:trPr>
        <w:tc>
          <w:tcPr>
            <w:tcW w:w="827" w:type="dxa"/>
            <w:tcPrChange w:id="1186" w:author="Inno" w:date="2024-09-10T14:10:00Z" w16du:dateUtc="2024-09-10T08:40:00Z">
              <w:tcPr>
                <w:tcW w:w="827" w:type="dxa"/>
              </w:tcPr>
            </w:tcPrChange>
          </w:tcPr>
          <w:p w14:paraId="66F7852E" w14:textId="77777777" w:rsidR="00713BD2" w:rsidRPr="007D09DF" w:rsidRDefault="00713BD2"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vMerge/>
            <w:tcPrChange w:id="1187" w:author="Inno" w:date="2024-09-10T14:10:00Z" w16du:dateUtc="2024-09-10T08:40:00Z">
              <w:tcPr>
                <w:tcW w:w="1783" w:type="dxa"/>
                <w:vMerge/>
              </w:tcPr>
            </w:tcPrChange>
          </w:tcPr>
          <w:p w14:paraId="40BD33E4" w14:textId="77777777" w:rsidR="00713BD2" w:rsidRPr="007D09DF" w:rsidRDefault="00713BD2" w:rsidP="007D09DF">
            <w:pPr>
              <w:widowControl w:val="0"/>
              <w:autoSpaceDE w:val="0"/>
              <w:autoSpaceDN w:val="0"/>
              <w:jc w:val="both"/>
              <w:rPr>
                <w:rFonts w:ascii="Times New Roman" w:hAnsi="Times New Roman" w:cs="Times New Roman"/>
                <w:sz w:val="20"/>
                <w:szCs w:val="20"/>
              </w:rPr>
            </w:pPr>
          </w:p>
        </w:tc>
        <w:tc>
          <w:tcPr>
            <w:tcW w:w="2520" w:type="dxa"/>
            <w:tcPrChange w:id="1188" w:author="Inno" w:date="2024-09-10T14:10:00Z" w16du:dateUtc="2024-09-10T08:40:00Z">
              <w:tcPr>
                <w:tcW w:w="2520" w:type="dxa"/>
                <w:gridSpan w:val="2"/>
              </w:tcPr>
            </w:tcPrChange>
          </w:tcPr>
          <w:p w14:paraId="357C872C" w14:textId="77777777" w:rsidR="00713BD2" w:rsidRPr="007D09DF" w:rsidRDefault="00713BD2">
            <w:pPr>
              <w:widowControl w:val="0"/>
              <w:autoSpaceDE w:val="0"/>
              <w:autoSpaceDN w:val="0"/>
              <w:jc w:val="both"/>
              <w:rPr>
                <w:rFonts w:ascii="Times New Roman" w:hAnsi="Times New Roman" w:cs="Times New Roman"/>
                <w:sz w:val="20"/>
                <w:szCs w:val="20"/>
              </w:rPr>
              <w:pPrChange w:id="1189" w:author="Inno" w:date="2024-09-10T12:52:00Z" w16du:dateUtc="2024-09-10T07:22:00Z">
                <w:pPr>
                  <w:widowControl w:val="0"/>
                  <w:autoSpaceDE w:val="0"/>
                  <w:autoSpaceDN w:val="0"/>
                </w:pPr>
              </w:pPrChange>
            </w:pPr>
          </w:p>
        </w:tc>
        <w:tc>
          <w:tcPr>
            <w:tcW w:w="2070" w:type="dxa"/>
            <w:tcPrChange w:id="1190" w:author="Inno" w:date="2024-09-10T14:10:00Z" w16du:dateUtc="2024-09-10T08:40:00Z">
              <w:tcPr>
                <w:tcW w:w="1890" w:type="dxa"/>
                <w:gridSpan w:val="3"/>
              </w:tcPr>
            </w:tcPrChange>
          </w:tcPr>
          <w:p w14:paraId="055A788E" w14:textId="77777777" w:rsidR="00713BD2" w:rsidRPr="007D09DF" w:rsidRDefault="00713BD2">
            <w:pPr>
              <w:widowControl w:val="0"/>
              <w:autoSpaceDE w:val="0"/>
              <w:autoSpaceDN w:val="0"/>
              <w:jc w:val="center"/>
              <w:rPr>
                <w:rFonts w:ascii="Times New Roman" w:hAnsi="Times New Roman" w:cs="Times New Roman"/>
                <w:sz w:val="20"/>
                <w:szCs w:val="20"/>
              </w:rPr>
              <w:pPrChange w:id="1191" w:author="Inno" w:date="2024-09-10T12:53:00Z" w16du:dateUtc="2024-09-10T07:23:00Z">
                <w:pPr>
                  <w:widowControl w:val="0"/>
                  <w:autoSpaceDE w:val="0"/>
                  <w:autoSpaceDN w:val="0"/>
                </w:pPr>
              </w:pPrChange>
            </w:pPr>
            <w:r w:rsidRPr="007D09DF">
              <w:rPr>
                <w:rFonts w:ascii="Times New Roman" w:hAnsi="Times New Roman" w:cs="Times New Roman"/>
                <w:sz w:val="20"/>
                <w:szCs w:val="20"/>
              </w:rPr>
              <w:t>Flow chart</w:t>
            </w:r>
          </w:p>
        </w:tc>
        <w:tc>
          <w:tcPr>
            <w:tcW w:w="1980" w:type="dxa"/>
            <w:tcPrChange w:id="1192" w:author="Inno" w:date="2024-09-10T14:10:00Z" w16du:dateUtc="2024-09-10T08:40:00Z">
              <w:tcPr>
                <w:tcW w:w="2160" w:type="dxa"/>
                <w:gridSpan w:val="3"/>
              </w:tcPr>
            </w:tcPrChange>
          </w:tcPr>
          <w:p w14:paraId="7ACFA3B1" w14:textId="77777777" w:rsidR="00713BD2" w:rsidRPr="007D09DF" w:rsidRDefault="00713BD2">
            <w:pPr>
              <w:widowControl w:val="0"/>
              <w:autoSpaceDE w:val="0"/>
              <w:autoSpaceDN w:val="0"/>
              <w:spacing w:before="91"/>
              <w:jc w:val="center"/>
              <w:rPr>
                <w:rFonts w:ascii="Times New Roman" w:hAnsi="Times New Roman" w:cs="Times New Roman"/>
                <w:sz w:val="20"/>
                <w:szCs w:val="20"/>
              </w:rPr>
              <w:pPrChange w:id="1193" w:author="Inno" w:date="2024-09-10T14:00:00Z" w16du:dateUtc="2024-09-10T08:30:00Z">
                <w:pPr>
                  <w:widowControl w:val="0"/>
                  <w:autoSpaceDE w:val="0"/>
                  <w:autoSpaceDN w:val="0"/>
                  <w:spacing w:before="91"/>
                </w:pPr>
              </w:pPrChange>
            </w:pPr>
          </w:p>
        </w:tc>
      </w:tr>
      <w:tr w:rsidR="00F311DC" w:rsidRPr="007D09DF" w14:paraId="2AF122A6" w14:textId="77777777" w:rsidTr="00632700">
        <w:tblPrEx>
          <w:tblPrExChange w:id="1194" w:author="Inno" w:date="2024-09-10T14:10:00Z" w16du:dateUtc="2024-09-10T08:40:00Z">
            <w:tblPrEx>
              <w:tblBorders>
                <w:top w:val="none" w:sz="0" w:space="0" w:color="auto"/>
                <w:bottom w:val="none" w:sz="0" w:space="0" w:color="auto"/>
              </w:tblBorders>
            </w:tblPrEx>
          </w:tblPrExChange>
        </w:tblPrEx>
        <w:trPr>
          <w:trHeight w:val="594"/>
          <w:jc w:val="center"/>
          <w:trPrChange w:id="1195" w:author="Inno" w:date="2024-09-10T14:10:00Z" w16du:dateUtc="2024-09-10T08:40:00Z">
            <w:trPr>
              <w:trHeight w:val="594"/>
              <w:jc w:val="center"/>
            </w:trPr>
          </w:trPrChange>
        </w:trPr>
        <w:tc>
          <w:tcPr>
            <w:tcW w:w="827" w:type="dxa"/>
            <w:tcPrChange w:id="1196" w:author="Inno" w:date="2024-09-10T14:10:00Z" w16du:dateUtc="2024-09-10T08:40:00Z">
              <w:tcPr>
                <w:tcW w:w="827" w:type="dxa"/>
              </w:tcPr>
            </w:tcPrChange>
          </w:tcPr>
          <w:p w14:paraId="2C61A82A" w14:textId="77777777" w:rsidR="008A106D" w:rsidRPr="007D09DF" w:rsidRDefault="008A106D"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197" w:author="Inno" w:date="2024-09-10T14:10:00Z" w16du:dateUtc="2024-09-10T08:40:00Z">
              <w:tcPr>
                <w:tcW w:w="1963" w:type="dxa"/>
                <w:gridSpan w:val="2"/>
              </w:tcPr>
            </w:tcPrChange>
          </w:tcPr>
          <w:p w14:paraId="397D27ED" w14:textId="77777777" w:rsidR="008A106D" w:rsidRPr="007D09DF" w:rsidRDefault="005D31F9">
            <w:pPr>
              <w:pStyle w:val="ListParagraph"/>
              <w:widowControl w:val="0"/>
              <w:numPr>
                <w:ilvl w:val="0"/>
                <w:numId w:val="64"/>
              </w:numPr>
              <w:autoSpaceDE w:val="0"/>
              <w:autoSpaceDN w:val="0"/>
              <w:ind w:left="504"/>
              <w:jc w:val="both"/>
              <w:rPr>
                <w:rFonts w:ascii="Times New Roman" w:hAnsi="Times New Roman" w:cs="Times New Roman"/>
                <w:sz w:val="20"/>
                <w:szCs w:val="20"/>
              </w:rPr>
              <w:pPrChange w:id="1198" w:author="Inno" w:date="2024-09-10T14:02:00Z" w16du:dateUtc="2024-09-10T08:32:00Z">
                <w:pPr>
                  <w:pStyle w:val="ListParagraph"/>
                  <w:widowControl w:val="0"/>
                  <w:numPr>
                    <w:numId w:val="27"/>
                  </w:numPr>
                  <w:autoSpaceDE w:val="0"/>
                  <w:autoSpaceDN w:val="0"/>
                  <w:ind w:left="0"/>
                  <w:jc w:val="both"/>
                </w:pPr>
              </w:pPrChange>
            </w:pPr>
            <w:r w:rsidRPr="007D09DF">
              <w:rPr>
                <w:rFonts w:ascii="Times New Roman" w:hAnsi="Times New Roman" w:cs="Times New Roman"/>
                <w:sz w:val="20"/>
                <w:szCs w:val="20"/>
              </w:rPr>
              <w:t>Contractual requirements</w:t>
            </w:r>
          </w:p>
        </w:tc>
        <w:tc>
          <w:tcPr>
            <w:tcW w:w="2520" w:type="dxa"/>
            <w:tcPrChange w:id="1199" w:author="Inno" w:date="2024-09-10T14:10:00Z" w16du:dateUtc="2024-09-10T08:40:00Z">
              <w:tcPr>
                <w:tcW w:w="2520" w:type="dxa"/>
                <w:gridSpan w:val="2"/>
              </w:tcPr>
            </w:tcPrChange>
          </w:tcPr>
          <w:p w14:paraId="117192AE" w14:textId="5297DD24" w:rsidR="008A106D" w:rsidRPr="007D09DF" w:rsidRDefault="005D31F9">
            <w:pPr>
              <w:widowControl w:val="0"/>
              <w:autoSpaceDE w:val="0"/>
              <w:autoSpaceDN w:val="0"/>
              <w:jc w:val="both"/>
              <w:rPr>
                <w:rFonts w:ascii="Times New Roman" w:hAnsi="Times New Roman" w:cs="Times New Roman"/>
                <w:sz w:val="20"/>
                <w:szCs w:val="20"/>
              </w:rPr>
              <w:pPrChange w:id="1200" w:author="Inno" w:date="2024-09-10T12:52:00Z" w16du:dateUtc="2024-09-10T07:22:00Z">
                <w:pPr>
                  <w:widowControl w:val="0"/>
                  <w:autoSpaceDE w:val="0"/>
                  <w:autoSpaceDN w:val="0"/>
                </w:pPr>
              </w:pPrChange>
            </w:pPr>
            <w:r w:rsidRPr="007D09DF">
              <w:rPr>
                <w:rFonts w:ascii="Times New Roman" w:hAnsi="Times New Roman" w:cs="Times New Roman"/>
                <w:sz w:val="20"/>
                <w:szCs w:val="20"/>
              </w:rPr>
              <w:t xml:space="preserve">Form of contract for asset Penalties for non-fulfilment of contract conditions and </w:t>
            </w:r>
            <w:r w:rsidRPr="007D09DF">
              <w:rPr>
                <w:rFonts w:ascii="Times New Roman" w:hAnsi="Times New Roman" w:cs="Times New Roman"/>
                <w:sz w:val="20"/>
                <w:szCs w:val="20"/>
              </w:rPr>
              <w:lastRenderedPageBreak/>
              <w:t xml:space="preserve">programme </w:t>
            </w:r>
            <w:del w:id="1201" w:author="Inno" w:date="2024-09-10T12:49:00Z" w16du:dateUtc="2024-09-10T07:19:00Z">
              <w:r w:rsidRPr="007D09DF" w:rsidDel="00F311DC">
                <w:rPr>
                  <w:rFonts w:ascii="Times New Roman" w:hAnsi="Times New Roman" w:cs="Times New Roman"/>
                  <w:sz w:val="20"/>
                  <w:szCs w:val="20"/>
                </w:rPr>
                <w:delText xml:space="preserve">Guarantees </w:delText>
              </w:r>
            </w:del>
            <w:ins w:id="1202" w:author="Inno" w:date="2024-09-10T12:49:00Z" w16du:dateUtc="2024-09-10T07:19:00Z">
              <w:r w:rsidR="00F311DC">
                <w:rPr>
                  <w:rFonts w:ascii="Times New Roman" w:hAnsi="Times New Roman" w:cs="Times New Roman"/>
                  <w:sz w:val="20"/>
                  <w:szCs w:val="20"/>
                </w:rPr>
                <w:t>g</w:t>
              </w:r>
              <w:r w:rsidR="00F311DC" w:rsidRPr="007D09DF">
                <w:rPr>
                  <w:rFonts w:ascii="Times New Roman" w:hAnsi="Times New Roman" w:cs="Times New Roman"/>
                  <w:sz w:val="20"/>
                  <w:szCs w:val="20"/>
                </w:rPr>
                <w:t xml:space="preserve">uarantees </w:t>
              </w:r>
            </w:ins>
          </w:p>
        </w:tc>
        <w:tc>
          <w:tcPr>
            <w:tcW w:w="2070" w:type="dxa"/>
            <w:tcPrChange w:id="1203" w:author="Inno" w:date="2024-09-10T14:10:00Z" w16du:dateUtc="2024-09-10T08:40:00Z">
              <w:tcPr>
                <w:tcW w:w="1530" w:type="dxa"/>
              </w:tcPr>
            </w:tcPrChange>
          </w:tcPr>
          <w:p w14:paraId="4D14E00C" w14:textId="77777777" w:rsidR="008A106D" w:rsidRPr="007D09DF" w:rsidRDefault="008A106D">
            <w:pPr>
              <w:widowControl w:val="0"/>
              <w:autoSpaceDE w:val="0"/>
              <w:autoSpaceDN w:val="0"/>
              <w:jc w:val="center"/>
              <w:rPr>
                <w:rFonts w:ascii="Times New Roman" w:hAnsi="Times New Roman" w:cs="Times New Roman"/>
                <w:sz w:val="20"/>
                <w:szCs w:val="20"/>
              </w:rPr>
              <w:pPrChange w:id="1204" w:author="Inno" w:date="2024-09-10T12:53:00Z" w16du:dateUtc="2024-09-10T07:23:00Z">
                <w:pPr>
                  <w:widowControl w:val="0"/>
                  <w:autoSpaceDE w:val="0"/>
                  <w:autoSpaceDN w:val="0"/>
                </w:pPr>
              </w:pPrChange>
            </w:pPr>
          </w:p>
        </w:tc>
        <w:tc>
          <w:tcPr>
            <w:tcW w:w="1980" w:type="dxa"/>
            <w:tcPrChange w:id="1205" w:author="Inno" w:date="2024-09-10T14:10:00Z" w16du:dateUtc="2024-09-10T08:40:00Z">
              <w:tcPr>
                <w:tcW w:w="2340" w:type="dxa"/>
                <w:gridSpan w:val="4"/>
              </w:tcPr>
            </w:tcPrChange>
          </w:tcPr>
          <w:p w14:paraId="34E40719" w14:textId="35616446" w:rsidR="008A106D" w:rsidRPr="007D09DF" w:rsidRDefault="005D31F9">
            <w:pPr>
              <w:widowControl w:val="0"/>
              <w:autoSpaceDE w:val="0"/>
              <w:autoSpaceDN w:val="0"/>
              <w:jc w:val="center"/>
              <w:rPr>
                <w:rFonts w:ascii="Times New Roman" w:hAnsi="Times New Roman" w:cs="Times New Roman"/>
                <w:sz w:val="20"/>
                <w:szCs w:val="20"/>
              </w:rPr>
              <w:pPrChange w:id="1206" w:author="Inno" w:date="2024-09-10T14:04:00Z" w16du:dateUtc="2024-09-10T08:34:00Z">
                <w:pPr>
                  <w:widowControl w:val="0"/>
                  <w:autoSpaceDE w:val="0"/>
                  <w:autoSpaceDN w:val="0"/>
                  <w:spacing w:before="91"/>
                </w:pPr>
              </w:pPrChange>
            </w:pPr>
            <w:r w:rsidRPr="007D09DF">
              <w:rPr>
                <w:rFonts w:ascii="Times New Roman" w:hAnsi="Times New Roman" w:cs="Times New Roman"/>
                <w:sz w:val="20"/>
                <w:szCs w:val="20"/>
              </w:rPr>
              <w:t xml:space="preserve">Contracts </w:t>
            </w:r>
            <w:del w:id="1207" w:author="Inno" w:date="2024-09-10T12:51:00Z" w16du:dateUtc="2024-09-10T07:21:00Z">
              <w:r w:rsidRPr="007D09DF" w:rsidDel="007E1887">
                <w:rPr>
                  <w:rFonts w:ascii="Times New Roman" w:hAnsi="Times New Roman" w:cs="Times New Roman"/>
                  <w:sz w:val="20"/>
                  <w:szCs w:val="20"/>
                </w:rPr>
                <w:delText xml:space="preserve">Project </w:delText>
              </w:r>
            </w:del>
            <w:ins w:id="1208" w:author="Inno" w:date="2024-09-10T12:51:00Z" w16du:dateUtc="2024-09-10T07:21:00Z">
              <w:r w:rsidR="007E1887">
                <w:rPr>
                  <w:rFonts w:ascii="Times New Roman" w:hAnsi="Times New Roman" w:cs="Times New Roman"/>
                  <w:sz w:val="20"/>
                  <w:szCs w:val="20"/>
                </w:rPr>
                <w:t>p</w:t>
              </w:r>
              <w:r w:rsidR="007E1887" w:rsidRPr="007D09DF">
                <w:rPr>
                  <w:rFonts w:ascii="Times New Roman" w:hAnsi="Times New Roman" w:cs="Times New Roman"/>
                  <w:sz w:val="20"/>
                  <w:szCs w:val="20"/>
                </w:rPr>
                <w:t xml:space="preserve">roject </w:t>
              </w:r>
            </w:ins>
            <w:r w:rsidRPr="007D09DF">
              <w:rPr>
                <w:rFonts w:ascii="Times New Roman" w:hAnsi="Times New Roman" w:cs="Times New Roman"/>
                <w:sz w:val="20"/>
                <w:szCs w:val="20"/>
              </w:rPr>
              <w:t>staff</w:t>
            </w:r>
          </w:p>
        </w:tc>
      </w:tr>
      <w:tr w:rsidR="00F311DC" w:rsidRPr="007D09DF" w14:paraId="57CA87AA" w14:textId="77777777" w:rsidTr="00632700">
        <w:tblPrEx>
          <w:tblPrExChange w:id="1209" w:author="Inno" w:date="2024-09-10T14:10:00Z" w16du:dateUtc="2024-09-10T08:40:00Z">
            <w:tblPrEx>
              <w:tblBorders>
                <w:top w:val="none" w:sz="0" w:space="0" w:color="auto"/>
                <w:bottom w:val="none" w:sz="0" w:space="0" w:color="auto"/>
              </w:tblBorders>
            </w:tblPrEx>
          </w:tblPrExChange>
        </w:tblPrEx>
        <w:trPr>
          <w:trHeight w:val="594"/>
          <w:jc w:val="center"/>
          <w:trPrChange w:id="1210" w:author="Inno" w:date="2024-09-10T14:10:00Z" w16du:dateUtc="2024-09-10T08:40:00Z">
            <w:trPr>
              <w:trHeight w:val="594"/>
              <w:jc w:val="center"/>
            </w:trPr>
          </w:trPrChange>
        </w:trPr>
        <w:tc>
          <w:tcPr>
            <w:tcW w:w="827" w:type="dxa"/>
            <w:tcPrChange w:id="1211" w:author="Inno" w:date="2024-09-10T14:10:00Z" w16du:dateUtc="2024-09-10T08:40:00Z">
              <w:tcPr>
                <w:tcW w:w="827" w:type="dxa"/>
              </w:tcPr>
            </w:tcPrChange>
          </w:tcPr>
          <w:p w14:paraId="7FCB089A" w14:textId="77777777" w:rsidR="005D31F9" w:rsidRPr="007D09DF" w:rsidRDefault="005D31F9"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212" w:author="Inno" w:date="2024-09-10T14:10:00Z" w16du:dateUtc="2024-09-10T08:40:00Z">
              <w:tcPr>
                <w:tcW w:w="1963" w:type="dxa"/>
                <w:gridSpan w:val="2"/>
              </w:tcPr>
            </w:tcPrChange>
          </w:tcPr>
          <w:p w14:paraId="2B15F508" w14:textId="77777777" w:rsidR="005D31F9" w:rsidRPr="007D09DF" w:rsidRDefault="005D31F9" w:rsidP="007D09DF">
            <w:pPr>
              <w:pStyle w:val="ListParagraph"/>
              <w:widowControl w:val="0"/>
              <w:autoSpaceDE w:val="0"/>
              <w:autoSpaceDN w:val="0"/>
              <w:jc w:val="both"/>
              <w:rPr>
                <w:rFonts w:ascii="Times New Roman" w:hAnsi="Times New Roman" w:cs="Times New Roman"/>
                <w:sz w:val="20"/>
                <w:szCs w:val="20"/>
              </w:rPr>
            </w:pPr>
          </w:p>
        </w:tc>
        <w:tc>
          <w:tcPr>
            <w:tcW w:w="2520" w:type="dxa"/>
            <w:tcPrChange w:id="1213" w:author="Inno" w:date="2024-09-10T14:10:00Z" w16du:dateUtc="2024-09-10T08:40:00Z">
              <w:tcPr>
                <w:tcW w:w="2520" w:type="dxa"/>
                <w:gridSpan w:val="2"/>
              </w:tcPr>
            </w:tcPrChange>
          </w:tcPr>
          <w:p w14:paraId="0465FBC4" w14:textId="77777777" w:rsidR="005D31F9" w:rsidRPr="007D09DF" w:rsidRDefault="005D31F9">
            <w:pPr>
              <w:widowControl w:val="0"/>
              <w:autoSpaceDE w:val="0"/>
              <w:autoSpaceDN w:val="0"/>
              <w:jc w:val="both"/>
              <w:rPr>
                <w:rFonts w:ascii="Times New Roman" w:hAnsi="Times New Roman" w:cs="Times New Roman"/>
                <w:sz w:val="20"/>
                <w:szCs w:val="20"/>
              </w:rPr>
              <w:pPrChange w:id="1214" w:author="Inno" w:date="2024-09-10T12:52:00Z" w16du:dateUtc="2024-09-10T07:22:00Z">
                <w:pPr>
                  <w:widowControl w:val="0"/>
                  <w:autoSpaceDE w:val="0"/>
                  <w:autoSpaceDN w:val="0"/>
                </w:pPr>
              </w:pPrChange>
            </w:pPr>
            <w:r w:rsidRPr="007D09DF">
              <w:rPr>
                <w:rFonts w:ascii="Times New Roman" w:hAnsi="Times New Roman" w:cs="Times New Roman"/>
                <w:sz w:val="20"/>
                <w:szCs w:val="20"/>
              </w:rPr>
              <w:t>Payment schedule and cost variations</w:t>
            </w:r>
          </w:p>
        </w:tc>
        <w:tc>
          <w:tcPr>
            <w:tcW w:w="2070" w:type="dxa"/>
            <w:tcPrChange w:id="1215" w:author="Inno" w:date="2024-09-10T14:10:00Z" w16du:dateUtc="2024-09-10T08:40:00Z">
              <w:tcPr>
                <w:tcW w:w="1530" w:type="dxa"/>
              </w:tcPr>
            </w:tcPrChange>
          </w:tcPr>
          <w:p w14:paraId="57784918" w14:textId="77777777" w:rsidR="005D31F9" w:rsidRPr="007D09DF" w:rsidRDefault="005D31F9">
            <w:pPr>
              <w:widowControl w:val="0"/>
              <w:autoSpaceDE w:val="0"/>
              <w:autoSpaceDN w:val="0"/>
              <w:jc w:val="center"/>
              <w:rPr>
                <w:rFonts w:ascii="Times New Roman" w:hAnsi="Times New Roman" w:cs="Times New Roman"/>
                <w:sz w:val="20"/>
                <w:szCs w:val="20"/>
              </w:rPr>
              <w:pPrChange w:id="1216" w:author="Inno" w:date="2024-09-10T12:53:00Z" w16du:dateUtc="2024-09-10T07:23:00Z">
                <w:pPr>
                  <w:widowControl w:val="0"/>
                  <w:autoSpaceDE w:val="0"/>
                  <w:autoSpaceDN w:val="0"/>
                </w:pPr>
              </w:pPrChange>
            </w:pPr>
          </w:p>
        </w:tc>
        <w:tc>
          <w:tcPr>
            <w:tcW w:w="1980" w:type="dxa"/>
            <w:tcPrChange w:id="1217" w:author="Inno" w:date="2024-09-10T14:10:00Z" w16du:dateUtc="2024-09-10T08:40:00Z">
              <w:tcPr>
                <w:tcW w:w="2340" w:type="dxa"/>
                <w:gridSpan w:val="4"/>
              </w:tcPr>
            </w:tcPrChange>
          </w:tcPr>
          <w:p w14:paraId="3C991514" w14:textId="77777777" w:rsidR="005D31F9" w:rsidRPr="007D09DF" w:rsidRDefault="005D31F9">
            <w:pPr>
              <w:widowControl w:val="0"/>
              <w:autoSpaceDE w:val="0"/>
              <w:autoSpaceDN w:val="0"/>
              <w:spacing w:before="91"/>
              <w:jc w:val="center"/>
              <w:rPr>
                <w:rFonts w:ascii="Times New Roman" w:hAnsi="Times New Roman" w:cs="Times New Roman"/>
                <w:sz w:val="20"/>
                <w:szCs w:val="20"/>
              </w:rPr>
              <w:pPrChange w:id="1218" w:author="Inno" w:date="2024-09-10T14:00:00Z" w16du:dateUtc="2024-09-10T08:30:00Z">
                <w:pPr>
                  <w:widowControl w:val="0"/>
                  <w:autoSpaceDE w:val="0"/>
                  <w:autoSpaceDN w:val="0"/>
                  <w:spacing w:before="91"/>
                </w:pPr>
              </w:pPrChange>
            </w:pPr>
          </w:p>
        </w:tc>
      </w:tr>
      <w:tr w:rsidR="00F311DC" w:rsidRPr="007D09DF" w14:paraId="3B81C0D7" w14:textId="77777777" w:rsidTr="00632700">
        <w:tblPrEx>
          <w:tblPrExChange w:id="1219" w:author="Inno" w:date="2024-09-10T14:10:00Z" w16du:dateUtc="2024-09-10T08:40:00Z">
            <w:tblPrEx>
              <w:tblBorders>
                <w:top w:val="none" w:sz="0" w:space="0" w:color="auto"/>
                <w:bottom w:val="none" w:sz="0" w:space="0" w:color="auto"/>
              </w:tblBorders>
            </w:tblPrEx>
          </w:tblPrExChange>
        </w:tblPrEx>
        <w:trPr>
          <w:trHeight w:val="594"/>
          <w:jc w:val="center"/>
          <w:trPrChange w:id="1220" w:author="Inno" w:date="2024-09-10T14:10:00Z" w16du:dateUtc="2024-09-10T08:40:00Z">
            <w:trPr>
              <w:trHeight w:val="594"/>
              <w:jc w:val="center"/>
            </w:trPr>
          </w:trPrChange>
        </w:trPr>
        <w:tc>
          <w:tcPr>
            <w:tcW w:w="827" w:type="dxa"/>
            <w:tcPrChange w:id="1221" w:author="Inno" w:date="2024-09-10T14:10:00Z" w16du:dateUtc="2024-09-10T08:40:00Z">
              <w:tcPr>
                <w:tcW w:w="827" w:type="dxa"/>
              </w:tcPr>
            </w:tcPrChange>
          </w:tcPr>
          <w:p w14:paraId="0FC37813" w14:textId="77777777" w:rsidR="005200FD" w:rsidRPr="007D09DF" w:rsidRDefault="005200FD">
            <w:pPr>
              <w:pStyle w:val="ListParagraph"/>
              <w:widowControl w:val="0"/>
              <w:numPr>
                <w:ilvl w:val="0"/>
                <w:numId w:val="29"/>
              </w:numPr>
              <w:autoSpaceDE w:val="0"/>
              <w:autoSpaceDN w:val="0"/>
              <w:ind w:right="-97"/>
              <w:jc w:val="center"/>
              <w:rPr>
                <w:rFonts w:ascii="Times New Roman" w:eastAsia="Times New Roman" w:hAnsi="Times New Roman" w:cs="Times New Roman"/>
                <w:sz w:val="20"/>
                <w:szCs w:val="20"/>
                <w:lang w:val="en-US"/>
              </w:rPr>
              <w:pPrChange w:id="1222" w:author="Inno" w:date="2024-09-10T14:04:00Z" w16du:dateUtc="2024-09-10T08:34:00Z">
                <w:pPr>
                  <w:pStyle w:val="ListParagraph"/>
                  <w:widowControl w:val="0"/>
                  <w:numPr>
                    <w:numId w:val="29"/>
                  </w:numPr>
                  <w:autoSpaceDE w:val="0"/>
                  <w:autoSpaceDN w:val="0"/>
                  <w:spacing w:before="91"/>
                  <w:ind w:left="786" w:right="-97" w:hanging="360"/>
                  <w:jc w:val="center"/>
                </w:pPr>
              </w:pPrChange>
            </w:pPr>
          </w:p>
        </w:tc>
        <w:tc>
          <w:tcPr>
            <w:tcW w:w="1783" w:type="dxa"/>
            <w:tcPrChange w:id="1223" w:author="Inno" w:date="2024-09-10T14:10:00Z" w16du:dateUtc="2024-09-10T08:40:00Z">
              <w:tcPr>
                <w:tcW w:w="1963" w:type="dxa"/>
                <w:gridSpan w:val="2"/>
              </w:tcPr>
            </w:tcPrChange>
          </w:tcPr>
          <w:p w14:paraId="58E23948" w14:textId="77777777" w:rsidR="005200FD" w:rsidRPr="007D09DF" w:rsidRDefault="005200FD">
            <w:pPr>
              <w:widowControl w:val="0"/>
              <w:autoSpaceDE w:val="0"/>
              <w:autoSpaceDN w:val="0"/>
              <w:spacing w:after="120"/>
              <w:rPr>
                <w:rFonts w:ascii="Times New Roman" w:hAnsi="Times New Roman" w:cs="Times New Roman"/>
                <w:sz w:val="20"/>
                <w:szCs w:val="20"/>
              </w:rPr>
              <w:pPrChange w:id="1224" w:author="Inno" w:date="2024-09-10T14:04:00Z" w16du:dateUtc="2024-09-10T08:34:00Z">
                <w:pPr>
                  <w:widowControl w:val="0"/>
                  <w:autoSpaceDE w:val="0"/>
                  <w:autoSpaceDN w:val="0"/>
                  <w:spacing w:before="91"/>
                </w:pPr>
              </w:pPrChange>
            </w:pPr>
            <w:r w:rsidRPr="007D09DF">
              <w:rPr>
                <w:rFonts w:ascii="Times New Roman" w:hAnsi="Times New Roman" w:cs="Times New Roman"/>
                <w:sz w:val="20"/>
                <w:szCs w:val="20"/>
              </w:rPr>
              <w:t>Assess tenders or offers to supply asset:</w:t>
            </w:r>
          </w:p>
        </w:tc>
        <w:tc>
          <w:tcPr>
            <w:tcW w:w="2520" w:type="dxa"/>
            <w:tcPrChange w:id="1225" w:author="Inno" w:date="2024-09-10T14:10:00Z" w16du:dateUtc="2024-09-10T08:40:00Z">
              <w:tcPr>
                <w:tcW w:w="2520" w:type="dxa"/>
                <w:gridSpan w:val="2"/>
              </w:tcPr>
            </w:tcPrChange>
          </w:tcPr>
          <w:p w14:paraId="79BC6AD3" w14:textId="77777777" w:rsidR="005200FD" w:rsidRPr="007D09DF" w:rsidRDefault="005200FD">
            <w:pPr>
              <w:widowControl w:val="0"/>
              <w:autoSpaceDE w:val="0"/>
              <w:autoSpaceDN w:val="0"/>
              <w:spacing w:before="91"/>
              <w:jc w:val="both"/>
              <w:rPr>
                <w:rFonts w:ascii="Times New Roman" w:hAnsi="Times New Roman" w:cs="Times New Roman"/>
                <w:sz w:val="20"/>
                <w:szCs w:val="20"/>
              </w:rPr>
              <w:pPrChange w:id="1226" w:author="Inno" w:date="2024-09-10T12:52:00Z" w16du:dateUtc="2024-09-10T07:22:00Z">
                <w:pPr>
                  <w:widowControl w:val="0"/>
                  <w:autoSpaceDE w:val="0"/>
                  <w:autoSpaceDN w:val="0"/>
                  <w:spacing w:before="91"/>
                </w:pPr>
              </w:pPrChange>
            </w:pPr>
          </w:p>
        </w:tc>
        <w:tc>
          <w:tcPr>
            <w:tcW w:w="2070" w:type="dxa"/>
            <w:tcPrChange w:id="1227" w:author="Inno" w:date="2024-09-10T14:10:00Z" w16du:dateUtc="2024-09-10T08:40:00Z">
              <w:tcPr>
                <w:tcW w:w="1530" w:type="dxa"/>
              </w:tcPr>
            </w:tcPrChange>
          </w:tcPr>
          <w:p w14:paraId="4C5B2187" w14:textId="77777777" w:rsidR="005200FD" w:rsidRPr="007D09DF" w:rsidRDefault="005200FD">
            <w:pPr>
              <w:widowControl w:val="0"/>
              <w:autoSpaceDE w:val="0"/>
              <w:autoSpaceDN w:val="0"/>
              <w:spacing w:before="91"/>
              <w:jc w:val="center"/>
              <w:rPr>
                <w:rFonts w:ascii="Times New Roman" w:hAnsi="Times New Roman" w:cs="Times New Roman"/>
                <w:sz w:val="20"/>
                <w:szCs w:val="20"/>
              </w:rPr>
              <w:pPrChange w:id="1228" w:author="Inno" w:date="2024-09-10T12:53:00Z" w16du:dateUtc="2024-09-10T07:23:00Z">
                <w:pPr>
                  <w:widowControl w:val="0"/>
                  <w:autoSpaceDE w:val="0"/>
                  <w:autoSpaceDN w:val="0"/>
                  <w:spacing w:before="91"/>
                </w:pPr>
              </w:pPrChange>
            </w:pPr>
          </w:p>
        </w:tc>
        <w:tc>
          <w:tcPr>
            <w:tcW w:w="1980" w:type="dxa"/>
            <w:tcPrChange w:id="1229" w:author="Inno" w:date="2024-09-10T14:10:00Z" w16du:dateUtc="2024-09-10T08:40:00Z">
              <w:tcPr>
                <w:tcW w:w="2340" w:type="dxa"/>
                <w:gridSpan w:val="4"/>
              </w:tcPr>
            </w:tcPrChange>
          </w:tcPr>
          <w:p w14:paraId="5F222211" w14:textId="77777777" w:rsidR="005200FD" w:rsidRPr="007D09DF" w:rsidRDefault="005200FD">
            <w:pPr>
              <w:widowControl w:val="0"/>
              <w:autoSpaceDE w:val="0"/>
              <w:autoSpaceDN w:val="0"/>
              <w:spacing w:before="91"/>
              <w:jc w:val="center"/>
              <w:rPr>
                <w:rFonts w:ascii="Times New Roman" w:hAnsi="Times New Roman" w:cs="Times New Roman"/>
                <w:sz w:val="20"/>
                <w:szCs w:val="20"/>
              </w:rPr>
              <w:pPrChange w:id="1230" w:author="Inno" w:date="2024-09-10T14:00:00Z" w16du:dateUtc="2024-09-10T08:30:00Z">
                <w:pPr>
                  <w:widowControl w:val="0"/>
                  <w:autoSpaceDE w:val="0"/>
                  <w:autoSpaceDN w:val="0"/>
                  <w:spacing w:before="91"/>
                </w:pPr>
              </w:pPrChange>
            </w:pPr>
          </w:p>
        </w:tc>
      </w:tr>
      <w:tr w:rsidR="00F311DC" w:rsidRPr="007D09DF" w14:paraId="11C3941A" w14:textId="77777777" w:rsidTr="00632700">
        <w:tblPrEx>
          <w:tblPrExChange w:id="1231" w:author="Inno" w:date="2024-09-10T14:10:00Z" w16du:dateUtc="2024-09-10T08:40:00Z">
            <w:tblPrEx>
              <w:tblBorders>
                <w:top w:val="none" w:sz="0" w:space="0" w:color="auto"/>
                <w:bottom w:val="none" w:sz="0" w:space="0" w:color="auto"/>
              </w:tblBorders>
            </w:tblPrEx>
          </w:tblPrExChange>
        </w:tblPrEx>
        <w:trPr>
          <w:trHeight w:val="594"/>
          <w:jc w:val="center"/>
          <w:trPrChange w:id="1232" w:author="Inno" w:date="2024-09-10T14:10:00Z" w16du:dateUtc="2024-09-10T08:40:00Z">
            <w:trPr>
              <w:trHeight w:val="594"/>
              <w:jc w:val="center"/>
            </w:trPr>
          </w:trPrChange>
        </w:trPr>
        <w:tc>
          <w:tcPr>
            <w:tcW w:w="827" w:type="dxa"/>
            <w:tcPrChange w:id="1233" w:author="Inno" w:date="2024-09-10T14:10:00Z" w16du:dateUtc="2024-09-10T08:40:00Z">
              <w:tcPr>
                <w:tcW w:w="827" w:type="dxa"/>
              </w:tcPr>
            </w:tcPrChange>
          </w:tcPr>
          <w:p w14:paraId="7BCFC9B3" w14:textId="77777777" w:rsidR="005D31F9" w:rsidRPr="007D09DF" w:rsidRDefault="005D31F9"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234" w:author="Inno" w:date="2024-09-10T14:10:00Z" w16du:dateUtc="2024-09-10T08:40:00Z">
              <w:tcPr>
                <w:tcW w:w="1963" w:type="dxa"/>
                <w:gridSpan w:val="2"/>
              </w:tcPr>
            </w:tcPrChange>
          </w:tcPr>
          <w:p w14:paraId="6D79D0CF" w14:textId="74E73429" w:rsidR="005D31F9" w:rsidRPr="007D09DF" w:rsidRDefault="005D31F9">
            <w:pPr>
              <w:pStyle w:val="ListParagraph"/>
              <w:widowControl w:val="0"/>
              <w:numPr>
                <w:ilvl w:val="0"/>
                <w:numId w:val="66"/>
              </w:numPr>
              <w:autoSpaceDE w:val="0"/>
              <w:autoSpaceDN w:val="0"/>
              <w:spacing w:before="91"/>
              <w:ind w:left="504"/>
              <w:rPr>
                <w:rFonts w:ascii="Times New Roman" w:hAnsi="Times New Roman" w:cs="Times New Roman"/>
                <w:sz w:val="20"/>
                <w:szCs w:val="20"/>
              </w:rPr>
              <w:pPrChange w:id="1235" w:author="Inno" w:date="2024-09-10T14:02:00Z" w16du:dateUtc="2024-09-10T08:32:00Z">
                <w:pPr>
                  <w:pStyle w:val="ListParagraph"/>
                  <w:widowControl w:val="0"/>
                  <w:numPr>
                    <w:numId w:val="42"/>
                  </w:numPr>
                  <w:autoSpaceDE w:val="0"/>
                  <w:autoSpaceDN w:val="0"/>
                  <w:spacing w:before="91"/>
                  <w:ind w:left="0"/>
                </w:pPr>
              </w:pPrChange>
            </w:pPr>
            <w:r w:rsidRPr="007D09DF">
              <w:rPr>
                <w:rFonts w:ascii="Times New Roman" w:hAnsi="Times New Roman" w:cs="Times New Roman"/>
                <w:sz w:val="20"/>
                <w:szCs w:val="20"/>
              </w:rPr>
              <w:t>Technical/</w:t>
            </w:r>
            <w:ins w:id="1236" w:author="Inno" w:date="2024-09-10T14:02:00Z" w16du:dateUtc="2024-09-10T08:32:00Z">
              <w:r w:rsidR="003749EA">
                <w:rPr>
                  <w:rFonts w:ascii="Times New Roman" w:hAnsi="Times New Roman" w:cs="Times New Roman"/>
                  <w:sz w:val="20"/>
                  <w:szCs w:val="20"/>
                </w:rPr>
                <w:t xml:space="preserve"> </w:t>
              </w:r>
            </w:ins>
            <w:r w:rsidRPr="007D09DF">
              <w:rPr>
                <w:rFonts w:ascii="Times New Roman" w:hAnsi="Times New Roman" w:cs="Times New Roman"/>
                <w:sz w:val="20"/>
                <w:szCs w:val="20"/>
              </w:rPr>
              <w:t>contract</w:t>
            </w:r>
          </w:p>
        </w:tc>
        <w:tc>
          <w:tcPr>
            <w:tcW w:w="2520" w:type="dxa"/>
            <w:tcPrChange w:id="1237" w:author="Inno" w:date="2024-09-10T14:10:00Z" w16du:dateUtc="2024-09-10T08:40:00Z">
              <w:tcPr>
                <w:tcW w:w="2520" w:type="dxa"/>
                <w:gridSpan w:val="2"/>
              </w:tcPr>
            </w:tcPrChange>
          </w:tcPr>
          <w:p w14:paraId="754C8DE8" w14:textId="570678BA" w:rsidR="005D31F9" w:rsidRPr="007D09DF" w:rsidRDefault="005D31F9">
            <w:pPr>
              <w:widowControl w:val="0"/>
              <w:autoSpaceDE w:val="0"/>
              <w:autoSpaceDN w:val="0"/>
              <w:jc w:val="both"/>
              <w:rPr>
                <w:rFonts w:ascii="Times New Roman" w:hAnsi="Times New Roman" w:cs="Times New Roman"/>
                <w:sz w:val="20"/>
                <w:szCs w:val="20"/>
              </w:rPr>
              <w:pPrChange w:id="1238" w:author="Inno" w:date="2024-09-10T14:04:00Z" w16du:dateUtc="2024-09-10T08:34:00Z">
                <w:pPr>
                  <w:widowControl w:val="0"/>
                  <w:autoSpaceDE w:val="0"/>
                  <w:autoSpaceDN w:val="0"/>
                  <w:spacing w:before="91"/>
                </w:pPr>
              </w:pPrChange>
            </w:pPr>
            <w:r w:rsidRPr="007D09DF">
              <w:rPr>
                <w:rFonts w:ascii="Times New Roman" w:hAnsi="Times New Roman" w:cs="Times New Roman"/>
                <w:sz w:val="20"/>
                <w:szCs w:val="20"/>
              </w:rPr>
              <w:t xml:space="preserve">Review against factors identified in </w:t>
            </w:r>
            <w:proofErr w:type="spellStart"/>
            <w:ins w:id="1239" w:author="Inno" w:date="2024-09-10T16:38:00Z" w16du:dateUtc="2024-09-10T11:08:00Z">
              <w:r w:rsidR="004707D0" w:rsidRPr="004707D0">
                <w:rPr>
                  <w:rFonts w:ascii="Times New Roman" w:hAnsi="Times New Roman" w:cs="Times New Roman"/>
                  <w:sz w:val="20"/>
                  <w:szCs w:val="20"/>
                </w:rPr>
                <w:t>Sl</w:t>
              </w:r>
              <w:proofErr w:type="spellEnd"/>
              <w:r w:rsidR="004707D0" w:rsidRPr="004707D0">
                <w:rPr>
                  <w:rFonts w:ascii="Times New Roman" w:hAnsi="Times New Roman" w:cs="Times New Roman"/>
                  <w:sz w:val="20"/>
                  <w:szCs w:val="20"/>
                </w:rPr>
                <w:t xml:space="preserve"> No.</w:t>
              </w:r>
            </w:ins>
            <w:r w:rsidRPr="004707D0">
              <w:rPr>
                <w:rFonts w:ascii="Times New Roman" w:hAnsi="Times New Roman" w:cs="Times New Roman"/>
                <w:sz w:val="20"/>
                <w:szCs w:val="20"/>
              </w:rPr>
              <w:t>(ii)</w:t>
            </w:r>
          </w:p>
        </w:tc>
        <w:tc>
          <w:tcPr>
            <w:tcW w:w="2070" w:type="dxa"/>
            <w:tcPrChange w:id="1240" w:author="Inno" w:date="2024-09-10T14:10:00Z" w16du:dateUtc="2024-09-10T08:40:00Z">
              <w:tcPr>
                <w:tcW w:w="1530" w:type="dxa"/>
              </w:tcPr>
            </w:tcPrChange>
          </w:tcPr>
          <w:p w14:paraId="14ECEF1A" w14:textId="11427D80" w:rsidR="005D31F9" w:rsidRPr="007D09DF" w:rsidRDefault="005D31F9">
            <w:pPr>
              <w:widowControl w:val="0"/>
              <w:autoSpaceDE w:val="0"/>
              <w:autoSpaceDN w:val="0"/>
              <w:jc w:val="center"/>
              <w:rPr>
                <w:rFonts w:ascii="Times New Roman" w:hAnsi="Times New Roman" w:cs="Times New Roman"/>
                <w:sz w:val="20"/>
                <w:szCs w:val="20"/>
              </w:rPr>
              <w:pPrChange w:id="1241" w:author="Inno" w:date="2024-09-10T14:04:00Z" w16du:dateUtc="2024-09-10T08:34:00Z">
                <w:pPr>
                  <w:widowControl w:val="0"/>
                  <w:autoSpaceDE w:val="0"/>
                  <w:autoSpaceDN w:val="0"/>
                  <w:spacing w:before="91"/>
                </w:pPr>
              </w:pPrChange>
            </w:pPr>
            <w:r w:rsidRPr="007D09DF">
              <w:rPr>
                <w:rFonts w:ascii="Times New Roman" w:hAnsi="Times New Roman" w:cs="Times New Roman"/>
                <w:sz w:val="20"/>
                <w:szCs w:val="20"/>
              </w:rPr>
              <w:t xml:space="preserve">See (ii) </w:t>
            </w:r>
            <w:del w:id="1242" w:author="Inno" w:date="2024-09-10T12:50:00Z" w16du:dateUtc="2024-09-10T07:20:00Z">
              <w:r w:rsidRPr="007D09DF" w:rsidDel="00F311DC">
                <w:rPr>
                  <w:rFonts w:ascii="Times New Roman" w:hAnsi="Times New Roman" w:cs="Times New Roman"/>
                  <w:sz w:val="20"/>
                  <w:szCs w:val="20"/>
                </w:rPr>
                <w:delText xml:space="preserve">Design </w:delText>
              </w:r>
            </w:del>
            <w:ins w:id="1243" w:author="Inno" w:date="2024-09-10T12:50:00Z" w16du:dateUtc="2024-09-10T07:20:00Z">
              <w:r w:rsidR="00F311DC">
                <w:rPr>
                  <w:rFonts w:ascii="Times New Roman" w:hAnsi="Times New Roman" w:cs="Times New Roman"/>
                  <w:sz w:val="20"/>
                  <w:szCs w:val="20"/>
                </w:rPr>
                <w:t>d</w:t>
              </w:r>
              <w:r w:rsidR="00F311DC" w:rsidRPr="007D09DF">
                <w:rPr>
                  <w:rFonts w:ascii="Times New Roman" w:hAnsi="Times New Roman" w:cs="Times New Roman"/>
                  <w:sz w:val="20"/>
                  <w:szCs w:val="20"/>
                </w:rPr>
                <w:t xml:space="preserve">esign </w:t>
              </w:r>
            </w:ins>
            <w:r w:rsidRPr="007D09DF">
              <w:rPr>
                <w:rFonts w:ascii="Times New Roman" w:hAnsi="Times New Roman" w:cs="Times New Roman"/>
                <w:sz w:val="20"/>
                <w:szCs w:val="20"/>
              </w:rPr>
              <w:t>appraisal</w:t>
            </w:r>
          </w:p>
        </w:tc>
        <w:tc>
          <w:tcPr>
            <w:tcW w:w="1980" w:type="dxa"/>
            <w:tcPrChange w:id="1244" w:author="Inno" w:date="2024-09-10T14:10:00Z" w16du:dateUtc="2024-09-10T08:40:00Z">
              <w:tcPr>
                <w:tcW w:w="2340" w:type="dxa"/>
                <w:gridSpan w:val="4"/>
              </w:tcPr>
            </w:tcPrChange>
          </w:tcPr>
          <w:p w14:paraId="609D689F" w14:textId="77777777" w:rsidR="005D31F9" w:rsidRPr="007D09DF" w:rsidRDefault="005D31F9">
            <w:pPr>
              <w:widowControl w:val="0"/>
              <w:autoSpaceDE w:val="0"/>
              <w:autoSpaceDN w:val="0"/>
              <w:jc w:val="center"/>
              <w:rPr>
                <w:rFonts w:ascii="Times New Roman" w:hAnsi="Times New Roman" w:cs="Times New Roman"/>
                <w:sz w:val="20"/>
                <w:szCs w:val="20"/>
              </w:rPr>
              <w:pPrChange w:id="1245" w:author="Inno" w:date="2024-09-10T14:04:00Z" w16du:dateUtc="2024-09-10T08:34:00Z">
                <w:pPr>
                  <w:widowControl w:val="0"/>
                  <w:autoSpaceDE w:val="0"/>
                  <w:autoSpaceDN w:val="0"/>
                  <w:spacing w:before="91"/>
                </w:pPr>
              </w:pPrChange>
            </w:pPr>
            <w:r w:rsidRPr="007D09DF">
              <w:rPr>
                <w:rFonts w:ascii="Times New Roman" w:hAnsi="Times New Roman" w:cs="Times New Roman"/>
                <w:sz w:val="20"/>
                <w:szCs w:val="20"/>
              </w:rPr>
              <w:t>See (ii)</w:t>
            </w:r>
          </w:p>
        </w:tc>
      </w:tr>
      <w:tr w:rsidR="00F311DC" w:rsidRPr="007D09DF" w14:paraId="36762326" w14:textId="77777777" w:rsidTr="00632700">
        <w:tblPrEx>
          <w:tblPrExChange w:id="1246" w:author="Inno" w:date="2024-09-10T14:10:00Z" w16du:dateUtc="2024-09-10T08:40:00Z">
            <w:tblPrEx>
              <w:tblBorders>
                <w:top w:val="none" w:sz="0" w:space="0" w:color="auto"/>
                <w:bottom w:val="none" w:sz="0" w:space="0" w:color="auto"/>
              </w:tblBorders>
            </w:tblPrEx>
          </w:tblPrExChange>
        </w:tblPrEx>
        <w:trPr>
          <w:trHeight w:val="420"/>
          <w:jc w:val="center"/>
          <w:trPrChange w:id="1247" w:author="Inno" w:date="2024-09-10T14:10:00Z" w16du:dateUtc="2024-09-10T08:40:00Z">
            <w:trPr>
              <w:trHeight w:val="420"/>
              <w:jc w:val="center"/>
            </w:trPr>
          </w:trPrChange>
        </w:trPr>
        <w:tc>
          <w:tcPr>
            <w:tcW w:w="827" w:type="dxa"/>
            <w:tcPrChange w:id="1248" w:author="Inno" w:date="2024-09-10T14:10:00Z" w16du:dateUtc="2024-09-10T08:40:00Z">
              <w:tcPr>
                <w:tcW w:w="827" w:type="dxa"/>
              </w:tcPr>
            </w:tcPrChange>
          </w:tcPr>
          <w:p w14:paraId="171551FC" w14:textId="77777777" w:rsidR="005D31F9" w:rsidRPr="007D09DF" w:rsidRDefault="005D31F9"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249" w:author="Inno" w:date="2024-09-10T14:10:00Z" w16du:dateUtc="2024-09-10T08:40:00Z">
              <w:tcPr>
                <w:tcW w:w="1963" w:type="dxa"/>
                <w:gridSpan w:val="2"/>
              </w:tcPr>
            </w:tcPrChange>
          </w:tcPr>
          <w:p w14:paraId="27F6EE4A" w14:textId="77777777" w:rsidR="005D31F9" w:rsidRPr="007D09DF" w:rsidRDefault="005D31F9">
            <w:pPr>
              <w:pStyle w:val="ListParagraph"/>
              <w:widowControl w:val="0"/>
              <w:numPr>
                <w:ilvl w:val="0"/>
                <w:numId w:val="66"/>
              </w:numPr>
              <w:autoSpaceDE w:val="0"/>
              <w:autoSpaceDN w:val="0"/>
              <w:spacing w:before="91"/>
              <w:ind w:left="504"/>
              <w:rPr>
                <w:rFonts w:ascii="Times New Roman" w:hAnsi="Times New Roman" w:cs="Times New Roman"/>
                <w:sz w:val="20"/>
                <w:szCs w:val="20"/>
              </w:rPr>
              <w:pPrChange w:id="1250" w:author="Inno" w:date="2024-09-10T14:02:00Z" w16du:dateUtc="2024-09-10T08:32:00Z">
                <w:pPr>
                  <w:pStyle w:val="ListParagraph"/>
                  <w:widowControl w:val="0"/>
                  <w:numPr>
                    <w:numId w:val="42"/>
                  </w:numPr>
                  <w:autoSpaceDE w:val="0"/>
                  <w:autoSpaceDN w:val="0"/>
                  <w:spacing w:before="91"/>
                  <w:ind w:left="0"/>
                </w:pPr>
              </w:pPrChange>
            </w:pPr>
            <w:r w:rsidRPr="007D09DF">
              <w:rPr>
                <w:rFonts w:ascii="Times New Roman" w:hAnsi="Times New Roman" w:cs="Times New Roman"/>
                <w:sz w:val="20"/>
                <w:szCs w:val="20"/>
              </w:rPr>
              <w:t>Additional factors</w:t>
            </w:r>
          </w:p>
        </w:tc>
        <w:tc>
          <w:tcPr>
            <w:tcW w:w="2520" w:type="dxa"/>
            <w:tcPrChange w:id="1251" w:author="Inno" w:date="2024-09-10T14:10:00Z" w16du:dateUtc="2024-09-10T08:40:00Z">
              <w:tcPr>
                <w:tcW w:w="2520" w:type="dxa"/>
                <w:gridSpan w:val="2"/>
              </w:tcPr>
            </w:tcPrChange>
          </w:tcPr>
          <w:p w14:paraId="47205A22" w14:textId="77777777" w:rsidR="005D31F9" w:rsidRPr="007D09DF" w:rsidRDefault="005D31F9">
            <w:pPr>
              <w:widowControl w:val="0"/>
              <w:autoSpaceDE w:val="0"/>
              <w:autoSpaceDN w:val="0"/>
              <w:spacing w:after="120"/>
              <w:jc w:val="both"/>
              <w:rPr>
                <w:rFonts w:ascii="Times New Roman" w:hAnsi="Times New Roman" w:cs="Times New Roman"/>
                <w:sz w:val="20"/>
                <w:szCs w:val="20"/>
              </w:rPr>
              <w:pPrChange w:id="1252"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 xml:space="preserve">Estimate likely capacity decline with time Review constructability </w:t>
            </w:r>
          </w:p>
        </w:tc>
        <w:tc>
          <w:tcPr>
            <w:tcW w:w="2070" w:type="dxa"/>
            <w:tcPrChange w:id="1253" w:author="Inno" w:date="2024-09-10T14:10:00Z" w16du:dateUtc="2024-09-10T08:40:00Z">
              <w:tcPr>
                <w:tcW w:w="1530" w:type="dxa"/>
              </w:tcPr>
            </w:tcPrChange>
          </w:tcPr>
          <w:p w14:paraId="3F2EAE9B" w14:textId="77777777" w:rsidR="005D31F9" w:rsidRPr="007D09DF" w:rsidRDefault="005D31F9">
            <w:pPr>
              <w:widowControl w:val="0"/>
              <w:autoSpaceDE w:val="0"/>
              <w:autoSpaceDN w:val="0"/>
              <w:jc w:val="center"/>
              <w:rPr>
                <w:rFonts w:ascii="Times New Roman" w:hAnsi="Times New Roman" w:cs="Times New Roman"/>
                <w:sz w:val="20"/>
                <w:szCs w:val="20"/>
              </w:rPr>
              <w:pPrChange w:id="1254" w:author="Inno" w:date="2024-09-10T14:05:00Z" w16du:dateUtc="2024-09-10T08:35:00Z">
                <w:pPr>
                  <w:widowControl w:val="0"/>
                  <w:autoSpaceDE w:val="0"/>
                  <w:autoSpaceDN w:val="0"/>
                  <w:spacing w:before="91"/>
                  <w:jc w:val="center"/>
                </w:pPr>
              </w:pPrChange>
            </w:pPr>
          </w:p>
        </w:tc>
        <w:tc>
          <w:tcPr>
            <w:tcW w:w="1980" w:type="dxa"/>
            <w:tcPrChange w:id="1255" w:author="Inno" w:date="2024-09-10T14:10:00Z" w16du:dateUtc="2024-09-10T08:40:00Z">
              <w:tcPr>
                <w:tcW w:w="2340" w:type="dxa"/>
                <w:gridSpan w:val="4"/>
              </w:tcPr>
            </w:tcPrChange>
          </w:tcPr>
          <w:p w14:paraId="7CED4B7E" w14:textId="77777777" w:rsidR="005D31F9" w:rsidRPr="007D09DF" w:rsidRDefault="005D31F9">
            <w:pPr>
              <w:widowControl w:val="0"/>
              <w:autoSpaceDE w:val="0"/>
              <w:autoSpaceDN w:val="0"/>
              <w:jc w:val="center"/>
              <w:rPr>
                <w:rFonts w:ascii="Times New Roman" w:hAnsi="Times New Roman" w:cs="Times New Roman"/>
                <w:sz w:val="20"/>
                <w:szCs w:val="20"/>
              </w:rPr>
              <w:pPrChange w:id="1256" w:author="Inno" w:date="2024-09-10T14:05:00Z" w16du:dateUtc="2024-09-10T08:35:00Z">
                <w:pPr>
                  <w:widowControl w:val="0"/>
                  <w:autoSpaceDE w:val="0"/>
                  <w:autoSpaceDN w:val="0"/>
                  <w:spacing w:before="91"/>
                </w:pPr>
              </w:pPrChange>
            </w:pPr>
          </w:p>
        </w:tc>
      </w:tr>
      <w:tr w:rsidR="00F311DC" w:rsidRPr="007D09DF" w14:paraId="4A018549" w14:textId="77777777" w:rsidTr="00632700">
        <w:tblPrEx>
          <w:tblPrExChange w:id="1257" w:author="Inno" w:date="2024-09-10T14:10:00Z" w16du:dateUtc="2024-09-10T08:40:00Z">
            <w:tblPrEx>
              <w:tblBorders>
                <w:top w:val="none" w:sz="0" w:space="0" w:color="auto"/>
                <w:bottom w:val="none" w:sz="0" w:space="0" w:color="auto"/>
              </w:tblBorders>
            </w:tblPrEx>
          </w:tblPrExChange>
        </w:tblPrEx>
        <w:trPr>
          <w:trHeight w:val="378"/>
          <w:jc w:val="center"/>
          <w:trPrChange w:id="1258" w:author="Inno" w:date="2024-09-10T14:10:00Z" w16du:dateUtc="2024-09-10T08:40:00Z">
            <w:trPr>
              <w:trHeight w:val="594"/>
              <w:jc w:val="center"/>
            </w:trPr>
          </w:trPrChange>
        </w:trPr>
        <w:tc>
          <w:tcPr>
            <w:tcW w:w="827" w:type="dxa"/>
            <w:tcPrChange w:id="1259" w:author="Inno" w:date="2024-09-10T14:10:00Z" w16du:dateUtc="2024-09-10T08:40:00Z">
              <w:tcPr>
                <w:tcW w:w="827" w:type="dxa"/>
              </w:tcPr>
            </w:tcPrChange>
          </w:tcPr>
          <w:p w14:paraId="6D2F44BD" w14:textId="77777777" w:rsidR="005D31F9" w:rsidRPr="007D09DF" w:rsidRDefault="005D31F9"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260" w:author="Inno" w:date="2024-09-10T14:10:00Z" w16du:dateUtc="2024-09-10T08:40:00Z">
              <w:tcPr>
                <w:tcW w:w="1963" w:type="dxa"/>
                <w:gridSpan w:val="2"/>
              </w:tcPr>
            </w:tcPrChange>
          </w:tcPr>
          <w:p w14:paraId="496D01FE" w14:textId="77777777" w:rsidR="005D31F9" w:rsidRPr="00B15AF3" w:rsidRDefault="005D31F9" w:rsidP="007D09DF">
            <w:pPr>
              <w:widowControl w:val="0"/>
              <w:autoSpaceDE w:val="0"/>
              <w:autoSpaceDN w:val="0"/>
              <w:spacing w:before="91"/>
              <w:ind w:left="45"/>
              <w:jc w:val="center"/>
              <w:rPr>
                <w:rFonts w:ascii="Times New Roman" w:hAnsi="Times New Roman" w:cs="Times New Roman"/>
                <w:sz w:val="20"/>
                <w:szCs w:val="20"/>
                <w:highlight w:val="yellow"/>
                <w:rPrChange w:id="1261" w:author="Inno" w:date="2024-09-10T12:54:00Z" w16du:dateUtc="2024-09-10T07:24:00Z">
                  <w:rPr>
                    <w:rFonts w:ascii="Times New Roman" w:hAnsi="Times New Roman" w:cs="Times New Roman"/>
                    <w:sz w:val="20"/>
                    <w:szCs w:val="20"/>
                  </w:rPr>
                </w:rPrChange>
              </w:rPr>
            </w:pPr>
          </w:p>
        </w:tc>
        <w:tc>
          <w:tcPr>
            <w:tcW w:w="2520" w:type="dxa"/>
            <w:tcPrChange w:id="1262" w:author="Inno" w:date="2024-09-10T14:10:00Z" w16du:dateUtc="2024-09-10T08:40:00Z">
              <w:tcPr>
                <w:tcW w:w="2520" w:type="dxa"/>
                <w:gridSpan w:val="2"/>
              </w:tcPr>
            </w:tcPrChange>
          </w:tcPr>
          <w:p w14:paraId="75F24683" w14:textId="77777777" w:rsidR="005D31F9" w:rsidRPr="00E67E9C" w:rsidRDefault="005D31F9">
            <w:pPr>
              <w:widowControl w:val="0"/>
              <w:autoSpaceDE w:val="0"/>
              <w:autoSpaceDN w:val="0"/>
              <w:jc w:val="both"/>
              <w:rPr>
                <w:rFonts w:ascii="Times New Roman" w:hAnsi="Times New Roman" w:cs="Times New Roman"/>
                <w:sz w:val="20"/>
                <w:szCs w:val="20"/>
              </w:rPr>
              <w:pPrChange w:id="1263" w:author="Inno" w:date="2024-09-10T14:05:00Z" w16du:dateUtc="2024-09-10T08:35:00Z">
                <w:pPr>
                  <w:widowControl w:val="0"/>
                  <w:autoSpaceDE w:val="0"/>
                  <w:autoSpaceDN w:val="0"/>
                  <w:spacing w:before="91"/>
                </w:pPr>
              </w:pPrChange>
            </w:pPr>
            <w:r w:rsidRPr="00E67E9C">
              <w:rPr>
                <w:rFonts w:ascii="Times New Roman" w:hAnsi="Times New Roman" w:cs="Times New Roman"/>
                <w:sz w:val="20"/>
                <w:szCs w:val="20"/>
              </w:rPr>
              <w:t>Review supply programme</w:t>
            </w:r>
          </w:p>
        </w:tc>
        <w:tc>
          <w:tcPr>
            <w:tcW w:w="2070" w:type="dxa"/>
            <w:tcPrChange w:id="1264" w:author="Inno" w:date="2024-09-10T14:10:00Z" w16du:dateUtc="2024-09-10T08:40:00Z">
              <w:tcPr>
                <w:tcW w:w="1530" w:type="dxa"/>
              </w:tcPr>
            </w:tcPrChange>
          </w:tcPr>
          <w:p w14:paraId="6A87F63D" w14:textId="768559E9" w:rsidR="005D31F9" w:rsidRPr="00E67E9C" w:rsidRDefault="006B24A4">
            <w:pPr>
              <w:widowControl w:val="0"/>
              <w:autoSpaceDE w:val="0"/>
              <w:autoSpaceDN w:val="0"/>
              <w:spacing w:after="120"/>
              <w:jc w:val="center"/>
              <w:rPr>
                <w:rFonts w:ascii="Times New Roman" w:hAnsi="Times New Roman" w:cs="Times New Roman"/>
                <w:sz w:val="20"/>
                <w:szCs w:val="20"/>
              </w:rPr>
              <w:pPrChange w:id="1265" w:author="Inno" w:date="2024-09-10T14:05:00Z" w16du:dateUtc="2024-09-10T08:35:00Z">
                <w:pPr>
                  <w:widowControl w:val="0"/>
                  <w:autoSpaceDE w:val="0"/>
                  <w:autoSpaceDN w:val="0"/>
                  <w:spacing w:before="91"/>
                </w:pPr>
              </w:pPrChange>
            </w:pPr>
            <w:r w:rsidRPr="00E67E9C">
              <w:rPr>
                <w:rFonts w:ascii="Times New Roman" w:hAnsi="Times New Roman" w:cs="Times New Roman"/>
                <w:sz w:val="20"/>
                <w:szCs w:val="20"/>
              </w:rPr>
              <w:t xml:space="preserve">Construction analysis </w:t>
            </w:r>
            <w:del w:id="1266" w:author="Inno" w:date="2024-09-10T12:53:00Z" w16du:dateUtc="2024-09-10T07:23:00Z">
              <w:r w:rsidRPr="00E67E9C" w:rsidDel="004618E9">
                <w:rPr>
                  <w:rFonts w:ascii="Times New Roman" w:hAnsi="Times New Roman" w:cs="Times New Roman"/>
                  <w:sz w:val="20"/>
                  <w:szCs w:val="20"/>
                </w:rPr>
                <w:delText>Modelling</w:delText>
              </w:r>
            </w:del>
            <w:ins w:id="1267" w:author="Inno" w:date="2024-09-10T12:53:00Z" w16du:dateUtc="2024-09-10T07:23:00Z">
              <w:r w:rsidR="004618E9" w:rsidRPr="00E67E9C">
                <w:rPr>
                  <w:rFonts w:ascii="Times New Roman" w:hAnsi="Times New Roman" w:cs="Times New Roman"/>
                  <w:sz w:val="20"/>
                  <w:szCs w:val="20"/>
                </w:rPr>
                <w:t>modelling</w:t>
              </w:r>
            </w:ins>
          </w:p>
        </w:tc>
        <w:tc>
          <w:tcPr>
            <w:tcW w:w="1980" w:type="dxa"/>
            <w:tcPrChange w:id="1268" w:author="Inno" w:date="2024-09-10T14:10:00Z" w16du:dateUtc="2024-09-10T08:40:00Z">
              <w:tcPr>
                <w:tcW w:w="2340" w:type="dxa"/>
                <w:gridSpan w:val="4"/>
              </w:tcPr>
            </w:tcPrChange>
          </w:tcPr>
          <w:p w14:paraId="7CFE7CAA" w14:textId="77777777" w:rsidR="005D31F9" w:rsidRPr="00E67E9C" w:rsidRDefault="006B24A4">
            <w:pPr>
              <w:widowControl w:val="0"/>
              <w:autoSpaceDE w:val="0"/>
              <w:autoSpaceDN w:val="0"/>
              <w:jc w:val="center"/>
              <w:rPr>
                <w:rFonts w:ascii="Times New Roman" w:hAnsi="Times New Roman" w:cs="Times New Roman"/>
                <w:sz w:val="20"/>
                <w:szCs w:val="20"/>
              </w:rPr>
              <w:pPrChange w:id="1269" w:author="Inno" w:date="2024-09-10T14:05:00Z" w16du:dateUtc="2024-09-10T08:35:00Z">
                <w:pPr>
                  <w:widowControl w:val="0"/>
                  <w:autoSpaceDE w:val="0"/>
                  <w:autoSpaceDN w:val="0"/>
                  <w:spacing w:before="91"/>
                </w:pPr>
              </w:pPrChange>
            </w:pPr>
            <w:r w:rsidRPr="00E67E9C">
              <w:rPr>
                <w:rFonts w:ascii="Times New Roman" w:hAnsi="Times New Roman" w:cs="Times New Roman"/>
                <w:sz w:val="20"/>
                <w:szCs w:val="20"/>
              </w:rPr>
              <w:t>Project staff</w:t>
            </w:r>
          </w:p>
        </w:tc>
      </w:tr>
      <w:tr w:rsidR="00F311DC" w:rsidRPr="007D09DF" w14:paraId="6EF72B94" w14:textId="77777777" w:rsidTr="00632700">
        <w:tblPrEx>
          <w:tblPrExChange w:id="1270" w:author="Inno" w:date="2024-09-10T14:10:00Z" w16du:dateUtc="2024-09-10T08:40:00Z">
            <w:tblPrEx>
              <w:tblBorders>
                <w:top w:val="none" w:sz="0" w:space="0" w:color="auto"/>
                <w:bottom w:val="none" w:sz="0" w:space="0" w:color="auto"/>
              </w:tblBorders>
            </w:tblPrEx>
          </w:tblPrExChange>
        </w:tblPrEx>
        <w:trPr>
          <w:trHeight w:val="594"/>
          <w:jc w:val="center"/>
          <w:trPrChange w:id="1271" w:author="Inno" w:date="2024-09-10T14:10:00Z" w16du:dateUtc="2024-09-10T08:40:00Z">
            <w:trPr>
              <w:trHeight w:val="594"/>
              <w:jc w:val="center"/>
            </w:trPr>
          </w:trPrChange>
        </w:trPr>
        <w:tc>
          <w:tcPr>
            <w:tcW w:w="827" w:type="dxa"/>
            <w:tcPrChange w:id="1272" w:author="Inno" w:date="2024-09-10T14:10:00Z" w16du:dateUtc="2024-09-10T08:40:00Z">
              <w:tcPr>
                <w:tcW w:w="827" w:type="dxa"/>
              </w:tcPr>
            </w:tcPrChange>
          </w:tcPr>
          <w:p w14:paraId="3763215B" w14:textId="77777777" w:rsidR="005D31F9" w:rsidRPr="007D09DF" w:rsidRDefault="005D31F9"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273" w:author="Inno" w:date="2024-09-10T14:10:00Z" w16du:dateUtc="2024-09-10T08:40:00Z">
              <w:tcPr>
                <w:tcW w:w="1963" w:type="dxa"/>
                <w:gridSpan w:val="2"/>
              </w:tcPr>
            </w:tcPrChange>
          </w:tcPr>
          <w:p w14:paraId="71035FBF" w14:textId="77777777" w:rsidR="005D31F9" w:rsidRPr="00B15AF3" w:rsidRDefault="005D31F9" w:rsidP="007D09DF">
            <w:pPr>
              <w:widowControl w:val="0"/>
              <w:autoSpaceDE w:val="0"/>
              <w:autoSpaceDN w:val="0"/>
              <w:spacing w:before="91"/>
              <w:ind w:left="45"/>
              <w:jc w:val="center"/>
              <w:rPr>
                <w:rFonts w:ascii="Times New Roman" w:hAnsi="Times New Roman" w:cs="Times New Roman"/>
                <w:sz w:val="20"/>
                <w:szCs w:val="20"/>
                <w:highlight w:val="yellow"/>
                <w:rPrChange w:id="1274" w:author="Inno" w:date="2024-09-10T12:54:00Z" w16du:dateUtc="2024-09-10T07:24:00Z">
                  <w:rPr>
                    <w:rFonts w:ascii="Times New Roman" w:hAnsi="Times New Roman" w:cs="Times New Roman"/>
                    <w:sz w:val="20"/>
                    <w:szCs w:val="20"/>
                  </w:rPr>
                </w:rPrChange>
              </w:rPr>
            </w:pPr>
          </w:p>
        </w:tc>
        <w:tc>
          <w:tcPr>
            <w:tcW w:w="2520" w:type="dxa"/>
            <w:tcPrChange w:id="1275" w:author="Inno" w:date="2024-09-10T14:10:00Z" w16du:dateUtc="2024-09-10T08:40:00Z">
              <w:tcPr>
                <w:tcW w:w="2520" w:type="dxa"/>
                <w:gridSpan w:val="2"/>
              </w:tcPr>
            </w:tcPrChange>
          </w:tcPr>
          <w:p w14:paraId="297D0B5D" w14:textId="77777777" w:rsidR="005D31F9" w:rsidRPr="00E67E9C" w:rsidRDefault="005D31F9">
            <w:pPr>
              <w:widowControl w:val="0"/>
              <w:autoSpaceDE w:val="0"/>
              <w:autoSpaceDN w:val="0"/>
              <w:jc w:val="both"/>
              <w:rPr>
                <w:rFonts w:ascii="Times New Roman" w:hAnsi="Times New Roman" w:cs="Times New Roman"/>
                <w:sz w:val="20"/>
                <w:szCs w:val="20"/>
              </w:rPr>
              <w:pPrChange w:id="1276" w:author="Inno" w:date="2024-09-10T14:05:00Z" w16du:dateUtc="2024-09-10T08:35:00Z">
                <w:pPr>
                  <w:widowControl w:val="0"/>
                  <w:autoSpaceDE w:val="0"/>
                  <w:autoSpaceDN w:val="0"/>
                  <w:spacing w:before="91"/>
                </w:pPr>
              </w:pPrChange>
            </w:pPr>
            <w:r w:rsidRPr="00E67E9C">
              <w:rPr>
                <w:rFonts w:ascii="Times New Roman" w:hAnsi="Times New Roman" w:cs="Times New Roman"/>
                <w:sz w:val="20"/>
                <w:szCs w:val="20"/>
              </w:rPr>
              <w:t>Determine optimum spares holdings needed</w:t>
            </w:r>
          </w:p>
        </w:tc>
        <w:tc>
          <w:tcPr>
            <w:tcW w:w="2070" w:type="dxa"/>
            <w:tcPrChange w:id="1277" w:author="Inno" w:date="2024-09-10T14:10:00Z" w16du:dateUtc="2024-09-10T08:40:00Z">
              <w:tcPr>
                <w:tcW w:w="1530" w:type="dxa"/>
              </w:tcPr>
            </w:tcPrChange>
          </w:tcPr>
          <w:p w14:paraId="3D29B4B2" w14:textId="77777777" w:rsidR="005D31F9" w:rsidRPr="00E67E9C" w:rsidRDefault="005D31F9">
            <w:pPr>
              <w:widowControl w:val="0"/>
              <w:autoSpaceDE w:val="0"/>
              <w:autoSpaceDN w:val="0"/>
              <w:jc w:val="center"/>
              <w:rPr>
                <w:rFonts w:ascii="Times New Roman" w:hAnsi="Times New Roman" w:cs="Times New Roman"/>
                <w:sz w:val="20"/>
                <w:szCs w:val="20"/>
              </w:rPr>
              <w:pPrChange w:id="1278" w:author="Inno" w:date="2024-09-10T14:05:00Z" w16du:dateUtc="2024-09-10T08:35:00Z">
                <w:pPr>
                  <w:widowControl w:val="0"/>
                  <w:autoSpaceDE w:val="0"/>
                  <w:autoSpaceDN w:val="0"/>
                  <w:spacing w:before="91"/>
                  <w:jc w:val="center"/>
                </w:pPr>
              </w:pPrChange>
            </w:pPr>
          </w:p>
        </w:tc>
        <w:tc>
          <w:tcPr>
            <w:tcW w:w="1980" w:type="dxa"/>
            <w:tcPrChange w:id="1279" w:author="Inno" w:date="2024-09-10T14:10:00Z" w16du:dateUtc="2024-09-10T08:40:00Z">
              <w:tcPr>
                <w:tcW w:w="2340" w:type="dxa"/>
                <w:gridSpan w:val="4"/>
              </w:tcPr>
            </w:tcPrChange>
          </w:tcPr>
          <w:p w14:paraId="0405D634" w14:textId="54F5F2C4" w:rsidR="005D31F9" w:rsidRPr="00E67E9C" w:rsidRDefault="006B24A4">
            <w:pPr>
              <w:widowControl w:val="0"/>
              <w:autoSpaceDE w:val="0"/>
              <w:autoSpaceDN w:val="0"/>
              <w:jc w:val="center"/>
              <w:rPr>
                <w:rFonts w:ascii="Times New Roman" w:hAnsi="Times New Roman" w:cs="Times New Roman"/>
                <w:sz w:val="20"/>
                <w:szCs w:val="20"/>
              </w:rPr>
              <w:pPrChange w:id="1280" w:author="Inno" w:date="2024-09-10T14:05:00Z" w16du:dateUtc="2024-09-10T08:35:00Z">
                <w:pPr>
                  <w:widowControl w:val="0"/>
                  <w:autoSpaceDE w:val="0"/>
                  <w:autoSpaceDN w:val="0"/>
                  <w:spacing w:before="91"/>
                </w:pPr>
              </w:pPrChange>
            </w:pPr>
            <w:r w:rsidRPr="00E67E9C">
              <w:rPr>
                <w:rFonts w:ascii="Times New Roman" w:hAnsi="Times New Roman" w:cs="Times New Roman"/>
                <w:sz w:val="20"/>
                <w:szCs w:val="20"/>
              </w:rPr>
              <w:t xml:space="preserve">Operations, </w:t>
            </w:r>
            <w:r w:rsidR="007E1887" w:rsidRPr="00E67E9C">
              <w:rPr>
                <w:rFonts w:ascii="Times New Roman" w:hAnsi="Times New Roman" w:cs="Times New Roman"/>
                <w:sz w:val="20"/>
                <w:szCs w:val="20"/>
              </w:rPr>
              <w:t>maintenance, stores</w:t>
            </w:r>
          </w:p>
        </w:tc>
      </w:tr>
      <w:tr w:rsidR="00F311DC" w:rsidRPr="007D09DF" w14:paraId="02F6B971" w14:textId="77777777" w:rsidTr="00632700">
        <w:tblPrEx>
          <w:tblPrExChange w:id="1281" w:author="Inno" w:date="2024-09-10T14:10:00Z" w16du:dateUtc="2024-09-10T08:40:00Z">
            <w:tblPrEx>
              <w:tblBorders>
                <w:top w:val="none" w:sz="0" w:space="0" w:color="auto"/>
                <w:bottom w:val="none" w:sz="0" w:space="0" w:color="auto"/>
              </w:tblBorders>
            </w:tblPrEx>
          </w:tblPrExChange>
        </w:tblPrEx>
        <w:trPr>
          <w:trHeight w:val="594"/>
          <w:jc w:val="center"/>
          <w:trPrChange w:id="1282" w:author="Inno" w:date="2024-09-10T14:10:00Z" w16du:dateUtc="2024-09-10T08:40:00Z">
            <w:trPr>
              <w:trHeight w:val="594"/>
              <w:jc w:val="center"/>
            </w:trPr>
          </w:trPrChange>
        </w:trPr>
        <w:tc>
          <w:tcPr>
            <w:tcW w:w="827" w:type="dxa"/>
            <w:tcPrChange w:id="1283" w:author="Inno" w:date="2024-09-10T14:10:00Z" w16du:dateUtc="2024-09-10T08:40:00Z">
              <w:tcPr>
                <w:tcW w:w="827" w:type="dxa"/>
              </w:tcPr>
            </w:tcPrChange>
          </w:tcPr>
          <w:p w14:paraId="1B4FD0CB" w14:textId="77777777" w:rsidR="005D31F9" w:rsidRPr="007D09DF" w:rsidRDefault="005D31F9"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284" w:author="Inno" w:date="2024-09-10T14:10:00Z" w16du:dateUtc="2024-09-10T08:40:00Z">
              <w:tcPr>
                <w:tcW w:w="1963" w:type="dxa"/>
                <w:gridSpan w:val="2"/>
              </w:tcPr>
            </w:tcPrChange>
          </w:tcPr>
          <w:p w14:paraId="6009B151" w14:textId="77777777" w:rsidR="005D31F9" w:rsidRPr="007D09DF" w:rsidRDefault="005D31F9" w:rsidP="007D09DF">
            <w:pPr>
              <w:widowControl w:val="0"/>
              <w:autoSpaceDE w:val="0"/>
              <w:autoSpaceDN w:val="0"/>
              <w:spacing w:before="91"/>
              <w:ind w:left="45"/>
              <w:jc w:val="center"/>
              <w:rPr>
                <w:rFonts w:ascii="Times New Roman" w:hAnsi="Times New Roman" w:cs="Times New Roman"/>
                <w:sz w:val="20"/>
                <w:szCs w:val="20"/>
              </w:rPr>
            </w:pPr>
          </w:p>
        </w:tc>
        <w:tc>
          <w:tcPr>
            <w:tcW w:w="2520" w:type="dxa"/>
            <w:tcPrChange w:id="1285" w:author="Inno" w:date="2024-09-10T14:10:00Z" w16du:dateUtc="2024-09-10T08:40:00Z">
              <w:tcPr>
                <w:tcW w:w="2520" w:type="dxa"/>
                <w:gridSpan w:val="2"/>
              </w:tcPr>
            </w:tcPrChange>
          </w:tcPr>
          <w:p w14:paraId="6EE46BC1" w14:textId="757CBF7B" w:rsidR="005D31F9" w:rsidRPr="007D09DF" w:rsidRDefault="005D31F9">
            <w:pPr>
              <w:widowControl w:val="0"/>
              <w:autoSpaceDE w:val="0"/>
              <w:autoSpaceDN w:val="0"/>
              <w:spacing w:after="120"/>
              <w:jc w:val="both"/>
              <w:rPr>
                <w:rFonts w:ascii="Times New Roman" w:hAnsi="Times New Roman" w:cs="Times New Roman"/>
                <w:sz w:val="20"/>
                <w:szCs w:val="20"/>
              </w:rPr>
              <w:pPrChange w:id="1286"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 xml:space="preserve">Likely asset availability </w:t>
            </w:r>
            <w:r w:rsidR="00F311DC" w:rsidRPr="007D09DF">
              <w:rPr>
                <w:rFonts w:ascii="Times New Roman" w:hAnsi="Times New Roman" w:cs="Times New Roman"/>
                <w:sz w:val="20"/>
                <w:szCs w:val="20"/>
              </w:rPr>
              <w:t>life expectancy of various likely operating regimes effects on public accountability and relationships areas of uncertainty status of proposed designs</w:t>
            </w:r>
          </w:p>
        </w:tc>
        <w:tc>
          <w:tcPr>
            <w:tcW w:w="2070" w:type="dxa"/>
            <w:tcPrChange w:id="1287" w:author="Inno" w:date="2024-09-10T14:10:00Z" w16du:dateUtc="2024-09-10T08:40:00Z">
              <w:tcPr>
                <w:tcW w:w="1530" w:type="dxa"/>
              </w:tcPr>
            </w:tcPrChange>
          </w:tcPr>
          <w:p w14:paraId="4C06CA91" w14:textId="77777777" w:rsidR="005D31F9" w:rsidRPr="007D09DF" w:rsidRDefault="005D31F9">
            <w:pPr>
              <w:widowControl w:val="0"/>
              <w:autoSpaceDE w:val="0"/>
              <w:autoSpaceDN w:val="0"/>
              <w:jc w:val="center"/>
              <w:rPr>
                <w:rFonts w:ascii="Times New Roman" w:hAnsi="Times New Roman" w:cs="Times New Roman"/>
                <w:sz w:val="20"/>
                <w:szCs w:val="20"/>
              </w:rPr>
              <w:pPrChange w:id="1288" w:author="Inno" w:date="2024-09-10T14:05:00Z" w16du:dateUtc="2024-09-10T08:35:00Z">
                <w:pPr>
                  <w:widowControl w:val="0"/>
                  <w:autoSpaceDE w:val="0"/>
                  <w:autoSpaceDN w:val="0"/>
                  <w:spacing w:before="91"/>
                  <w:jc w:val="center"/>
                </w:pPr>
              </w:pPrChange>
            </w:pPr>
          </w:p>
        </w:tc>
        <w:tc>
          <w:tcPr>
            <w:tcW w:w="1980" w:type="dxa"/>
            <w:tcPrChange w:id="1289" w:author="Inno" w:date="2024-09-10T14:10:00Z" w16du:dateUtc="2024-09-10T08:40:00Z">
              <w:tcPr>
                <w:tcW w:w="2340" w:type="dxa"/>
                <w:gridSpan w:val="4"/>
              </w:tcPr>
            </w:tcPrChange>
          </w:tcPr>
          <w:p w14:paraId="3B95F577" w14:textId="77777777" w:rsidR="005D31F9" w:rsidRPr="007D09DF" w:rsidRDefault="005D31F9">
            <w:pPr>
              <w:widowControl w:val="0"/>
              <w:autoSpaceDE w:val="0"/>
              <w:autoSpaceDN w:val="0"/>
              <w:jc w:val="center"/>
              <w:rPr>
                <w:rFonts w:ascii="Times New Roman" w:hAnsi="Times New Roman" w:cs="Times New Roman"/>
                <w:sz w:val="20"/>
                <w:szCs w:val="20"/>
              </w:rPr>
              <w:pPrChange w:id="1290" w:author="Inno" w:date="2024-09-10T14:05:00Z" w16du:dateUtc="2024-09-10T08:35:00Z">
                <w:pPr>
                  <w:widowControl w:val="0"/>
                  <w:autoSpaceDE w:val="0"/>
                  <w:autoSpaceDN w:val="0"/>
                  <w:spacing w:before="91"/>
                </w:pPr>
              </w:pPrChange>
            </w:pPr>
          </w:p>
        </w:tc>
      </w:tr>
      <w:tr w:rsidR="00F311DC" w:rsidRPr="007D09DF" w14:paraId="43F8DB8F" w14:textId="77777777" w:rsidTr="00632700">
        <w:tblPrEx>
          <w:tblPrExChange w:id="1291" w:author="Inno" w:date="2024-09-10T14:10:00Z" w16du:dateUtc="2024-09-10T08:40:00Z">
            <w:tblPrEx>
              <w:tblBorders>
                <w:top w:val="none" w:sz="0" w:space="0" w:color="auto"/>
                <w:bottom w:val="none" w:sz="0" w:space="0" w:color="auto"/>
              </w:tblBorders>
            </w:tblPrEx>
          </w:tblPrExChange>
        </w:tblPrEx>
        <w:trPr>
          <w:trHeight w:val="594"/>
          <w:jc w:val="center"/>
          <w:trPrChange w:id="1292" w:author="Inno" w:date="2024-09-10T14:10:00Z" w16du:dateUtc="2024-09-10T08:40:00Z">
            <w:trPr>
              <w:trHeight w:val="594"/>
              <w:jc w:val="center"/>
            </w:trPr>
          </w:trPrChange>
        </w:trPr>
        <w:tc>
          <w:tcPr>
            <w:tcW w:w="827" w:type="dxa"/>
            <w:tcPrChange w:id="1293" w:author="Inno" w:date="2024-09-10T14:10:00Z" w16du:dateUtc="2024-09-10T08:40:00Z">
              <w:tcPr>
                <w:tcW w:w="827" w:type="dxa"/>
              </w:tcPr>
            </w:tcPrChange>
          </w:tcPr>
          <w:p w14:paraId="4E34C40B" w14:textId="77777777" w:rsidR="005200FD" w:rsidRPr="007D09DF" w:rsidRDefault="005200FD" w:rsidP="007D09DF">
            <w:pPr>
              <w:pStyle w:val="ListParagraph"/>
              <w:widowControl w:val="0"/>
              <w:numPr>
                <w:ilvl w:val="0"/>
                <w:numId w:val="29"/>
              </w:numPr>
              <w:autoSpaceDE w:val="0"/>
              <w:autoSpaceDN w:val="0"/>
              <w:spacing w:before="91"/>
              <w:ind w:right="-97"/>
              <w:jc w:val="center"/>
              <w:rPr>
                <w:rFonts w:ascii="Times New Roman" w:eastAsia="Times New Roman" w:hAnsi="Times New Roman" w:cs="Times New Roman"/>
                <w:sz w:val="20"/>
                <w:szCs w:val="20"/>
                <w:lang w:val="en-US"/>
              </w:rPr>
            </w:pPr>
          </w:p>
        </w:tc>
        <w:tc>
          <w:tcPr>
            <w:tcW w:w="1783" w:type="dxa"/>
            <w:tcPrChange w:id="1294" w:author="Inno" w:date="2024-09-10T14:10:00Z" w16du:dateUtc="2024-09-10T08:40:00Z">
              <w:tcPr>
                <w:tcW w:w="1963" w:type="dxa"/>
                <w:gridSpan w:val="2"/>
              </w:tcPr>
            </w:tcPrChange>
          </w:tcPr>
          <w:p w14:paraId="5951C957" w14:textId="77777777" w:rsidR="005200FD" w:rsidRPr="007D09DF" w:rsidRDefault="005200FD" w:rsidP="007D09DF">
            <w:pPr>
              <w:widowControl w:val="0"/>
              <w:autoSpaceDE w:val="0"/>
              <w:autoSpaceDN w:val="0"/>
              <w:spacing w:before="91"/>
              <w:rPr>
                <w:rFonts w:ascii="Times New Roman" w:hAnsi="Times New Roman" w:cs="Times New Roman"/>
                <w:sz w:val="20"/>
                <w:szCs w:val="20"/>
              </w:rPr>
            </w:pPr>
            <w:r w:rsidRPr="007D09DF">
              <w:rPr>
                <w:rFonts w:ascii="Times New Roman" w:hAnsi="Times New Roman" w:cs="Times New Roman"/>
                <w:sz w:val="20"/>
                <w:szCs w:val="20"/>
              </w:rPr>
              <w:t>Select supplier</w:t>
            </w:r>
          </w:p>
        </w:tc>
        <w:tc>
          <w:tcPr>
            <w:tcW w:w="2520" w:type="dxa"/>
            <w:tcPrChange w:id="1295" w:author="Inno" w:date="2024-09-10T14:10:00Z" w16du:dateUtc="2024-09-10T08:40:00Z">
              <w:tcPr>
                <w:tcW w:w="2520" w:type="dxa"/>
                <w:gridSpan w:val="2"/>
              </w:tcPr>
            </w:tcPrChange>
          </w:tcPr>
          <w:p w14:paraId="31A5FC4D" w14:textId="4E244249" w:rsidR="005200FD" w:rsidRPr="007D09DF" w:rsidRDefault="005200FD">
            <w:pPr>
              <w:widowControl w:val="0"/>
              <w:autoSpaceDE w:val="0"/>
              <w:autoSpaceDN w:val="0"/>
              <w:spacing w:after="120"/>
              <w:jc w:val="both"/>
              <w:rPr>
                <w:rFonts w:ascii="Times New Roman" w:hAnsi="Times New Roman" w:cs="Times New Roman"/>
                <w:sz w:val="20"/>
                <w:szCs w:val="20"/>
              </w:rPr>
              <w:pPrChange w:id="1296" w:author="Inno" w:date="2024-09-10T14:05:00Z" w16du:dateUtc="2024-09-10T08:35:00Z">
                <w:pPr>
                  <w:widowControl w:val="0"/>
                  <w:autoSpaceDE w:val="0"/>
                  <w:autoSpaceDN w:val="0"/>
                  <w:spacing w:before="91"/>
                  <w:jc w:val="center"/>
                </w:pPr>
              </w:pPrChange>
            </w:pPr>
            <w:r w:rsidRPr="007D09DF">
              <w:rPr>
                <w:rFonts w:ascii="Times New Roman" w:hAnsi="Times New Roman" w:cs="Times New Roman"/>
                <w:sz w:val="20"/>
                <w:szCs w:val="20"/>
              </w:rPr>
              <w:t xml:space="preserve">Review </w:t>
            </w:r>
            <w:r w:rsidR="00F311DC" w:rsidRPr="007D09DF">
              <w:rPr>
                <w:rFonts w:ascii="Times New Roman" w:hAnsi="Times New Roman" w:cs="Times New Roman"/>
                <w:sz w:val="20"/>
                <w:szCs w:val="20"/>
              </w:rPr>
              <w:t xml:space="preserve">assessment under </w:t>
            </w:r>
            <w:proofErr w:type="spellStart"/>
            <w:ins w:id="1297" w:author="Inno" w:date="2024-09-10T16:39:00Z" w16du:dateUtc="2024-09-10T11:09:00Z">
              <w:r w:rsidR="004707D0" w:rsidRPr="004707D0">
                <w:rPr>
                  <w:rFonts w:ascii="Times New Roman" w:hAnsi="Times New Roman" w:cs="Times New Roman"/>
                  <w:sz w:val="20"/>
                  <w:szCs w:val="20"/>
                </w:rPr>
                <w:t>S</w:t>
              </w:r>
              <w:r w:rsidR="004707D0" w:rsidRPr="00C40AA7">
                <w:rPr>
                  <w:rFonts w:ascii="Times New Roman" w:hAnsi="Times New Roman" w:cs="Times New Roman"/>
                  <w:sz w:val="20"/>
                  <w:szCs w:val="20"/>
                </w:rPr>
                <w:t>l</w:t>
              </w:r>
              <w:proofErr w:type="spellEnd"/>
              <w:r w:rsidR="004707D0" w:rsidRPr="00C40AA7">
                <w:rPr>
                  <w:rFonts w:ascii="Times New Roman" w:hAnsi="Times New Roman" w:cs="Times New Roman"/>
                  <w:sz w:val="20"/>
                  <w:szCs w:val="20"/>
                </w:rPr>
                <w:t xml:space="preserve"> No.</w:t>
              </w:r>
            </w:ins>
            <w:r w:rsidR="00F311DC" w:rsidRPr="007D09DF">
              <w:rPr>
                <w:rFonts w:ascii="Times New Roman" w:hAnsi="Times New Roman" w:cs="Times New Roman"/>
                <w:sz w:val="20"/>
                <w:szCs w:val="20"/>
              </w:rPr>
              <w:t>(iii) review expected life cycle costs and incomes against those authorized at end of investment decision phase identify best offer and report if needed, seek approval of selection place order or contract</w:t>
            </w:r>
          </w:p>
        </w:tc>
        <w:tc>
          <w:tcPr>
            <w:tcW w:w="2070" w:type="dxa"/>
            <w:tcPrChange w:id="1298" w:author="Inno" w:date="2024-09-10T14:10:00Z" w16du:dateUtc="2024-09-10T08:40:00Z">
              <w:tcPr>
                <w:tcW w:w="1530" w:type="dxa"/>
              </w:tcPr>
            </w:tcPrChange>
          </w:tcPr>
          <w:p w14:paraId="47CCECD0" w14:textId="77777777" w:rsidR="005200FD" w:rsidRPr="007D09DF" w:rsidRDefault="005200FD">
            <w:pPr>
              <w:widowControl w:val="0"/>
              <w:autoSpaceDE w:val="0"/>
              <w:autoSpaceDN w:val="0"/>
              <w:jc w:val="center"/>
              <w:rPr>
                <w:rFonts w:ascii="Times New Roman" w:hAnsi="Times New Roman" w:cs="Times New Roman"/>
                <w:sz w:val="20"/>
                <w:szCs w:val="20"/>
              </w:rPr>
              <w:pPrChange w:id="1299" w:author="Inno" w:date="2024-09-10T14:05:00Z" w16du:dateUtc="2024-09-10T08:35:00Z">
                <w:pPr>
                  <w:widowControl w:val="0"/>
                  <w:autoSpaceDE w:val="0"/>
                  <w:autoSpaceDN w:val="0"/>
                  <w:spacing w:before="91"/>
                  <w:jc w:val="center"/>
                </w:pPr>
              </w:pPrChange>
            </w:pPr>
          </w:p>
        </w:tc>
        <w:tc>
          <w:tcPr>
            <w:tcW w:w="1980" w:type="dxa"/>
            <w:tcPrChange w:id="1300" w:author="Inno" w:date="2024-09-10T14:10:00Z" w16du:dateUtc="2024-09-10T08:40:00Z">
              <w:tcPr>
                <w:tcW w:w="2340" w:type="dxa"/>
                <w:gridSpan w:val="4"/>
              </w:tcPr>
            </w:tcPrChange>
          </w:tcPr>
          <w:p w14:paraId="1BA5D569" w14:textId="77777777" w:rsidR="005200FD" w:rsidRPr="007D09DF" w:rsidRDefault="005200FD">
            <w:pPr>
              <w:widowControl w:val="0"/>
              <w:autoSpaceDE w:val="0"/>
              <w:autoSpaceDN w:val="0"/>
              <w:jc w:val="center"/>
              <w:rPr>
                <w:rFonts w:ascii="Times New Roman" w:hAnsi="Times New Roman" w:cs="Times New Roman"/>
                <w:sz w:val="20"/>
                <w:szCs w:val="20"/>
              </w:rPr>
              <w:pPrChange w:id="1301"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All departments</w:t>
            </w:r>
          </w:p>
        </w:tc>
      </w:tr>
      <w:tr w:rsidR="00F311DC" w:rsidRPr="007D09DF" w14:paraId="41112E53" w14:textId="77777777" w:rsidTr="00632700">
        <w:tblPrEx>
          <w:tblPrExChange w:id="1302" w:author="Inno" w:date="2024-09-10T14:10:00Z" w16du:dateUtc="2024-09-10T08:40:00Z">
            <w:tblPrEx>
              <w:tblBorders>
                <w:top w:val="none" w:sz="0" w:space="0" w:color="auto"/>
                <w:bottom w:val="none" w:sz="0" w:space="0" w:color="auto"/>
              </w:tblBorders>
            </w:tblPrEx>
          </w:tblPrExChange>
        </w:tblPrEx>
        <w:trPr>
          <w:trHeight w:val="378"/>
          <w:jc w:val="center"/>
          <w:trPrChange w:id="1303" w:author="Inno" w:date="2024-09-10T14:10:00Z" w16du:dateUtc="2024-09-10T08:40:00Z">
            <w:trPr>
              <w:trHeight w:val="594"/>
              <w:jc w:val="center"/>
            </w:trPr>
          </w:trPrChange>
        </w:trPr>
        <w:tc>
          <w:tcPr>
            <w:tcW w:w="827" w:type="dxa"/>
            <w:tcPrChange w:id="1304" w:author="Inno" w:date="2024-09-10T14:10:00Z" w16du:dateUtc="2024-09-10T08:40:00Z">
              <w:tcPr>
                <w:tcW w:w="827" w:type="dxa"/>
              </w:tcPr>
            </w:tcPrChange>
          </w:tcPr>
          <w:p w14:paraId="3D0BE28D" w14:textId="77777777" w:rsidR="00120E63" w:rsidRPr="007D09DF" w:rsidRDefault="00120E63">
            <w:pPr>
              <w:pStyle w:val="ListParagraph"/>
              <w:widowControl w:val="0"/>
              <w:numPr>
                <w:ilvl w:val="0"/>
                <w:numId w:val="29"/>
              </w:numPr>
              <w:autoSpaceDE w:val="0"/>
              <w:autoSpaceDN w:val="0"/>
              <w:ind w:right="-97"/>
              <w:jc w:val="center"/>
              <w:rPr>
                <w:rFonts w:ascii="Times New Roman" w:eastAsia="Times New Roman" w:hAnsi="Times New Roman" w:cs="Times New Roman"/>
                <w:sz w:val="20"/>
                <w:szCs w:val="20"/>
                <w:lang w:val="en-US"/>
              </w:rPr>
              <w:pPrChange w:id="1305" w:author="Inno" w:date="2024-09-10T14:05:00Z" w16du:dateUtc="2024-09-10T08:35:00Z">
                <w:pPr>
                  <w:pStyle w:val="ListParagraph"/>
                  <w:widowControl w:val="0"/>
                  <w:numPr>
                    <w:numId w:val="29"/>
                  </w:numPr>
                  <w:autoSpaceDE w:val="0"/>
                  <w:autoSpaceDN w:val="0"/>
                  <w:spacing w:before="91"/>
                  <w:ind w:left="786" w:right="-97" w:hanging="360"/>
                  <w:jc w:val="center"/>
                </w:pPr>
              </w:pPrChange>
            </w:pPr>
          </w:p>
        </w:tc>
        <w:tc>
          <w:tcPr>
            <w:tcW w:w="1783" w:type="dxa"/>
            <w:tcPrChange w:id="1306" w:author="Inno" w:date="2024-09-10T14:10:00Z" w16du:dateUtc="2024-09-10T08:40:00Z">
              <w:tcPr>
                <w:tcW w:w="1963" w:type="dxa"/>
                <w:gridSpan w:val="2"/>
              </w:tcPr>
            </w:tcPrChange>
          </w:tcPr>
          <w:p w14:paraId="0BFF20C1" w14:textId="77777777" w:rsidR="00120E63" w:rsidRPr="007D09DF" w:rsidRDefault="00120E63">
            <w:pPr>
              <w:widowControl w:val="0"/>
              <w:autoSpaceDE w:val="0"/>
              <w:autoSpaceDN w:val="0"/>
              <w:rPr>
                <w:rFonts w:ascii="Times New Roman" w:hAnsi="Times New Roman" w:cs="Times New Roman"/>
                <w:sz w:val="20"/>
                <w:szCs w:val="20"/>
              </w:rPr>
              <w:pPrChange w:id="1307"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Design and manufacture asset</w:t>
            </w:r>
          </w:p>
        </w:tc>
        <w:tc>
          <w:tcPr>
            <w:tcW w:w="2520" w:type="dxa"/>
            <w:tcPrChange w:id="1308" w:author="Inno" w:date="2024-09-10T14:10:00Z" w16du:dateUtc="2024-09-10T08:40:00Z">
              <w:tcPr>
                <w:tcW w:w="2520" w:type="dxa"/>
                <w:gridSpan w:val="2"/>
              </w:tcPr>
            </w:tcPrChange>
          </w:tcPr>
          <w:p w14:paraId="5598444F" w14:textId="76322679" w:rsidR="00120E63" w:rsidRPr="007D09DF" w:rsidRDefault="00120E63">
            <w:pPr>
              <w:widowControl w:val="0"/>
              <w:autoSpaceDE w:val="0"/>
              <w:autoSpaceDN w:val="0"/>
              <w:spacing w:after="120"/>
              <w:jc w:val="both"/>
              <w:rPr>
                <w:rFonts w:ascii="Times New Roman" w:hAnsi="Times New Roman" w:cs="Times New Roman"/>
                <w:sz w:val="20"/>
                <w:szCs w:val="20"/>
              </w:rPr>
              <w:pPrChange w:id="1309"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 xml:space="preserve">Design </w:t>
            </w:r>
            <w:r w:rsidR="00F311DC" w:rsidRPr="007D09DF">
              <w:rPr>
                <w:rFonts w:ascii="Times New Roman" w:hAnsi="Times New Roman" w:cs="Times New Roman"/>
                <w:sz w:val="20"/>
                <w:szCs w:val="20"/>
              </w:rPr>
              <w:t>submission procedure design freeze</w:t>
            </w:r>
          </w:p>
        </w:tc>
        <w:tc>
          <w:tcPr>
            <w:tcW w:w="2070" w:type="dxa"/>
            <w:tcPrChange w:id="1310" w:author="Inno" w:date="2024-09-10T14:10:00Z" w16du:dateUtc="2024-09-10T08:40:00Z">
              <w:tcPr>
                <w:tcW w:w="1530" w:type="dxa"/>
              </w:tcPr>
            </w:tcPrChange>
          </w:tcPr>
          <w:p w14:paraId="4D816D61" w14:textId="77777777" w:rsidR="00120E63" w:rsidRPr="007D09DF" w:rsidRDefault="00120E63">
            <w:pPr>
              <w:widowControl w:val="0"/>
              <w:autoSpaceDE w:val="0"/>
              <w:autoSpaceDN w:val="0"/>
              <w:jc w:val="center"/>
              <w:rPr>
                <w:rFonts w:ascii="Times New Roman" w:hAnsi="Times New Roman" w:cs="Times New Roman"/>
                <w:sz w:val="20"/>
                <w:szCs w:val="20"/>
              </w:rPr>
              <w:pPrChange w:id="1311" w:author="Inno" w:date="2024-09-10T14:05:00Z" w16du:dateUtc="2024-09-10T08:35:00Z">
                <w:pPr>
                  <w:widowControl w:val="0"/>
                  <w:autoSpaceDE w:val="0"/>
                  <w:autoSpaceDN w:val="0"/>
                  <w:spacing w:before="91"/>
                </w:pPr>
              </w:pPrChange>
            </w:pPr>
          </w:p>
        </w:tc>
        <w:tc>
          <w:tcPr>
            <w:tcW w:w="1980" w:type="dxa"/>
            <w:tcPrChange w:id="1312" w:author="Inno" w:date="2024-09-10T14:10:00Z" w16du:dateUtc="2024-09-10T08:40:00Z">
              <w:tcPr>
                <w:tcW w:w="2340" w:type="dxa"/>
                <w:gridSpan w:val="4"/>
              </w:tcPr>
            </w:tcPrChange>
          </w:tcPr>
          <w:p w14:paraId="794E048B" w14:textId="506F07D6" w:rsidR="00120E63" w:rsidRPr="007D09DF" w:rsidRDefault="00120E63">
            <w:pPr>
              <w:widowControl w:val="0"/>
              <w:autoSpaceDE w:val="0"/>
              <w:autoSpaceDN w:val="0"/>
              <w:jc w:val="center"/>
              <w:rPr>
                <w:rFonts w:ascii="Times New Roman" w:hAnsi="Times New Roman" w:cs="Times New Roman"/>
                <w:sz w:val="20"/>
                <w:szCs w:val="20"/>
              </w:rPr>
              <w:pPrChange w:id="1313"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Programming</w:t>
            </w:r>
          </w:p>
        </w:tc>
      </w:tr>
      <w:tr w:rsidR="00F311DC" w:rsidRPr="007D09DF" w14:paraId="06719E44" w14:textId="77777777" w:rsidTr="00632700">
        <w:tblPrEx>
          <w:tblPrExChange w:id="1314" w:author="Inno" w:date="2024-09-10T14:10:00Z" w16du:dateUtc="2024-09-10T08:40:00Z">
            <w:tblPrEx>
              <w:tblBorders>
                <w:top w:val="none" w:sz="0" w:space="0" w:color="auto"/>
                <w:bottom w:val="none" w:sz="0" w:space="0" w:color="auto"/>
              </w:tblBorders>
            </w:tblPrEx>
          </w:tblPrExChange>
        </w:tblPrEx>
        <w:trPr>
          <w:trHeight w:val="369"/>
          <w:jc w:val="center"/>
          <w:trPrChange w:id="1315" w:author="Inno" w:date="2024-09-10T14:10:00Z" w16du:dateUtc="2024-09-10T08:40:00Z">
            <w:trPr>
              <w:trHeight w:val="594"/>
              <w:jc w:val="center"/>
            </w:trPr>
          </w:trPrChange>
        </w:trPr>
        <w:tc>
          <w:tcPr>
            <w:tcW w:w="827" w:type="dxa"/>
            <w:tcPrChange w:id="1316" w:author="Inno" w:date="2024-09-10T14:10:00Z" w16du:dateUtc="2024-09-10T08:40:00Z">
              <w:tcPr>
                <w:tcW w:w="827" w:type="dxa"/>
              </w:tcPr>
            </w:tcPrChange>
          </w:tcPr>
          <w:p w14:paraId="4B2AFA4C" w14:textId="77777777" w:rsidR="006B24A4" w:rsidRPr="007D09DF" w:rsidRDefault="006B24A4"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317" w:author="Inno" w:date="2024-09-10T14:10:00Z" w16du:dateUtc="2024-09-10T08:40:00Z">
              <w:tcPr>
                <w:tcW w:w="1963" w:type="dxa"/>
                <w:gridSpan w:val="2"/>
              </w:tcPr>
            </w:tcPrChange>
          </w:tcPr>
          <w:p w14:paraId="4AD10EC6" w14:textId="77777777" w:rsidR="006B24A4" w:rsidRPr="007D09DF" w:rsidRDefault="006B24A4" w:rsidP="007D09DF">
            <w:pPr>
              <w:widowControl w:val="0"/>
              <w:autoSpaceDE w:val="0"/>
              <w:autoSpaceDN w:val="0"/>
              <w:spacing w:before="91"/>
              <w:rPr>
                <w:rFonts w:ascii="Times New Roman" w:hAnsi="Times New Roman" w:cs="Times New Roman"/>
                <w:sz w:val="20"/>
                <w:szCs w:val="20"/>
              </w:rPr>
            </w:pPr>
          </w:p>
        </w:tc>
        <w:tc>
          <w:tcPr>
            <w:tcW w:w="2520" w:type="dxa"/>
            <w:tcPrChange w:id="1318" w:author="Inno" w:date="2024-09-10T14:10:00Z" w16du:dateUtc="2024-09-10T08:40:00Z">
              <w:tcPr>
                <w:tcW w:w="2520" w:type="dxa"/>
                <w:gridSpan w:val="2"/>
              </w:tcPr>
            </w:tcPrChange>
          </w:tcPr>
          <w:p w14:paraId="5130A19D" w14:textId="77777777" w:rsidR="006B24A4" w:rsidRPr="007D09DF" w:rsidRDefault="006B24A4">
            <w:pPr>
              <w:widowControl w:val="0"/>
              <w:autoSpaceDE w:val="0"/>
              <w:autoSpaceDN w:val="0"/>
              <w:spacing w:after="120"/>
              <w:jc w:val="both"/>
              <w:rPr>
                <w:rFonts w:ascii="Times New Roman" w:hAnsi="Times New Roman" w:cs="Times New Roman"/>
                <w:sz w:val="20"/>
                <w:szCs w:val="20"/>
              </w:rPr>
              <w:pPrChange w:id="1319"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 xml:space="preserve">Design and development programme </w:t>
            </w:r>
          </w:p>
        </w:tc>
        <w:tc>
          <w:tcPr>
            <w:tcW w:w="2070" w:type="dxa"/>
            <w:tcPrChange w:id="1320" w:author="Inno" w:date="2024-09-10T14:10:00Z" w16du:dateUtc="2024-09-10T08:40:00Z">
              <w:tcPr>
                <w:tcW w:w="1530" w:type="dxa"/>
              </w:tcPr>
            </w:tcPrChange>
          </w:tcPr>
          <w:p w14:paraId="51B4DC26" w14:textId="77777777" w:rsidR="006B24A4" w:rsidRPr="007D09DF" w:rsidRDefault="006B24A4">
            <w:pPr>
              <w:widowControl w:val="0"/>
              <w:autoSpaceDE w:val="0"/>
              <w:autoSpaceDN w:val="0"/>
              <w:jc w:val="center"/>
              <w:rPr>
                <w:rFonts w:ascii="Times New Roman" w:hAnsi="Times New Roman" w:cs="Times New Roman"/>
                <w:sz w:val="20"/>
                <w:szCs w:val="20"/>
              </w:rPr>
              <w:pPrChange w:id="1321"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Drawings</w:t>
            </w:r>
          </w:p>
        </w:tc>
        <w:tc>
          <w:tcPr>
            <w:tcW w:w="1980" w:type="dxa"/>
            <w:tcPrChange w:id="1322" w:author="Inno" w:date="2024-09-10T14:10:00Z" w16du:dateUtc="2024-09-10T08:40:00Z">
              <w:tcPr>
                <w:tcW w:w="2340" w:type="dxa"/>
                <w:gridSpan w:val="4"/>
              </w:tcPr>
            </w:tcPrChange>
          </w:tcPr>
          <w:p w14:paraId="226E8F06" w14:textId="77777777" w:rsidR="006B24A4" w:rsidRPr="007D09DF" w:rsidRDefault="006B24A4">
            <w:pPr>
              <w:widowControl w:val="0"/>
              <w:autoSpaceDE w:val="0"/>
              <w:autoSpaceDN w:val="0"/>
              <w:jc w:val="center"/>
              <w:rPr>
                <w:rFonts w:ascii="Times New Roman" w:hAnsi="Times New Roman" w:cs="Times New Roman"/>
                <w:sz w:val="20"/>
                <w:szCs w:val="20"/>
              </w:rPr>
              <w:pPrChange w:id="1323"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Project management</w:t>
            </w:r>
          </w:p>
        </w:tc>
      </w:tr>
      <w:tr w:rsidR="00F311DC" w:rsidRPr="007D09DF" w14:paraId="7E86BFF3" w14:textId="77777777" w:rsidTr="00632700">
        <w:tblPrEx>
          <w:tblPrExChange w:id="1324" w:author="Inno" w:date="2024-09-10T14:10:00Z" w16du:dateUtc="2024-09-10T08:40:00Z">
            <w:tblPrEx>
              <w:tblBorders>
                <w:top w:val="none" w:sz="0" w:space="0" w:color="auto"/>
                <w:bottom w:val="none" w:sz="0" w:space="0" w:color="auto"/>
              </w:tblBorders>
            </w:tblPrEx>
          </w:tblPrExChange>
        </w:tblPrEx>
        <w:trPr>
          <w:trHeight w:val="441"/>
          <w:jc w:val="center"/>
          <w:trPrChange w:id="1325" w:author="Inno" w:date="2024-09-10T14:10:00Z" w16du:dateUtc="2024-09-10T08:40:00Z">
            <w:trPr>
              <w:trHeight w:val="594"/>
              <w:jc w:val="center"/>
            </w:trPr>
          </w:trPrChange>
        </w:trPr>
        <w:tc>
          <w:tcPr>
            <w:tcW w:w="827" w:type="dxa"/>
            <w:tcPrChange w:id="1326" w:author="Inno" w:date="2024-09-10T14:10:00Z" w16du:dateUtc="2024-09-10T08:40:00Z">
              <w:tcPr>
                <w:tcW w:w="827" w:type="dxa"/>
              </w:tcPr>
            </w:tcPrChange>
          </w:tcPr>
          <w:p w14:paraId="4FD15C50" w14:textId="77777777" w:rsidR="006B24A4" w:rsidRPr="007D09DF" w:rsidRDefault="006B24A4"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327" w:author="Inno" w:date="2024-09-10T14:10:00Z" w16du:dateUtc="2024-09-10T08:40:00Z">
              <w:tcPr>
                <w:tcW w:w="1963" w:type="dxa"/>
                <w:gridSpan w:val="2"/>
              </w:tcPr>
            </w:tcPrChange>
          </w:tcPr>
          <w:p w14:paraId="2DCF3916" w14:textId="77777777" w:rsidR="006B24A4" w:rsidRPr="007D09DF" w:rsidRDefault="006B24A4" w:rsidP="007D09DF">
            <w:pPr>
              <w:widowControl w:val="0"/>
              <w:autoSpaceDE w:val="0"/>
              <w:autoSpaceDN w:val="0"/>
              <w:spacing w:before="91"/>
              <w:rPr>
                <w:rFonts w:ascii="Times New Roman" w:hAnsi="Times New Roman" w:cs="Times New Roman"/>
                <w:sz w:val="20"/>
                <w:szCs w:val="20"/>
              </w:rPr>
            </w:pPr>
          </w:p>
        </w:tc>
        <w:tc>
          <w:tcPr>
            <w:tcW w:w="2520" w:type="dxa"/>
            <w:tcPrChange w:id="1328" w:author="Inno" w:date="2024-09-10T14:10:00Z" w16du:dateUtc="2024-09-10T08:40:00Z">
              <w:tcPr>
                <w:tcW w:w="2520" w:type="dxa"/>
                <w:gridSpan w:val="2"/>
              </w:tcPr>
            </w:tcPrChange>
          </w:tcPr>
          <w:p w14:paraId="01CDDA89" w14:textId="2A530FA1" w:rsidR="006B24A4" w:rsidRPr="007D09DF" w:rsidRDefault="006B24A4">
            <w:pPr>
              <w:widowControl w:val="0"/>
              <w:autoSpaceDE w:val="0"/>
              <w:autoSpaceDN w:val="0"/>
              <w:spacing w:after="120"/>
              <w:jc w:val="both"/>
              <w:rPr>
                <w:rFonts w:ascii="Times New Roman" w:hAnsi="Times New Roman" w:cs="Times New Roman"/>
                <w:sz w:val="20"/>
                <w:szCs w:val="20"/>
              </w:rPr>
              <w:pPrChange w:id="1329"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Consultation</w:t>
            </w:r>
            <w:ins w:id="1330" w:author="Inno" w:date="2024-09-10T14:00:00Z" w16du:dateUtc="2024-09-10T08:30:00Z">
              <w:r w:rsidR="00713BD2">
                <w:rPr>
                  <w:rFonts w:ascii="Times New Roman" w:hAnsi="Times New Roman" w:cs="Times New Roman"/>
                  <w:sz w:val="20"/>
                  <w:szCs w:val="20"/>
                </w:rPr>
                <w:t xml:space="preserve"> </w:t>
              </w:r>
            </w:ins>
            <w:del w:id="1331" w:author="Inno" w:date="2024-09-10T14:00:00Z" w16du:dateUtc="2024-09-10T08:30:00Z">
              <w:r w:rsidRPr="007D09DF" w:rsidDel="00713BD2">
                <w:rPr>
                  <w:rFonts w:ascii="Times New Roman" w:hAnsi="Times New Roman" w:cs="Times New Roman"/>
                  <w:sz w:val="20"/>
                  <w:szCs w:val="20"/>
                </w:rPr>
                <w:delText xml:space="preserve"> </w:delText>
              </w:r>
            </w:del>
            <w:r w:rsidRPr="007D09DF">
              <w:rPr>
                <w:rFonts w:ascii="Times New Roman" w:hAnsi="Times New Roman" w:cs="Times New Roman"/>
                <w:sz w:val="20"/>
                <w:szCs w:val="20"/>
              </w:rPr>
              <w:t xml:space="preserve">and communication </w:t>
            </w:r>
            <w:del w:id="1332" w:author="Inno" w:date="2024-09-10T12:50:00Z" w16du:dateUtc="2024-09-10T07:20:00Z">
              <w:r w:rsidR="00280E07" w:rsidRPr="007D09DF" w:rsidDel="00F311DC">
                <w:rPr>
                  <w:rFonts w:ascii="Times New Roman" w:hAnsi="Times New Roman" w:cs="Times New Roman"/>
                  <w:sz w:val="20"/>
                  <w:szCs w:val="20"/>
                </w:rPr>
                <w:delText>Programme</w:delText>
              </w:r>
              <w:r w:rsidRPr="007D09DF" w:rsidDel="00F311DC">
                <w:rPr>
                  <w:rFonts w:ascii="Times New Roman" w:hAnsi="Times New Roman" w:cs="Times New Roman"/>
                  <w:sz w:val="20"/>
                  <w:szCs w:val="20"/>
                </w:rPr>
                <w:delText xml:space="preserve"> </w:delText>
              </w:r>
            </w:del>
            <w:ins w:id="1333" w:author="Inno" w:date="2024-09-10T12:50:00Z" w16du:dateUtc="2024-09-10T07:20:00Z">
              <w:r w:rsidR="00F311DC">
                <w:rPr>
                  <w:rFonts w:ascii="Times New Roman" w:hAnsi="Times New Roman" w:cs="Times New Roman"/>
                  <w:sz w:val="20"/>
                  <w:szCs w:val="20"/>
                </w:rPr>
                <w:t>p</w:t>
              </w:r>
              <w:r w:rsidR="00F311DC" w:rsidRPr="007D09DF">
                <w:rPr>
                  <w:rFonts w:ascii="Times New Roman" w:hAnsi="Times New Roman" w:cs="Times New Roman"/>
                  <w:sz w:val="20"/>
                  <w:szCs w:val="20"/>
                </w:rPr>
                <w:t xml:space="preserve">rogramme </w:t>
              </w:r>
            </w:ins>
          </w:p>
        </w:tc>
        <w:tc>
          <w:tcPr>
            <w:tcW w:w="2070" w:type="dxa"/>
            <w:tcPrChange w:id="1334" w:author="Inno" w:date="2024-09-10T14:10:00Z" w16du:dateUtc="2024-09-10T08:40:00Z">
              <w:tcPr>
                <w:tcW w:w="1530" w:type="dxa"/>
              </w:tcPr>
            </w:tcPrChange>
          </w:tcPr>
          <w:p w14:paraId="51456F91" w14:textId="77777777" w:rsidR="006B24A4" w:rsidRPr="007D09DF" w:rsidRDefault="006B24A4">
            <w:pPr>
              <w:widowControl w:val="0"/>
              <w:autoSpaceDE w:val="0"/>
              <w:autoSpaceDN w:val="0"/>
              <w:jc w:val="center"/>
              <w:rPr>
                <w:rFonts w:ascii="Times New Roman" w:hAnsi="Times New Roman" w:cs="Times New Roman"/>
                <w:sz w:val="20"/>
                <w:szCs w:val="20"/>
              </w:rPr>
              <w:pPrChange w:id="1335" w:author="Inno" w:date="2024-09-10T14:05:00Z" w16du:dateUtc="2024-09-10T08:35:00Z">
                <w:pPr>
                  <w:widowControl w:val="0"/>
                  <w:autoSpaceDE w:val="0"/>
                  <w:autoSpaceDN w:val="0"/>
                  <w:spacing w:before="91"/>
                  <w:jc w:val="center"/>
                </w:pPr>
              </w:pPrChange>
            </w:pPr>
          </w:p>
        </w:tc>
        <w:tc>
          <w:tcPr>
            <w:tcW w:w="1980" w:type="dxa"/>
            <w:tcPrChange w:id="1336" w:author="Inno" w:date="2024-09-10T14:10:00Z" w16du:dateUtc="2024-09-10T08:40:00Z">
              <w:tcPr>
                <w:tcW w:w="2340" w:type="dxa"/>
                <w:gridSpan w:val="4"/>
              </w:tcPr>
            </w:tcPrChange>
          </w:tcPr>
          <w:p w14:paraId="6FD5F78D" w14:textId="77777777" w:rsidR="006B24A4" w:rsidRPr="007D09DF" w:rsidRDefault="006B24A4">
            <w:pPr>
              <w:widowControl w:val="0"/>
              <w:autoSpaceDE w:val="0"/>
              <w:autoSpaceDN w:val="0"/>
              <w:jc w:val="center"/>
              <w:rPr>
                <w:rFonts w:ascii="Times New Roman" w:hAnsi="Times New Roman" w:cs="Times New Roman"/>
                <w:sz w:val="20"/>
                <w:szCs w:val="20"/>
              </w:rPr>
              <w:pPrChange w:id="1337" w:author="Inno" w:date="2024-09-10T14:05:00Z" w16du:dateUtc="2024-09-10T08:35:00Z">
                <w:pPr>
                  <w:widowControl w:val="0"/>
                  <w:autoSpaceDE w:val="0"/>
                  <w:autoSpaceDN w:val="0"/>
                  <w:spacing w:before="91"/>
                </w:pPr>
              </w:pPrChange>
            </w:pPr>
          </w:p>
        </w:tc>
      </w:tr>
      <w:tr w:rsidR="00F311DC" w:rsidRPr="007D09DF" w14:paraId="16F4DE58" w14:textId="77777777" w:rsidTr="00632700">
        <w:tblPrEx>
          <w:tblPrExChange w:id="1338" w:author="Inno" w:date="2024-09-10T14:10:00Z" w16du:dateUtc="2024-09-10T08:40:00Z">
            <w:tblPrEx>
              <w:tblBorders>
                <w:top w:val="none" w:sz="0" w:space="0" w:color="auto"/>
                <w:bottom w:val="none" w:sz="0" w:space="0" w:color="auto"/>
              </w:tblBorders>
            </w:tblPrEx>
          </w:tblPrExChange>
        </w:tblPrEx>
        <w:trPr>
          <w:trHeight w:val="162"/>
          <w:jc w:val="center"/>
          <w:trPrChange w:id="1339" w:author="Inno" w:date="2024-09-10T14:10:00Z" w16du:dateUtc="2024-09-10T08:40:00Z">
            <w:trPr>
              <w:trHeight w:val="594"/>
              <w:jc w:val="center"/>
            </w:trPr>
          </w:trPrChange>
        </w:trPr>
        <w:tc>
          <w:tcPr>
            <w:tcW w:w="827" w:type="dxa"/>
            <w:tcPrChange w:id="1340" w:author="Inno" w:date="2024-09-10T14:10:00Z" w16du:dateUtc="2024-09-10T08:40:00Z">
              <w:tcPr>
                <w:tcW w:w="827" w:type="dxa"/>
              </w:tcPr>
            </w:tcPrChange>
          </w:tcPr>
          <w:p w14:paraId="127EC47E" w14:textId="77777777" w:rsidR="006B24A4" w:rsidRPr="007D09DF" w:rsidRDefault="006B24A4"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341" w:author="Inno" w:date="2024-09-10T14:10:00Z" w16du:dateUtc="2024-09-10T08:40:00Z">
              <w:tcPr>
                <w:tcW w:w="1963" w:type="dxa"/>
                <w:gridSpan w:val="2"/>
              </w:tcPr>
            </w:tcPrChange>
          </w:tcPr>
          <w:p w14:paraId="2444C8F4" w14:textId="77777777" w:rsidR="006B24A4" w:rsidRPr="007D09DF" w:rsidRDefault="006B24A4" w:rsidP="007D09DF">
            <w:pPr>
              <w:widowControl w:val="0"/>
              <w:autoSpaceDE w:val="0"/>
              <w:autoSpaceDN w:val="0"/>
              <w:spacing w:before="91"/>
              <w:rPr>
                <w:rFonts w:ascii="Times New Roman" w:hAnsi="Times New Roman" w:cs="Times New Roman"/>
                <w:sz w:val="20"/>
                <w:szCs w:val="20"/>
              </w:rPr>
            </w:pPr>
          </w:p>
        </w:tc>
        <w:tc>
          <w:tcPr>
            <w:tcW w:w="2520" w:type="dxa"/>
            <w:tcPrChange w:id="1342" w:author="Inno" w:date="2024-09-10T14:10:00Z" w16du:dateUtc="2024-09-10T08:40:00Z">
              <w:tcPr>
                <w:tcW w:w="2520" w:type="dxa"/>
                <w:gridSpan w:val="2"/>
              </w:tcPr>
            </w:tcPrChange>
          </w:tcPr>
          <w:p w14:paraId="7DDDEE70" w14:textId="59229EDE" w:rsidR="006B24A4" w:rsidRPr="007D09DF" w:rsidRDefault="006B24A4">
            <w:pPr>
              <w:widowControl w:val="0"/>
              <w:autoSpaceDE w:val="0"/>
              <w:autoSpaceDN w:val="0"/>
              <w:jc w:val="both"/>
              <w:rPr>
                <w:rFonts w:ascii="Times New Roman" w:hAnsi="Times New Roman" w:cs="Times New Roman"/>
                <w:sz w:val="20"/>
                <w:szCs w:val="20"/>
              </w:rPr>
              <w:pPrChange w:id="1343"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 xml:space="preserve">Quality </w:t>
            </w:r>
            <w:del w:id="1344" w:author="Inno" w:date="2024-09-10T12:50:00Z" w16du:dateUtc="2024-09-10T07:20:00Z">
              <w:r w:rsidRPr="007D09DF" w:rsidDel="00F311DC">
                <w:rPr>
                  <w:rFonts w:ascii="Times New Roman" w:hAnsi="Times New Roman" w:cs="Times New Roman"/>
                  <w:sz w:val="20"/>
                  <w:szCs w:val="20"/>
                </w:rPr>
                <w:delText xml:space="preserve">Assurance </w:delText>
              </w:r>
            </w:del>
            <w:ins w:id="1345" w:author="Inno" w:date="2024-09-10T12:50:00Z" w16du:dateUtc="2024-09-10T07:20:00Z">
              <w:r w:rsidR="00F311DC">
                <w:rPr>
                  <w:rFonts w:ascii="Times New Roman" w:hAnsi="Times New Roman" w:cs="Times New Roman"/>
                  <w:sz w:val="20"/>
                  <w:szCs w:val="20"/>
                </w:rPr>
                <w:t>a</w:t>
              </w:r>
              <w:r w:rsidR="00F311DC" w:rsidRPr="007D09DF">
                <w:rPr>
                  <w:rFonts w:ascii="Times New Roman" w:hAnsi="Times New Roman" w:cs="Times New Roman"/>
                  <w:sz w:val="20"/>
                  <w:szCs w:val="20"/>
                </w:rPr>
                <w:t xml:space="preserve">ssurance </w:t>
              </w:r>
            </w:ins>
          </w:p>
        </w:tc>
        <w:tc>
          <w:tcPr>
            <w:tcW w:w="2070" w:type="dxa"/>
            <w:tcPrChange w:id="1346" w:author="Inno" w:date="2024-09-10T14:10:00Z" w16du:dateUtc="2024-09-10T08:40:00Z">
              <w:tcPr>
                <w:tcW w:w="1530" w:type="dxa"/>
              </w:tcPr>
            </w:tcPrChange>
          </w:tcPr>
          <w:p w14:paraId="46112890" w14:textId="2D68B44A" w:rsidR="006B24A4" w:rsidRPr="007D09DF" w:rsidRDefault="006B24A4">
            <w:pPr>
              <w:widowControl w:val="0"/>
              <w:autoSpaceDE w:val="0"/>
              <w:autoSpaceDN w:val="0"/>
              <w:spacing w:after="120"/>
              <w:jc w:val="center"/>
              <w:rPr>
                <w:rFonts w:ascii="Times New Roman" w:hAnsi="Times New Roman" w:cs="Times New Roman"/>
                <w:sz w:val="20"/>
                <w:szCs w:val="20"/>
              </w:rPr>
              <w:pPrChange w:id="1347" w:author="Inno" w:date="2024-09-10T14:06:00Z" w16du:dateUtc="2024-09-10T08:36:00Z">
                <w:pPr>
                  <w:widowControl w:val="0"/>
                  <w:autoSpaceDE w:val="0"/>
                  <w:autoSpaceDN w:val="0"/>
                </w:pPr>
              </w:pPrChange>
            </w:pPr>
            <w:r w:rsidRPr="007D09DF">
              <w:rPr>
                <w:rFonts w:ascii="Times New Roman" w:hAnsi="Times New Roman" w:cs="Times New Roman"/>
                <w:sz w:val="20"/>
                <w:szCs w:val="20"/>
              </w:rPr>
              <w:t>Quality programme</w:t>
            </w:r>
          </w:p>
        </w:tc>
        <w:tc>
          <w:tcPr>
            <w:tcW w:w="1980" w:type="dxa"/>
            <w:tcPrChange w:id="1348" w:author="Inno" w:date="2024-09-10T14:10:00Z" w16du:dateUtc="2024-09-10T08:40:00Z">
              <w:tcPr>
                <w:tcW w:w="2340" w:type="dxa"/>
                <w:gridSpan w:val="4"/>
              </w:tcPr>
            </w:tcPrChange>
          </w:tcPr>
          <w:p w14:paraId="1B4DE91E" w14:textId="7D6C7A5E" w:rsidR="006B24A4" w:rsidRPr="007D09DF" w:rsidRDefault="00280E07">
            <w:pPr>
              <w:widowControl w:val="0"/>
              <w:autoSpaceDE w:val="0"/>
              <w:autoSpaceDN w:val="0"/>
              <w:jc w:val="center"/>
              <w:rPr>
                <w:rFonts w:ascii="Times New Roman" w:hAnsi="Times New Roman" w:cs="Times New Roman"/>
                <w:sz w:val="20"/>
                <w:szCs w:val="20"/>
              </w:rPr>
              <w:pPrChange w:id="1349"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 xml:space="preserve">Quality </w:t>
            </w:r>
            <w:del w:id="1350" w:author="Inno" w:date="2024-09-10T12:51:00Z" w16du:dateUtc="2024-09-10T07:21:00Z">
              <w:r w:rsidRPr="007D09DF" w:rsidDel="007E1887">
                <w:rPr>
                  <w:rFonts w:ascii="Times New Roman" w:hAnsi="Times New Roman" w:cs="Times New Roman"/>
                  <w:sz w:val="20"/>
                  <w:szCs w:val="20"/>
                </w:rPr>
                <w:delText>Assurance</w:delText>
              </w:r>
            </w:del>
            <w:ins w:id="1351" w:author="Inno" w:date="2024-09-10T12:51:00Z" w16du:dateUtc="2024-09-10T07:21:00Z">
              <w:r w:rsidR="007E1887">
                <w:rPr>
                  <w:rFonts w:ascii="Times New Roman" w:hAnsi="Times New Roman" w:cs="Times New Roman"/>
                  <w:sz w:val="20"/>
                  <w:szCs w:val="20"/>
                </w:rPr>
                <w:t>a</w:t>
              </w:r>
              <w:r w:rsidR="007E1887" w:rsidRPr="007D09DF">
                <w:rPr>
                  <w:rFonts w:ascii="Times New Roman" w:hAnsi="Times New Roman" w:cs="Times New Roman"/>
                  <w:sz w:val="20"/>
                  <w:szCs w:val="20"/>
                </w:rPr>
                <w:t>ssurance</w:t>
              </w:r>
            </w:ins>
          </w:p>
        </w:tc>
      </w:tr>
      <w:tr w:rsidR="00F311DC" w:rsidRPr="007D09DF" w14:paraId="7423DEFB" w14:textId="77777777" w:rsidTr="00632700">
        <w:tblPrEx>
          <w:tblPrExChange w:id="1352" w:author="Inno" w:date="2024-09-10T14:10:00Z" w16du:dateUtc="2024-09-10T08:40:00Z">
            <w:tblPrEx>
              <w:tblBorders>
                <w:top w:val="none" w:sz="0" w:space="0" w:color="auto"/>
                <w:bottom w:val="none" w:sz="0" w:space="0" w:color="auto"/>
              </w:tblBorders>
            </w:tblPrEx>
          </w:tblPrExChange>
        </w:tblPrEx>
        <w:trPr>
          <w:trHeight w:val="477"/>
          <w:jc w:val="center"/>
          <w:trPrChange w:id="1353" w:author="Inno" w:date="2024-09-10T14:10:00Z" w16du:dateUtc="2024-09-10T08:40:00Z">
            <w:trPr>
              <w:trHeight w:val="594"/>
              <w:jc w:val="center"/>
            </w:trPr>
          </w:trPrChange>
        </w:trPr>
        <w:tc>
          <w:tcPr>
            <w:tcW w:w="827" w:type="dxa"/>
            <w:tcPrChange w:id="1354" w:author="Inno" w:date="2024-09-10T14:10:00Z" w16du:dateUtc="2024-09-10T08:40:00Z">
              <w:tcPr>
                <w:tcW w:w="827" w:type="dxa"/>
              </w:tcPr>
            </w:tcPrChange>
          </w:tcPr>
          <w:p w14:paraId="4B02A385" w14:textId="77777777" w:rsidR="006B24A4" w:rsidRPr="007D09DF" w:rsidRDefault="006B24A4"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355" w:author="Inno" w:date="2024-09-10T14:10:00Z" w16du:dateUtc="2024-09-10T08:40:00Z">
              <w:tcPr>
                <w:tcW w:w="1963" w:type="dxa"/>
                <w:gridSpan w:val="2"/>
              </w:tcPr>
            </w:tcPrChange>
          </w:tcPr>
          <w:p w14:paraId="3F47FF15" w14:textId="77777777" w:rsidR="006B24A4" w:rsidRPr="007D09DF" w:rsidRDefault="006B24A4" w:rsidP="007D09DF">
            <w:pPr>
              <w:widowControl w:val="0"/>
              <w:autoSpaceDE w:val="0"/>
              <w:autoSpaceDN w:val="0"/>
              <w:spacing w:before="91"/>
              <w:rPr>
                <w:rFonts w:ascii="Times New Roman" w:hAnsi="Times New Roman" w:cs="Times New Roman"/>
                <w:sz w:val="20"/>
                <w:szCs w:val="20"/>
              </w:rPr>
            </w:pPr>
          </w:p>
        </w:tc>
        <w:tc>
          <w:tcPr>
            <w:tcW w:w="2520" w:type="dxa"/>
            <w:tcPrChange w:id="1356" w:author="Inno" w:date="2024-09-10T14:10:00Z" w16du:dateUtc="2024-09-10T08:40:00Z">
              <w:tcPr>
                <w:tcW w:w="2520" w:type="dxa"/>
                <w:gridSpan w:val="2"/>
              </w:tcPr>
            </w:tcPrChange>
          </w:tcPr>
          <w:p w14:paraId="48119355" w14:textId="77777777" w:rsidR="006B24A4" w:rsidRPr="007D09DF" w:rsidRDefault="006B24A4">
            <w:pPr>
              <w:widowControl w:val="0"/>
              <w:autoSpaceDE w:val="0"/>
              <w:autoSpaceDN w:val="0"/>
              <w:jc w:val="both"/>
              <w:rPr>
                <w:rFonts w:ascii="Times New Roman" w:hAnsi="Times New Roman" w:cs="Times New Roman"/>
                <w:sz w:val="20"/>
                <w:szCs w:val="20"/>
              </w:rPr>
              <w:pPrChange w:id="1357"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Work tests</w:t>
            </w:r>
          </w:p>
        </w:tc>
        <w:tc>
          <w:tcPr>
            <w:tcW w:w="2070" w:type="dxa"/>
            <w:tcPrChange w:id="1358" w:author="Inno" w:date="2024-09-10T14:10:00Z" w16du:dateUtc="2024-09-10T08:40:00Z">
              <w:tcPr>
                <w:tcW w:w="1530" w:type="dxa"/>
              </w:tcPr>
            </w:tcPrChange>
          </w:tcPr>
          <w:p w14:paraId="654E0163" w14:textId="24D95061" w:rsidR="006B24A4" w:rsidRPr="007D09DF" w:rsidRDefault="00280E07">
            <w:pPr>
              <w:widowControl w:val="0"/>
              <w:autoSpaceDE w:val="0"/>
              <w:autoSpaceDN w:val="0"/>
              <w:spacing w:after="120"/>
              <w:jc w:val="center"/>
              <w:rPr>
                <w:rFonts w:ascii="Times New Roman" w:hAnsi="Times New Roman" w:cs="Times New Roman"/>
                <w:sz w:val="20"/>
                <w:szCs w:val="20"/>
              </w:rPr>
              <w:pPrChange w:id="1359" w:author="Inno" w:date="2024-09-10T14:06:00Z" w16du:dateUtc="2024-09-10T08:36:00Z">
                <w:pPr>
                  <w:widowControl w:val="0"/>
                  <w:autoSpaceDE w:val="0"/>
                  <w:autoSpaceDN w:val="0"/>
                </w:pPr>
              </w:pPrChange>
            </w:pPr>
            <w:r w:rsidRPr="007D09DF">
              <w:rPr>
                <w:rFonts w:ascii="Times New Roman" w:hAnsi="Times New Roman" w:cs="Times New Roman"/>
                <w:sz w:val="20"/>
                <w:szCs w:val="20"/>
              </w:rPr>
              <w:t>Quality assurance methods</w:t>
            </w:r>
          </w:p>
        </w:tc>
        <w:tc>
          <w:tcPr>
            <w:tcW w:w="1980" w:type="dxa"/>
            <w:tcPrChange w:id="1360" w:author="Inno" w:date="2024-09-10T14:10:00Z" w16du:dateUtc="2024-09-10T08:40:00Z">
              <w:tcPr>
                <w:tcW w:w="2340" w:type="dxa"/>
                <w:gridSpan w:val="4"/>
              </w:tcPr>
            </w:tcPrChange>
          </w:tcPr>
          <w:p w14:paraId="7C98272D" w14:textId="77777777" w:rsidR="006B24A4" w:rsidRPr="007D09DF" w:rsidRDefault="006B24A4">
            <w:pPr>
              <w:widowControl w:val="0"/>
              <w:autoSpaceDE w:val="0"/>
              <w:autoSpaceDN w:val="0"/>
              <w:jc w:val="center"/>
              <w:rPr>
                <w:rFonts w:ascii="Times New Roman" w:hAnsi="Times New Roman" w:cs="Times New Roman"/>
                <w:sz w:val="20"/>
                <w:szCs w:val="20"/>
              </w:rPr>
              <w:pPrChange w:id="1361" w:author="Inno" w:date="2024-09-10T14:05:00Z" w16du:dateUtc="2024-09-10T08:35:00Z">
                <w:pPr>
                  <w:widowControl w:val="0"/>
                  <w:autoSpaceDE w:val="0"/>
                  <w:autoSpaceDN w:val="0"/>
                  <w:spacing w:before="91"/>
                </w:pPr>
              </w:pPrChange>
            </w:pPr>
          </w:p>
        </w:tc>
      </w:tr>
      <w:tr w:rsidR="00F311DC" w:rsidRPr="007D09DF" w14:paraId="3057EE6B" w14:textId="77777777" w:rsidTr="00632700">
        <w:tblPrEx>
          <w:tblPrExChange w:id="1362" w:author="Inno" w:date="2024-09-10T14:10:00Z" w16du:dateUtc="2024-09-10T08:40:00Z">
            <w:tblPrEx>
              <w:tblBorders>
                <w:top w:val="none" w:sz="0" w:space="0" w:color="auto"/>
                <w:bottom w:val="none" w:sz="0" w:space="0" w:color="auto"/>
              </w:tblBorders>
            </w:tblPrEx>
          </w:tblPrExChange>
        </w:tblPrEx>
        <w:trPr>
          <w:trHeight w:val="270"/>
          <w:jc w:val="center"/>
          <w:trPrChange w:id="1363" w:author="Inno" w:date="2024-09-10T14:10:00Z" w16du:dateUtc="2024-09-10T08:40:00Z">
            <w:trPr>
              <w:trHeight w:val="594"/>
              <w:jc w:val="center"/>
            </w:trPr>
          </w:trPrChange>
        </w:trPr>
        <w:tc>
          <w:tcPr>
            <w:tcW w:w="827" w:type="dxa"/>
            <w:tcPrChange w:id="1364" w:author="Inno" w:date="2024-09-10T14:10:00Z" w16du:dateUtc="2024-09-10T08:40:00Z">
              <w:tcPr>
                <w:tcW w:w="827" w:type="dxa"/>
              </w:tcPr>
            </w:tcPrChange>
          </w:tcPr>
          <w:p w14:paraId="1F2E4A48" w14:textId="77777777" w:rsidR="00280E07" w:rsidRPr="007D09DF" w:rsidRDefault="00280E07"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365" w:author="Inno" w:date="2024-09-10T14:10:00Z" w16du:dateUtc="2024-09-10T08:40:00Z">
              <w:tcPr>
                <w:tcW w:w="1963" w:type="dxa"/>
                <w:gridSpan w:val="2"/>
              </w:tcPr>
            </w:tcPrChange>
          </w:tcPr>
          <w:p w14:paraId="4DE472D0" w14:textId="77777777" w:rsidR="00280E07" w:rsidRPr="007D09DF" w:rsidRDefault="00280E07" w:rsidP="007D09DF">
            <w:pPr>
              <w:widowControl w:val="0"/>
              <w:autoSpaceDE w:val="0"/>
              <w:autoSpaceDN w:val="0"/>
              <w:spacing w:before="91"/>
              <w:rPr>
                <w:rFonts w:ascii="Times New Roman" w:hAnsi="Times New Roman" w:cs="Times New Roman"/>
                <w:sz w:val="20"/>
                <w:szCs w:val="20"/>
              </w:rPr>
            </w:pPr>
          </w:p>
        </w:tc>
        <w:tc>
          <w:tcPr>
            <w:tcW w:w="2520" w:type="dxa"/>
            <w:tcPrChange w:id="1366" w:author="Inno" w:date="2024-09-10T14:10:00Z" w16du:dateUtc="2024-09-10T08:40:00Z">
              <w:tcPr>
                <w:tcW w:w="2520" w:type="dxa"/>
                <w:gridSpan w:val="2"/>
              </w:tcPr>
            </w:tcPrChange>
          </w:tcPr>
          <w:p w14:paraId="50157A6A" w14:textId="77777777" w:rsidR="00280E07" w:rsidRPr="007D09DF" w:rsidRDefault="00280E07">
            <w:pPr>
              <w:widowControl w:val="0"/>
              <w:autoSpaceDE w:val="0"/>
              <w:autoSpaceDN w:val="0"/>
              <w:jc w:val="both"/>
              <w:rPr>
                <w:rFonts w:ascii="Times New Roman" w:hAnsi="Times New Roman" w:cs="Times New Roman"/>
                <w:sz w:val="20"/>
                <w:szCs w:val="20"/>
              </w:rPr>
              <w:pPrChange w:id="1367" w:author="Inno" w:date="2024-09-10T14:05:00Z" w16du:dateUtc="2024-09-10T08:35:00Z">
                <w:pPr>
                  <w:widowControl w:val="0"/>
                  <w:autoSpaceDE w:val="0"/>
                  <w:autoSpaceDN w:val="0"/>
                  <w:spacing w:before="91"/>
                  <w:jc w:val="center"/>
                </w:pPr>
              </w:pPrChange>
            </w:pPr>
          </w:p>
        </w:tc>
        <w:tc>
          <w:tcPr>
            <w:tcW w:w="2070" w:type="dxa"/>
            <w:tcPrChange w:id="1368" w:author="Inno" w:date="2024-09-10T14:10:00Z" w16du:dateUtc="2024-09-10T08:40:00Z">
              <w:tcPr>
                <w:tcW w:w="1530" w:type="dxa"/>
              </w:tcPr>
            </w:tcPrChange>
          </w:tcPr>
          <w:p w14:paraId="63062114" w14:textId="3FED5661" w:rsidR="00280E07" w:rsidRPr="007D09DF" w:rsidRDefault="00280E07">
            <w:pPr>
              <w:widowControl w:val="0"/>
              <w:autoSpaceDE w:val="0"/>
              <w:autoSpaceDN w:val="0"/>
              <w:spacing w:after="120"/>
              <w:jc w:val="center"/>
              <w:rPr>
                <w:rFonts w:ascii="Times New Roman" w:hAnsi="Times New Roman" w:cs="Times New Roman"/>
                <w:sz w:val="20"/>
                <w:szCs w:val="20"/>
              </w:rPr>
              <w:pPrChange w:id="1369" w:author="Inno" w:date="2024-09-10T14:06:00Z" w16du:dateUtc="2024-09-10T08:36:00Z">
                <w:pPr>
                  <w:widowControl w:val="0"/>
                  <w:autoSpaceDE w:val="0"/>
                  <w:autoSpaceDN w:val="0"/>
                </w:pPr>
              </w:pPrChange>
            </w:pPr>
            <w:r w:rsidRPr="007D09DF">
              <w:rPr>
                <w:rFonts w:ascii="Times New Roman" w:hAnsi="Times New Roman" w:cs="Times New Roman"/>
                <w:sz w:val="20"/>
                <w:szCs w:val="20"/>
              </w:rPr>
              <w:t>Test procedures</w:t>
            </w:r>
          </w:p>
        </w:tc>
        <w:tc>
          <w:tcPr>
            <w:tcW w:w="1980" w:type="dxa"/>
            <w:tcPrChange w:id="1370" w:author="Inno" w:date="2024-09-10T14:10:00Z" w16du:dateUtc="2024-09-10T08:40:00Z">
              <w:tcPr>
                <w:tcW w:w="2340" w:type="dxa"/>
                <w:gridSpan w:val="4"/>
              </w:tcPr>
            </w:tcPrChange>
          </w:tcPr>
          <w:p w14:paraId="7D2FDDAB" w14:textId="4E8C88CA" w:rsidR="00280E07" w:rsidRPr="007D09DF" w:rsidRDefault="00280E07">
            <w:pPr>
              <w:widowControl w:val="0"/>
              <w:autoSpaceDE w:val="0"/>
              <w:autoSpaceDN w:val="0"/>
              <w:jc w:val="center"/>
              <w:rPr>
                <w:rFonts w:ascii="Times New Roman" w:hAnsi="Times New Roman" w:cs="Times New Roman"/>
                <w:sz w:val="20"/>
                <w:szCs w:val="20"/>
              </w:rPr>
              <w:pPrChange w:id="1371"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Project management</w:t>
            </w:r>
          </w:p>
        </w:tc>
      </w:tr>
      <w:tr w:rsidR="00F311DC" w:rsidRPr="007D09DF" w14:paraId="28048EC3" w14:textId="77777777" w:rsidTr="00632700">
        <w:tblPrEx>
          <w:tblPrExChange w:id="1372" w:author="Inno" w:date="2024-09-10T14:10:00Z" w16du:dateUtc="2024-09-10T08:40:00Z">
            <w:tblPrEx>
              <w:tblBorders>
                <w:top w:val="none" w:sz="0" w:space="0" w:color="auto"/>
                <w:bottom w:val="none" w:sz="0" w:space="0" w:color="auto"/>
              </w:tblBorders>
            </w:tblPrEx>
          </w:tblPrExChange>
        </w:tblPrEx>
        <w:trPr>
          <w:trHeight w:val="135"/>
          <w:jc w:val="center"/>
          <w:trPrChange w:id="1373" w:author="Inno" w:date="2024-09-10T14:10:00Z" w16du:dateUtc="2024-09-10T08:40:00Z">
            <w:trPr>
              <w:trHeight w:val="594"/>
              <w:jc w:val="center"/>
            </w:trPr>
          </w:trPrChange>
        </w:trPr>
        <w:tc>
          <w:tcPr>
            <w:tcW w:w="827" w:type="dxa"/>
            <w:tcPrChange w:id="1374" w:author="Inno" w:date="2024-09-10T14:10:00Z" w16du:dateUtc="2024-09-10T08:40:00Z">
              <w:tcPr>
                <w:tcW w:w="827" w:type="dxa"/>
              </w:tcPr>
            </w:tcPrChange>
          </w:tcPr>
          <w:p w14:paraId="38625E1B" w14:textId="77777777" w:rsidR="00280E07" w:rsidRPr="007D09DF" w:rsidRDefault="00280E07"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375" w:author="Inno" w:date="2024-09-10T14:10:00Z" w16du:dateUtc="2024-09-10T08:40:00Z">
              <w:tcPr>
                <w:tcW w:w="1963" w:type="dxa"/>
                <w:gridSpan w:val="2"/>
              </w:tcPr>
            </w:tcPrChange>
          </w:tcPr>
          <w:p w14:paraId="30C1067B" w14:textId="77777777" w:rsidR="00280E07" w:rsidRPr="007D09DF" w:rsidRDefault="00280E07" w:rsidP="007D09DF">
            <w:pPr>
              <w:widowControl w:val="0"/>
              <w:autoSpaceDE w:val="0"/>
              <w:autoSpaceDN w:val="0"/>
              <w:spacing w:before="91"/>
              <w:rPr>
                <w:rFonts w:ascii="Times New Roman" w:hAnsi="Times New Roman" w:cs="Times New Roman"/>
                <w:sz w:val="20"/>
                <w:szCs w:val="20"/>
              </w:rPr>
            </w:pPr>
          </w:p>
        </w:tc>
        <w:tc>
          <w:tcPr>
            <w:tcW w:w="2520" w:type="dxa"/>
            <w:tcPrChange w:id="1376" w:author="Inno" w:date="2024-09-10T14:10:00Z" w16du:dateUtc="2024-09-10T08:40:00Z">
              <w:tcPr>
                <w:tcW w:w="2520" w:type="dxa"/>
                <w:gridSpan w:val="2"/>
              </w:tcPr>
            </w:tcPrChange>
          </w:tcPr>
          <w:p w14:paraId="782259E6" w14:textId="77777777" w:rsidR="00280E07" w:rsidRPr="007D09DF" w:rsidRDefault="00280E07">
            <w:pPr>
              <w:widowControl w:val="0"/>
              <w:autoSpaceDE w:val="0"/>
              <w:autoSpaceDN w:val="0"/>
              <w:jc w:val="both"/>
              <w:rPr>
                <w:rFonts w:ascii="Times New Roman" w:hAnsi="Times New Roman" w:cs="Times New Roman"/>
                <w:sz w:val="20"/>
                <w:szCs w:val="20"/>
              </w:rPr>
              <w:pPrChange w:id="1377"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Progress and stage payments</w:t>
            </w:r>
          </w:p>
        </w:tc>
        <w:tc>
          <w:tcPr>
            <w:tcW w:w="2070" w:type="dxa"/>
            <w:tcPrChange w:id="1378" w:author="Inno" w:date="2024-09-10T14:10:00Z" w16du:dateUtc="2024-09-10T08:40:00Z">
              <w:tcPr>
                <w:tcW w:w="1530" w:type="dxa"/>
              </w:tcPr>
            </w:tcPrChange>
          </w:tcPr>
          <w:p w14:paraId="58DFB5C1" w14:textId="77777777" w:rsidR="00280E07" w:rsidRPr="007D09DF" w:rsidRDefault="00280E07">
            <w:pPr>
              <w:widowControl w:val="0"/>
              <w:autoSpaceDE w:val="0"/>
              <w:autoSpaceDN w:val="0"/>
              <w:spacing w:after="120"/>
              <w:jc w:val="center"/>
              <w:rPr>
                <w:rFonts w:ascii="Times New Roman" w:hAnsi="Times New Roman" w:cs="Times New Roman"/>
                <w:sz w:val="20"/>
                <w:szCs w:val="20"/>
              </w:rPr>
              <w:pPrChange w:id="1379" w:author="Inno" w:date="2024-09-10T14:06:00Z" w16du:dateUtc="2024-09-10T08:36:00Z">
                <w:pPr>
                  <w:widowControl w:val="0"/>
                  <w:autoSpaceDE w:val="0"/>
                  <w:autoSpaceDN w:val="0"/>
                </w:pPr>
              </w:pPrChange>
            </w:pPr>
            <w:r w:rsidRPr="007D09DF">
              <w:rPr>
                <w:rFonts w:ascii="Times New Roman" w:hAnsi="Times New Roman" w:cs="Times New Roman"/>
                <w:sz w:val="20"/>
                <w:szCs w:val="20"/>
              </w:rPr>
              <w:t>Budgets</w:t>
            </w:r>
          </w:p>
        </w:tc>
        <w:tc>
          <w:tcPr>
            <w:tcW w:w="1980" w:type="dxa"/>
            <w:tcPrChange w:id="1380" w:author="Inno" w:date="2024-09-10T14:10:00Z" w16du:dateUtc="2024-09-10T08:40:00Z">
              <w:tcPr>
                <w:tcW w:w="2340" w:type="dxa"/>
                <w:gridSpan w:val="4"/>
              </w:tcPr>
            </w:tcPrChange>
          </w:tcPr>
          <w:p w14:paraId="194C87DB" w14:textId="77777777" w:rsidR="00280E07" w:rsidRPr="007D09DF" w:rsidRDefault="00280E07">
            <w:pPr>
              <w:widowControl w:val="0"/>
              <w:autoSpaceDE w:val="0"/>
              <w:autoSpaceDN w:val="0"/>
              <w:jc w:val="center"/>
              <w:rPr>
                <w:rFonts w:ascii="Times New Roman" w:hAnsi="Times New Roman" w:cs="Times New Roman"/>
                <w:sz w:val="20"/>
                <w:szCs w:val="20"/>
              </w:rPr>
              <w:pPrChange w:id="1381"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Finance</w:t>
            </w:r>
          </w:p>
        </w:tc>
      </w:tr>
      <w:tr w:rsidR="00F311DC" w:rsidRPr="007D09DF" w14:paraId="0BDF1065" w14:textId="77777777" w:rsidTr="00632700">
        <w:tblPrEx>
          <w:tblPrExChange w:id="1382" w:author="Inno" w:date="2024-09-10T14:10:00Z" w16du:dateUtc="2024-09-10T08:40:00Z">
            <w:tblPrEx>
              <w:tblBorders>
                <w:top w:val="none" w:sz="0" w:space="0" w:color="auto"/>
                <w:bottom w:val="none" w:sz="0" w:space="0" w:color="auto"/>
              </w:tblBorders>
            </w:tblPrEx>
          </w:tblPrExChange>
        </w:tblPrEx>
        <w:trPr>
          <w:trHeight w:val="594"/>
          <w:jc w:val="center"/>
          <w:trPrChange w:id="1383" w:author="Inno" w:date="2024-09-10T14:10:00Z" w16du:dateUtc="2024-09-10T08:40:00Z">
            <w:trPr>
              <w:trHeight w:val="594"/>
              <w:jc w:val="center"/>
            </w:trPr>
          </w:trPrChange>
        </w:trPr>
        <w:tc>
          <w:tcPr>
            <w:tcW w:w="827" w:type="dxa"/>
            <w:tcPrChange w:id="1384" w:author="Inno" w:date="2024-09-10T14:10:00Z" w16du:dateUtc="2024-09-10T08:40:00Z">
              <w:tcPr>
                <w:tcW w:w="827" w:type="dxa"/>
              </w:tcPr>
            </w:tcPrChange>
          </w:tcPr>
          <w:p w14:paraId="51E59D24" w14:textId="77777777" w:rsidR="00CE5BCC" w:rsidRPr="007D09DF" w:rsidRDefault="00CE5BCC">
            <w:pPr>
              <w:pStyle w:val="ListParagraph"/>
              <w:widowControl w:val="0"/>
              <w:numPr>
                <w:ilvl w:val="0"/>
                <w:numId w:val="29"/>
              </w:numPr>
              <w:autoSpaceDE w:val="0"/>
              <w:autoSpaceDN w:val="0"/>
              <w:ind w:right="-97"/>
              <w:jc w:val="center"/>
              <w:rPr>
                <w:rFonts w:ascii="Times New Roman" w:eastAsia="Times New Roman" w:hAnsi="Times New Roman" w:cs="Times New Roman"/>
                <w:sz w:val="20"/>
                <w:szCs w:val="20"/>
                <w:lang w:val="en-US"/>
              </w:rPr>
              <w:pPrChange w:id="1385" w:author="Inno" w:date="2024-09-10T14:09:00Z" w16du:dateUtc="2024-09-10T08:39:00Z">
                <w:pPr>
                  <w:pStyle w:val="ListParagraph"/>
                  <w:widowControl w:val="0"/>
                  <w:numPr>
                    <w:numId w:val="29"/>
                  </w:numPr>
                  <w:autoSpaceDE w:val="0"/>
                  <w:autoSpaceDN w:val="0"/>
                  <w:spacing w:before="91"/>
                  <w:ind w:left="786" w:right="-97" w:hanging="360"/>
                  <w:jc w:val="center"/>
                </w:pPr>
              </w:pPrChange>
            </w:pPr>
          </w:p>
        </w:tc>
        <w:tc>
          <w:tcPr>
            <w:tcW w:w="1783" w:type="dxa"/>
            <w:tcPrChange w:id="1386" w:author="Inno" w:date="2024-09-10T14:10:00Z" w16du:dateUtc="2024-09-10T08:40:00Z">
              <w:tcPr>
                <w:tcW w:w="1963" w:type="dxa"/>
                <w:gridSpan w:val="2"/>
              </w:tcPr>
            </w:tcPrChange>
          </w:tcPr>
          <w:p w14:paraId="70CA40CC" w14:textId="77777777" w:rsidR="00CE5BCC" w:rsidRPr="007D09DF" w:rsidRDefault="00CE5BCC">
            <w:pPr>
              <w:widowControl w:val="0"/>
              <w:autoSpaceDE w:val="0"/>
              <w:autoSpaceDN w:val="0"/>
              <w:rPr>
                <w:rFonts w:ascii="Times New Roman" w:hAnsi="Times New Roman" w:cs="Times New Roman"/>
                <w:sz w:val="20"/>
                <w:szCs w:val="20"/>
              </w:rPr>
              <w:pPrChange w:id="1387" w:author="Inno" w:date="2024-09-10T14:09:00Z" w16du:dateUtc="2024-09-10T08:39:00Z">
                <w:pPr>
                  <w:widowControl w:val="0"/>
                  <w:autoSpaceDE w:val="0"/>
                  <w:autoSpaceDN w:val="0"/>
                  <w:spacing w:before="91"/>
                </w:pPr>
              </w:pPrChange>
            </w:pPr>
            <w:r w:rsidRPr="007D09DF">
              <w:rPr>
                <w:rFonts w:ascii="Times New Roman" w:hAnsi="Times New Roman" w:cs="Times New Roman"/>
                <w:sz w:val="20"/>
                <w:szCs w:val="20"/>
              </w:rPr>
              <w:t>Erect/build and install</w:t>
            </w:r>
          </w:p>
        </w:tc>
        <w:tc>
          <w:tcPr>
            <w:tcW w:w="2520" w:type="dxa"/>
            <w:tcPrChange w:id="1388" w:author="Inno" w:date="2024-09-10T14:10:00Z" w16du:dateUtc="2024-09-10T08:40:00Z">
              <w:tcPr>
                <w:tcW w:w="2520" w:type="dxa"/>
                <w:gridSpan w:val="2"/>
              </w:tcPr>
            </w:tcPrChange>
          </w:tcPr>
          <w:p w14:paraId="1A24C055" w14:textId="77777777" w:rsidR="00CE5BCC" w:rsidRPr="007D09DF" w:rsidRDefault="00CE5BCC">
            <w:pPr>
              <w:widowControl w:val="0"/>
              <w:autoSpaceDE w:val="0"/>
              <w:autoSpaceDN w:val="0"/>
              <w:jc w:val="both"/>
              <w:rPr>
                <w:rFonts w:ascii="Times New Roman" w:hAnsi="Times New Roman" w:cs="Times New Roman"/>
                <w:sz w:val="20"/>
                <w:szCs w:val="20"/>
              </w:rPr>
              <w:pPrChange w:id="1389"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Procurement/construction programme</w:t>
            </w:r>
          </w:p>
        </w:tc>
        <w:tc>
          <w:tcPr>
            <w:tcW w:w="2070" w:type="dxa"/>
            <w:tcPrChange w:id="1390" w:author="Inno" w:date="2024-09-10T14:10:00Z" w16du:dateUtc="2024-09-10T08:40:00Z">
              <w:tcPr>
                <w:tcW w:w="1530" w:type="dxa"/>
              </w:tcPr>
            </w:tcPrChange>
          </w:tcPr>
          <w:p w14:paraId="0EF337DA" w14:textId="4943B9A4" w:rsidR="00CE5BCC" w:rsidRPr="007D09DF" w:rsidRDefault="0063436B">
            <w:pPr>
              <w:widowControl w:val="0"/>
              <w:autoSpaceDE w:val="0"/>
              <w:autoSpaceDN w:val="0"/>
              <w:spacing w:after="120"/>
              <w:jc w:val="center"/>
              <w:rPr>
                <w:rFonts w:ascii="Times New Roman" w:hAnsi="Times New Roman" w:cs="Times New Roman"/>
                <w:sz w:val="20"/>
                <w:szCs w:val="20"/>
              </w:rPr>
              <w:pPrChange w:id="1391" w:author="Inno" w:date="2024-09-10T14:05:00Z" w16du:dateUtc="2024-09-10T08:35:00Z">
                <w:pPr>
                  <w:widowControl w:val="0"/>
                  <w:autoSpaceDE w:val="0"/>
                  <w:autoSpaceDN w:val="0"/>
                  <w:spacing w:before="91"/>
                </w:pPr>
              </w:pPrChange>
            </w:pPr>
            <w:r w:rsidRPr="007D09DF">
              <w:rPr>
                <w:rFonts w:ascii="Times New Roman" w:hAnsi="Times New Roman" w:cs="Times New Roman"/>
                <w:sz w:val="20"/>
                <w:szCs w:val="20"/>
              </w:rPr>
              <w:t xml:space="preserve">Network analysis </w:t>
            </w:r>
            <w:r w:rsidR="004618E9" w:rsidRPr="007D09DF">
              <w:rPr>
                <w:rFonts w:ascii="Times New Roman" w:hAnsi="Times New Roman" w:cs="Times New Roman"/>
                <w:sz w:val="20"/>
                <w:szCs w:val="20"/>
              </w:rPr>
              <w:t xml:space="preserve">bar charts progress </w:t>
            </w:r>
            <w:r w:rsidRPr="007D09DF">
              <w:rPr>
                <w:rFonts w:ascii="Times New Roman" w:hAnsi="Times New Roman" w:cs="Times New Roman"/>
                <w:sz w:val="20"/>
                <w:szCs w:val="20"/>
              </w:rPr>
              <w:t>assessment</w:t>
            </w:r>
          </w:p>
        </w:tc>
        <w:tc>
          <w:tcPr>
            <w:tcW w:w="1980" w:type="dxa"/>
            <w:tcPrChange w:id="1392" w:author="Inno" w:date="2024-09-10T14:10:00Z" w16du:dateUtc="2024-09-10T08:40:00Z">
              <w:tcPr>
                <w:tcW w:w="2340" w:type="dxa"/>
                <w:gridSpan w:val="4"/>
              </w:tcPr>
            </w:tcPrChange>
          </w:tcPr>
          <w:p w14:paraId="23B257CD" w14:textId="77777777" w:rsidR="001B7D5B" w:rsidRPr="007D09DF" w:rsidRDefault="001B7D5B">
            <w:pPr>
              <w:widowControl w:val="0"/>
              <w:autoSpaceDE w:val="0"/>
              <w:autoSpaceDN w:val="0"/>
              <w:jc w:val="center"/>
              <w:rPr>
                <w:rFonts w:ascii="Times New Roman" w:hAnsi="Times New Roman" w:cs="Times New Roman"/>
                <w:sz w:val="20"/>
                <w:szCs w:val="20"/>
              </w:rPr>
              <w:pPrChange w:id="1393" w:author="Inno" w:date="2024-09-10T14:05:00Z" w16du:dateUtc="2024-09-10T08:35:00Z">
                <w:pPr>
                  <w:widowControl w:val="0"/>
                  <w:autoSpaceDE w:val="0"/>
                  <w:autoSpaceDN w:val="0"/>
                  <w:spacing w:before="91"/>
                </w:pPr>
              </w:pPrChange>
            </w:pPr>
          </w:p>
        </w:tc>
      </w:tr>
      <w:tr w:rsidR="00F311DC" w:rsidRPr="007D09DF" w14:paraId="5EB5B970" w14:textId="77777777" w:rsidTr="00632700">
        <w:tblPrEx>
          <w:tblPrExChange w:id="1394" w:author="Inno" w:date="2024-09-10T14:10:00Z" w16du:dateUtc="2024-09-10T08:40:00Z">
            <w:tblPrEx>
              <w:tblBorders>
                <w:top w:val="none" w:sz="0" w:space="0" w:color="auto"/>
                <w:bottom w:val="none" w:sz="0" w:space="0" w:color="auto"/>
              </w:tblBorders>
            </w:tblPrEx>
          </w:tblPrExChange>
        </w:tblPrEx>
        <w:trPr>
          <w:trHeight w:val="333"/>
          <w:jc w:val="center"/>
          <w:trPrChange w:id="1395" w:author="Inno" w:date="2024-09-10T14:10:00Z" w16du:dateUtc="2024-09-10T08:40:00Z">
            <w:trPr>
              <w:trHeight w:val="594"/>
              <w:jc w:val="center"/>
            </w:trPr>
          </w:trPrChange>
        </w:trPr>
        <w:tc>
          <w:tcPr>
            <w:tcW w:w="827" w:type="dxa"/>
            <w:tcPrChange w:id="1396" w:author="Inno" w:date="2024-09-10T14:10:00Z" w16du:dateUtc="2024-09-10T08:40:00Z">
              <w:tcPr>
                <w:tcW w:w="827" w:type="dxa"/>
              </w:tcPr>
            </w:tcPrChange>
          </w:tcPr>
          <w:p w14:paraId="078499A8" w14:textId="77777777" w:rsidR="0063436B" w:rsidRPr="007D09DF" w:rsidRDefault="0063436B"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397" w:author="Inno" w:date="2024-09-10T14:10:00Z" w16du:dateUtc="2024-09-10T08:40:00Z">
              <w:tcPr>
                <w:tcW w:w="1963" w:type="dxa"/>
                <w:gridSpan w:val="2"/>
              </w:tcPr>
            </w:tcPrChange>
          </w:tcPr>
          <w:p w14:paraId="050786E5" w14:textId="77777777" w:rsidR="0063436B" w:rsidRPr="007D09DF" w:rsidRDefault="0063436B" w:rsidP="007D09DF">
            <w:pPr>
              <w:widowControl w:val="0"/>
              <w:autoSpaceDE w:val="0"/>
              <w:autoSpaceDN w:val="0"/>
              <w:spacing w:before="91"/>
              <w:rPr>
                <w:rFonts w:ascii="Times New Roman" w:hAnsi="Times New Roman" w:cs="Times New Roman"/>
                <w:sz w:val="20"/>
                <w:szCs w:val="20"/>
              </w:rPr>
            </w:pPr>
          </w:p>
        </w:tc>
        <w:tc>
          <w:tcPr>
            <w:tcW w:w="2520" w:type="dxa"/>
            <w:tcPrChange w:id="1398" w:author="Inno" w:date="2024-09-10T14:10:00Z" w16du:dateUtc="2024-09-10T08:40:00Z">
              <w:tcPr>
                <w:tcW w:w="2520" w:type="dxa"/>
                <w:gridSpan w:val="2"/>
              </w:tcPr>
            </w:tcPrChange>
          </w:tcPr>
          <w:p w14:paraId="0CCEAFE6" w14:textId="77777777" w:rsidR="0063436B" w:rsidRPr="007D09DF" w:rsidRDefault="0063436B">
            <w:pPr>
              <w:widowControl w:val="0"/>
              <w:autoSpaceDE w:val="0"/>
              <w:autoSpaceDN w:val="0"/>
              <w:spacing w:after="120"/>
              <w:jc w:val="both"/>
              <w:rPr>
                <w:rFonts w:ascii="Times New Roman" w:hAnsi="Times New Roman" w:cs="Times New Roman"/>
                <w:sz w:val="20"/>
                <w:szCs w:val="20"/>
              </w:rPr>
              <w:pPrChange w:id="1399"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 xml:space="preserve">Interface management and </w:t>
            </w:r>
            <w:r w:rsidRPr="007D09DF">
              <w:rPr>
                <w:rFonts w:ascii="Times New Roman" w:hAnsi="Times New Roman" w:cs="Times New Roman"/>
                <w:sz w:val="20"/>
                <w:szCs w:val="20"/>
              </w:rPr>
              <w:lastRenderedPageBreak/>
              <w:t>access</w:t>
            </w:r>
          </w:p>
        </w:tc>
        <w:tc>
          <w:tcPr>
            <w:tcW w:w="2070" w:type="dxa"/>
            <w:tcPrChange w:id="1400" w:author="Inno" w:date="2024-09-10T14:10:00Z" w16du:dateUtc="2024-09-10T08:40:00Z">
              <w:tcPr>
                <w:tcW w:w="1530" w:type="dxa"/>
              </w:tcPr>
            </w:tcPrChange>
          </w:tcPr>
          <w:p w14:paraId="703EC093" w14:textId="77777777" w:rsidR="0063436B" w:rsidRPr="007D09DF" w:rsidRDefault="0063436B">
            <w:pPr>
              <w:widowControl w:val="0"/>
              <w:autoSpaceDE w:val="0"/>
              <w:autoSpaceDN w:val="0"/>
              <w:jc w:val="center"/>
              <w:rPr>
                <w:rFonts w:ascii="Times New Roman" w:hAnsi="Times New Roman" w:cs="Times New Roman"/>
                <w:sz w:val="20"/>
                <w:szCs w:val="20"/>
              </w:rPr>
              <w:pPrChange w:id="1401" w:author="Inno" w:date="2024-09-10T14:05:00Z" w16du:dateUtc="2024-09-10T08:35:00Z">
                <w:pPr>
                  <w:widowControl w:val="0"/>
                  <w:autoSpaceDE w:val="0"/>
                  <w:autoSpaceDN w:val="0"/>
                  <w:spacing w:before="91"/>
                </w:pPr>
              </w:pPrChange>
            </w:pPr>
          </w:p>
        </w:tc>
        <w:tc>
          <w:tcPr>
            <w:tcW w:w="1980" w:type="dxa"/>
            <w:tcPrChange w:id="1402" w:author="Inno" w:date="2024-09-10T14:10:00Z" w16du:dateUtc="2024-09-10T08:40:00Z">
              <w:tcPr>
                <w:tcW w:w="2340" w:type="dxa"/>
                <w:gridSpan w:val="4"/>
              </w:tcPr>
            </w:tcPrChange>
          </w:tcPr>
          <w:p w14:paraId="326EC62F" w14:textId="77777777" w:rsidR="0063436B" w:rsidRPr="007D09DF" w:rsidRDefault="0063436B">
            <w:pPr>
              <w:widowControl w:val="0"/>
              <w:autoSpaceDE w:val="0"/>
              <w:autoSpaceDN w:val="0"/>
              <w:jc w:val="center"/>
              <w:rPr>
                <w:rFonts w:ascii="Times New Roman" w:hAnsi="Times New Roman" w:cs="Times New Roman"/>
                <w:sz w:val="20"/>
                <w:szCs w:val="20"/>
              </w:rPr>
              <w:pPrChange w:id="1403" w:author="Inno" w:date="2024-09-10T14:05:00Z" w16du:dateUtc="2024-09-10T08:35:00Z">
                <w:pPr>
                  <w:widowControl w:val="0"/>
                  <w:autoSpaceDE w:val="0"/>
                  <w:autoSpaceDN w:val="0"/>
                  <w:spacing w:before="91"/>
                  <w:jc w:val="center"/>
                </w:pPr>
              </w:pPrChange>
            </w:pPr>
          </w:p>
        </w:tc>
      </w:tr>
      <w:tr w:rsidR="00F311DC" w:rsidRPr="007D09DF" w14:paraId="3E41DCC9" w14:textId="77777777" w:rsidTr="00632700">
        <w:tblPrEx>
          <w:tblPrExChange w:id="1404" w:author="Inno" w:date="2024-09-10T14:10:00Z" w16du:dateUtc="2024-09-10T08:40:00Z">
            <w:tblPrEx>
              <w:tblBorders>
                <w:top w:val="none" w:sz="0" w:space="0" w:color="auto"/>
                <w:bottom w:val="none" w:sz="0" w:space="0" w:color="auto"/>
              </w:tblBorders>
            </w:tblPrEx>
          </w:tblPrExChange>
        </w:tblPrEx>
        <w:trPr>
          <w:trHeight w:val="234"/>
          <w:jc w:val="center"/>
          <w:trPrChange w:id="1405" w:author="Inno" w:date="2024-09-10T14:10:00Z" w16du:dateUtc="2024-09-10T08:40:00Z">
            <w:trPr>
              <w:trHeight w:val="344"/>
              <w:jc w:val="center"/>
            </w:trPr>
          </w:trPrChange>
        </w:trPr>
        <w:tc>
          <w:tcPr>
            <w:tcW w:w="827" w:type="dxa"/>
            <w:tcPrChange w:id="1406" w:author="Inno" w:date="2024-09-10T14:10:00Z" w16du:dateUtc="2024-09-10T08:40:00Z">
              <w:tcPr>
                <w:tcW w:w="827" w:type="dxa"/>
              </w:tcPr>
            </w:tcPrChange>
          </w:tcPr>
          <w:p w14:paraId="7C97D8A6" w14:textId="77777777" w:rsidR="00280E07" w:rsidRPr="007D09DF" w:rsidRDefault="00280E07"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407" w:author="Inno" w:date="2024-09-10T14:10:00Z" w16du:dateUtc="2024-09-10T08:40:00Z">
              <w:tcPr>
                <w:tcW w:w="1963" w:type="dxa"/>
                <w:gridSpan w:val="2"/>
              </w:tcPr>
            </w:tcPrChange>
          </w:tcPr>
          <w:p w14:paraId="685F45C6" w14:textId="77777777" w:rsidR="00280E07" w:rsidRPr="007D09DF" w:rsidRDefault="00280E07" w:rsidP="007D09DF">
            <w:pPr>
              <w:widowControl w:val="0"/>
              <w:autoSpaceDE w:val="0"/>
              <w:autoSpaceDN w:val="0"/>
              <w:spacing w:before="91"/>
              <w:rPr>
                <w:rFonts w:ascii="Times New Roman" w:hAnsi="Times New Roman" w:cs="Times New Roman"/>
                <w:sz w:val="20"/>
                <w:szCs w:val="20"/>
              </w:rPr>
            </w:pPr>
          </w:p>
        </w:tc>
        <w:tc>
          <w:tcPr>
            <w:tcW w:w="2520" w:type="dxa"/>
            <w:tcPrChange w:id="1408" w:author="Inno" w:date="2024-09-10T14:10:00Z" w16du:dateUtc="2024-09-10T08:40:00Z">
              <w:tcPr>
                <w:tcW w:w="2520" w:type="dxa"/>
                <w:gridSpan w:val="2"/>
              </w:tcPr>
            </w:tcPrChange>
          </w:tcPr>
          <w:p w14:paraId="2A04A54E" w14:textId="77777777" w:rsidR="00280E07" w:rsidRPr="007D09DF" w:rsidRDefault="0063436B">
            <w:pPr>
              <w:widowControl w:val="0"/>
              <w:autoSpaceDE w:val="0"/>
              <w:autoSpaceDN w:val="0"/>
              <w:spacing w:after="120"/>
              <w:jc w:val="both"/>
              <w:rPr>
                <w:rFonts w:ascii="Times New Roman" w:hAnsi="Times New Roman" w:cs="Times New Roman"/>
                <w:sz w:val="20"/>
                <w:szCs w:val="20"/>
              </w:rPr>
              <w:pPrChange w:id="1409"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 xml:space="preserve">Terminal points </w:t>
            </w:r>
          </w:p>
        </w:tc>
        <w:tc>
          <w:tcPr>
            <w:tcW w:w="2070" w:type="dxa"/>
            <w:tcPrChange w:id="1410" w:author="Inno" w:date="2024-09-10T14:10:00Z" w16du:dateUtc="2024-09-10T08:40:00Z">
              <w:tcPr>
                <w:tcW w:w="1530" w:type="dxa"/>
              </w:tcPr>
            </w:tcPrChange>
          </w:tcPr>
          <w:p w14:paraId="0F467C27" w14:textId="77777777" w:rsidR="00280E07" w:rsidRPr="007D09DF" w:rsidRDefault="00280E07">
            <w:pPr>
              <w:widowControl w:val="0"/>
              <w:autoSpaceDE w:val="0"/>
              <w:autoSpaceDN w:val="0"/>
              <w:jc w:val="center"/>
              <w:rPr>
                <w:rFonts w:ascii="Times New Roman" w:hAnsi="Times New Roman" w:cs="Times New Roman"/>
                <w:sz w:val="20"/>
                <w:szCs w:val="20"/>
              </w:rPr>
              <w:pPrChange w:id="1411" w:author="Inno" w:date="2024-09-10T14:05:00Z" w16du:dateUtc="2024-09-10T08:35:00Z">
                <w:pPr>
                  <w:widowControl w:val="0"/>
                  <w:autoSpaceDE w:val="0"/>
                  <w:autoSpaceDN w:val="0"/>
                  <w:spacing w:before="91"/>
                </w:pPr>
              </w:pPrChange>
            </w:pPr>
          </w:p>
        </w:tc>
        <w:tc>
          <w:tcPr>
            <w:tcW w:w="1980" w:type="dxa"/>
            <w:tcPrChange w:id="1412" w:author="Inno" w:date="2024-09-10T14:10:00Z" w16du:dateUtc="2024-09-10T08:40:00Z">
              <w:tcPr>
                <w:tcW w:w="2340" w:type="dxa"/>
                <w:gridSpan w:val="4"/>
              </w:tcPr>
            </w:tcPrChange>
          </w:tcPr>
          <w:p w14:paraId="1E159D57" w14:textId="77777777" w:rsidR="00280E07" w:rsidRPr="007D09DF" w:rsidRDefault="00280E07">
            <w:pPr>
              <w:widowControl w:val="0"/>
              <w:autoSpaceDE w:val="0"/>
              <w:autoSpaceDN w:val="0"/>
              <w:jc w:val="center"/>
              <w:rPr>
                <w:rFonts w:ascii="Times New Roman" w:hAnsi="Times New Roman" w:cs="Times New Roman"/>
                <w:sz w:val="20"/>
                <w:szCs w:val="20"/>
              </w:rPr>
              <w:pPrChange w:id="1413" w:author="Inno" w:date="2024-09-10T14:05:00Z" w16du:dateUtc="2024-09-10T08:35:00Z">
                <w:pPr>
                  <w:widowControl w:val="0"/>
                  <w:autoSpaceDE w:val="0"/>
                  <w:autoSpaceDN w:val="0"/>
                  <w:spacing w:before="91"/>
                  <w:jc w:val="center"/>
                </w:pPr>
              </w:pPrChange>
            </w:pPr>
          </w:p>
        </w:tc>
      </w:tr>
      <w:tr w:rsidR="00F311DC" w:rsidRPr="007D09DF" w14:paraId="71EF48FC" w14:textId="77777777" w:rsidTr="00632700">
        <w:tblPrEx>
          <w:tblPrExChange w:id="1414" w:author="Inno" w:date="2024-09-10T14:10:00Z" w16du:dateUtc="2024-09-10T08:40:00Z">
            <w:tblPrEx>
              <w:tblBorders>
                <w:top w:val="none" w:sz="0" w:space="0" w:color="auto"/>
                <w:bottom w:val="none" w:sz="0" w:space="0" w:color="auto"/>
              </w:tblBorders>
            </w:tblPrEx>
          </w:tblPrExChange>
        </w:tblPrEx>
        <w:trPr>
          <w:trHeight w:val="594"/>
          <w:jc w:val="center"/>
          <w:trPrChange w:id="1415" w:author="Inno" w:date="2024-09-10T14:10:00Z" w16du:dateUtc="2024-09-10T08:40:00Z">
            <w:trPr>
              <w:trHeight w:val="594"/>
              <w:jc w:val="center"/>
            </w:trPr>
          </w:trPrChange>
        </w:trPr>
        <w:tc>
          <w:tcPr>
            <w:tcW w:w="827" w:type="dxa"/>
            <w:tcPrChange w:id="1416" w:author="Inno" w:date="2024-09-10T14:10:00Z" w16du:dateUtc="2024-09-10T08:40:00Z">
              <w:tcPr>
                <w:tcW w:w="827" w:type="dxa"/>
              </w:tcPr>
            </w:tcPrChange>
          </w:tcPr>
          <w:p w14:paraId="7FBFDE1D" w14:textId="77777777" w:rsidR="0063436B" w:rsidRPr="007D09DF" w:rsidRDefault="0063436B"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417" w:author="Inno" w:date="2024-09-10T14:10:00Z" w16du:dateUtc="2024-09-10T08:40:00Z">
              <w:tcPr>
                <w:tcW w:w="1963" w:type="dxa"/>
                <w:gridSpan w:val="2"/>
              </w:tcPr>
            </w:tcPrChange>
          </w:tcPr>
          <w:p w14:paraId="7EB8E93B" w14:textId="77777777" w:rsidR="0063436B" w:rsidRPr="007D09DF" w:rsidRDefault="0063436B" w:rsidP="007D09DF">
            <w:pPr>
              <w:widowControl w:val="0"/>
              <w:autoSpaceDE w:val="0"/>
              <w:autoSpaceDN w:val="0"/>
              <w:spacing w:before="91"/>
              <w:rPr>
                <w:rFonts w:ascii="Times New Roman" w:hAnsi="Times New Roman" w:cs="Times New Roman"/>
                <w:sz w:val="20"/>
                <w:szCs w:val="20"/>
              </w:rPr>
            </w:pPr>
          </w:p>
        </w:tc>
        <w:tc>
          <w:tcPr>
            <w:tcW w:w="2520" w:type="dxa"/>
            <w:tcPrChange w:id="1418" w:author="Inno" w:date="2024-09-10T14:10:00Z" w16du:dateUtc="2024-09-10T08:40:00Z">
              <w:tcPr>
                <w:tcW w:w="2520" w:type="dxa"/>
                <w:gridSpan w:val="2"/>
              </w:tcPr>
            </w:tcPrChange>
          </w:tcPr>
          <w:p w14:paraId="16D86F74" w14:textId="77777777" w:rsidR="0063436B" w:rsidRPr="007D09DF" w:rsidRDefault="0063436B">
            <w:pPr>
              <w:widowControl w:val="0"/>
              <w:autoSpaceDE w:val="0"/>
              <w:autoSpaceDN w:val="0"/>
              <w:spacing w:before="91"/>
              <w:jc w:val="both"/>
              <w:rPr>
                <w:rFonts w:ascii="Times New Roman" w:hAnsi="Times New Roman" w:cs="Times New Roman"/>
                <w:sz w:val="20"/>
                <w:szCs w:val="20"/>
              </w:rPr>
              <w:pPrChange w:id="1419" w:author="Inno" w:date="2024-09-10T12:52:00Z" w16du:dateUtc="2024-09-10T07:22:00Z">
                <w:pPr>
                  <w:widowControl w:val="0"/>
                  <w:autoSpaceDE w:val="0"/>
                  <w:autoSpaceDN w:val="0"/>
                  <w:spacing w:before="91"/>
                </w:pPr>
              </w:pPrChange>
            </w:pPr>
            <w:r w:rsidRPr="007D09DF">
              <w:rPr>
                <w:rFonts w:ascii="Times New Roman" w:hAnsi="Times New Roman" w:cs="Times New Roman"/>
                <w:sz w:val="20"/>
                <w:szCs w:val="20"/>
              </w:rPr>
              <w:t>Effects on existing operations</w:t>
            </w:r>
          </w:p>
        </w:tc>
        <w:tc>
          <w:tcPr>
            <w:tcW w:w="2070" w:type="dxa"/>
            <w:tcPrChange w:id="1420" w:author="Inno" w:date="2024-09-10T14:10:00Z" w16du:dateUtc="2024-09-10T08:40:00Z">
              <w:tcPr>
                <w:tcW w:w="1530" w:type="dxa"/>
              </w:tcPr>
            </w:tcPrChange>
          </w:tcPr>
          <w:p w14:paraId="083861BA" w14:textId="77777777" w:rsidR="0063436B" w:rsidRPr="007D09DF" w:rsidRDefault="0063436B">
            <w:pPr>
              <w:widowControl w:val="0"/>
              <w:autoSpaceDE w:val="0"/>
              <w:autoSpaceDN w:val="0"/>
              <w:spacing w:before="91"/>
              <w:jc w:val="center"/>
              <w:rPr>
                <w:rFonts w:ascii="Times New Roman" w:hAnsi="Times New Roman" w:cs="Times New Roman"/>
                <w:sz w:val="20"/>
                <w:szCs w:val="20"/>
              </w:rPr>
              <w:pPrChange w:id="1421" w:author="Inno" w:date="2024-09-10T12:53:00Z" w16du:dateUtc="2024-09-10T07:23:00Z">
                <w:pPr>
                  <w:widowControl w:val="0"/>
                  <w:autoSpaceDE w:val="0"/>
                  <w:autoSpaceDN w:val="0"/>
                  <w:spacing w:before="91"/>
                </w:pPr>
              </w:pPrChange>
            </w:pPr>
          </w:p>
        </w:tc>
        <w:tc>
          <w:tcPr>
            <w:tcW w:w="1980" w:type="dxa"/>
            <w:tcPrChange w:id="1422" w:author="Inno" w:date="2024-09-10T14:10:00Z" w16du:dateUtc="2024-09-10T08:40:00Z">
              <w:tcPr>
                <w:tcW w:w="2340" w:type="dxa"/>
                <w:gridSpan w:val="4"/>
              </w:tcPr>
            </w:tcPrChange>
          </w:tcPr>
          <w:p w14:paraId="7609D2F7" w14:textId="77777777" w:rsidR="0063436B" w:rsidRPr="007D09DF" w:rsidRDefault="0063436B" w:rsidP="00713BD2">
            <w:pPr>
              <w:widowControl w:val="0"/>
              <w:autoSpaceDE w:val="0"/>
              <w:autoSpaceDN w:val="0"/>
              <w:spacing w:before="91"/>
              <w:jc w:val="center"/>
              <w:rPr>
                <w:rFonts w:ascii="Times New Roman" w:hAnsi="Times New Roman" w:cs="Times New Roman"/>
                <w:sz w:val="20"/>
                <w:szCs w:val="20"/>
              </w:rPr>
            </w:pPr>
          </w:p>
        </w:tc>
      </w:tr>
      <w:tr w:rsidR="00F311DC" w:rsidRPr="007D09DF" w14:paraId="405C64AB" w14:textId="77777777" w:rsidTr="00632700">
        <w:tblPrEx>
          <w:tblPrExChange w:id="1423" w:author="Inno" w:date="2024-09-10T14:10:00Z" w16du:dateUtc="2024-09-10T08:40:00Z">
            <w:tblPrEx>
              <w:tblBorders>
                <w:top w:val="none" w:sz="0" w:space="0" w:color="auto"/>
                <w:bottom w:val="none" w:sz="0" w:space="0" w:color="auto"/>
              </w:tblBorders>
            </w:tblPrEx>
          </w:tblPrExChange>
        </w:tblPrEx>
        <w:trPr>
          <w:trHeight w:val="450"/>
          <w:jc w:val="center"/>
          <w:trPrChange w:id="1424" w:author="Inno" w:date="2024-09-10T14:10:00Z" w16du:dateUtc="2024-09-10T08:40:00Z">
            <w:trPr>
              <w:trHeight w:val="594"/>
              <w:jc w:val="center"/>
            </w:trPr>
          </w:trPrChange>
        </w:trPr>
        <w:tc>
          <w:tcPr>
            <w:tcW w:w="827" w:type="dxa"/>
            <w:tcPrChange w:id="1425" w:author="Inno" w:date="2024-09-10T14:10:00Z" w16du:dateUtc="2024-09-10T08:40:00Z">
              <w:tcPr>
                <w:tcW w:w="827" w:type="dxa"/>
              </w:tcPr>
            </w:tcPrChange>
          </w:tcPr>
          <w:p w14:paraId="03CFE41C" w14:textId="77777777" w:rsidR="0063436B" w:rsidRPr="007D09DF" w:rsidRDefault="0063436B"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426" w:author="Inno" w:date="2024-09-10T14:10:00Z" w16du:dateUtc="2024-09-10T08:40:00Z">
              <w:tcPr>
                <w:tcW w:w="1963" w:type="dxa"/>
                <w:gridSpan w:val="2"/>
              </w:tcPr>
            </w:tcPrChange>
          </w:tcPr>
          <w:p w14:paraId="596EC3B0" w14:textId="77777777" w:rsidR="0063436B" w:rsidRPr="007D09DF" w:rsidRDefault="0063436B" w:rsidP="007D09DF">
            <w:pPr>
              <w:widowControl w:val="0"/>
              <w:autoSpaceDE w:val="0"/>
              <w:autoSpaceDN w:val="0"/>
              <w:spacing w:before="91"/>
              <w:rPr>
                <w:rFonts w:ascii="Times New Roman" w:hAnsi="Times New Roman" w:cs="Times New Roman"/>
                <w:sz w:val="20"/>
                <w:szCs w:val="20"/>
              </w:rPr>
            </w:pPr>
          </w:p>
        </w:tc>
        <w:tc>
          <w:tcPr>
            <w:tcW w:w="2520" w:type="dxa"/>
            <w:tcPrChange w:id="1427" w:author="Inno" w:date="2024-09-10T14:10:00Z" w16du:dateUtc="2024-09-10T08:40:00Z">
              <w:tcPr>
                <w:tcW w:w="2520" w:type="dxa"/>
                <w:gridSpan w:val="2"/>
              </w:tcPr>
            </w:tcPrChange>
          </w:tcPr>
          <w:p w14:paraId="095615A7" w14:textId="77777777" w:rsidR="0063436B" w:rsidRPr="007D09DF" w:rsidRDefault="0063436B">
            <w:pPr>
              <w:widowControl w:val="0"/>
              <w:autoSpaceDE w:val="0"/>
              <w:autoSpaceDN w:val="0"/>
              <w:spacing w:before="91" w:after="120"/>
              <w:jc w:val="both"/>
              <w:rPr>
                <w:rFonts w:ascii="Times New Roman" w:hAnsi="Times New Roman" w:cs="Times New Roman"/>
                <w:sz w:val="20"/>
                <w:szCs w:val="20"/>
              </w:rPr>
              <w:pPrChange w:id="1428" w:author="Inno" w:date="2024-09-10T14:07:00Z" w16du:dateUtc="2024-09-10T08:37:00Z">
                <w:pPr>
                  <w:widowControl w:val="0"/>
                  <w:autoSpaceDE w:val="0"/>
                  <w:autoSpaceDN w:val="0"/>
                  <w:spacing w:before="91"/>
                </w:pPr>
              </w:pPrChange>
            </w:pPr>
            <w:r w:rsidRPr="007D09DF">
              <w:rPr>
                <w:rFonts w:ascii="Times New Roman" w:hAnsi="Times New Roman" w:cs="Times New Roman"/>
                <w:sz w:val="20"/>
                <w:szCs w:val="20"/>
              </w:rPr>
              <w:t>Quality assurance and stage inspections</w:t>
            </w:r>
          </w:p>
        </w:tc>
        <w:tc>
          <w:tcPr>
            <w:tcW w:w="2070" w:type="dxa"/>
            <w:tcPrChange w:id="1429" w:author="Inno" w:date="2024-09-10T14:10:00Z" w16du:dateUtc="2024-09-10T08:40:00Z">
              <w:tcPr>
                <w:tcW w:w="1530" w:type="dxa"/>
              </w:tcPr>
            </w:tcPrChange>
          </w:tcPr>
          <w:p w14:paraId="46894B8F" w14:textId="77777777" w:rsidR="0063436B" w:rsidRPr="007D09DF" w:rsidRDefault="0063436B">
            <w:pPr>
              <w:widowControl w:val="0"/>
              <w:autoSpaceDE w:val="0"/>
              <w:autoSpaceDN w:val="0"/>
              <w:spacing w:before="91"/>
              <w:jc w:val="center"/>
              <w:rPr>
                <w:rFonts w:ascii="Times New Roman" w:hAnsi="Times New Roman" w:cs="Times New Roman"/>
                <w:sz w:val="20"/>
                <w:szCs w:val="20"/>
              </w:rPr>
              <w:pPrChange w:id="1430" w:author="Inno" w:date="2024-09-10T12:53:00Z" w16du:dateUtc="2024-09-10T07:23:00Z">
                <w:pPr>
                  <w:widowControl w:val="0"/>
                  <w:autoSpaceDE w:val="0"/>
                  <w:autoSpaceDN w:val="0"/>
                  <w:spacing w:before="91"/>
                </w:pPr>
              </w:pPrChange>
            </w:pPr>
            <w:r w:rsidRPr="007D09DF">
              <w:rPr>
                <w:rFonts w:ascii="Times New Roman" w:hAnsi="Times New Roman" w:cs="Times New Roman"/>
                <w:sz w:val="20"/>
                <w:szCs w:val="20"/>
              </w:rPr>
              <w:t>Quality programme</w:t>
            </w:r>
          </w:p>
        </w:tc>
        <w:tc>
          <w:tcPr>
            <w:tcW w:w="1980" w:type="dxa"/>
            <w:tcPrChange w:id="1431" w:author="Inno" w:date="2024-09-10T14:10:00Z" w16du:dateUtc="2024-09-10T08:40:00Z">
              <w:tcPr>
                <w:tcW w:w="2340" w:type="dxa"/>
                <w:gridSpan w:val="4"/>
              </w:tcPr>
            </w:tcPrChange>
          </w:tcPr>
          <w:p w14:paraId="1C248704" w14:textId="35F52BE5" w:rsidR="0063436B" w:rsidRPr="007D09DF" w:rsidRDefault="0063436B">
            <w:pPr>
              <w:widowControl w:val="0"/>
              <w:autoSpaceDE w:val="0"/>
              <w:autoSpaceDN w:val="0"/>
              <w:spacing w:before="91"/>
              <w:jc w:val="center"/>
              <w:rPr>
                <w:rFonts w:ascii="Times New Roman" w:hAnsi="Times New Roman" w:cs="Times New Roman"/>
                <w:sz w:val="20"/>
                <w:szCs w:val="20"/>
              </w:rPr>
              <w:pPrChange w:id="1432" w:author="Inno" w:date="2024-09-10T14:00:00Z" w16du:dateUtc="2024-09-10T08:30:00Z">
                <w:pPr>
                  <w:widowControl w:val="0"/>
                  <w:autoSpaceDE w:val="0"/>
                  <w:autoSpaceDN w:val="0"/>
                  <w:spacing w:before="91"/>
                </w:pPr>
              </w:pPrChange>
            </w:pPr>
            <w:r w:rsidRPr="007D09DF">
              <w:rPr>
                <w:rFonts w:ascii="Times New Roman" w:hAnsi="Times New Roman" w:cs="Times New Roman"/>
                <w:sz w:val="20"/>
                <w:szCs w:val="20"/>
              </w:rPr>
              <w:t xml:space="preserve">Quality </w:t>
            </w:r>
            <w:del w:id="1433" w:author="Inno" w:date="2024-09-10T12:51:00Z" w16du:dateUtc="2024-09-10T07:21:00Z">
              <w:r w:rsidRPr="007D09DF" w:rsidDel="007E1887">
                <w:rPr>
                  <w:rFonts w:ascii="Times New Roman" w:hAnsi="Times New Roman" w:cs="Times New Roman"/>
                  <w:sz w:val="20"/>
                  <w:szCs w:val="20"/>
                </w:rPr>
                <w:delText>Assurance</w:delText>
              </w:r>
            </w:del>
            <w:ins w:id="1434" w:author="Inno" w:date="2024-09-10T12:51:00Z" w16du:dateUtc="2024-09-10T07:21:00Z">
              <w:r w:rsidR="007E1887">
                <w:rPr>
                  <w:rFonts w:ascii="Times New Roman" w:hAnsi="Times New Roman" w:cs="Times New Roman"/>
                  <w:sz w:val="20"/>
                  <w:szCs w:val="20"/>
                </w:rPr>
                <w:t>a</w:t>
              </w:r>
              <w:r w:rsidR="007E1887" w:rsidRPr="007D09DF">
                <w:rPr>
                  <w:rFonts w:ascii="Times New Roman" w:hAnsi="Times New Roman" w:cs="Times New Roman"/>
                  <w:sz w:val="20"/>
                  <w:szCs w:val="20"/>
                </w:rPr>
                <w:t>ssurance</w:t>
              </w:r>
            </w:ins>
          </w:p>
        </w:tc>
      </w:tr>
      <w:tr w:rsidR="00F311DC" w:rsidRPr="007D09DF" w14:paraId="0EB698C0" w14:textId="77777777" w:rsidTr="00632700">
        <w:tblPrEx>
          <w:tblPrExChange w:id="1435" w:author="Inno" w:date="2024-09-10T14:10:00Z" w16du:dateUtc="2024-09-10T08:40:00Z">
            <w:tblPrEx>
              <w:tblBorders>
                <w:top w:val="none" w:sz="0" w:space="0" w:color="auto"/>
                <w:bottom w:val="none" w:sz="0" w:space="0" w:color="auto"/>
              </w:tblBorders>
            </w:tblPrEx>
          </w:tblPrExChange>
        </w:tblPrEx>
        <w:trPr>
          <w:trHeight w:val="81"/>
          <w:jc w:val="center"/>
          <w:trPrChange w:id="1436" w:author="Inno" w:date="2024-09-10T14:10:00Z" w16du:dateUtc="2024-09-10T08:40:00Z">
            <w:trPr>
              <w:trHeight w:val="454"/>
              <w:jc w:val="center"/>
            </w:trPr>
          </w:trPrChange>
        </w:trPr>
        <w:tc>
          <w:tcPr>
            <w:tcW w:w="827" w:type="dxa"/>
            <w:tcPrChange w:id="1437" w:author="Inno" w:date="2024-09-10T14:10:00Z" w16du:dateUtc="2024-09-10T08:40:00Z">
              <w:tcPr>
                <w:tcW w:w="827" w:type="dxa"/>
              </w:tcPr>
            </w:tcPrChange>
          </w:tcPr>
          <w:p w14:paraId="338EC126" w14:textId="77777777" w:rsidR="0063436B" w:rsidRPr="007D09DF" w:rsidRDefault="0063436B" w:rsidP="007D09DF">
            <w:pPr>
              <w:pStyle w:val="ListParagraph"/>
              <w:widowControl w:val="0"/>
              <w:autoSpaceDE w:val="0"/>
              <w:autoSpaceDN w:val="0"/>
              <w:spacing w:before="91"/>
              <w:ind w:left="786" w:right="-97"/>
              <w:rPr>
                <w:rFonts w:ascii="Times New Roman" w:eastAsia="Times New Roman" w:hAnsi="Times New Roman" w:cs="Times New Roman"/>
                <w:sz w:val="20"/>
                <w:szCs w:val="20"/>
                <w:lang w:val="en-US"/>
              </w:rPr>
            </w:pPr>
          </w:p>
        </w:tc>
        <w:tc>
          <w:tcPr>
            <w:tcW w:w="1783" w:type="dxa"/>
            <w:tcPrChange w:id="1438" w:author="Inno" w:date="2024-09-10T14:10:00Z" w16du:dateUtc="2024-09-10T08:40:00Z">
              <w:tcPr>
                <w:tcW w:w="1963" w:type="dxa"/>
                <w:gridSpan w:val="2"/>
              </w:tcPr>
            </w:tcPrChange>
          </w:tcPr>
          <w:p w14:paraId="06949E28" w14:textId="77777777" w:rsidR="0063436B" w:rsidRPr="007D09DF" w:rsidRDefault="0063436B" w:rsidP="007D09DF">
            <w:pPr>
              <w:widowControl w:val="0"/>
              <w:autoSpaceDE w:val="0"/>
              <w:autoSpaceDN w:val="0"/>
              <w:spacing w:before="91"/>
              <w:rPr>
                <w:rFonts w:ascii="Times New Roman" w:hAnsi="Times New Roman" w:cs="Times New Roman"/>
                <w:sz w:val="20"/>
                <w:szCs w:val="20"/>
              </w:rPr>
            </w:pPr>
          </w:p>
        </w:tc>
        <w:tc>
          <w:tcPr>
            <w:tcW w:w="2520" w:type="dxa"/>
            <w:tcPrChange w:id="1439" w:author="Inno" w:date="2024-09-10T14:10:00Z" w16du:dateUtc="2024-09-10T08:40:00Z">
              <w:tcPr>
                <w:tcW w:w="2520" w:type="dxa"/>
                <w:gridSpan w:val="2"/>
              </w:tcPr>
            </w:tcPrChange>
          </w:tcPr>
          <w:p w14:paraId="0E8425B9" w14:textId="77777777" w:rsidR="0063436B" w:rsidRPr="007D09DF" w:rsidRDefault="0063436B">
            <w:pPr>
              <w:widowControl w:val="0"/>
              <w:autoSpaceDE w:val="0"/>
              <w:autoSpaceDN w:val="0"/>
              <w:spacing w:after="120"/>
              <w:jc w:val="both"/>
              <w:rPr>
                <w:rFonts w:ascii="Times New Roman" w:hAnsi="Times New Roman" w:cs="Times New Roman"/>
                <w:sz w:val="20"/>
                <w:szCs w:val="20"/>
              </w:rPr>
              <w:pPrChange w:id="1440" w:author="Inno" w:date="2024-09-10T14:07:00Z" w16du:dateUtc="2024-09-10T08:37:00Z">
                <w:pPr>
                  <w:widowControl w:val="0"/>
                  <w:autoSpaceDE w:val="0"/>
                  <w:autoSpaceDN w:val="0"/>
                  <w:spacing w:before="91"/>
                </w:pPr>
              </w:pPrChange>
            </w:pPr>
            <w:r w:rsidRPr="007D09DF">
              <w:rPr>
                <w:rFonts w:ascii="Times New Roman" w:hAnsi="Times New Roman" w:cs="Times New Roman"/>
                <w:sz w:val="20"/>
                <w:szCs w:val="20"/>
              </w:rPr>
              <w:t>Surveillance</w:t>
            </w:r>
          </w:p>
        </w:tc>
        <w:tc>
          <w:tcPr>
            <w:tcW w:w="2070" w:type="dxa"/>
            <w:tcPrChange w:id="1441" w:author="Inno" w:date="2024-09-10T14:10:00Z" w16du:dateUtc="2024-09-10T08:40:00Z">
              <w:tcPr>
                <w:tcW w:w="1530" w:type="dxa"/>
              </w:tcPr>
            </w:tcPrChange>
          </w:tcPr>
          <w:p w14:paraId="7EA7DEBA" w14:textId="77777777" w:rsidR="0063436B" w:rsidRPr="007D09DF" w:rsidRDefault="0063436B">
            <w:pPr>
              <w:widowControl w:val="0"/>
              <w:autoSpaceDE w:val="0"/>
              <w:autoSpaceDN w:val="0"/>
              <w:spacing w:before="91"/>
              <w:jc w:val="center"/>
              <w:rPr>
                <w:rFonts w:ascii="Times New Roman" w:hAnsi="Times New Roman" w:cs="Times New Roman"/>
                <w:sz w:val="20"/>
                <w:szCs w:val="20"/>
              </w:rPr>
              <w:pPrChange w:id="1442" w:author="Inno" w:date="2024-09-10T12:53:00Z" w16du:dateUtc="2024-09-10T07:23:00Z">
                <w:pPr>
                  <w:widowControl w:val="0"/>
                  <w:autoSpaceDE w:val="0"/>
                  <w:autoSpaceDN w:val="0"/>
                  <w:spacing w:before="91"/>
                </w:pPr>
              </w:pPrChange>
            </w:pPr>
          </w:p>
        </w:tc>
        <w:tc>
          <w:tcPr>
            <w:tcW w:w="1980" w:type="dxa"/>
            <w:tcPrChange w:id="1443" w:author="Inno" w:date="2024-09-10T14:10:00Z" w16du:dateUtc="2024-09-10T08:40:00Z">
              <w:tcPr>
                <w:tcW w:w="2340" w:type="dxa"/>
                <w:gridSpan w:val="4"/>
              </w:tcPr>
            </w:tcPrChange>
          </w:tcPr>
          <w:p w14:paraId="09189270" w14:textId="77777777" w:rsidR="0063436B" w:rsidRPr="007D09DF" w:rsidRDefault="0063436B">
            <w:pPr>
              <w:widowControl w:val="0"/>
              <w:autoSpaceDE w:val="0"/>
              <w:autoSpaceDN w:val="0"/>
              <w:spacing w:before="91"/>
              <w:jc w:val="center"/>
              <w:rPr>
                <w:rFonts w:ascii="Times New Roman" w:hAnsi="Times New Roman" w:cs="Times New Roman"/>
                <w:sz w:val="20"/>
                <w:szCs w:val="20"/>
              </w:rPr>
              <w:pPrChange w:id="1444" w:author="Inno" w:date="2024-09-10T14:00:00Z" w16du:dateUtc="2024-09-10T08:30:00Z">
                <w:pPr>
                  <w:widowControl w:val="0"/>
                  <w:autoSpaceDE w:val="0"/>
                  <w:autoSpaceDN w:val="0"/>
                  <w:spacing w:before="91"/>
                </w:pPr>
              </w:pPrChange>
            </w:pPr>
          </w:p>
        </w:tc>
      </w:tr>
      <w:tr w:rsidR="00F311DC" w:rsidRPr="007D09DF" w14:paraId="50974886" w14:textId="77777777" w:rsidTr="00632700">
        <w:tblPrEx>
          <w:tblPrExChange w:id="1445" w:author="Inno" w:date="2024-09-10T14:10:00Z" w16du:dateUtc="2024-09-10T08:40:00Z">
            <w:tblPrEx>
              <w:tblBorders>
                <w:top w:val="none" w:sz="0" w:space="0" w:color="auto"/>
                <w:bottom w:val="none" w:sz="0" w:space="0" w:color="auto"/>
              </w:tblBorders>
            </w:tblPrEx>
          </w:tblPrExChange>
        </w:tblPrEx>
        <w:trPr>
          <w:trHeight w:val="594"/>
          <w:jc w:val="center"/>
          <w:trPrChange w:id="1446" w:author="Inno" w:date="2024-09-10T14:10:00Z" w16du:dateUtc="2024-09-10T08:40:00Z">
            <w:trPr>
              <w:trHeight w:val="594"/>
              <w:jc w:val="center"/>
            </w:trPr>
          </w:trPrChange>
        </w:trPr>
        <w:tc>
          <w:tcPr>
            <w:tcW w:w="827" w:type="dxa"/>
            <w:tcPrChange w:id="1447" w:author="Inno" w:date="2024-09-10T14:10:00Z" w16du:dateUtc="2024-09-10T08:40:00Z">
              <w:tcPr>
                <w:tcW w:w="827" w:type="dxa"/>
              </w:tcPr>
            </w:tcPrChange>
          </w:tcPr>
          <w:p w14:paraId="0E0EAADC" w14:textId="77777777" w:rsidR="00280E07" w:rsidRPr="007D09DF" w:rsidRDefault="00280E07">
            <w:pPr>
              <w:pStyle w:val="ListParagraph"/>
              <w:widowControl w:val="0"/>
              <w:autoSpaceDE w:val="0"/>
              <w:autoSpaceDN w:val="0"/>
              <w:ind w:left="786" w:right="-97"/>
              <w:rPr>
                <w:rFonts w:ascii="Times New Roman" w:eastAsia="Times New Roman" w:hAnsi="Times New Roman" w:cs="Times New Roman"/>
                <w:sz w:val="20"/>
                <w:szCs w:val="20"/>
                <w:lang w:val="en-US"/>
              </w:rPr>
              <w:pPrChange w:id="1448" w:author="Inno" w:date="2024-09-10T14:06:00Z" w16du:dateUtc="2024-09-10T08:36:00Z">
                <w:pPr>
                  <w:pStyle w:val="ListParagraph"/>
                  <w:widowControl w:val="0"/>
                  <w:autoSpaceDE w:val="0"/>
                  <w:autoSpaceDN w:val="0"/>
                  <w:spacing w:before="91"/>
                  <w:ind w:left="786" w:right="-97"/>
                </w:pPr>
              </w:pPrChange>
            </w:pPr>
          </w:p>
        </w:tc>
        <w:tc>
          <w:tcPr>
            <w:tcW w:w="1783" w:type="dxa"/>
            <w:tcPrChange w:id="1449" w:author="Inno" w:date="2024-09-10T14:10:00Z" w16du:dateUtc="2024-09-10T08:40:00Z">
              <w:tcPr>
                <w:tcW w:w="1963" w:type="dxa"/>
                <w:gridSpan w:val="2"/>
              </w:tcPr>
            </w:tcPrChange>
          </w:tcPr>
          <w:p w14:paraId="63BD7ABC" w14:textId="77777777" w:rsidR="00280E07" w:rsidRPr="007D09DF" w:rsidRDefault="00280E07">
            <w:pPr>
              <w:widowControl w:val="0"/>
              <w:autoSpaceDE w:val="0"/>
              <w:autoSpaceDN w:val="0"/>
              <w:rPr>
                <w:rFonts w:ascii="Times New Roman" w:hAnsi="Times New Roman" w:cs="Times New Roman"/>
                <w:sz w:val="20"/>
                <w:szCs w:val="20"/>
              </w:rPr>
              <w:pPrChange w:id="1450" w:author="Inno" w:date="2024-09-10T14:06:00Z" w16du:dateUtc="2024-09-10T08:36:00Z">
                <w:pPr>
                  <w:widowControl w:val="0"/>
                  <w:autoSpaceDE w:val="0"/>
                  <w:autoSpaceDN w:val="0"/>
                  <w:spacing w:before="91"/>
                </w:pPr>
              </w:pPrChange>
            </w:pPr>
          </w:p>
        </w:tc>
        <w:tc>
          <w:tcPr>
            <w:tcW w:w="2520" w:type="dxa"/>
            <w:tcPrChange w:id="1451" w:author="Inno" w:date="2024-09-10T14:10:00Z" w16du:dateUtc="2024-09-10T08:40:00Z">
              <w:tcPr>
                <w:tcW w:w="2520" w:type="dxa"/>
                <w:gridSpan w:val="2"/>
              </w:tcPr>
            </w:tcPrChange>
          </w:tcPr>
          <w:p w14:paraId="771A5CB4" w14:textId="77777777" w:rsidR="00280E07" w:rsidRPr="007D09DF" w:rsidRDefault="0063436B">
            <w:pPr>
              <w:widowControl w:val="0"/>
              <w:autoSpaceDE w:val="0"/>
              <w:autoSpaceDN w:val="0"/>
              <w:jc w:val="both"/>
              <w:rPr>
                <w:rFonts w:ascii="Times New Roman" w:hAnsi="Times New Roman" w:cs="Times New Roman"/>
                <w:sz w:val="20"/>
                <w:szCs w:val="20"/>
              </w:rPr>
              <w:pPrChange w:id="1452"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 xml:space="preserve">Safety of people and plant </w:t>
            </w:r>
          </w:p>
        </w:tc>
        <w:tc>
          <w:tcPr>
            <w:tcW w:w="2070" w:type="dxa"/>
            <w:tcPrChange w:id="1453" w:author="Inno" w:date="2024-09-10T14:10:00Z" w16du:dateUtc="2024-09-10T08:40:00Z">
              <w:tcPr>
                <w:tcW w:w="1530" w:type="dxa"/>
              </w:tcPr>
            </w:tcPrChange>
          </w:tcPr>
          <w:p w14:paraId="4963607F" w14:textId="0F17A979" w:rsidR="00280E07" w:rsidRPr="007D09DF" w:rsidRDefault="0063436B">
            <w:pPr>
              <w:widowControl w:val="0"/>
              <w:autoSpaceDE w:val="0"/>
              <w:autoSpaceDN w:val="0"/>
              <w:spacing w:after="120"/>
              <w:jc w:val="center"/>
              <w:rPr>
                <w:rFonts w:ascii="Times New Roman" w:hAnsi="Times New Roman" w:cs="Times New Roman"/>
                <w:sz w:val="20"/>
                <w:szCs w:val="20"/>
              </w:rPr>
              <w:pPrChange w:id="1454" w:author="Inno" w:date="2024-09-10T14:07:00Z" w16du:dateUtc="2024-09-10T08:37:00Z">
                <w:pPr>
                  <w:widowControl w:val="0"/>
                  <w:autoSpaceDE w:val="0"/>
                  <w:autoSpaceDN w:val="0"/>
                  <w:spacing w:before="91"/>
                </w:pPr>
              </w:pPrChange>
            </w:pPr>
            <w:r w:rsidRPr="007D09DF">
              <w:rPr>
                <w:rFonts w:ascii="Times New Roman" w:hAnsi="Times New Roman" w:cs="Times New Roman"/>
                <w:sz w:val="20"/>
                <w:szCs w:val="20"/>
              </w:rPr>
              <w:t xml:space="preserve">Safety </w:t>
            </w:r>
            <w:del w:id="1455" w:author="Inno" w:date="2024-09-10T12:52:00Z" w16du:dateUtc="2024-09-10T07:22:00Z">
              <w:r w:rsidRPr="007D09DF" w:rsidDel="005B6E07">
                <w:rPr>
                  <w:rFonts w:ascii="Times New Roman" w:hAnsi="Times New Roman" w:cs="Times New Roman"/>
                  <w:sz w:val="20"/>
                  <w:szCs w:val="20"/>
                </w:rPr>
                <w:delText xml:space="preserve">Consultation </w:delText>
              </w:r>
            </w:del>
            <w:ins w:id="1456" w:author="Inno" w:date="2024-09-10T12:52:00Z" w16du:dateUtc="2024-09-10T07:22:00Z">
              <w:r w:rsidR="005B6E07">
                <w:rPr>
                  <w:rFonts w:ascii="Times New Roman" w:hAnsi="Times New Roman" w:cs="Times New Roman"/>
                  <w:sz w:val="20"/>
                  <w:szCs w:val="20"/>
                </w:rPr>
                <w:t>c</w:t>
              </w:r>
              <w:r w:rsidR="005B6E07" w:rsidRPr="007D09DF">
                <w:rPr>
                  <w:rFonts w:ascii="Times New Roman" w:hAnsi="Times New Roman" w:cs="Times New Roman"/>
                  <w:sz w:val="20"/>
                  <w:szCs w:val="20"/>
                </w:rPr>
                <w:t xml:space="preserve">onsultation </w:t>
              </w:r>
            </w:ins>
            <w:r w:rsidRPr="007D09DF">
              <w:rPr>
                <w:rFonts w:ascii="Times New Roman" w:hAnsi="Times New Roman" w:cs="Times New Roman"/>
                <w:sz w:val="20"/>
                <w:szCs w:val="20"/>
              </w:rPr>
              <w:t>Structural safety limits</w:t>
            </w:r>
          </w:p>
        </w:tc>
        <w:tc>
          <w:tcPr>
            <w:tcW w:w="1980" w:type="dxa"/>
            <w:tcPrChange w:id="1457" w:author="Inno" w:date="2024-09-10T14:10:00Z" w16du:dateUtc="2024-09-10T08:40:00Z">
              <w:tcPr>
                <w:tcW w:w="2340" w:type="dxa"/>
                <w:gridSpan w:val="4"/>
              </w:tcPr>
            </w:tcPrChange>
          </w:tcPr>
          <w:p w14:paraId="0479D2C3" w14:textId="77777777" w:rsidR="00280E07" w:rsidRPr="007D09DF" w:rsidRDefault="0063436B">
            <w:pPr>
              <w:widowControl w:val="0"/>
              <w:autoSpaceDE w:val="0"/>
              <w:autoSpaceDN w:val="0"/>
              <w:jc w:val="center"/>
              <w:rPr>
                <w:rFonts w:ascii="Times New Roman" w:hAnsi="Times New Roman" w:cs="Times New Roman"/>
                <w:sz w:val="20"/>
                <w:szCs w:val="20"/>
              </w:rPr>
              <w:pPrChange w:id="1458"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Safety</w:t>
            </w:r>
          </w:p>
        </w:tc>
      </w:tr>
      <w:tr w:rsidR="00F311DC" w:rsidRPr="007D09DF" w14:paraId="7F808BAF" w14:textId="77777777" w:rsidTr="00632700">
        <w:tblPrEx>
          <w:tblPrExChange w:id="1459" w:author="Inno" w:date="2024-09-10T14:10:00Z" w16du:dateUtc="2024-09-10T08:40:00Z">
            <w:tblPrEx>
              <w:tblBorders>
                <w:top w:val="none" w:sz="0" w:space="0" w:color="auto"/>
                <w:bottom w:val="none" w:sz="0" w:space="0" w:color="auto"/>
              </w:tblBorders>
            </w:tblPrEx>
          </w:tblPrExChange>
        </w:tblPrEx>
        <w:trPr>
          <w:trHeight w:val="414"/>
          <w:jc w:val="center"/>
          <w:trPrChange w:id="1460" w:author="Inno" w:date="2024-09-10T14:10:00Z" w16du:dateUtc="2024-09-10T08:40:00Z">
            <w:trPr>
              <w:trHeight w:val="594"/>
              <w:jc w:val="center"/>
            </w:trPr>
          </w:trPrChange>
        </w:trPr>
        <w:tc>
          <w:tcPr>
            <w:tcW w:w="827" w:type="dxa"/>
            <w:tcPrChange w:id="1461" w:author="Inno" w:date="2024-09-10T14:10:00Z" w16du:dateUtc="2024-09-10T08:40:00Z">
              <w:tcPr>
                <w:tcW w:w="827" w:type="dxa"/>
              </w:tcPr>
            </w:tcPrChange>
          </w:tcPr>
          <w:p w14:paraId="56C613AC" w14:textId="77777777" w:rsidR="0063436B" w:rsidRPr="007D09DF" w:rsidRDefault="0063436B">
            <w:pPr>
              <w:pStyle w:val="ListParagraph"/>
              <w:widowControl w:val="0"/>
              <w:autoSpaceDE w:val="0"/>
              <w:autoSpaceDN w:val="0"/>
              <w:ind w:left="786" w:right="-97"/>
              <w:rPr>
                <w:rFonts w:ascii="Times New Roman" w:eastAsia="Times New Roman" w:hAnsi="Times New Roman" w:cs="Times New Roman"/>
                <w:sz w:val="20"/>
                <w:szCs w:val="20"/>
                <w:lang w:val="en-US"/>
              </w:rPr>
              <w:pPrChange w:id="1462" w:author="Inno" w:date="2024-09-10T14:06:00Z" w16du:dateUtc="2024-09-10T08:36:00Z">
                <w:pPr>
                  <w:pStyle w:val="ListParagraph"/>
                  <w:widowControl w:val="0"/>
                  <w:autoSpaceDE w:val="0"/>
                  <w:autoSpaceDN w:val="0"/>
                  <w:spacing w:before="91"/>
                  <w:ind w:left="786" w:right="-97"/>
                </w:pPr>
              </w:pPrChange>
            </w:pPr>
          </w:p>
        </w:tc>
        <w:tc>
          <w:tcPr>
            <w:tcW w:w="1783" w:type="dxa"/>
            <w:tcPrChange w:id="1463" w:author="Inno" w:date="2024-09-10T14:10:00Z" w16du:dateUtc="2024-09-10T08:40:00Z">
              <w:tcPr>
                <w:tcW w:w="1963" w:type="dxa"/>
                <w:gridSpan w:val="2"/>
              </w:tcPr>
            </w:tcPrChange>
          </w:tcPr>
          <w:p w14:paraId="07ED82E8" w14:textId="77777777" w:rsidR="0063436B" w:rsidRPr="007D09DF" w:rsidRDefault="0063436B">
            <w:pPr>
              <w:widowControl w:val="0"/>
              <w:autoSpaceDE w:val="0"/>
              <w:autoSpaceDN w:val="0"/>
              <w:rPr>
                <w:rFonts w:ascii="Times New Roman" w:hAnsi="Times New Roman" w:cs="Times New Roman"/>
                <w:sz w:val="20"/>
                <w:szCs w:val="20"/>
              </w:rPr>
              <w:pPrChange w:id="1464" w:author="Inno" w:date="2024-09-10T14:06:00Z" w16du:dateUtc="2024-09-10T08:36:00Z">
                <w:pPr>
                  <w:widowControl w:val="0"/>
                  <w:autoSpaceDE w:val="0"/>
                  <w:autoSpaceDN w:val="0"/>
                  <w:spacing w:before="91"/>
                </w:pPr>
              </w:pPrChange>
            </w:pPr>
          </w:p>
        </w:tc>
        <w:tc>
          <w:tcPr>
            <w:tcW w:w="2520" w:type="dxa"/>
            <w:tcPrChange w:id="1465" w:author="Inno" w:date="2024-09-10T14:10:00Z" w16du:dateUtc="2024-09-10T08:40:00Z">
              <w:tcPr>
                <w:tcW w:w="2520" w:type="dxa"/>
                <w:gridSpan w:val="2"/>
              </w:tcPr>
            </w:tcPrChange>
          </w:tcPr>
          <w:p w14:paraId="3DC3B474" w14:textId="77777777" w:rsidR="0063436B" w:rsidRPr="007D09DF" w:rsidRDefault="0063436B">
            <w:pPr>
              <w:widowControl w:val="0"/>
              <w:autoSpaceDE w:val="0"/>
              <w:autoSpaceDN w:val="0"/>
              <w:jc w:val="both"/>
              <w:rPr>
                <w:rFonts w:ascii="Times New Roman" w:hAnsi="Times New Roman" w:cs="Times New Roman"/>
                <w:sz w:val="20"/>
                <w:szCs w:val="20"/>
              </w:rPr>
              <w:pPrChange w:id="1466" w:author="Inno" w:date="2024-09-10T14:06:00Z" w16du:dateUtc="2024-09-10T08:36:00Z">
                <w:pPr>
                  <w:widowControl w:val="0"/>
                  <w:autoSpaceDE w:val="0"/>
                  <w:autoSpaceDN w:val="0"/>
                  <w:spacing w:before="91"/>
                  <w:jc w:val="center"/>
                </w:pPr>
              </w:pPrChange>
            </w:pPr>
          </w:p>
        </w:tc>
        <w:tc>
          <w:tcPr>
            <w:tcW w:w="2070" w:type="dxa"/>
            <w:tcPrChange w:id="1467" w:author="Inno" w:date="2024-09-10T14:10:00Z" w16du:dateUtc="2024-09-10T08:40:00Z">
              <w:tcPr>
                <w:tcW w:w="1530" w:type="dxa"/>
              </w:tcPr>
            </w:tcPrChange>
          </w:tcPr>
          <w:p w14:paraId="17EEAC7F" w14:textId="77777777" w:rsidR="0063436B" w:rsidRPr="007D09DF" w:rsidRDefault="0063436B">
            <w:pPr>
              <w:widowControl w:val="0"/>
              <w:autoSpaceDE w:val="0"/>
              <w:autoSpaceDN w:val="0"/>
              <w:spacing w:after="120"/>
              <w:jc w:val="center"/>
              <w:rPr>
                <w:rFonts w:ascii="Times New Roman" w:hAnsi="Times New Roman" w:cs="Times New Roman"/>
                <w:sz w:val="20"/>
                <w:szCs w:val="20"/>
              </w:rPr>
              <w:pPrChange w:id="1468" w:author="Inno" w:date="2024-09-10T14:07:00Z" w16du:dateUtc="2024-09-10T08:37:00Z">
                <w:pPr>
                  <w:widowControl w:val="0"/>
                  <w:autoSpaceDE w:val="0"/>
                  <w:autoSpaceDN w:val="0"/>
                  <w:spacing w:before="91"/>
                </w:pPr>
              </w:pPrChange>
            </w:pPr>
            <w:r w:rsidRPr="007D09DF">
              <w:rPr>
                <w:rFonts w:ascii="Times New Roman" w:hAnsi="Times New Roman" w:cs="Times New Roman"/>
                <w:sz w:val="20"/>
                <w:szCs w:val="20"/>
              </w:rPr>
              <w:t>Allowance for statutory inspections</w:t>
            </w:r>
          </w:p>
        </w:tc>
        <w:tc>
          <w:tcPr>
            <w:tcW w:w="1980" w:type="dxa"/>
            <w:tcPrChange w:id="1469" w:author="Inno" w:date="2024-09-10T14:10:00Z" w16du:dateUtc="2024-09-10T08:40:00Z">
              <w:tcPr>
                <w:tcW w:w="2340" w:type="dxa"/>
                <w:gridSpan w:val="4"/>
              </w:tcPr>
            </w:tcPrChange>
          </w:tcPr>
          <w:p w14:paraId="3A5C3C42" w14:textId="77777777" w:rsidR="0063436B" w:rsidRPr="007D09DF" w:rsidRDefault="0063436B">
            <w:pPr>
              <w:widowControl w:val="0"/>
              <w:autoSpaceDE w:val="0"/>
              <w:autoSpaceDN w:val="0"/>
              <w:jc w:val="center"/>
              <w:rPr>
                <w:rFonts w:ascii="Times New Roman" w:hAnsi="Times New Roman" w:cs="Times New Roman"/>
                <w:sz w:val="20"/>
                <w:szCs w:val="20"/>
              </w:rPr>
              <w:pPrChange w:id="1470"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Inspectorates</w:t>
            </w:r>
          </w:p>
        </w:tc>
      </w:tr>
      <w:tr w:rsidR="00F311DC" w:rsidRPr="007D09DF" w14:paraId="58EEC650" w14:textId="77777777" w:rsidTr="00632700">
        <w:tblPrEx>
          <w:tblPrExChange w:id="1471" w:author="Inno" w:date="2024-09-10T14:10:00Z" w16du:dateUtc="2024-09-10T08:40:00Z">
            <w:tblPrEx>
              <w:tblBorders>
                <w:top w:val="none" w:sz="0" w:space="0" w:color="auto"/>
                <w:bottom w:val="none" w:sz="0" w:space="0" w:color="auto"/>
              </w:tblBorders>
            </w:tblPrEx>
          </w:tblPrExChange>
        </w:tblPrEx>
        <w:trPr>
          <w:trHeight w:val="270"/>
          <w:jc w:val="center"/>
          <w:trPrChange w:id="1472" w:author="Inno" w:date="2024-09-10T14:10:00Z" w16du:dateUtc="2024-09-10T08:40:00Z">
            <w:trPr>
              <w:trHeight w:val="594"/>
              <w:jc w:val="center"/>
            </w:trPr>
          </w:trPrChange>
        </w:trPr>
        <w:tc>
          <w:tcPr>
            <w:tcW w:w="827" w:type="dxa"/>
            <w:tcPrChange w:id="1473" w:author="Inno" w:date="2024-09-10T14:10:00Z" w16du:dateUtc="2024-09-10T08:40:00Z">
              <w:tcPr>
                <w:tcW w:w="827" w:type="dxa"/>
              </w:tcPr>
            </w:tcPrChange>
          </w:tcPr>
          <w:p w14:paraId="017BC55E" w14:textId="77777777" w:rsidR="0063436B" w:rsidRPr="007D09DF" w:rsidRDefault="0063436B">
            <w:pPr>
              <w:pStyle w:val="ListParagraph"/>
              <w:widowControl w:val="0"/>
              <w:autoSpaceDE w:val="0"/>
              <w:autoSpaceDN w:val="0"/>
              <w:ind w:left="786" w:right="-97"/>
              <w:rPr>
                <w:rFonts w:ascii="Times New Roman" w:eastAsia="Times New Roman" w:hAnsi="Times New Roman" w:cs="Times New Roman"/>
                <w:sz w:val="20"/>
                <w:szCs w:val="20"/>
                <w:lang w:val="en-US"/>
              </w:rPr>
              <w:pPrChange w:id="1474" w:author="Inno" w:date="2024-09-10T14:06:00Z" w16du:dateUtc="2024-09-10T08:36:00Z">
                <w:pPr>
                  <w:pStyle w:val="ListParagraph"/>
                  <w:widowControl w:val="0"/>
                  <w:autoSpaceDE w:val="0"/>
                  <w:autoSpaceDN w:val="0"/>
                  <w:spacing w:before="91"/>
                  <w:ind w:left="786" w:right="-97"/>
                </w:pPr>
              </w:pPrChange>
            </w:pPr>
          </w:p>
        </w:tc>
        <w:tc>
          <w:tcPr>
            <w:tcW w:w="1783" w:type="dxa"/>
            <w:tcPrChange w:id="1475" w:author="Inno" w:date="2024-09-10T14:10:00Z" w16du:dateUtc="2024-09-10T08:40:00Z">
              <w:tcPr>
                <w:tcW w:w="1963" w:type="dxa"/>
                <w:gridSpan w:val="2"/>
              </w:tcPr>
            </w:tcPrChange>
          </w:tcPr>
          <w:p w14:paraId="044F6651" w14:textId="77777777" w:rsidR="0063436B" w:rsidRPr="007D09DF" w:rsidRDefault="0063436B">
            <w:pPr>
              <w:widowControl w:val="0"/>
              <w:autoSpaceDE w:val="0"/>
              <w:autoSpaceDN w:val="0"/>
              <w:rPr>
                <w:rFonts w:ascii="Times New Roman" w:hAnsi="Times New Roman" w:cs="Times New Roman"/>
                <w:sz w:val="20"/>
                <w:szCs w:val="20"/>
              </w:rPr>
              <w:pPrChange w:id="1476" w:author="Inno" w:date="2024-09-10T14:06:00Z" w16du:dateUtc="2024-09-10T08:36:00Z">
                <w:pPr>
                  <w:widowControl w:val="0"/>
                  <w:autoSpaceDE w:val="0"/>
                  <w:autoSpaceDN w:val="0"/>
                  <w:spacing w:before="91"/>
                </w:pPr>
              </w:pPrChange>
            </w:pPr>
          </w:p>
        </w:tc>
        <w:tc>
          <w:tcPr>
            <w:tcW w:w="2520" w:type="dxa"/>
            <w:tcPrChange w:id="1477" w:author="Inno" w:date="2024-09-10T14:10:00Z" w16du:dateUtc="2024-09-10T08:40:00Z">
              <w:tcPr>
                <w:tcW w:w="2520" w:type="dxa"/>
                <w:gridSpan w:val="2"/>
              </w:tcPr>
            </w:tcPrChange>
          </w:tcPr>
          <w:p w14:paraId="7514E99F" w14:textId="77777777" w:rsidR="0063436B" w:rsidRPr="007D09DF" w:rsidRDefault="0063436B">
            <w:pPr>
              <w:widowControl w:val="0"/>
              <w:autoSpaceDE w:val="0"/>
              <w:autoSpaceDN w:val="0"/>
              <w:jc w:val="both"/>
              <w:rPr>
                <w:rFonts w:ascii="Times New Roman" w:hAnsi="Times New Roman" w:cs="Times New Roman"/>
                <w:sz w:val="20"/>
                <w:szCs w:val="20"/>
              </w:rPr>
              <w:pPrChange w:id="1478"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Handling and storage</w:t>
            </w:r>
          </w:p>
        </w:tc>
        <w:tc>
          <w:tcPr>
            <w:tcW w:w="2070" w:type="dxa"/>
            <w:tcPrChange w:id="1479" w:author="Inno" w:date="2024-09-10T14:10:00Z" w16du:dateUtc="2024-09-10T08:40:00Z">
              <w:tcPr>
                <w:tcW w:w="1530" w:type="dxa"/>
              </w:tcPr>
            </w:tcPrChange>
          </w:tcPr>
          <w:p w14:paraId="3E5366F1" w14:textId="77777777" w:rsidR="0063436B" w:rsidRPr="007D09DF" w:rsidRDefault="0063436B">
            <w:pPr>
              <w:widowControl w:val="0"/>
              <w:autoSpaceDE w:val="0"/>
              <w:autoSpaceDN w:val="0"/>
              <w:spacing w:after="120"/>
              <w:jc w:val="center"/>
              <w:rPr>
                <w:rFonts w:ascii="Times New Roman" w:hAnsi="Times New Roman" w:cs="Times New Roman"/>
                <w:sz w:val="20"/>
                <w:szCs w:val="20"/>
              </w:rPr>
              <w:pPrChange w:id="1480" w:author="Inno" w:date="2024-09-10T14:07:00Z" w16du:dateUtc="2024-09-10T08:37:00Z">
                <w:pPr>
                  <w:widowControl w:val="0"/>
                  <w:autoSpaceDE w:val="0"/>
                  <w:autoSpaceDN w:val="0"/>
                  <w:spacing w:before="91"/>
                </w:pPr>
              </w:pPrChange>
            </w:pPr>
            <w:r w:rsidRPr="007D09DF">
              <w:rPr>
                <w:rFonts w:ascii="Times New Roman" w:hAnsi="Times New Roman" w:cs="Times New Roman"/>
                <w:sz w:val="20"/>
                <w:szCs w:val="20"/>
              </w:rPr>
              <w:t>Technical manuals</w:t>
            </w:r>
          </w:p>
        </w:tc>
        <w:tc>
          <w:tcPr>
            <w:tcW w:w="1980" w:type="dxa"/>
            <w:tcPrChange w:id="1481" w:author="Inno" w:date="2024-09-10T14:10:00Z" w16du:dateUtc="2024-09-10T08:40:00Z">
              <w:tcPr>
                <w:tcW w:w="2340" w:type="dxa"/>
                <w:gridSpan w:val="4"/>
              </w:tcPr>
            </w:tcPrChange>
          </w:tcPr>
          <w:p w14:paraId="20A0EE9D" w14:textId="77777777" w:rsidR="0063436B" w:rsidRPr="007D09DF" w:rsidRDefault="0063436B">
            <w:pPr>
              <w:widowControl w:val="0"/>
              <w:autoSpaceDE w:val="0"/>
              <w:autoSpaceDN w:val="0"/>
              <w:jc w:val="center"/>
              <w:rPr>
                <w:rFonts w:ascii="Times New Roman" w:hAnsi="Times New Roman" w:cs="Times New Roman"/>
                <w:sz w:val="20"/>
                <w:szCs w:val="20"/>
              </w:rPr>
              <w:pPrChange w:id="1482"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Stores</w:t>
            </w:r>
          </w:p>
        </w:tc>
      </w:tr>
      <w:tr w:rsidR="00F311DC" w:rsidRPr="007D09DF" w14:paraId="397B6BBF" w14:textId="77777777" w:rsidTr="00632700">
        <w:tblPrEx>
          <w:tblPrExChange w:id="1483" w:author="Inno" w:date="2024-09-10T14:10:00Z" w16du:dateUtc="2024-09-10T08:40:00Z">
            <w:tblPrEx>
              <w:tblBorders>
                <w:top w:val="none" w:sz="0" w:space="0" w:color="auto"/>
                <w:bottom w:val="none" w:sz="0" w:space="0" w:color="auto"/>
              </w:tblBorders>
            </w:tblPrEx>
          </w:tblPrExChange>
        </w:tblPrEx>
        <w:trPr>
          <w:trHeight w:val="207"/>
          <w:jc w:val="center"/>
          <w:trPrChange w:id="1484" w:author="Inno" w:date="2024-09-10T14:10:00Z" w16du:dateUtc="2024-09-10T08:40:00Z">
            <w:trPr>
              <w:trHeight w:val="594"/>
              <w:jc w:val="center"/>
            </w:trPr>
          </w:trPrChange>
        </w:trPr>
        <w:tc>
          <w:tcPr>
            <w:tcW w:w="827" w:type="dxa"/>
            <w:tcPrChange w:id="1485" w:author="Inno" w:date="2024-09-10T14:10:00Z" w16du:dateUtc="2024-09-10T08:40:00Z">
              <w:tcPr>
                <w:tcW w:w="827" w:type="dxa"/>
              </w:tcPr>
            </w:tcPrChange>
          </w:tcPr>
          <w:p w14:paraId="5B3ADDA0" w14:textId="77777777" w:rsidR="0063436B" w:rsidRPr="007D09DF" w:rsidRDefault="0063436B">
            <w:pPr>
              <w:pStyle w:val="ListParagraph"/>
              <w:widowControl w:val="0"/>
              <w:autoSpaceDE w:val="0"/>
              <w:autoSpaceDN w:val="0"/>
              <w:ind w:left="786" w:right="-97"/>
              <w:rPr>
                <w:rFonts w:ascii="Times New Roman" w:eastAsia="Times New Roman" w:hAnsi="Times New Roman" w:cs="Times New Roman"/>
                <w:sz w:val="20"/>
                <w:szCs w:val="20"/>
                <w:lang w:val="en-US"/>
              </w:rPr>
              <w:pPrChange w:id="1486" w:author="Inno" w:date="2024-09-10T14:06:00Z" w16du:dateUtc="2024-09-10T08:36:00Z">
                <w:pPr>
                  <w:pStyle w:val="ListParagraph"/>
                  <w:widowControl w:val="0"/>
                  <w:autoSpaceDE w:val="0"/>
                  <w:autoSpaceDN w:val="0"/>
                  <w:spacing w:before="91"/>
                  <w:ind w:left="786" w:right="-97"/>
                </w:pPr>
              </w:pPrChange>
            </w:pPr>
          </w:p>
        </w:tc>
        <w:tc>
          <w:tcPr>
            <w:tcW w:w="1783" w:type="dxa"/>
            <w:tcPrChange w:id="1487" w:author="Inno" w:date="2024-09-10T14:10:00Z" w16du:dateUtc="2024-09-10T08:40:00Z">
              <w:tcPr>
                <w:tcW w:w="1963" w:type="dxa"/>
                <w:gridSpan w:val="2"/>
              </w:tcPr>
            </w:tcPrChange>
          </w:tcPr>
          <w:p w14:paraId="7C5538E9" w14:textId="77777777" w:rsidR="0063436B" w:rsidRPr="007D09DF" w:rsidRDefault="0063436B">
            <w:pPr>
              <w:widowControl w:val="0"/>
              <w:autoSpaceDE w:val="0"/>
              <w:autoSpaceDN w:val="0"/>
              <w:rPr>
                <w:rFonts w:ascii="Times New Roman" w:hAnsi="Times New Roman" w:cs="Times New Roman"/>
                <w:sz w:val="20"/>
                <w:szCs w:val="20"/>
              </w:rPr>
              <w:pPrChange w:id="1488" w:author="Inno" w:date="2024-09-10T14:06:00Z" w16du:dateUtc="2024-09-10T08:36:00Z">
                <w:pPr>
                  <w:widowControl w:val="0"/>
                  <w:autoSpaceDE w:val="0"/>
                  <w:autoSpaceDN w:val="0"/>
                  <w:spacing w:before="91"/>
                </w:pPr>
              </w:pPrChange>
            </w:pPr>
          </w:p>
        </w:tc>
        <w:tc>
          <w:tcPr>
            <w:tcW w:w="2520" w:type="dxa"/>
            <w:tcPrChange w:id="1489" w:author="Inno" w:date="2024-09-10T14:10:00Z" w16du:dateUtc="2024-09-10T08:40:00Z">
              <w:tcPr>
                <w:tcW w:w="2520" w:type="dxa"/>
                <w:gridSpan w:val="2"/>
              </w:tcPr>
            </w:tcPrChange>
          </w:tcPr>
          <w:p w14:paraId="6C753129" w14:textId="77777777" w:rsidR="0063436B" w:rsidRPr="007D09DF" w:rsidRDefault="0063436B">
            <w:pPr>
              <w:widowControl w:val="0"/>
              <w:autoSpaceDE w:val="0"/>
              <w:autoSpaceDN w:val="0"/>
              <w:jc w:val="both"/>
              <w:rPr>
                <w:rFonts w:ascii="Times New Roman" w:hAnsi="Times New Roman" w:cs="Times New Roman"/>
                <w:sz w:val="20"/>
                <w:szCs w:val="20"/>
              </w:rPr>
              <w:pPrChange w:id="1490"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Time and cost</w:t>
            </w:r>
          </w:p>
        </w:tc>
        <w:tc>
          <w:tcPr>
            <w:tcW w:w="2070" w:type="dxa"/>
            <w:tcPrChange w:id="1491" w:author="Inno" w:date="2024-09-10T14:10:00Z" w16du:dateUtc="2024-09-10T08:40:00Z">
              <w:tcPr>
                <w:tcW w:w="1530" w:type="dxa"/>
              </w:tcPr>
            </w:tcPrChange>
          </w:tcPr>
          <w:p w14:paraId="66EBEF19" w14:textId="77777777" w:rsidR="0063436B" w:rsidRPr="007D09DF" w:rsidRDefault="0063436B">
            <w:pPr>
              <w:widowControl w:val="0"/>
              <w:autoSpaceDE w:val="0"/>
              <w:autoSpaceDN w:val="0"/>
              <w:spacing w:after="120"/>
              <w:jc w:val="center"/>
              <w:rPr>
                <w:rFonts w:ascii="Times New Roman" w:hAnsi="Times New Roman" w:cs="Times New Roman"/>
                <w:sz w:val="20"/>
                <w:szCs w:val="20"/>
              </w:rPr>
              <w:pPrChange w:id="1492" w:author="Inno" w:date="2024-09-10T14:07:00Z" w16du:dateUtc="2024-09-10T08:37:00Z">
                <w:pPr>
                  <w:widowControl w:val="0"/>
                  <w:autoSpaceDE w:val="0"/>
                  <w:autoSpaceDN w:val="0"/>
                  <w:spacing w:before="91"/>
                </w:pPr>
              </w:pPrChange>
            </w:pPr>
            <w:r w:rsidRPr="007D09DF">
              <w:rPr>
                <w:rFonts w:ascii="Times New Roman" w:hAnsi="Times New Roman" w:cs="Times New Roman"/>
                <w:sz w:val="20"/>
                <w:szCs w:val="20"/>
              </w:rPr>
              <w:t>Expected cost to completion</w:t>
            </w:r>
          </w:p>
        </w:tc>
        <w:tc>
          <w:tcPr>
            <w:tcW w:w="1980" w:type="dxa"/>
            <w:tcPrChange w:id="1493" w:author="Inno" w:date="2024-09-10T14:10:00Z" w16du:dateUtc="2024-09-10T08:40:00Z">
              <w:tcPr>
                <w:tcW w:w="2340" w:type="dxa"/>
                <w:gridSpan w:val="4"/>
              </w:tcPr>
            </w:tcPrChange>
          </w:tcPr>
          <w:p w14:paraId="04408001" w14:textId="77777777" w:rsidR="0063436B" w:rsidRPr="007D09DF" w:rsidRDefault="0063436B">
            <w:pPr>
              <w:widowControl w:val="0"/>
              <w:autoSpaceDE w:val="0"/>
              <w:autoSpaceDN w:val="0"/>
              <w:jc w:val="center"/>
              <w:rPr>
                <w:rFonts w:ascii="Times New Roman" w:hAnsi="Times New Roman" w:cs="Times New Roman"/>
                <w:sz w:val="20"/>
                <w:szCs w:val="20"/>
              </w:rPr>
              <w:pPrChange w:id="1494"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Supplier</w:t>
            </w:r>
          </w:p>
        </w:tc>
      </w:tr>
      <w:tr w:rsidR="00F311DC" w:rsidRPr="007D09DF" w14:paraId="6AEFE328" w14:textId="77777777" w:rsidTr="00632700">
        <w:tblPrEx>
          <w:tblPrExChange w:id="1495" w:author="Inno" w:date="2024-09-10T14:10:00Z" w16du:dateUtc="2024-09-10T08:40:00Z">
            <w:tblPrEx>
              <w:tblBorders>
                <w:top w:val="none" w:sz="0" w:space="0" w:color="auto"/>
                <w:bottom w:val="none" w:sz="0" w:space="0" w:color="auto"/>
              </w:tblBorders>
            </w:tblPrEx>
          </w:tblPrExChange>
        </w:tblPrEx>
        <w:trPr>
          <w:trHeight w:val="162"/>
          <w:jc w:val="center"/>
          <w:trPrChange w:id="1496" w:author="Inno" w:date="2024-09-10T14:10:00Z" w16du:dateUtc="2024-09-10T08:40:00Z">
            <w:trPr>
              <w:trHeight w:val="594"/>
              <w:jc w:val="center"/>
            </w:trPr>
          </w:trPrChange>
        </w:trPr>
        <w:tc>
          <w:tcPr>
            <w:tcW w:w="827" w:type="dxa"/>
            <w:tcPrChange w:id="1497" w:author="Inno" w:date="2024-09-10T14:10:00Z" w16du:dateUtc="2024-09-10T08:40:00Z">
              <w:tcPr>
                <w:tcW w:w="827" w:type="dxa"/>
              </w:tcPr>
            </w:tcPrChange>
          </w:tcPr>
          <w:p w14:paraId="4EE15FDE" w14:textId="77777777" w:rsidR="0063436B" w:rsidRPr="007D09DF" w:rsidRDefault="0063436B">
            <w:pPr>
              <w:pStyle w:val="ListParagraph"/>
              <w:widowControl w:val="0"/>
              <w:autoSpaceDE w:val="0"/>
              <w:autoSpaceDN w:val="0"/>
              <w:ind w:left="786" w:right="-97"/>
              <w:rPr>
                <w:rFonts w:ascii="Times New Roman" w:eastAsia="Times New Roman" w:hAnsi="Times New Roman" w:cs="Times New Roman"/>
                <w:sz w:val="20"/>
                <w:szCs w:val="20"/>
                <w:lang w:val="en-US"/>
              </w:rPr>
              <w:pPrChange w:id="1498" w:author="Inno" w:date="2024-09-10T14:06:00Z" w16du:dateUtc="2024-09-10T08:36:00Z">
                <w:pPr>
                  <w:pStyle w:val="ListParagraph"/>
                  <w:widowControl w:val="0"/>
                  <w:autoSpaceDE w:val="0"/>
                  <w:autoSpaceDN w:val="0"/>
                  <w:spacing w:before="91"/>
                  <w:ind w:left="786" w:right="-97"/>
                </w:pPr>
              </w:pPrChange>
            </w:pPr>
          </w:p>
        </w:tc>
        <w:tc>
          <w:tcPr>
            <w:tcW w:w="1783" w:type="dxa"/>
            <w:tcPrChange w:id="1499" w:author="Inno" w:date="2024-09-10T14:10:00Z" w16du:dateUtc="2024-09-10T08:40:00Z">
              <w:tcPr>
                <w:tcW w:w="1963" w:type="dxa"/>
                <w:gridSpan w:val="2"/>
              </w:tcPr>
            </w:tcPrChange>
          </w:tcPr>
          <w:p w14:paraId="3727AD8D" w14:textId="77777777" w:rsidR="0063436B" w:rsidRPr="007D09DF" w:rsidRDefault="0063436B">
            <w:pPr>
              <w:widowControl w:val="0"/>
              <w:autoSpaceDE w:val="0"/>
              <w:autoSpaceDN w:val="0"/>
              <w:rPr>
                <w:rFonts w:ascii="Times New Roman" w:hAnsi="Times New Roman" w:cs="Times New Roman"/>
                <w:sz w:val="20"/>
                <w:szCs w:val="20"/>
              </w:rPr>
              <w:pPrChange w:id="1500" w:author="Inno" w:date="2024-09-10T14:06:00Z" w16du:dateUtc="2024-09-10T08:36:00Z">
                <w:pPr>
                  <w:widowControl w:val="0"/>
                  <w:autoSpaceDE w:val="0"/>
                  <w:autoSpaceDN w:val="0"/>
                  <w:spacing w:before="91"/>
                </w:pPr>
              </w:pPrChange>
            </w:pPr>
          </w:p>
        </w:tc>
        <w:tc>
          <w:tcPr>
            <w:tcW w:w="2520" w:type="dxa"/>
            <w:tcPrChange w:id="1501" w:author="Inno" w:date="2024-09-10T14:10:00Z" w16du:dateUtc="2024-09-10T08:40:00Z">
              <w:tcPr>
                <w:tcW w:w="2520" w:type="dxa"/>
                <w:gridSpan w:val="2"/>
              </w:tcPr>
            </w:tcPrChange>
          </w:tcPr>
          <w:p w14:paraId="0839D544" w14:textId="77777777" w:rsidR="0063436B" w:rsidRPr="007D09DF" w:rsidRDefault="0063436B">
            <w:pPr>
              <w:widowControl w:val="0"/>
              <w:autoSpaceDE w:val="0"/>
              <w:autoSpaceDN w:val="0"/>
              <w:spacing w:after="120"/>
              <w:jc w:val="both"/>
              <w:rPr>
                <w:rFonts w:ascii="Times New Roman" w:hAnsi="Times New Roman" w:cs="Times New Roman"/>
                <w:sz w:val="20"/>
                <w:szCs w:val="20"/>
              </w:rPr>
              <w:pPrChange w:id="1502" w:author="Inno" w:date="2024-09-10T14:09:00Z" w16du:dateUtc="2024-09-10T08:39:00Z">
                <w:pPr>
                  <w:widowControl w:val="0"/>
                  <w:autoSpaceDE w:val="0"/>
                  <w:autoSpaceDN w:val="0"/>
                  <w:spacing w:before="91"/>
                </w:pPr>
              </w:pPrChange>
            </w:pPr>
            <w:r w:rsidRPr="007D09DF">
              <w:rPr>
                <w:rFonts w:ascii="Times New Roman" w:hAnsi="Times New Roman" w:cs="Times New Roman"/>
                <w:sz w:val="20"/>
                <w:szCs w:val="20"/>
              </w:rPr>
              <w:t>Security</w:t>
            </w:r>
          </w:p>
        </w:tc>
        <w:tc>
          <w:tcPr>
            <w:tcW w:w="2070" w:type="dxa"/>
            <w:tcPrChange w:id="1503" w:author="Inno" w:date="2024-09-10T14:10:00Z" w16du:dateUtc="2024-09-10T08:40:00Z">
              <w:tcPr>
                <w:tcW w:w="1530" w:type="dxa"/>
              </w:tcPr>
            </w:tcPrChange>
          </w:tcPr>
          <w:p w14:paraId="2DB7396B" w14:textId="77777777" w:rsidR="0063436B" w:rsidRPr="007D09DF" w:rsidRDefault="0063436B">
            <w:pPr>
              <w:widowControl w:val="0"/>
              <w:autoSpaceDE w:val="0"/>
              <w:autoSpaceDN w:val="0"/>
              <w:jc w:val="center"/>
              <w:rPr>
                <w:rFonts w:ascii="Times New Roman" w:hAnsi="Times New Roman" w:cs="Times New Roman"/>
                <w:sz w:val="20"/>
                <w:szCs w:val="20"/>
              </w:rPr>
              <w:pPrChange w:id="1504" w:author="Inno" w:date="2024-09-10T14:06:00Z" w16du:dateUtc="2024-09-10T08:36:00Z">
                <w:pPr>
                  <w:widowControl w:val="0"/>
                  <w:autoSpaceDE w:val="0"/>
                  <w:autoSpaceDN w:val="0"/>
                  <w:spacing w:before="91"/>
                </w:pPr>
              </w:pPrChange>
            </w:pPr>
          </w:p>
        </w:tc>
        <w:tc>
          <w:tcPr>
            <w:tcW w:w="1980" w:type="dxa"/>
            <w:tcPrChange w:id="1505" w:author="Inno" w:date="2024-09-10T14:10:00Z" w16du:dateUtc="2024-09-10T08:40:00Z">
              <w:tcPr>
                <w:tcW w:w="2340" w:type="dxa"/>
                <w:gridSpan w:val="4"/>
              </w:tcPr>
            </w:tcPrChange>
          </w:tcPr>
          <w:p w14:paraId="69227BAF" w14:textId="77777777" w:rsidR="0063436B" w:rsidRPr="007D09DF" w:rsidRDefault="0063436B">
            <w:pPr>
              <w:widowControl w:val="0"/>
              <w:autoSpaceDE w:val="0"/>
              <w:autoSpaceDN w:val="0"/>
              <w:jc w:val="center"/>
              <w:rPr>
                <w:rFonts w:ascii="Times New Roman" w:hAnsi="Times New Roman" w:cs="Times New Roman"/>
                <w:sz w:val="20"/>
                <w:szCs w:val="20"/>
              </w:rPr>
              <w:pPrChange w:id="1506"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Supplier</w:t>
            </w:r>
          </w:p>
        </w:tc>
      </w:tr>
      <w:tr w:rsidR="00F311DC" w:rsidRPr="007D09DF" w14:paraId="35C24868" w14:textId="77777777" w:rsidTr="00632700">
        <w:tblPrEx>
          <w:tblPrExChange w:id="1507" w:author="Inno" w:date="2024-09-10T14:10:00Z" w16du:dateUtc="2024-09-10T08:40:00Z">
            <w:tblPrEx>
              <w:tblBorders>
                <w:top w:val="none" w:sz="0" w:space="0" w:color="auto"/>
                <w:bottom w:val="none" w:sz="0" w:space="0" w:color="auto"/>
              </w:tblBorders>
            </w:tblPrEx>
          </w:tblPrExChange>
        </w:tblPrEx>
        <w:trPr>
          <w:trHeight w:val="594"/>
          <w:jc w:val="center"/>
          <w:trPrChange w:id="1508" w:author="Inno" w:date="2024-09-10T14:10:00Z" w16du:dateUtc="2024-09-10T08:40:00Z">
            <w:trPr>
              <w:trHeight w:val="594"/>
              <w:jc w:val="center"/>
            </w:trPr>
          </w:trPrChange>
        </w:trPr>
        <w:tc>
          <w:tcPr>
            <w:tcW w:w="827" w:type="dxa"/>
            <w:tcPrChange w:id="1509" w:author="Inno" w:date="2024-09-10T14:10:00Z" w16du:dateUtc="2024-09-10T08:40:00Z">
              <w:tcPr>
                <w:tcW w:w="827" w:type="dxa"/>
              </w:tcPr>
            </w:tcPrChange>
          </w:tcPr>
          <w:p w14:paraId="0FEA55AB" w14:textId="77777777" w:rsidR="00CE5BCC" w:rsidRPr="007D09DF" w:rsidRDefault="00CE5BCC">
            <w:pPr>
              <w:pStyle w:val="ListParagraph"/>
              <w:widowControl w:val="0"/>
              <w:numPr>
                <w:ilvl w:val="0"/>
                <w:numId w:val="29"/>
              </w:numPr>
              <w:autoSpaceDE w:val="0"/>
              <w:autoSpaceDN w:val="0"/>
              <w:ind w:right="-97"/>
              <w:rPr>
                <w:rFonts w:ascii="Times New Roman" w:eastAsia="Times New Roman" w:hAnsi="Times New Roman" w:cs="Times New Roman"/>
                <w:sz w:val="20"/>
                <w:szCs w:val="20"/>
                <w:lang w:val="en-US"/>
              </w:rPr>
              <w:pPrChange w:id="1510" w:author="Inno" w:date="2024-09-10T14:06:00Z" w16du:dateUtc="2024-09-10T08:36:00Z">
                <w:pPr>
                  <w:pStyle w:val="ListParagraph"/>
                  <w:widowControl w:val="0"/>
                  <w:numPr>
                    <w:numId w:val="29"/>
                  </w:numPr>
                  <w:autoSpaceDE w:val="0"/>
                  <w:autoSpaceDN w:val="0"/>
                  <w:spacing w:before="91"/>
                  <w:ind w:left="786" w:right="-97" w:hanging="360"/>
                </w:pPr>
              </w:pPrChange>
            </w:pPr>
          </w:p>
        </w:tc>
        <w:tc>
          <w:tcPr>
            <w:tcW w:w="1783" w:type="dxa"/>
            <w:tcPrChange w:id="1511" w:author="Inno" w:date="2024-09-10T14:10:00Z" w16du:dateUtc="2024-09-10T08:40:00Z">
              <w:tcPr>
                <w:tcW w:w="1963" w:type="dxa"/>
                <w:gridSpan w:val="2"/>
              </w:tcPr>
            </w:tcPrChange>
          </w:tcPr>
          <w:p w14:paraId="2BE53666" w14:textId="77777777" w:rsidR="00CE5BCC" w:rsidRPr="007D09DF" w:rsidRDefault="001B7D5B">
            <w:pPr>
              <w:widowControl w:val="0"/>
              <w:autoSpaceDE w:val="0"/>
              <w:autoSpaceDN w:val="0"/>
              <w:rPr>
                <w:rFonts w:ascii="Times New Roman" w:hAnsi="Times New Roman" w:cs="Times New Roman"/>
                <w:sz w:val="20"/>
                <w:szCs w:val="20"/>
              </w:rPr>
              <w:pPrChange w:id="1512"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Commissioning</w:t>
            </w:r>
          </w:p>
        </w:tc>
        <w:tc>
          <w:tcPr>
            <w:tcW w:w="2520" w:type="dxa"/>
            <w:tcPrChange w:id="1513" w:author="Inno" w:date="2024-09-10T14:10:00Z" w16du:dateUtc="2024-09-10T08:40:00Z">
              <w:tcPr>
                <w:tcW w:w="2520" w:type="dxa"/>
                <w:gridSpan w:val="2"/>
              </w:tcPr>
            </w:tcPrChange>
          </w:tcPr>
          <w:p w14:paraId="1364A027" w14:textId="48D283C3" w:rsidR="001B7D5B" w:rsidRPr="007D09DF" w:rsidRDefault="001B7D5B">
            <w:pPr>
              <w:widowControl w:val="0"/>
              <w:autoSpaceDE w:val="0"/>
              <w:autoSpaceDN w:val="0"/>
              <w:jc w:val="both"/>
              <w:rPr>
                <w:rFonts w:ascii="Times New Roman" w:hAnsi="Times New Roman" w:cs="Times New Roman"/>
                <w:sz w:val="20"/>
                <w:szCs w:val="20"/>
              </w:rPr>
              <w:pPrChange w:id="1514"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 xml:space="preserve">Commissioning </w:t>
            </w:r>
            <w:r w:rsidR="00F311DC" w:rsidRPr="007D09DF">
              <w:rPr>
                <w:rFonts w:ascii="Times New Roman" w:hAnsi="Times New Roman" w:cs="Times New Roman"/>
                <w:sz w:val="20"/>
                <w:szCs w:val="20"/>
              </w:rPr>
              <w:t>programme design limits, fits, tolerances documentation</w:t>
            </w:r>
          </w:p>
        </w:tc>
        <w:tc>
          <w:tcPr>
            <w:tcW w:w="2070" w:type="dxa"/>
            <w:tcPrChange w:id="1515" w:author="Inno" w:date="2024-09-10T14:10:00Z" w16du:dateUtc="2024-09-10T08:40:00Z">
              <w:tcPr>
                <w:tcW w:w="1530" w:type="dxa"/>
              </w:tcPr>
            </w:tcPrChange>
          </w:tcPr>
          <w:p w14:paraId="1660BB62" w14:textId="1D3ED06F" w:rsidR="001B7D5B" w:rsidRPr="007D09DF" w:rsidRDefault="001B7D5B">
            <w:pPr>
              <w:widowControl w:val="0"/>
              <w:autoSpaceDE w:val="0"/>
              <w:autoSpaceDN w:val="0"/>
              <w:spacing w:after="120"/>
              <w:jc w:val="center"/>
              <w:rPr>
                <w:rFonts w:ascii="Times New Roman" w:hAnsi="Times New Roman" w:cs="Times New Roman"/>
                <w:sz w:val="20"/>
                <w:szCs w:val="20"/>
              </w:rPr>
              <w:pPrChange w:id="1516"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 xml:space="preserve">Network analysis </w:t>
            </w:r>
            <w:r w:rsidR="005B6E07" w:rsidRPr="007D09DF">
              <w:rPr>
                <w:rFonts w:ascii="Times New Roman" w:hAnsi="Times New Roman" w:cs="Times New Roman"/>
                <w:sz w:val="20"/>
                <w:szCs w:val="20"/>
              </w:rPr>
              <w:t>quality programme drawings, technical manuals</w:t>
            </w:r>
            <w:r w:rsidRPr="007D09DF">
              <w:rPr>
                <w:rFonts w:ascii="Times New Roman" w:hAnsi="Times New Roman" w:cs="Times New Roman"/>
                <w:sz w:val="20"/>
                <w:szCs w:val="20"/>
              </w:rPr>
              <w:t>, commissioning procedures</w:t>
            </w:r>
          </w:p>
        </w:tc>
        <w:tc>
          <w:tcPr>
            <w:tcW w:w="1980" w:type="dxa"/>
            <w:tcPrChange w:id="1517" w:author="Inno" w:date="2024-09-10T14:10:00Z" w16du:dateUtc="2024-09-10T08:40:00Z">
              <w:tcPr>
                <w:tcW w:w="2340" w:type="dxa"/>
                <w:gridSpan w:val="4"/>
              </w:tcPr>
            </w:tcPrChange>
          </w:tcPr>
          <w:p w14:paraId="18014F75" w14:textId="08C4F64C" w:rsidR="00CE5BCC" w:rsidRPr="007D09DF" w:rsidDel="00713BD2" w:rsidRDefault="001B7D5B">
            <w:pPr>
              <w:widowControl w:val="0"/>
              <w:autoSpaceDE w:val="0"/>
              <w:autoSpaceDN w:val="0"/>
              <w:jc w:val="center"/>
              <w:rPr>
                <w:del w:id="1518" w:author="Inno" w:date="2024-09-10T14:01:00Z" w16du:dateUtc="2024-09-10T08:31:00Z"/>
                <w:rFonts w:ascii="Times New Roman" w:hAnsi="Times New Roman" w:cs="Times New Roman"/>
                <w:sz w:val="20"/>
                <w:szCs w:val="20"/>
              </w:rPr>
              <w:pPrChange w:id="1519"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Supplier</w:t>
            </w:r>
            <w:ins w:id="1520" w:author="Inno" w:date="2024-09-10T14:01:00Z" w16du:dateUtc="2024-09-10T08:31:00Z">
              <w:r w:rsidR="00713BD2">
                <w:rPr>
                  <w:rFonts w:ascii="Times New Roman" w:hAnsi="Times New Roman" w:cs="Times New Roman"/>
                  <w:sz w:val="20"/>
                  <w:szCs w:val="20"/>
                </w:rPr>
                <w:t xml:space="preserve"> </w:t>
              </w:r>
            </w:ins>
          </w:p>
          <w:p w14:paraId="0551FF78" w14:textId="6A8F3AA9" w:rsidR="001B7D5B" w:rsidRPr="007D09DF" w:rsidRDefault="001B7D5B">
            <w:pPr>
              <w:widowControl w:val="0"/>
              <w:autoSpaceDE w:val="0"/>
              <w:autoSpaceDN w:val="0"/>
              <w:jc w:val="center"/>
              <w:rPr>
                <w:rFonts w:ascii="Times New Roman" w:hAnsi="Times New Roman" w:cs="Times New Roman"/>
                <w:sz w:val="20"/>
                <w:szCs w:val="20"/>
              </w:rPr>
              <w:pPrChange w:id="1521" w:author="Inno" w:date="2024-09-10T14:06:00Z" w16du:dateUtc="2024-09-10T08:36:00Z">
                <w:pPr>
                  <w:widowControl w:val="0"/>
                  <w:autoSpaceDE w:val="0"/>
                  <w:autoSpaceDN w:val="0"/>
                  <w:spacing w:before="91"/>
                </w:pPr>
              </w:pPrChange>
            </w:pPr>
            <w:del w:id="1522" w:author="Inno" w:date="2024-09-10T14:01:00Z" w16du:dateUtc="2024-09-10T08:31:00Z">
              <w:r w:rsidRPr="007D09DF" w:rsidDel="00713BD2">
                <w:rPr>
                  <w:rFonts w:ascii="Times New Roman" w:hAnsi="Times New Roman" w:cs="Times New Roman"/>
                  <w:sz w:val="20"/>
                  <w:szCs w:val="20"/>
                </w:rPr>
                <w:delText xml:space="preserve">Quality </w:delText>
              </w:r>
            </w:del>
            <w:ins w:id="1523" w:author="Inno" w:date="2024-09-10T14:01:00Z" w16du:dateUtc="2024-09-10T08:31:00Z">
              <w:r w:rsidR="00713BD2">
                <w:rPr>
                  <w:rFonts w:ascii="Times New Roman" w:hAnsi="Times New Roman" w:cs="Times New Roman"/>
                  <w:sz w:val="20"/>
                  <w:szCs w:val="20"/>
                </w:rPr>
                <w:t>q</w:t>
              </w:r>
              <w:r w:rsidR="00713BD2" w:rsidRPr="007D09DF">
                <w:rPr>
                  <w:rFonts w:ascii="Times New Roman" w:hAnsi="Times New Roman" w:cs="Times New Roman"/>
                  <w:sz w:val="20"/>
                  <w:szCs w:val="20"/>
                </w:rPr>
                <w:t xml:space="preserve">uality </w:t>
              </w:r>
            </w:ins>
            <w:r w:rsidR="007E1887" w:rsidRPr="007D09DF">
              <w:rPr>
                <w:rFonts w:ascii="Times New Roman" w:hAnsi="Times New Roman" w:cs="Times New Roman"/>
                <w:sz w:val="20"/>
                <w:szCs w:val="20"/>
              </w:rPr>
              <w:t>assurance project management, operations</w:t>
            </w:r>
          </w:p>
        </w:tc>
      </w:tr>
      <w:tr w:rsidR="00F311DC" w:rsidRPr="007D09DF" w14:paraId="4460D814" w14:textId="77777777" w:rsidTr="00632700">
        <w:tblPrEx>
          <w:tblPrExChange w:id="1524" w:author="Inno" w:date="2024-09-10T14:10:00Z" w16du:dateUtc="2024-09-10T08:40:00Z">
            <w:tblPrEx>
              <w:tblBorders>
                <w:top w:val="none" w:sz="0" w:space="0" w:color="auto"/>
                <w:bottom w:val="none" w:sz="0" w:space="0" w:color="auto"/>
              </w:tblBorders>
            </w:tblPrEx>
          </w:tblPrExChange>
        </w:tblPrEx>
        <w:trPr>
          <w:trHeight w:val="594"/>
          <w:jc w:val="center"/>
          <w:trPrChange w:id="1525" w:author="Inno" w:date="2024-09-10T14:10:00Z" w16du:dateUtc="2024-09-10T08:40:00Z">
            <w:trPr>
              <w:trHeight w:val="594"/>
              <w:jc w:val="center"/>
            </w:trPr>
          </w:trPrChange>
        </w:trPr>
        <w:tc>
          <w:tcPr>
            <w:tcW w:w="827" w:type="dxa"/>
            <w:tcPrChange w:id="1526" w:author="Inno" w:date="2024-09-10T14:10:00Z" w16du:dateUtc="2024-09-10T08:40:00Z">
              <w:tcPr>
                <w:tcW w:w="827" w:type="dxa"/>
              </w:tcPr>
            </w:tcPrChange>
          </w:tcPr>
          <w:p w14:paraId="79607EE4" w14:textId="77777777" w:rsidR="00E55EF3" w:rsidRPr="007D09DF" w:rsidRDefault="00E55EF3">
            <w:pPr>
              <w:pStyle w:val="ListParagraph"/>
              <w:widowControl w:val="0"/>
              <w:autoSpaceDE w:val="0"/>
              <w:autoSpaceDN w:val="0"/>
              <w:ind w:left="786" w:right="-97"/>
              <w:rPr>
                <w:rFonts w:ascii="Times New Roman" w:eastAsia="Times New Roman" w:hAnsi="Times New Roman" w:cs="Times New Roman"/>
                <w:sz w:val="20"/>
                <w:szCs w:val="20"/>
                <w:lang w:val="en-US"/>
              </w:rPr>
              <w:pPrChange w:id="1527" w:author="Inno" w:date="2024-09-10T14:06:00Z" w16du:dateUtc="2024-09-10T08:36:00Z">
                <w:pPr>
                  <w:pStyle w:val="ListParagraph"/>
                  <w:widowControl w:val="0"/>
                  <w:autoSpaceDE w:val="0"/>
                  <w:autoSpaceDN w:val="0"/>
                  <w:spacing w:before="91"/>
                  <w:ind w:left="786" w:right="-97"/>
                </w:pPr>
              </w:pPrChange>
            </w:pPr>
          </w:p>
        </w:tc>
        <w:tc>
          <w:tcPr>
            <w:tcW w:w="1783" w:type="dxa"/>
            <w:tcPrChange w:id="1528" w:author="Inno" w:date="2024-09-10T14:10:00Z" w16du:dateUtc="2024-09-10T08:40:00Z">
              <w:tcPr>
                <w:tcW w:w="1963" w:type="dxa"/>
                <w:gridSpan w:val="2"/>
              </w:tcPr>
            </w:tcPrChange>
          </w:tcPr>
          <w:p w14:paraId="05F0EB1D" w14:textId="77777777" w:rsidR="00E55EF3" w:rsidRPr="007D09DF" w:rsidRDefault="00E55EF3">
            <w:pPr>
              <w:widowControl w:val="0"/>
              <w:autoSpaceDE w:val="0"/>
              <w:autoSpaceDN w:val="0"/>
              <w:rPr>
                <w:rFonts w:ascii="Times New Roman" w:hAnsi="Times New Roman" w:cs="Times New Roman"/>
                <w:sz w:val="20"/>
                <w:szCs w:val="20"/>
              </w:rPr>
              <w:pPrChange w:id="1529" w:author="Inno" w:date="2024-09-10T14:06:00Z" w16du:dateUtc="2024-09-10T08:36:00Z">
                <w:pPr>
                  <w:widowControl w:val="0"/>
                  <w:autoSpaceDE w:val="0"/>
                  <w:autoSpaceDN w:val="0"/>
                  <w:spacing w:before="91"/>
                </w:pPr>
              </w:pPrChange>
            </w:pPr>
          </w:p>
        </w:tc>
        <w:tc>
          <w:tcPr>
            <w:tcW w:w="2520" w:type="dxa"/>
            <w:tcPrChange w:id="1530" w:author="Inno" w:date="2024-09-10T14:10:00Z" w16du:dateUtc="2024-09-10T08:40:00Z">
              <w:tcPr>
                <w:tcW w:w="2520" w:type="dxa"/>
                <w:gridSpan w:val="2"/>
              </w:tcPr>
            </w:tcPrChange>
          </w:tcPr>
          <w:p w14:paraId="06787BCC" w14:textId="77777777" w:rsidR="00E55EF3" w:rsidRPr="007D09DF" w:rsidRDefault="00E55EF3">
            <w:pPr>
              <w:widowControl w:val="0"/>
              <w:autoSpaceDE w:val="0"/>
              <w:autoSpaceDN w:val="0"/>
              <w:jc w:val="both"/>
              <w:rPr>
                <w:rFonts w:ascii="Times New Roman" w:hAnsi="Times New Roman" w:cs="Times New Roman"/>
                <w:sz w:val="20"/>
                <w:szCs w:val="20"/>
              </w:rPr>
              <w:pPrChange w:id="1531"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Train operations and maintenance staff</w:t>
            </w:r>
          </w:p>
        </w:tc>
        <w:tc>
          <w:tcPr>
            <w:tcW w:w="2070" w:type="dxa"/>
            <w:tcPrChange w:id="1532" w:author="Inno" w:date="2024-09-10T14:10:00Z" w16du:dateUtc="2024-09-10T08:40:00Z">
              <w:tcPr>
                <w:tcW w:w="1530" w:type="dxa"/>
              </w:tcPr>
            </w:tcPrChange>
          </w:tcPr>
          <w:p w14:paraId="573206CB" w14:textId="77777777" w:rsidR="00E55EF3" w:rsidRPr="007D09DF" w:rsidRDefault="00E55EF3">
            <w:pPr>
              <w:widowControl w:val="0"/>
              <w:autoSpaceDE w:val="0"/>
              <w:autoSpaceDN w:val="0"/>
              <w:jc w:val="center"/>
              <w:rPr>
                <w:rFonts w:ascii="Times New Roman" w:hAnsi="Times New Roman" w:cs="Times New Roman"/>
                <w:sz w:val="20"/>
                <w:szCs w:val="20"/>
              </w:rPr>
              <w:pPrChange w:id="1533"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Training schedule</w:t>
            </w:r>
          </w:p>
        </w:tc>
        <w:tc>
          <w:tcPr>
            <w:tcW w:w="1980" w:type="dxa"/>
            <w:tcPrChange w:id="1534" w:author="Inno" w:date="2024-09-10T14:10:00Z" w16du:dateUtc="2024-09-10T08:40:00Z">
              <w:tcPr>
                <w:tcW w:w="2340" w:type="dxa"/>
                <w:gridSpan w:val="4"/>
              </w:tcPr>
            </w:tcPrChange>
          </w:tcPr>
          <w:p w14:paraId="353B70BD" w14:textId="77777777" w:rsidR="00E55EF3" w:rsidRPr="007D09DF" w:rsidRDefault="00E55EF3">
            <w:pPr>
              <w:widowControl w:val="0"/>
              <w:autoSpaceDE w:val="0"/>
              <w:autoSpaceDN w:val="0"/>
              <w:jc w:val="center"/>
              <w:rPr>
                <w:rFonts w:ascii="Times New Roman" w:hAnsi="Times New Roman" w:cs="Times New Roman"/>
                <w:sz w:val="20"/>
                <w:szCs w:val="20"/>
              </w:rPr>
              <w:pPrChange w:id="1535"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Personnel</w:t>
            </w:r>
          </w:p>
        </w:tc>
      </w:tr>
      <w:tr w:rsidR="00F311DC" w:rsidRPr="007D09DF" w14:paraId="3D2847A2" w14:textId="77777777" w:rsidTr="00632700">
        <w:tblPrEx>
          <w:tblPrExChange w:id="1536" w:author="Inno" w:date="2024-09-10T14:10:00Z" w16du:dateUtc="2024-09-10T08:40:00Z">
            <w:tblPrEx>
              <w:tblBorders>
                <w:top w:val="none" w:sz="0" w:space="0" w:color="auto"/>
                <w:bottom w:val="none" w:sz="0" w:space="0" w:color="auto"/>
              </w:tblBorders>
            </w:tblPrEx>
          </w:tblPrExChange>
        </w:tblPrEx>
        <w:trPr>
          <w:trHeight w:val="594"/>
          <w:jc w:val="center"/>
          <w:trPrChange w:id="1537" w:author="Inno" w:date="2024-09-10T14:10:00Z" w16du:dateUtc="2024-09-10T08:40:00Z">
            <w:trPr>
              <w:trHeight w:val="594"/>
              <w:jc w:val="center"/>
            </w:trPr>
          </w:trPrChange>
        </w:trPr>
        <w:tc>
          <w:tcPr>
            <w:tcW w:w="827" w:type="dxa"/>
            <w:tcPrChange w:id="1538" w:author="Inno" w:date="2024-09-10T14:10:00Z" w16du:dateUtc="2024-09-10T08:40:00Z">
              <w:tcPr>
                <w:tcW w:w="827" w:type="dxa"/>
              </w:tcPr>
            </w:tcPrChange>
          </w:tcPr>
          <w:p w14:paraId="524E53CD" w14:textId="77777777" w:rsidR="00E55EF3" w:rsidRPr="007D09DF" w:rsidRDefault="00E55EF3">
            <w:pPr>
              <w:pStyle w:val="ListParagraph"/>
              <w:widowControl w:val="0"/>
              <w:autoSpaceDE w:val="0"/>
              <w:autoSpaceDN w:val="0"/>
              <w:ind w:left="786" w:right="-97"/>
              <w:rPr>
                <w:rFonts w:ascii="Times New Roman" w:eastAsia="Times New Roman" w:hAnsi="Times New Roman" w:cs="Times New Roman"/>
                <w:sz w:val="20"/>
                <w:szCs w:val="20"/>
                <w:lang w:val="en-US"/>
              </w:rPr>
              <w:pPrChange w:id="1539" w:author="Inno" w:date="2024-09-10T14:06:00Z" w16du:dateUtc="2024-09-10T08:36:00Z">
                <w:pPr>
                  <w:pStyle w:val="ListParagraph"/>
                  <w:widowControl w:val="0"/>
                  <w:autoSpaceDE w:val="0"/>
                  <w:autoSpaceDN w:val="0"/>
                  <w:spacing w:before="91"/>
                  <w:ind w:left="786" w:right="-97"/>
                </w:pPr>
              </w:pPrChange>
            </w:pPr>
          </w:p>
        </w:tc>
        <w:tc>
          <w:tcPr>
            <w:tcW w:w="1783" w:type="dxa"/>
            <w:tcPrChange w:id="1540" w:author="Inno" w:date="2024-09-10T14:10:00Z" w16du:dateUtc="2024-09-10T08:40:00Z">
              <w:tcPr>
                <w:tcW w:w="1963" w:type="dxa"/>
                <w:gridSpan w:val="2"/>
              </w:tcPr>
            </w:tcPrChange>
          </w:tcPr>
          <w:p w14:paraId="21F1C5D4" w14:textId="77777777" w:rsidR="00E55EF3" w:rsidRPr="007D09DF" w:rsidRDefault="00E55EF3">
            <w:pPr>
              <w:widowControl w:val="0"/>
              <w:autoSpaceDE w:val="0"/>
              <w:autoSpaceDN w:val="0"/>
              <w:rPr>
                <w:rFonts w:ascii="Times New Roman" w:hAnsi="Times New Roman" w:cs="Times New Roman"/>
                <w:sz w:val="20"/>
                <w:szCs w:val="20"/>
              </w:rPr>
              <w:pPrChange w:id="1541" w:author="Inno" w:date="2024-09-10T14:06:00Z" w16du:dateUtc="2024-09-10T08:36:00Z">
                <w:pPr>
                  <w:widowControl w:val="0"/>
                  <w:autoSpaceDE w:val="0"/>
                  <w:autoSpaceDN w:val="0"/>
                  <w:spacing w:before="91"/>
                </w:pPr>
              </w:pPrChange>
            </w:pPr>
          </w:p>
        </w:tc>
        <w:tc>
          <w:tcPr>
            <w:tcW w:w="2520" w:type="dxa"/>
            <w:tcPrChange w:id="1542" w:author="Inno" w:date="2024-09-10T14:10:00Z" w16du:dateUtc="2024-09-10T08:40:00Z">
              <w:tcPr>
                <w:tcW w:w="2520" w:type="dxa"/>
                <w:gridSpan w:val="2"/>
              </w:tcPr>
            </w:tcPrChange>
          </w:tcPr>
          <w:p w14:paraId="533F0E23" w14:textId="77777777" w:rsidR="00E55EF3" w:rsidRPr="007D09DF" w:rsidRDefault="00E55EF3">
            <w:pPr>
              <w:widowControl w:val="0"/>
              <w:autoSpaceDE w:val="0"/>
              <w:autoSpaceDN w:val="0"/>
              <w:jc w:val="both"/>
              <w:rPr>
                <w:rFonts w:ascii="Times New Roman" w:hAnsi="Times New Roman" w:cs="Times New Roman"/>
                <w:sz w:val="20"/>
                <w:szCs w:val="20"/>
              </w:rPr>
              <w:pPrChange w:id="1543" w:author="Inno" w:date="2024-09-10T14:06:00Z" w16du:dateUtc="2024-09-10T08:36:00Z">
                <w:pPr>
                  <w:widowControl w:val="0"/>
                  <w:autoSpaceDE w:val="0"/>
                  <w:autoSpaceDN w:val="0"/>
                  <w:spacing w:before="91"/>
                </w:pPr>
              </w:pPrChange>
            </w:pPr>
            <w:proofErr w:type="spellStart"/>
            <w:r w:rsidRPr="007D09DF">
              <w:rPr>
                <w:rFonts w:ascii="Times New Roman" w:hAnsi="Times New Roman" w:cs="Times New Roman"/>
                <w:sz w:val="20"/>
                <w:szCs w:val="20"/>
              </w:rPr>
              <w:t>Precommissioning</w:t>
            </w:r>
            <w:proofErr w:type="spellEnd"/>
            <w:r w:rsidRPr="007D09DF">
              <w:rPr>
                <w:rFonts w:ascii="Times New Roman" w:hAnsi="Times New Roman" w:cs="Times New Roman"/>
                <w:sz w:val="20"/>
                <w:szCs w:val="20"/>
              </w:rPr>
              <w:t xml:space="preserve"> checks during installation </w:t>
            </w:r>
          </w:p>
        </w:tc>
        <w:tc>
          <w:tcPr>
            <w:tcW w:w="2070" w:type="dxa"/>
            <w:tcPrChange w:id="1544" w:author="Inno" w:date="2024-09-10T14:10:00Z" w16du:dateUtc="2024-09-10T08:40:00Z">
              <w:tcPr>
                <w:tcW w:w="1530" w:type="dxa"/>
              </w:tcPr>
            </w:tcPrChange>
          </w:tcPr>
          <w:p w14:paraId="350E306E" w14:textId="77777777" w:rsidR="00E55EF3" w:rsidRPr="007D09DF" w:rsidRDefault="00E55EF3">
            <w:pPr>
              <w:widowControl w:val="0"/>
              <w:autoSpaceDE w:val="0"/>
              <w:autoSpaceDN w:val="0"/>
              <w:jc w:val="center"/>
              <w:rPr>
                <w:rFonts w:ascii="Times New Roman" w:hAnsi="Times New Roman" w:cs="Times New Roman"/>
                <w:sz w:val="20"/>
                <w:szCs w:val="20"/>
              </w:rPr>
              <w:pPrChange w:id="1545" w:author="Inno" w:date="2024-09-10T14:06:00Z" w16du:dateUtc="2024-09-10T08:36:00Z">
                <w:pPr>
                  <w:widowControl w:val="0"/>
                  <w:autoSpaceDE w:val="0"/>
                  <w:autoSpaceDN w:val="0"/>
                  <w:spacing w:before="91"/>
                </w:pPr>
              </w:pPrChange>
            </w:pPr>
          </w:p>
        </w:tc>
        <w:tc>
          <w:tcPr>
            <w:tcW w:w="1980" w:type="dxa"/>
            <w:tcPrChange w:id="1546" w:author="Inno" w:date="2024-09-10T14:10:00Z" w16du:dateUtc="2024-09-10T08:40:00Z">
              <w:tcPr>
                <w:tcW w:w="2340" w:type="dxa"/>
                <w:gridSpan w:val="4"/>
              </w:tcPr>
            </w:tcPrChange>
          </w:tcPr>
          <w:p w14:paraId="7C64AC05" w14:textId="77777777" w:rsidR="00E55EF3" w:rsidRPr="007D09DF" w:rsidRDefault="00E55EF3">
            <w:pPr>
              <w:widowControl w:val="0"/>
              <w:autoSpaceDE w:val="0"/>
              <w:autoSpaceDN w:val="0"/>
              <w:jc w:val="center"/>
              <w:rPr>
                <w:rFonts w:ascii="Times New Roman" w:hAnsi="Times New Roman" w:cs="Times New Roman"/>
                <w:sz w:val="20"/>
                <w:szCs w:val="20"/>
              </w:rPr>
              <w:pPrChange w:id="1547" w:author="Inno" w:date="2024-09-10T14:06:00Z" w16du:dateUtc="2024-09-10T08:36:00Z">
                <w:pPr>
                  <w:widowControl w:val="0"/>
                  <w:autoSpaceDE w:val="0"/>
                  <w:autoSpaceDN w:val="0"/>
                  <w:spacing w:before="91"/>
                </w:pPr>
              </w:pPrChange>
            </w:pPr>
          </w:p>
        </w:tc>
      </w:tr>
      <w:tr w:rsidR="00F311DC" w:rsidRPr="007D09DF" w14:paraId="167AD27E" w14:textId="77777777" w:rsidTr="00632700">
        <w:tblPrEx>
          <w:tblPrExChange w:id="1548" w:author="Inno" w:date="2024-09-10T14:10:00Z" w16du:dateUtc="2024-09-10T08:40:00Z">
            <w:tblPrEx>
              <w:tblBorders>
                <w:top w:val="none" w:sz="0" w:space="0" w:color="auto"/>
                <w:bottom w:val="none" w:sz="0" w:space="0" w:color="auto"/>
              </w:tblBorders>
            </w:tblPrEx>
          </w:tblPrExChange>
        </w:tblPrEx>
        <w:trPr>
          <w:trHeight w:val="434"/>
          <w:jc w:val="center"/>
          <w:trPrChange w:id="1549" w:author="Inno" w:date="2024-09-10T14:10:00Z" w16du:dateUtc="2024-09-10T08:40:00Z">
            <w:trPr>
              <w:trHeight w:val="434"/>
              <w:jc w:val="center"/>
            </w:trPr>
          </w:trPrChange>
        </w:trPr>
        <w:tc>
          <w:tcPr>
            <w:tcW w:w="827" w:type="dxa"/>
            <w:tcPrChange w:id="1550" w:author="Inno" w:date="2024-09-10T14:10:00Z" w16du:dateUtc="2024-09-10T08:40:00Z">
              <w:tcPr>
                <w:tcW w:w="827" w:type="dxa"/>
              </w:tcPr>
            </w:tcPrChange>
          </w:tcPr>
          <w:p w14:paraId="4D50E998" w14:textId="77777777" w:rsidR="00E55EF3" w:rsidRPr="007D09DF" w:rsidRDefault="00E55EF3">
            <w:pPr>
              <w:pStyle w:val="ListParagraph"/>
              <w:widowControl w:val="0"/>
              <w:autoSpaceDE w:val="0"/>
              <w:autoSpaceDN w:val="0"/>
              <w:ind w:left="786" w:right="-97"/>
              <w:rPr>
                <w:rFonts w:ascii="Times New Roman" w:eastAsia="Times New Roman" w:hAnsi="Times New Roman" w:cs="Times New Roman"/>
                <w:sz w:val="20"/>
                <w:szCs w:val="20"/>
                <w:lang w:val="en-US"/>
              </w:rPr>
              <w:pPrChange w:id="1551" w:author="Inno" w:date="2024-09-10T14:06:00Z" w16du:dateUtc="2024-09-10T08:36:00Z">
                <w:pPr>
                  <w:pStyle w:val="ListParagraph"/>
                  <w:widowControl w:val="0"/>
                  <w:autoSpaceDE w:val="0"/>
                  <w:autoSpaceDN w:val="0"/>
                  <w:spacing w:before="91"/>
                  <w:ind w:left="786" w:right="-97"/>
                </w:pPr>
              </w:pPrChange>
            </w:pPr>
          </w:p>
        </w:tc>
        <w:tc>
          <w:tcPr>
            <w:tcW w:w="1783" w:type="dxa"/>
            <w:tcPrChange w:id="1552" w:author="Inno" w:date="2024-09-10T14:10:00Z" w16du:dateUtc="2024-09-10T08:40:00Z">
              <w:tcPr>
                <w:tcW w:w="1963" w:type="dxa"/>
                <w:gridSpan w:val="2"/>
              </w:tcPr>
            </w:tcPrChange>
          </w:tcPr>
          <w:p w14:paraId="341E3A98" w14:textId="77777777" w:rsidR="00E55EF3" w:rsidRPr="007D09DF" w:rsidRDefault="00E55EF3">
            <w:pPr>
              <w:widowControl w:val="0"/>
              <w:autoSpaceDE w:val="0"/>
              <w:autoSpaceDN w:val="0"/>
              <w:rPr>
                <w:rFonts w:ascii="Times New Roman" w:hAnsi="Times New Roman" w:cs="Times New Roman"/>
                <w:sz w:val="20"/>
                <w:szCs w:val="20"/>
              </w:rPr>
              <w:pPrChange w:id="1553" w:author="Inno" w:date="2024-09-10T14:06:00Z" w16du:dateUtc="2024-09-10T08:36:00Z">
                <w:pPr>
                  <w:widowControl w:val="0"/>
                  <w:autoSpaceDE w:val="0"/>
                  <w:autoSpaceDN w:val="0"/>
                  <w:spacing w:before="91"/>
                </w:pPr>
              </w:pPrChange>
            </w:pPr>
          </w:p>
        </w:tc>
        <w:tc>
          <w:tcPr>
            <w:tcW w:w="2520" w:type="dxa"/>
            <w:tcPrChange w:id="1554" w:author="Inno" w:date="2024-09-10T14:10:00Z" w16du:dateUtc="2024-09-10T08:40:00Z">
              <w:tcPr>
                <w:tcW w:w="2520" w:type="dxa"/>
                <w:gridSpan w:val="2"/>
              </w:tcPr>
            </w:tcPrChange>
          </w:tcPr>
          <w:p w14:paraId="06BAB2E9" w14:textId="77777777" w:rsidR="00E55EF3" w:rsidRPr="007D09DF" w:rsidRDefault="00E55EF3">
            <w:pPr>
              <w:widowControl w:val="0"/>
              <w:autoSpaceDE w:val="0"/>
              <w:autoSpaceDN w:val="0"/>
              <w:jc w:val="both"/>
              <w:rPr>
                <w:rFonts w:ascii="Times New Roman" w:hAnsi="Times New Roman" w:cs="Times New Roman"/>
                <w:sz w:val="20"/>
                <w:szCs w:val="20"/>
              </w:rPr>
              <w:pPrChange w:id="1555"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Test and run up plant, etc</w:t>
            </w:r>
          </w:p>
        </w:tc>
        <w:tc>
          <w:tcPr>
            <w:tcW w:w="2070" w:type="dxa"/>
            <w:tcPrChange w:id="1556" w:author="Inno" w:date="2024-09-10T14:10:00Z" w16du:dateUtc="2024-09-10T08:40:00Z">
              <w:tcPr>
                <w:tcW w:w="1530" w:type="dxa"/>
              </w:tcPr>
            </w:tcPrChange>
          </w:tcPr>
          <w:p w14:paraId="436E5861" w14:textId="77777777" w:rsidR="00E55EF3" w:rsidRPr="007D09DF" w:rsidRDefault="00E55EF3">
            <w:pPr>
              <w:widowControl w:val="0"/>
              <w:autoSpaceDE w:val="0"/>
              <w:autoSpaceDN w:val="0"/>
              <w:jc w:val="center"/>
              <w:rPr>
                <w:rFonts w:ascii="Times New Roman" w:hAnsi="Times New Roman" w:cs="Times New Roman"/>
                <w:sz w:val="20"/>
                <w:szCs w:val="20"/>
              </w:rPr>
              <w:pPrChange w:id="1557" w:author="Inno" w:date="2024-09-10T14:06:00Z" w16du:dateUtc="2024-09-10T08:36:00Z">
                <w:pPr>
                  <w:widowControl w:val="0"/>
                  <w:autoSpaceDE w:val="0"/>
                  <w:autoSpaceDN w:val="0"/>
                  <w:spacing w:before="91"/>
                </w:pPr>
              </w:pPrChange>
            </w:pPr>
          </w:p>
        </w:tc>
        <w:tc>
          <w:tcPr>
            <w:tcW w:w="1980" w:type="dxa"/>
            <w:tcPrChange w:id="1558" w:author="Inno" w:date="2024-09-10T14:10:00Z" w16du:dateUtc="2024-09-10T08:40:00Z">
              <w:tcPr>
                <w:tcW w:w="2340" w:type="dxa"/>
                <w:gridSpan w:val="4"/>
              </w:tcPr>
            </w:tcPrChange>
          </w:tcPr>
          <w:p w14:paraId="7B4162DE" w14:textId="77777777" w:rsidR="00E55EF3" w:rsidRPr="007D09DF" w:rsidRDefault="00E55EF3">
            <w:pPr>
              <w:widowControl w:val="0"/>
              <w:autoSpaceDE w:val="0"/>
              <w:autoSpaceDN w:val="0"/>
              <w:jc w:val="center"/>
              <w:rPr>
                <w:rFonts w:ascii="Times New Roman" w:hAnsi="Times New Roman" w:cs="Times New Roman"/>
                <w:sz w:val="20"/>
                <w:szCs w:val="20"/>
              </w:rPr>
              <w:pPrChange w:id="1559" w:author="Inno" w:date="2024-09-10T14:06:00Z" w16du:dateUtc="2024-09-10T08:36:00Z">
                <w:pPr>
                  <w:widowControl w:val="0"/>
                  <w:autoSpaceDE w:val="0"/>
                  <w:autoSpaceDN w:val="0"/>
                  <w:spacing w:before="91"/>
                </w:pPr>
              </w:pPrChange>
            </w:pPr>
          </w:p>
        </w:tc>
      </w:tr>
      <w:tr w:rsidR="00F311DC" w:rsidRPr="007D09DF" w14:paraId="0DC9A626" w14:textId="77777777" w:rsidTr="00632700">
        <w:tblPrEx>
          <w:tblPrExChange w:id="1560" w:author="Inno" w:date="2024-09-10T14:10:00Z" w16du:dateUtc="2024-09-10T08:40:00Z">
            <w:tblPrEx>
              <w:tblBorders>
                <w:top w:val="none" w:sz="0" w:space="0" w:color="auto"/>
                <w:bottom w:val="none" w:sz="0" w:space="0" w:color="auto"/>
              </w:tblBorders>
            </w:tblPrEx>
          </w:tblPrExChange>
        </w:tblPrEx>
        <w:trPr>
          <w:trHeight w:val="594"/>
          <w:jc w:val="center"/>
          <w:trPrChange w:id="1561" w:author="Inno" w:date="2024-09-10T14:10:00Z" w16du:dateUtc="2024-09-10T08:40:00Z">
            <w:trPr>
              <w:trHeight w:val="594"/>
              <w:jc w:val="center"/>
            </w:trPr>
          </w:trPrChange>
        </w:trPr>
        <w:tc>
          <w:tcPr>
            <w:tcW w:w="827" w:type="dxa"/>
            <w:tcPrChange w:id="1562" w:author="Inno" w:date="2024-09-10T14:10:00Z" w16du:dateUtc="2024-09-10T08:40:00Z">
              <w:tcPr>
                <w:tcW w:w="827" w:type="dxa"/>
              </w:tcPr>
            </w:tcPrChange>
          </w:tcPr>
          <w:p w14:paraId="00E9D85C" w14:textId="77777777" w:rsidR="00E55EF3" w:rsidRPr="007D09DF" w:rsidRDefault="00E55EF3">
            <w:pPr>
              <w:pStyle w:val="ListParagraph"/>
              <w:widowControl w:val="0"/>
              <w:autoSpaceDE w:val="0"/>
              <w:autoSpaceDN w:val="0"/>
              <w:ind w:left="786" w:right="-97"/>
              <w:rPr>
                <w:rFonts w:ascii="Times New Roman" w:eastAsia="Times New Roman" w:hAnsi="Times New Roman" w:cs="Times New Roman"/>
                <w:sz w:val="20"/>
                <w:szCs w:val="20"/>
                <w:lang w:val="en-US"/>
              </w:rPr>
              <w:pPrChange w:id="1563" w:author="Inno" w:date="2024-09-10T14:06:00Z" w16du:dateUtc="2024-09-10T08:36:00Z">
                <w:pPr>
                  <w:pStyle w:val="ListParagraph"/>
                  <w:widowControl w:val="0"/>
                  <w:autoSpaceDE w:val="0"/>
                  <w:autoSpaceDN w:val="0"/>
                  <w:spacing w:before="91"/>
                  <w:ind w:left="786" w:right="-97"/>
                </w:pPr>
              </w:pPrChange>
            </w:pPr>
          </w:p>
        </w:tc>
        <w:tc>
          <w:tcPr>
            <w:tcW w:w="1783" w:type="dxa"/>
            <w:tcPrChange w:id="1564" w:author="Inno" w:date="2024-09-10T14:10:00Z" w16du:dateUtc="2024-09-10T08:40:00Z">
              <w:tcPr>
                <w:tcW w:w="1963" w:type="dxa"/>
                <w:gridSpan w:val="2"/>
              </w:tcPr>
            </w:tcPrChange>
          </w:tcPr>
          <w:p w14:paraId="261DF7D2" w14:textId="77777777" w:rsidR="00E55EF3" w:rsidRPr="007D09DF" w:rsidRDefault="00E55EF3">
            <w:pPr>
              <w:widowControl w:val="0"/>
              <w:autoSpaceDE w:val="0"/>
              <w:autoSpaceDN w:val="0"/>
              <w:rPr>
                <w:rFonts w:ascii="Times New Roman" w:hAnsi="Times New Roman" w:cs="Times New Roman"/>
                <w:sz w:val="20"/>
                <w:szCs w:val="20"/>
              </w:rPr>
              <w:pPrChange w:id="1565" w:author="Inno" w:date="2024-09-10T14:06:00Z" w16du:dateUtc="2024-09-10T08:36:00Z">
                <w:pPr>
                  <w:widowControl w:val="0"/>
                  <w:autoSpaceDE w:val="0"/>
                  <w:autoSpaceDN w:val="0"/>
                  <w:spacing w:before="91"/>
                </w:pPr>
              </w:pPrChange>
            </w:pPr>
          </w:p>
        </w:tc>
        <w:tc>
          <w:tcPr>
            <w:tcW w:w="2520" w:type="dxa"/>
            <w:tcPrChange w:id="1566" w:author="Inno" w:date="2024-09-10T14:10:00Z" w16du:dateUtc="2024-09-10T08:40:00Z">
              <w:tcPr>
                <w:tcW w:w="2520" w:type="dxa"/>
                <w:gridSpan w:val="2"/>
              </w:tcPr>
            </w:tcPrChange>
          </w:tcPr>
          <w:p w14:paraId="66B9082F" w14:textId="77777777" w:rsidR="00E55EF3" w:rsidRPr="007D09DF" w:rsidRDefault="00E55EF3">
            <w:pPr>
              <w:widowControl w:val="0"/>
              <w:autoSpaceDE w:val="0"/>
              <w:autoSpaceDN w:val="0"/>
              <w:jc w:val="both"/>
              <w:rPr>
                <w:rFonts w:ascii="Times New Roman" w:hAnsi="Times New Roman" w:cs="Times New Roman"/>
                <w:sz w:val="20"/>
                <w:szCs w:val="20"/>
              </w:rPr>
              <w:pPrChange w:id="1567"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Load/output tests to ensure contractual conditions met</w:t>
            </w:r>
          </w:p>
        </w:tc>
        <w:tc>
          <w:tcPr>
            <w:tcW w:w="2070" w:type="dxa"/>
            <w:tcPrChange w:id="1568" w:author="Inno" w:date="2024-09-10T14:10:00Z" w16du:dateUtc="2024-09-10T08:40:00Z">
              <w:tcPr>
                <w:tcW w:w="1530" w:type="dxa"/>
              </w:tcPr>
            </w:tcPrChange>
          </w:tcPr>
          <w:p w14:paraId="637BD0B2" w14:textId="77777777" w:rsidR="00E55EF3" w:rsidRPr="007D09DF" w:rsidRDefault="00E55EF3">
            <w:pPr>
              <w:widowControl w:val="0"/>
              <w:autoSpaceDE w:val="0"/>
              <w:autoSpaceDN w:val="0"/>
              <w:jc w:val="center"/>
              <w:rPr>
                <w:rFonts w:ascii="Times New Roman" w:hAnsi="Times New Roman" w:cs="Times New Roman"/>
                <w:sz w:val="20"/>
                <w:szCs w:val="20"/>
              </w:rPr>
              <w:pPrChange w:id="1569" w:author="Inno" w:date="2024-09-10T14:06:00Z" w16du:dateUtc="2024-09-10T08:36:00Z">
                <w:pPr>
                  <w:widowControl w:val="0"/>
                  <w:autoSpaceDE w:val="0"/>
                  <w:autoSpaceDN w:val="0"/>
                  <w:spacing w:before="91"/>
                </w:pPr>
              </w:pPrChange>
            </w:pPr>
          </w:p>
        </w:tc>
        <w:tc>
          <w:tcPr>
            <w:tcW w:w="1980" w:type="dxa"/>
            <w:tcPrChange w:id="1570" w:author="Inno" w:date="2024-09-10T14:10:00Z" w16du:dateUtc="2024-09-10T08:40:00Z">
              <w:tcPr>
                <w:tcW w:w="2340" w:type="dxa"/>
                <w:gridSpan w:val="4"/>
              </w:tcPr>
            </w:tcPrChange>
          </w:tcPr>
          <w:p w14:paraId="2002281D" w14:textId="183A09A1" w:rsidR="00E55EF3" w:rsidRPr="007D09DF" w:rsidRDefault="00E55EF3">
            <w:pPr>
              <w:widowControl w:val="0"/>
              <w:autoSpaceDE w:val="0"/>
              <w:autoSpaceDN w:val="0"/>
              <w:jc w:val="center"/>
              <w:rPr>
                <w:rFonts w:ascii="Times New Roman" w:hAnsi="Times New Roman" w:cs="Times New Roman"/>
                <w:sz w:val="20"/>
                <w:szCs w:val="20"/>
              </w:rPr>
              <w:pPrChange w:id="1571"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 xml:space="preserve">Supplier, </w:t>
            </w:r>
            <w:del w:id="1572" w:author="Inno" w:date="2024-09-10T12:52:00Z" w16du:dateUtc="2024-09-10T07:22:00Z">
              <w:r w:rsidRPr="007D09DF" w:rsidDel="007E1887">
                <w:rPr>
                  <w:rFonts w:ascii="Times New Roman" w:hAnsi="Times New Roman" w:cs="Times New Roman"/>
                  <w:sz w:val="20"/>
                  <w:szCs w:val="20"/>
                </w:rPr>
                <w:delText>Operations</w:delText>
              </w:r>
            </w:del>
            <w:ins w:id="1573" w:author="Inno" w:date="2024-09-10T12:52:00Z" w16du:dateUtc="2024-09-10T07:22:00Z">
              <w:r w:rsidR="007E1887">
                <w:rPr>
                  <w:rFonts w:ascii="Times New Roman" w:hAnsi="Times New Roman" w:cs="Times New Roman"/>
                  <w:sz w:val="20"/>
                  <w:szCs w:val="20"/>
                </w:rPr>
                <w:t>o</w:t>
              </w:r>
              <w:r w:rsidR="007E1887" w:rsidRPr="007D09DF">
                <w:rPr>
                  <w:rFonts w:ascii="Times New Roman" w:hAnsi="Times New Roman" w:cs="Times New Roman"/>
                  <w:sz w:val="20"/>
                  <w:szCs w:val="20"/>
                </w:rPr>
                <w:t>perations</w:t>
              </w:r>
            </w:ins>
          </w:p>
        </w:tc>
      </w:tr>
      <w:tr w:rsidR="00F311DC" w:rsidRPr="007D09DF" w14:paraId="6FF191EA" w14:textId="77777777" w:rsidTr="00632700">
        <w:tblPrEx>
          <w:tblPrExChange w:id="1574" w:author="Inno" w:date="2024-09-10T14:10:00Z" w16du:dateUtc="2024-09-10T08:40:00Z">
            <w:tblPrEx>
              <w:tblBorders>
                <w:top w:val="none" w:sz="0" w:space="0" w:color="auto"/>
                <w:bottom w:val="none" w:sz="0" w:space="0" w:color="auto"/>
              </w:tblBorders>
            </w:tblPrEx>
          </w:tblPrExChange>
        </w:tblPrEx>
        <w:trPr>
          <w:trHeight w:val="364"/>
          <w:jc w:val="center"/>
          <w:trPrChange w:id="1575" w:author="Inno" w:date="2024-09-10T14:10:00Z" w16du:dateUtc="2024-09-10T08:40:00Z">
            <w:trPr>
              <w:trHeight w:val="364"/>
              <w:jc w:val="center"/>
            </w:trPr>
          </w:trPrChange>
        </w:trPr>
        <w:tc>
          <w:tcPr>
            <w:tcW w:w="827" w:type="dxa"/>
            <w:tcPrChange w:id="1576" w:author="Inno" w:date="2024-09-10T14:10:00Z" w16du:dateUtc="2024-09-10T08:40:00Z">
              <w:tcPr>
                <w:tcW w:w="827" w:type="dxa"/>
              </w:tcPr>
            </w:tcPrChange>
          </w:tcPr>
          <w:p w14:paraId="0BF7A978" w14:textId="77777777" w:rsidR="00E55EF3" w:rsidRPr="007D09DF" w:rsidRDefault="00E55EF3">
            <w:pPr>
              <w:pStyle w:val="ListParagraph"/>
              <w:widowControl w:val="0"/>
              <w:autoSpaceDE w:val="0"/>
              <w:autoSpaceDN w:val="0"/>
              <w:ind w:left="786" w:right="-97"/>
              <w:rPr>
                <w:rFonts w:ascii="Times New Roman" w:eastAsia="Times New Roman" w:hAnsi="Times New Roman" w:cs="Times New Roman"/>
                <w:sz w:val="20"/>
                <w:szCs w:val="20"/>
                <w:lang w:val="en-US"/>
              </w:rPr>
              <w:pPrChange w:id="1577" w:author="Inno" w:date="2024-09-10T14:06:00Z" w16du:dateUtc="2024-09-10T08:36:00Z">
                <w:pPr>
                  <w:pStyle w:val="ListParagraph"/>
                  <w:widowControl w:val="0"/>
                  <w:autoSpaceDE w:val="0"/>
                  <w:autoSpaceDN w:val="0"/>
                  <w:spacing w:before="91"/>
                  <w:ind w:left="786" w:right="-97"/>
                </w:pPr>
              </w:pPrChange>
            </w:pPr>
          </w:p>
        </w:tc>
        <w:tc>
          <w:tcPr>
            <w:tcW w:w="1783" w:type="dxa"/>
            <w:tcPrChange w:id="1578" w:author="Inno" w:date="2024-09-10T14:10:00Z" w16du:dateUtc="2024-09-10T08:40:00Z">
              <w:tcPr>
                <w:tcW w:w="1963" w:type="dxa"/>
                <w:gridSpan w:val="2"/>
              </w:tcPr>
            </w:tcPrChange>
          </w:tcPr>
          <w:p w14:paraId="372D13C5" w14:textId="77777777" w:rsidR="00E55EF3" w:rsidRPr="007D09DF" w:rsidRDefault="00E55EF3">
            <w:pPr>
              <w:widowControl w:val="0"/>
              <w:autoSpaceDE w:val="0"/>
              <w:autoSpaceDN w:val="0"/>
              <w:rPr>
                <w:rFonts w:ascii="Times New Roman" w:hAnsi="Times New Roman" w:cs="Times New Roman"/>
                <w:sz w:val="20"/>
                <w:szCs w:val="20"/>
              </w:rPr>
              <w:pPrChange w:id="1579" w:author="Inno" w:date="2024-09-10T14:06:00Z" w16du:dateUtc="2024-09-10T08:36:00Z">
                <w:pPr>
                  <w:widowControl w:val="0"/>
                  <w:autoSpaceDE w:val="0"/>
                  <w:autoSpaceDN w:val="0"/>
                  <w:spacing w:before="91"/>
                </w:pPr>
              </w:pPrChange>
            </w:pPr>
          </w:p>
        </w:tc>
        <w:tc>
          <w:tcPr>
            <w:tcW w:w="2520" w:type="dxa"/>
            <w:tcPrChange w:id="1580" w:author="Inno" w:date="2024-09-10T14:10:00Z" w16du:dateUtc="2024-09-10T08:40:00Z">
              <w:tcPr>
                <w:tcW w:w="2520" w:type="dxa"/>
                <w:gridSpan w:val="2"/>
              </w:tcPr>
            </w:tcPrChange>
          </w:tcPr>
          <w:p w14:paraId="575C48BA" w14:textId="77777777" w:rsidR="00E55EF3" w:rsidRPr="007D09DF" w:rsidRDefault="00E55EF3">
            <w:pPr>
              <w:widowControl w:val="0"/>
              <w:autoSpaceDE w:val="0"/>
              <w:autoSpaceDN w:val="0"/>
              <w:jc w:val="both"/>
              <w:rPr>
                <w:rFonts w:ascii="Times New Roman" w:hAnsi="Times New Roman" w:cs="Times New Roman"/>
                <w:sz w:val="20"/>
                <w:szCs w:val="20"/>
              </w:rPr>
              <w:pPrChange w:id="1581"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Extended production run</w:t>
            </w:r>
          </w:p>
        </w:tc>
        <w:tc>
          <w:tcPr>
            <w:tcW w:w="2070" w:type="dxa"/>
            <w:tcPrChange w:id="1582" w:author="Inno" w:date="2024-09-10T14:10:00Z" w16du:dateUtc="2024-09-10T08:40:00Z">
              <w:tcPr>
                <w:tcW w:w="1530" w:type="dxa"/>
              </w:tcPr>
            </w:tcPrChange>
          </w:tcPr>
          <w:p w14:paraId="0A5EF173" w14:textId="77777777" w:rsidR="00E55EF3" w:rsidRPr="007D09DF" w:rsidRDefault="00E55EF3">
            <w:pPr>
              <w:widowControl w:val="0"/>
              <w:autoSpaceDE w:val="0"/>
              <w:autoSpaceDN w:val="0"/>
              <w:jc w:val="center"/>
              <w:rPr>
                <w:rFonts w:ascii="Times New Roman" w:hAnsi="Times New Roman" w:cs="Times New Roman"/>
                <w:sz w:val="20"/>
                <w:szCs w:val="20"/>
              </w:rPr>
              <w:pPrChange w:id="1583" w:author="Inno" w:date="2024-09-10T14:06:00Z" w16du:dateUtc="2024-09-10T08:36:00Z">
                <w:pPr>
                  <w:widowControl w:val="0"/>
                  <w:autoSpaceDE w:val="0"/>
                  <w:autoSpaceDN w:val="0"/>
                  <w:spacing w:before="91"/>
                </w:pPr>
              </w:pPrChange>
            </w:pPr>
          </w:p>
        </w:tc>
        <w:tc>
          <w:tcPr>
            <w:tcW w:w="1980" w:type="dxa"/>
            <w:tcPrChange w:id="1584" w:author="Inno" w:date="2024-09-10T14:10:00Z" w16du:dateUtc="2024-09-10T08:40:00Z">
              <w:tcPr>
                <w:tcW w:w="2340" w:type="dxa"/>
                <w:gridSpan w:val="4"/>
              </w:tcPr>
            </w:tcPrChange>
          </w:tcPr>
          <w:p w14:paraId="77616F23" w14:textId="77777777" w:rsidR="00E55EF3" w:rsidRPr="007D09DF" w:rsidRDefault="00E55EF3">
            <w:pPr>
              <w:widowControl w:val="0"/>
              <w:autoSpaceDE w:val="0"/>
              <w:autoSpaceDN w:val="0"/>
              <w:jc w:val="center"/>
              <w:rPr>
                <w:rFonts w:ascii="Times New Roman" w:hAnsi="Times New Roman" w:cs="Times New Roman"/>
                <w:sz w:val="20"/>
                <w:szCs w:val="20"/>
              </w:rPr>
              <w:pPrChange w:id="1585"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Operations</w:t>
            </w:r>
          </w:p>
        </w:tc>
      </w:tr>
      <w:tr w:rsidR="00632700" w:rsidRPr="007D09DF" w14:paraId="431A3257" w14:textId="77777777" w:rsidTr="00632700">
        <w:trPr>
          <w:trHeight w:val="594"/>
          <w:jc w:val="center"/>
        </w:trPr>
        <w:tc>
          <w:tcPr>
            <w:tcW w:w="827" w:type="dxa"/>
          </w:tcPr>
          <w:p w14:paraId="2177B61F" w14:textId="77777777" w:rsidR="00E55EF3" w:rsidRPr="007D09DF" w:rsidRDefault="00E55EF3">
            <w:pPr>
              <w:pStyle w:val="ListParagraph"/>
              <w:widowControl w:val="0"/>
              <w:autoSpaceDE w:val="0"/>
              <w:autoSpaceDN w:val="0"/>
              <w:ind w:left="786" w:right="-97"/>
              <w:rPr>
                <w:rFonts w:ascii="Times New Roman" w:eastAsia="Times New Roman" w:hAnsi="Times New Roman" w:cs="Times New Roman"/>
                <w:sz w:val="20"/>
                <w:szCs w:val="20"/>
                <w:lang w:val="en-US"/>
              </w:rPr>
              <w:pPrChange w:id="1586" w:author="Inno" w:date="2024-09-10T14:06:00Z" w16du:dateUtc="2024-09-10T08:36:00Z">
                <w:pPr>
                  <w:pStyle w:val="ListParagraph"/>
                  <w:widowControl w:val="0"/>
                  <w:autoSpaceDE w:val="0"/>
                  <w:autoSpaceDN w:val="0"/>
                  <w:spacing w:before="91"/>
                  <w:ind w:left="786" w:right="-97"/>
                </w:pPr>
              </w:pPrChange>
            </w:pPr>
          </w:p>
        </w:tc>
        <w:tc>
          <w:tcPr>
            <w:tcW w:w="1783" w:type="dxa"/>
          </w:tcPr>
          <w:p w14:paraId="08927D56" w14:textId="77777777" w:rsidR="00E55EF3" w:rsidRPr="007D09DF" w:rsidRDefault="00E55EF3">
            <w:pPr>
              <w:widowControl w:val="0"/>
              <w:autoSpaceDE w:val="0"/>
              <w:autoSpaceDN w:val="0"/>
              <w:rPr>
                <w:rFonts w:ascii="Times New Roman" w:hAnsi="Times New Roman" w:cs="Times New Roman"/>
                <w:sz w:val="20"/>
                <w:szCs w:val="20"/>
              </w:rPr>
              <w:pPrChange w:id="1587" w:author="Inno" w:date="2024-09-10T14:06:00Z" w16du:dateUtc="2024-09-10T08:36:00Z">
                <w:pPr>
                  <w:widowControl w:val="0"/>
                  <w:autoSpaceDE w:val="0"/>
                  <w:autoSpaceDN w:val="0"/>
                  <w:spacing w:before="91"/>
                </w:pPr>
              </w:pPrChange>
            </w:pPr>
          </w:p>
        </w:tc>
        <w:tc>
          <w:tcPr>
            <w:tcW w:w="2520" w:type="dxa"/>
          </w:tcPr>
          <w:p w14:paraId="76DEF6F3" w14:textId="77777777" w:rsidR="00E55EF3" w:rsidRPr="007D09DF" w:rsidRDefault="00E55EF3">
            <w:pPr>
              <w:widowControl w:val="0"/>
              <w:autoSpaceDE w:val="0"/>
              <w:autoSpaceDN w:val="0"/>
              <w:jc w:val="both"/>
              <w:rPr>
                <w:rFonts w:ascii="Times New Roman" w:hAnsi="Times New Roman" w:cs="Times New Roman"/>
                <w:sz w:val="20"/>
                <w:szCs w:val="20"/>
              </w:rPr>
              <w:pPrChange w:id="1588"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Time to come on stream</w:t>
            </w:r>
          </w:p>
        </w:tc>
        <w:tc>
          <w:tcPr>
            <w:tcW w:w="2070" w:type="dxa"/>
          </w:tcPr>
          <w:p w14:paraId="62B4B6A5" w14:textId="77777777" w:rsidR="00E55EF3" w:rsidRPr="007D09DF" w:rsidRDefault="00E55EF3">
            <w:pPr>
              <w:widowControl w:val="0"/>
              <w:autoSpaceDE w:val="0"/>
              <w:autoSpaceDN w:val="0"/>
              <w:jc w:val="center"/>
              <w:rPr>
                <w:rFonts w:ascii="Times New Roman" w:hAnsi="Times New Roman" w:cs="Times New Roman"/>
                <w:sz w:val="20"/>
                <w:szCs w:val="20"/>
              </w:rPr>
              <w:pPrChange w:id="1589"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Performance guarantees</w:t>
            </w:r>
          </w:p>
        </w:tc>
        <w:tc>
          <w:tcPr>
            <w:tcW w:w="1980" w:type="dxa"/>
          </w:tcPr>
          <w:p w14:paraId="49CFC736" w14:textId="44659188" w:rsidR="00E55EF3" w:rsidRPr="007D09DF" w:rsidRDefault="00E55EF3">
            <w:pPr>
              <w:widowControl w:val="0"/>
              <w:autoSpaceDE w:val="0"/>
              <w:autoSpaceDN w:val="0"/>
              <w:jc w:val="center"/>
              <w:rPr>
                <w:rFonts w:ascii="Times New Roman" w:hAnsi="Times New Roman" w:cs="Times New Roman"/>
                <w:sz w:val="20"/>
                <w:szCs w:val="20"/>
              </w:rPr>
              <w:pPrChange w:id="1590"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 xml:space="preserve">Design, </w:t>
            </w:r>
            <w:del w:id="1591" w:author="Inno" w:date="2024-09-10T12:52:00Z" w16du:dateUtc="2024-09-10T07:22:00Z">
              <w:r w:rsidRPr="007D09DF" w:rsidDel="007E1887">
                <w:rPr>
                  <w:rFonts w:ascii="Times New Roman" w:hAnsi="Times New Roman" w:cs="Times New Roman"/>
                  <w:sz w:val="20"/>
                  <w:szCs w:val="20"/>
                </w:rPr>
                <w:delText>Contracts</w:delText>
              </w:r>
            </w:del>
            <w:ins w:id="1592" w:author="Inno" w:date="2024-09-10T12:52:00Z" w16du:dateUtc="2024-09-10T07:22:00Z">
              <w:r w:rsidR="007E1887">
                <w:rPr>
                  <w:rFonts w:ascii="Times New Roman" w:hAnsi="Times New Roman" w:cs="Times New Roman"/>
                  <w:sz w:val="20"/>
                  <w:szCs w:val="20"/>
                </w:rPr>
                <w:t>c</w:t>
              </w:r>
              <w:r w:rsidR="007E1887" w:rsidRPr="007D09DF">
                <w:rPr>
                  <w:rFonts w:ascii="Times New Roman" w:hAnsi="Times New Roman" w:cs="Times New Roman"/>
                  <w:sz w:val="20"/>
                  <w:szCs w:val="20"/>
                </w:rPr>
                <w:t>ontracts</w:t>
              </w:r>
            </w:ins>
          </w:p>
        </w:tc>
      </w:tr>
      <w:tr w:rsidR="00F311DC" w:rsidRPr="007D09DF" w14:paraId="4759AAD2" w14:textId="77777777" w:rsidTr="00632700">
        <w:tblPrEx>
          <w:tblPrExChange w:id="1593" w:author="Inno" w:date="2024-09-10T14:10:00Z" w16du:dateUtc="2024-09-10T08:40:00Z">
            <w:tblPrEx>
              <w:tblBorders>
                <w:top w:val="none" w:sz="0" w:space="0" w:color="auto"/>
                <w:bottom w:val="none" w:sz="0" w:space="0" w:color="auto"/>
              </w:tblBorders>
            </w:tblPrEx>
          </w:tblPrExChange>
        </w:tblPrEx>
        <w:trPr>
          <w:trHeight w:val="495"/>
          <w:jc w:val="center"/>
          <w:trPrChange w:id="1594" w:author="Inno" w:date="2024-09-10T14:10:00Z" w16du:dateUtc="2024-09-10T08:40:00Z">
            <w:trPr>
              <w:trHeight w:val="495"/>
              <w:jc w:val="center"/>
            </w:trPr>
          </w:trPrChange>
        </w:trPr>
        <w:tc>
          <w:tcPr>
            <w:tcW w:w="827" w:type="dxa"/>
            <w:tcPrChange w:id="1595" w:author="Inno" w:date="2024-09-10T14:10:00Z" w16du:dateUtc="2024-09-10T08:40:00Z">
              <w:tcPr>
                <w:tcW w:w="827" w:type="dxa"/>
              </w:tcPr>
            </w:tcPrChange>
          </w:tcPr>
          <w:p w14:paraId="5F0A17A2" w14:textId="77777777" w:rsidR="00E55EF3" w:rsidRPr="007D09DF" w:rsidRDefault="00E55EF3">
            <w:pPr>
              <w:pStyle w:val="ListParagraph"/>
              <w:widowControl w:val="0"/>
              <w:autoSpaceDE w:val="0"/>
              <w:autoSpaceDN w:val="0"/>
              <w:ind w:left="786" w:right="-97"/>
              <w:rPr>
                <w:rFonts w:ascii="Times New Roman" w:eastAsia="Times New Roman" w:hAnsi="Times New Roman" w:cs="Times New Roman"/>
                <w:sz w:val="20"/>
                <w:szCs w:val="20"/>
                <w:lang w:val="en-US"/>
              </w:rPr>
              <w:pPrChange w:id="1596" w:author="Inno" w:date="2024-09-10T14:06:00Z" w16du:dateUtc="2024-09-10T08:36:00Z">
                <w:pPr>
                  <w:pStyle w:val="ListParagraph"/>
                  <w:widowControl w:val="0"/>
                  <w:autoSpaceDE w:val="0"/>
                  <w:autoSpaceDN w:val="0"/>
                  <w:spacing w:before="91"/>
                  <w:ind w:left="786" w:right="-97"/>
                </w:pPr>
              </w:pPrChange>
            </w:pPr>
          </w:p>
        </w:tc>
        <w:tc>
          <w:tcPr>
            <w:tcW w:w="1783" w:type="dxa"/>
            <w:tcPrChange w:id="1597" w:author="Inno" w:date="2024-09-10T14:10:00Z" w16du:dateUtc="2024-09-10T08:40:00Z">
              <w:tcPr>
                <w:tcW w:w="1963" w:type="dxa"/>
                <w:gridSpan w:val="2"/>
              </w:tcPr>
            </w:tcPrChange>
          </w:tcPr>
          <w:p w14:paraId="21398E80" w14:textId="77777777" w:rsidR="00E55EF3" w:rsidRPr="007D09DF" w:rsidRDefault="00E55EF3">
            <w:pPr>
              <w:widowControl w:val="0"/>
              <w:autoSpaceDE w:val="0"/>
              <w:autoSpaceDN w:val="0"/>
              <w:rPr>
                <w:rFonts w:ascii="Times New Roman" w:hAnsi="Times New Roman" w:cs="Times New Roman"/>
                <w:sz w:val="20"/>
                <w:szCs w:val="20"/>
              </w:rPr>
              <w:pPrChange w:id="1598" w:author="Inno" w:date="2024-09-10T14:06:00Z" w16du:dateUtc="2024-09-10T08:36:00Z">
                <w:pPr>
                  <w:widowControl w:val="0"/>
                  <w:autoSpaceDE w:val="0"/>
                  <w:autoSpaceDN w:val="0"/>
                  <w:spacing w:before="91"/>
                </w:pPr>
              </w:pPrChange>
            </w:pPr>
          </w:p>
        </w:tc>
        <w:tc>
          <w:tcPr>
            <w:tcW w:w="2520" w:type="dxa"/>
            <w:tcPrChange w:id="1599" w:author="Inno" w:date="2024-09-10T14:10:00Z" w16du:dateUtc="2024-09-10T08:40:00Z">
              <w:tcPr>
                <w:tcW w:w="2520" w:type="dxa"/>
                <w:gridSpan w:val="2"/>
              </w:tcPr>
            </w:tcPrChange>
          </w:tcPr>
          <w:p w14:paraId="381C8683" w14:textId="77777777" w:rsidR="00E55EF3" w:rsidRPr="007D09DF" w:rsidRDefault="00E55EF3">
            <w:pPr>
              <w:widowControl w:val="0"/>
              <w:autoSpaceDE w:val="0"/>
              <w:autoSpaceDN w:val="0"/>
              <w:spacing w:after="120"/>
              <w:jc w:val="both"/>
              <w:rPr>
                <w:rFonts w:ascii="Times New Roman" w:hAnsi="Times New Roman" w:cs="Times New Roman"/>
                <w:sz w:val="20"/>
                <w:szCs w:val="20"/>
              </w:rPr>
              <w:pPrChange w:id="1600" w:author="Inno" w:date="2024-09-10T14:07:00Z" w16du:dateUtc="2024-09-10T08:37:00Z">
                <w:pPr>
                  <w:widowControl w:val="0"/>
                  <w:autoSpaceDE w:val="0"/>
                  <w:autoSpaceDN w:val="0"/>
                  <w:spacing w:before="91"/>
                </w:pPr>
              </w:pPrChange>
            </w:pPr>
            <w:r w:rsidRPr="007D09DF">
              <w:rPr>
                <w:rFonts w:ascii="Times New Roman" w:hAnsi="Times New Roman" w:cs="Times New Roman"/>
                <w:sz w:val="20"/>
                <w:szCs w:val="20"/>
              </w:rPr>
              <w:t>Re-test economic equations before setting initial sales price of product</w:t>
            </w:r>
            <w:del w:id="1601" w:author="Inno" w:date="2024-09-10T12:48:00Z" w16du:dateUtc="2024-09-10T07:18:00Z">
              <w:r w:rsidRPr="007D09DF" w:rsidDel="00F311DC">
                <w:rPr>
                  <w:rFonts w:ascii="Times New Roman" w:hAnsi="Times New Roman" w:cs="Times New Roman"/>
                  <w:sz w:val="20"/>
                  <w:szCs w:val="20"/>
                </w:rPr>
                <w:delText>.</w:delText>
              </w:r>
            </w:del>
          </w:p>
        </w:tc>
        <w:tc>
          <w:tcPr>
            <w:tcW w:w="2070" w:type="dxa"/>
            <w:tcPrChange w:id="1602" w:author="Inno" w:date="2024-09-10T14:10:00Z" w16du:dateUtc="2024-09-10T08:40:00Z">
              <w:tcPr>
                <w:tcW w:w="1530" w:type="dxa"/>
              </w:tcPr>
            </w:tcPrChange>
          </w:tcPr>
          <w:p w14:paraId="39612A67" w14:textId="59700709" w:rsidR="00E55EF3" w:rsidRPr="007D09DF" w:rsidRDefault="00E55EF3">
            <w:pPr>
              <w:widowControl w:val="0"/>
              <w:autoSpaceDE w:val="0"/>
              <w:autoSpaceDN w:val="0"/>
              <w:jc w:val="center"/>
              <w:rPr>
                <w:rFonts w:ascii="Times New Roman" w:hAnsi="Times New Roman" w:cs="Times New Roman"/>
                <w:sz w:val="20"/>
                <w:szCs w:val="20"/>
              </w:rPr>
              <w:pPrChange w:id="1603"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 xml:space="preserve">Contracts </w:t>
            </w:r>
            <w:del w:id="1604" w:author="Inno" w:date="2024-09-10T12:53:00Z" w16du:dateUtc="2024-09-10T07:23:00Z">
              <w:r w:rsidRPr="00713BD2" w:rsidDel="004618E9">
                <w:rPr>
                  <w:rFonts w:ascii="Times New Roman" w:hAnsi="Times New Roman" w:cs="Times New Roman"/>
                  <w:i/>
                  <w:iCs/>
                  <w:sz w:val="20"/>
                  <w:szCs w:val="20"/>
                  <w:rPrChange w:id="1605" w:author="Inno" w:date="2024-09-10T14:00:00Z" w16du:dateUtc="2024-09-10T08:30:00Z">
                    <w:rPr>
                      <w:rFonts w:ascii="Times New Roman" w:hAnsi="Times New Roman" w:cs="Times New Roman"/>
                      <w:sz w:val="20"/>
                      <w:szCs w:val="20"/>
                    </w:rPr>
                  </w:rPrChange>
                </w:rPr>
                <w:delText xml:space="preserve">See </w:delText>
              </w:r>
            </w:del>
            <w:ins w:id="1606" w:author="Inno" w:date="2024-09-10T12:53:00Z" w16du:dateUtc="2024-09-10T07:23:00Z">
              <w:r w:rsidR="004618E9" w:rsidRPr="00713BD2">
                <w:rPr>
                  <w:rFonts w:ascii="Times New Roman" w:hAnsi="Times New Roman" w:cs="Times New Roman"/>
                  <w:i/>
                  <w:iCs/>
                  <w:sz w:val="20"/>
                  <w:szCs w:val="20"/>
                  <w:rPrChange w:id="1607" w:author="Inno" w:date="2024-09-10T14:00:00Z" w16du:dateUtc="2024-09-10T08:30:00Z">
                    <w:rPr>
                      <w:rFonts w:ascii="Times New Roman" w:hAnsi="Times New Roman" w:cs="Times New Roman"/>
                      <w:sz w:val="20"/>
                      <w:szCs w:val="20"/>
                    </w:rPr>
                  </w:rPrChange>
                </w:rPr>
                <w:t>see</w:t>
              </w:r>
              <w:r w:rsidR="004618E9" w:rsidRPr="007D09DF">
                <w:rPr>
                  <w:rFonts w:ascii="Times New Roman" w:hAnsi="Times New Roman" w:cs="Times New Roman"/>
                  <w:sz w:val="20"/>
                  <w:szCs w:val="20"/>
                </w:rPr>
                <w:t xml:space="preserve"> </w:t>
              </w:r>
            </w:ins>
            <w:ins w:id="1608" w:author="Inno" w:date="2024-09-10T14:00:00Z" w16du:dateUtc="2024-09-10T08:30:00Z">
              <w:r w:rsidR="00713BD2">
                <w:rPr>
                  <w:rFonts w:ascii="Times New Roman" w:hAnsi="Times New Roman" w:cs="Times New Roman"/>
                  <w:sz w:val="20"/>
                  <w:szCs w:val="20"/>
                </w:rPr>
                <w:t xml:space="preserve">       </w:t>
              </w:r>
            </w:ins>
            <w:r w:rsidRPr="007D09DF">
              <w:rPr>
                <w:rFonts w:ascii="Times New Roman" w:hAnsi="Times New Roman" w:cs="Times New Roman"/>
                <w:sz w:val="20"/>
                <w:szCs w:val="20"/>
              </w:rPr>
              <w:t>Table</w:t>
            </w:r>
            <w:del w:id="1609" w:author="Inno" w:date="2024-09-10T12:53:00Z" w16du:dateUtc="2024-09-10T07:23:00Z">
              <w:r w:rsidRPr="007D09DF" w:rsidDel="004618E9">
                <w:rPr>
                  <w:rFonts w:ascii="Times New Roman" w:hAnsi="Times New Roman" w:cs="Times New Roman"/>
                  <w:sz w:val="20"/>
                  <w:szCs w:val="20"/>
                </w:rPr>
                <w:delText>s</w:delText>
              </w:r>
            </w:del>
            <w:r w:rsidRPr="007D09DF">
              <w:rPr>
                <w:rFonts w:ascii="Times New Roman" w:hAnsi="Times New Roman" w:cs="Times New Roman"/>
                <w:sz w:val="20"/>
                <w:szCs w:val="20"/>
              </w:rPr>
              <w:t xml:space="preserve"> 1 and </w:t>
            </w:r>
            <w:ins w:id="1610" w:author="Inno" w:date="2024-09-10T12:53:00Z" w16du:dateUtc="2024-09-10T07:23:00Z">
              <w:r w:rsidR="004618E9" w:rsidRPr="007D09DF">
                <w:rPr>
                  <w:rFonts w:ascii="Times New Roman" w:hAnsi="Times New Roman" w:cs="Times New Roman"/>
                  <w:sz w:val="20"/>
                  <w:szCs w:val="20"/>
                </w:rPr>
                <w:t>Table</w:t>
              </w:r>
              <w:r w:rsidR="004618E9">
                <w:rPr>
                  <w:rFonts w:ascii="Times New Roman" w:hAnsi="Times New Roman" w:cs="Times New Roman"/>
                  <w:sz w:val="20"/>
                  <w:szCs w:val="20"/>
                </w:rPr>
                <w:t xml:space="preserve"> </w:t>
              </w:r>
            </w:ins>
            <w:r w:rsidRPr="007D09DF">
              <w:rPr>
                <w:rFonts w:ascii="Times New Roman" w:hAnsi="Times New Roman" w:cs="Times New Roman"/>
                <w:sz w:val="20"/>
                <w:szCs w:val="20"/>
              </w:rPr>
              <w:t>2</w:t>
            </w:r>
          </w:p>
        </w:tc>
        <w:tc>
          <w:tcPr>
            <w:tcW w:w="1980" w:type="dxa"/>
            <w:tcPrChange w:id="1611" w:author="Inno" w:date="2024-09-10T14:10:00Z" w16du:dateUtc="2024-09-10T08:40:00Z">
              <w:tcPr>
                <w:tcW w:w="2340" w:type="dxa"/>
                <w:gridSpan w:val="4"/>
              </w:tcPr>
            </w:tcPrChange>
          </w:tcPr>
          <w:p w14:paraId="5FA490F3" w14:textId="77777777" w:rsidR="00E55EF3" w:rsidRPr="007D09DF" w:rsidRDefault="00E55EF3">
            <w:pPr>
              <w:widowControl w:val="0"/>
              <w:autoSpaceDE w:val="0"/>
              <w:autoSpaceDN w:val="0"/>
              <w:jc w:val="center"/>
              <w:rPr>
                <w:rFonts w:ascii="Times New Roman" w:hAnsi="Times New Roman" w:cs="Times New Roman"/>
                <w:sz w:val="20"/>
                <w:szCs w:val="20"/>
              </w:rPr>
              <w:pPrChange w:id="1612" w:author="Inno" w:date="2024-09-10T14:06:00Z" w16du:dateUtc="2024-09-10T08:36:00Z">
                <w:pPr>
                  <w:widowControl w:val="0"/>
                  <w:autoSpaceDE w:val="0"/>
                  <w:autoSpaceDN w:val="0"/>
                  <w:spacing w:before="91"/>
                </w:pPr>
              </w:pPrChange>
            </w:pPr>
            <w:r w:rsidRPr="007D09DF">
              <w:rPr>
                <w:rFonts w:ascii="Times New Roman" w:hAnsi="Times New Roman" w:cs="Times New Roman"/>
                <w:sz w:val="20"/>
                <w:szCs w:val="20"/>
              </w:rPr>
              <w:t>Finance, sales, cost engineering</w:t>
            </w:r>
          </w:p>
        </w:tc>
      </w:tr>
    </w:tbl>
    <w:p w14:paraId="55FB0D62" w14:textId="77777777" w:rsidR="00FF4D7A" w:rsidRPr="007D09DF" w:rsidRDefault="00FF4D7A">
      <w:pPr>
        <w:pStyle w:val="ListParagraph"/>
        <w:pBdr>
          <w:top w:val="single" w:sz="4" w:space="0" w:color="auto"/>
        </w:pBdr>
        <w:spacing w:after="0" w:line="240" w:lineRule="auto"/>
        <w:ind w:left="0"/>
        <w:jc w:val="both"/>
        <w:rPr>
          <w:rFonts w:ascii="Times New Roman" w:hAnsi="Times New Roman" w:cs="Times New Roman"/>
          <w:sz w:val="20"/>
          <w:szCs w:val="20"/>
        </w:rPr>
        <w:pPrChange w:id="1613" w:author="Inno" w:date="2024-09-10T12:44:00Z" w16du:dateUtc="2024-09-10T07:14:00Z">
          <w:pPr>
            <w:pStyle w:val="ListParagraph"/>
            <w:pBdr>
              <w:top w:val="single" w:sz="4" w:space="1" w:color="auto"/>
            </w:pBdr>
            <w:spacing w:after="0" w:line="240" w:lineRule="auto"/>
            <w:ind w:left="0"/>
            <w:jc w:val="both"/>
          </w:pPr>
        </w:pPrChange>
      </w:pPr>
    </w:p>
    <w:p w14:paraId="1B3D534D" w14:textId="77777777" w:rsidR="001B7D5B" w:rsidRPr="007D09DF" w:rsidRDefault="001B7D5B" w:rsidP="003C090F">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614" w:author="Inno" w:date="2024-09-10T14:45:00Z" w16du:dateUtc="2024-09-10T09:15: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In the asset design stage, the value engineering technique can be applied to problems ranging in </w:t>
      </w:r>
      <w:r w:rsidRPr="003C090F">
        <w:rPr>
          <w:rFonts w:ascii="Times New Roman" w:hAnsi="Times New Roman" w:cs="Times New Roman"/>
          <w:sz w:val="20"/>
          <w:szCs w:val="20"/>
        </w:rPr>
        <w:t>magnitude from plant layout to rationalization of the smallest components, whilst a scale model of the asset (where appropriate) aids the design’s development. In addition, network analysis, of manufacturing, delivery and construction</w:t>
      </w:r>
      <w:r w:rsidRPr="007D09DF">
        <w:rPr>
          <w:rFonts w:ascii="Times New Roman" w:hAnsi="Times New Roman" w:cs="Times New Roman"/>
          <w:sz w:val="20"/>
          <w:szCs w:val="20"/>
        </w:rPr>
        <w:t xml:space="preserve"> programmed may be necessary. </w:t>
      </w:r>
    </w:p>
    <w:p w14:paraId="1AB17DA0"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262D35FF" w14:textId="77777777" w:rsidR="000E47CA" w:rsidRPr="007D09DF" w:rsidRDefault="001B7D5B" w:rsidP="00512030">
      <w:pPr>
        <w:pStyle w:val="ListParagraph"/>
        <w:numPr>
          <w:ilvl w:val="2"/>
          <w:numId w:val="57"/>
        </w:numPr>
        <w:tabs>
          <w:tab w:val="left" w:pos="540"/>
        </w:tabs>
        <w:spacing w:after="0" w:line="240" w:lineRule="auto"/>
        <w:ind w:left="0" w:firstLine="0"/>
        <w:jc w:val="both"/>
        <w:rPr>
          <w:rFonts w:ascii="Times New Roman" w:hAnsi="Times New Roman" w:cs="Times New Roman"/>
          <w:sz w:val="20"/>
          <w:szCs w:val="20"/>
        </w:rPr>
        <w:pPrChange w:id="1615" w:author="Inno" w:date="2024-09-10T14:45:00Z" w16du:dateUtc="2024-09-10T09:15: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The second major input to design and specification of the asset is</w:t>
      </w:r>
      <w:r w:rsidR="00207137" w:rsidRPr="007D09DF">
        <w:rPr>
          <w:rFonts w:ascii="Times New Roman" w:hAnsi="Times New Roman" w:cs="Times New Roman"/>
          <w:sz w:val="20"/>
          <w:szCs w:val="20"/>
        </w:rPr>
        <w:t xml:space="preserve"> </w:t>
      </w:r>
      <w:r w:rsidRPr="007D09DF">
        <w:rPr>
          <w:rFonts w:ascii="Times New Roman" w:hAnsi="Times New Roman" w:cs="Times New Roman"/>
          <w:sz w:val="20"/>
          <w:szCs w:val="20"/>
        </w:rPr>
        <w:t>the feedback of data relating to actual performance of similar assets, coupled with lifetime estimated data used in the earlier cost and benefit statements. Mathematical modelling can be used to optimize different aspects of operational life, such as, reliability, availability and maintainability. Differing possible operating regimes can also be tested using these models. Again, operational research techniques, such as regression analysis and probability analysis provide the means of comparing alternative courses of action</w:t>
      </w:r>
      <w:r w:rsidR="00207137" w:rsidRPr="007D09DF">
        <w:rPr>
          <w:rFonts w:ascii="Times New Roman" w:hAnsi="Times New Roman" w:cs="Times New Roman"/>
          <w:sz w:val="20"/>
          <w:szCs w:val="20"/>
        </w:rPr>
        <w:t>.</w:t>
      </w:r>
    </w:p>
    <w:p w14:paraId="2F7D4D6E"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75104DF9" w14:textId="77777777" w:rsidR="00207137" w:rsidRPr="007D09DF" w:rsidRDefault="00207137" w:rsidP="00315363">
      <w:pPr>
        <w:pStyle w:val="ListParagraph"/>
        <w:numPr>
          <w:ilvl w:val="2"/>
          <w:numId w:val="57"/>
        </w:numPr>
        <w:tabs>
          <w:tab w:val="left" w:pos="450"/>
          <w:tab w:val="left" w:pos="540"/>
        </w:tabs>
        <w:spacing w:after="0" w:line="240" w:lineRule="auto"/>
        <w:ind w:left="0" w:firstLine="0"/>
        <w:jc w:val="both"/>
        <w:rPr>
          <w:rFonts w:ascii="Times New Roman" w:hAnsi="Times New Roman" w:cs="Times New Roman"/>
          <w:sz w:val="20"/>
          <w:szCs w:val="20"/>
        </w:rPr>
        <w:pPrChange w:id="1616" w:author="Inno" w:date="2024-09-10T14:46:00Z" w16du:dateUtc="2024-09-10T09:16: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The acquisition’s social and environmental aspects often demand outside liaison with Governmental and other public bodies, and consequently systems need to be established to seek the necessary consents and to make financial and design provisions to meet all legal requirements relating to both the local community and to national statutes. This could include the need to cover against product liability claims.</w:t>
      </w:r>
    </w:p>
    <w:p w14:paraId="0D8C4192"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58BC381B" w14:textId="77777777" w:rsidR="005A37C4" w:rsidRPr="007D09DF" w:rsidRDefault="00207137" w:rsidP="00315363">
      <w:pPr>
        <w:pStyle w:val="ListParagraph"/>
        <w:numPr>
          <w:ilvl w:val="2"/>
          <w:numId w:val="57"/>
        </w:numPr>
        <w:tabs>
          <w:tab w:val="left" w:pos="540"/>
        </w:tabs>
        <w:spacing w:after="0" w:line="240" w:lineRule="auto"/>
        <w:ind w:left="0" w:firstLine="0"/>
        <w:jc w:val="both"/>
        <w:rPr>
          <w:rFonts w:ascii="Times New Roman" w:hAnsi="Times New Roman" w:cs="Times New Roman"/>
          <w:sz w:val="20"/>
          <w:szCs w:val="20"/>
        </w:rPr>
        <w:pPrChange w:id="1617" w:author="Inno" w:date="2024-09-10T14:46:00Z" w16du:dateUtc="2024-09-10T09:16: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Aspects of acquisition have two main facets, procurement and financial control. Procurement strategy is concerned with the selection of the tenderers, the conditions of contract and purchase, the price required by the tenderers</w:t>
      </w:r>
      <w:r w:rsidR="005A37C4" w:rsidRPr="007D09DF">
        <w:rPr>
          <w:rFonts w:ascii="Times New Roman" w:hAnsi="Times New Roman" w:cs="Times New Roman"/>
          <w:sz w:val="20"/>
          <w:szCs w:val="20"/>
        </w:rPr>
        <w:t xml:space="preserve"> </w:t>
      </w:r>
      <w:r w:rsidRPr="007D09DF">
        <w:rPr>
          <w:rFonts w:ascii="Times New Roman" w:hAnsi="Times New Roman" w:cs="Times New Roman"/>
          <w:sz w:val="20"/>
          <w:szCs w:val="20"/>
        </w:rPr>
        <w:t xml:space="preserve">and the eventual selection of a supplier. Guidance on technical matters front designers and on financial aspects from the finance department are required in order to contract for exact needs. Financial control involves the development of cash flow programmed to align with the procurement processes of manufacture, construction, installation and commissioning and will need to consider the consequential interest on money tied up in these processes during procurement. </w:t>
      </w:r>
      <w:r w:rsidR="005A37C4" w:rsidRPr="007D09DF">
        <w:rPr>
          <w:rFonts w:ascii="Times New Roman" w:hAnsi="Times New Roman" w:cs="Times New Roman"/>
          <w:sz w:val="20"/>
          <w:szCs w:val="20"/>
        </w:rPr>
        <w:t>Again,</w:t>
      </w:r>
      <w:r w:rsidRPr="007D09DF">
        <w:rPr>
          <w:rFonts w:ascii="Times New Roman" w:hAnsi="Times New Roman" w:cs="Times New Roman"/>
          <w:sz w:val="20"/>
          <w:szCs w:val="20"/>
        </w:rPr>
        <w:t xml:space="preserve"> for consistency, the discounted cash flow technique is used and escalation and inflation are-handled as</w:t>
      </w:r>
      <w:r w:rsidR="005A37C4" w:rsidRPr="007D09DF">
        <w:rPr>
          <w:rFonts w:ascii="Times New Roman" w:hAnsi="Times New Roman" w:cs="Times New Roman"/>
          <w:sz w:val="20"/>
          <w:szCs w:val="20"/>
        </w:rPr>
        <w:t xml:space="preserve"> </w:t>
      </w:r>
      <w:r w:rsidRPr="007D09DF">
        <w:rPr>
          <w:rFonts w:ascii="Times New Roman" w:hAnsi="Times New Roman" w:cs="Times New Roman"/>
          <w:sz w:val="20"/>
          <w:szCs w:val="20"/>
        </w:rPr>
        <w:t>separate elements in the budget for the acquisition phase of the project.</w:t>
      </w:r>
    </w:p>
    <w:p w14:paraId="47C15B3E"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5FD647E4" w14:textId="7A5B2765" w:rsidR="005A37C4" w:rsidRPr="007D09DF" w:rsidRDefault="009D18BD" w:rsidP="009D18BD">
      <w:pPr>
        <w:pStyle w:val="ListParagraph"/>
        <w:numPr>
          <w:ilvl w:val="2"/>
          <w:numId w:val="57"/>
        </w:numPr>
        <w:tabs>
          <w:tab w:val="left" w:pos="540"/>
        </w:tabs>
        <w:spacing w:after="0" w:line="240" w:lineRule="auto"/>
        <w:ind w:left="0" w:firstLine="0"/>
        <w:jc w:val="both"/>
        <w:rPr>
          <w:rFonts w:ascii="Times New Roman" w:hAnsi="Times New Roman" w:cs="Times New Roman"/>
          <w:sz w:val="20"/>
          <w:szCs w:val="20"/>
        </w:rPr>
        <w:pPrChange w:id="1618" w:author="Inno" w:date="2024-09-10T14:47:00Z" w16du:dateUtc="2024-09-10T09:17:00Z">
          <w:pPr>
            <w:pStyle w:val="ListParagraph"/>
            <w:numPr>
              <w:ilvl w:val="2"/>
              <w:numId w:val="37"/>
            </w:numPr>
            <w:spacing w:after="0" w:line="240" w:lineRule="auto"/>
            <w:ind w:left="0"/>
            <w:jc w:val="both"/>
          </w:pPr>
        </w:pPrChange>
      </w:pPr>
      <w:ins w:id="1619" w:author="Inno" w:date="2024-09-10T14:47:00Z" w16du:dateUtc="2024-09-10T09:17:00Z">
        <w:r>
          <w:rPr>
            <w:rFonts w:ascii="Times New Roman" w:hAnsi="Times New Roman" w:cs="Times New Roman"/>
            <w:sz w:val="20"/>
            <w:szCs w:val="20"/>
          </w:rPr>
          <w:t xml:space="preserve"> </w:t>
        </w:r>
      </w:ins>
      <w:r w:rsidR="00207137" w:rsidRPr="007D09DF">
        <w:rPr>
          <w:rFonts w:ascii="Times New Roman" w:hAnsi="Times New Roman" w:cs="Times New Roman"/>
          <w:sz w:val="20"/>
          <w:szCs w:val="20"/>
        </w:rPr>
        <w:t>At the hardware stage of the acquisition, beginning with manufacture, the major elements of capital expenditure begin. The project management is generally pre-occupied with t</w:t>
      </w:r>
      <w:r w:rsidR="00FF4D7A" w:rsidRPr="007D09DF">
        <w:rPr>
          <w:rFonts w:ascii="Times New Roman" w:hAnsi="Times New Roman" w:cs="Times New Roman"/>
          <w:sz w:val="20"/>
          <w:szCs w:val="20"/>
        </w:rPr>
        <w:t>wo main factors: time and cost.</w:t>
      </w:r>
    </w:p>
    <w:p w14:paraId="3A90E506"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63AEDFEF" w14:textId="5E924F9C" w:rsidR="005A37C4" w:rsidRPr="007D09DF" w:rsidRDefault="00207137" w:rsidP="00894668">
      <w:pPr>
        <w:pStyle w:val="ListParagraph"/>
        <w:numPr>
          <w:ilvl w:val="2"/>
          <w:numId w:val="57"/>
        </w:numPr>
        <w:spacing w:after="120" w:line="240" w:lineRule="auto"/>
        <w:ind w:left="547" w:hanging="547"/>
        <w:contextualSpacing w:val="0"/>
        <w:jc w:val="both"/>
        <w:rPr>
          <w:rFonts w:ascii="Times New Roman" w:hAnsi="Times New Roman" w:cs="Times New Roman"/>
          <w:sz w:val="20"/>
          <w:szCs w:val="20"/>
        </w:rPr>
        <w:pPrChange w:id="1620" w:author="Inno" w:date="2024-09-10T14:47:00Z" w16du:dateUtc="2024-09-10T09:17: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Timely completion of the acquisition is vital for two reasons</w:t>
      </w:r>
      <w:del w:id="1621" w:author="Inno" w:date="2024-09-10T14:47:00Z" w16du:dateUtc="2024-09-10T09:17:00Z">
        <w:r w:rsidRPr="007D09DF" w:rsidDel="00894668">
          <w:rPr>
            <w:rFonts w:ascii="Times New Roman" w:hAnsi="Times New Roman" w:cs="Times New Roman"/>
            <w:sz w:val="20"/>
            <w:szCs w:val="20"/>
          </w:rPr>
          <w:delText xml:space="preserve">. </w:delText>
        </w:r>
      </w:del>
      <w:ins w:id="1622" w:author="Inno" w:date="2024-09-10T14:47:00Z" w16du:dateUtc="2024-09-10T09:17:00Z">
        <w:r w:rsidR="00894668">
          <w:rPr>
            <w:rFonts w:ascii="Times New Roman" w:hAnsi="Times New Roman" w:cs="Times New Roman"/>
            <w:sz w:val="20"/>
            <w:szCs w:val="20"/>
          </w:rPr>
          <w:t>:</w:t>
        </w:r>
        <w:r w:rsidR="00894668" w:rsidRPr="007D09DF">
          <w:rPr>
            <w:rFonts w:ascii="Times New Roman" w:hAnsi="Times New Roman" w:cs="Times New Roman"/>
            <w:sz w:val="20"/>
            <w:szCs w:val="20"/>
          </w:rPr>
          <w:t xml:space="preserve"> </w:t>
        </w:r>
      </w:ins>
    </w:p>
    <w:p w14:paraId="46D1BBF9" w14:textId="6BB2CD6A" w:rsidR="005A37C4" w:rsidRPr="00894668" w:rsidRDefault="00207137" w:rsidP="00894668">
      <w:pPr>
        <w:pStyle w:val="ListParagraph"/>
        <w:widowControl w:val="0"/>
        <w:numPr>
          <w:ilvl w:val="0"/>
          <w:numId w:val="67"/>
        </w:numPr>
        <w:autoSpaceDE w:val="0"/>
        <w:autoSpaceDN w:val="0"/>
        <w:spacing w:before="91" w:after="120" w:line="240" w:lineRule="auto"/>
        <w:contextualSpacing w:val="0"/>
        <w:jc w:val="both"/>
        <w:rPr>
          <w:rFonts w:ascii="Times New Roman" w:hAnsi="Times New Roman" w:cs="Times New Roman"/>
          <w:sz w:val="20"/>
          <w:szCs w:val="20"/>
          <w:rPrChange w:id="1623" w:author="Inno" w:date="2024-09-10T14:47:00Z" w16du:dateUtc="2024-09-10T09:17:00Z">
            <w:rPr/>
          </w:rPrChange>
        </w:rPr>
        <w:pPrChange w:id="1624" w:author="Inno" w:date="2024-09-10T14:47:00Z" w16du:dateUtc="2024-09-10T09:17:00Z">
          <w:pPr>
            <w:pStyle w:val="ListParagraph"/>
            <w:widowControl w:val="0"/>
            <w:numPr>
              <w:numId w:val="30"/>
            </w:numPr>
            <w:autoSpaceDE w:val="0"/>
            <w:autoSpaceDN w:val="0"/>
            <w:spacing w:before="91" w:after="0" w:line="240" w:lineRule="auto"/>
            <w:jc w:val="both"/>
          </w:pPr>
        </w:pPrChange>
      </w:pPr>
      <w:r w:rsidRPr="00894668">
        <w:rPr>
          <w:rFonts w:ascii="Times New Roman" w:hAnsi="Times New Roman" w:cs="Times New Roman"/>
          <w:sz w:val="20"/>
          <w:szCs w:val="20"/>
          <w:rPrChange w:id="1625" w:author="Inno" w:date="2024-09-10T14:47:00Z" w16du:dateUtc="2024-09-10T09:17:00Z">
            <w:rPr/>
          </w:rPrChange>
        </w:rPr>
        <w:t>No income can be generated by the asset until it is installed and commissioned</w:t>
      </w:r>
      <w:del w:id="1626" w:author="Inno" w:date="2024-09-10T14:47:00Z" w16du:dateUtc="2024-09-10T09:17:00Z">
        <w:r w:rsidRPr="00894668" w:rsidDel="00894668">
          <w:rPr>
            <w:rFonts w:ascii="Times New Roman" w:hAnsi="Times New Roman" w:cs="Times New Roman"/>
            <w:sz w:val="20"/>
            <w:szCs w:val="20"/>
            <w:rPrChange w:id="1627" w:author="Inno" w:date="2024-09-10T14:47:00Z" w16du:dateUtc="2024-09-10T09:17:00Z">
              <w:rPr/>
            </w:rPrChange>
          </w:rPr>
          <w:delText>.</w:delText>
        </w:r>
      </w:del>
      <w:ins w:id="1628" w:author="Inno" w:date="2024-09-10T14:47:00Z" w16du:dateUtc="2024-09-10T09:17:00Z">
        <w:r w:rsidR="00894668">
          <w:rPr>
            <w:rFonts w:ascii="Times New Roman" w:hAnsi="Times New Roman" w:cs="Times New Roman"/>
            <w:sz w:val="20"/>
            <w:szCs w:val="20"/>
          </w:rPr>
          <w:t>; and</w:t>
        </w:r>
      </w:ins>
    </w:p>
    <w:p w14:paraId="77252BBA" w14:textId="77777777" w:rsidR="005A37C4" w:rsidRPr="00894668" w:rsidRDefault="00207137" w:rsidP="00894668">
      <w:pPr>
        <w:pStyle w:val="ListParagraph"/>
        <w:widowControl w:val="0"/>
        <w:numPr>
          <w:ilvl w:val="0"/>
          <w:numId w:val="67"/>
        </w:numPr>
        <w:autoSpaceDE w:val="0"/>
        <w:autoSpaceDN w:val="0"/>
        <w:spacing w:before="91" w:after="0" w:line="240" w:lineRule="auto"/>
        <w:jc w:val="both"/>
        <w:rPr>
          <w:rFonts w:ascii="Times New Roman" w:hAnsi="Times New Roman" w:cs="Times New Roman"/>
          <w:sz w:val="20"/>
          <w:szCs w:val="20"/>
          <w:rPrChange w:id="1629" w:author="Inno" w:date="2024-09-10T14:47:00Z" w16du:dateUtc="2024-09-10T09:17:00Z">
            <w:rPr/>
          </w:rPrChange>
        </w:rPr>
        <w:pPrChange w:id="1630" w:author="Inno" w:date="2024-09-10T14:47:00Z" w16du:dateUtc="2024-09-10T09:17:00Z">
          <w:pPr>
            <w:pStyle w:val="ListParagraph"/>
            <w:widowControl w:val="0"/>
            <w:numPr>
              <w:numId w:val="30"/>
            </w:numPr>
            <w:autoSpaceDE w:val="0"/>
            <w:autoSpaceDN w:val="0"/>
            <w:spacing w:before="91" w:after="0" w:line="240" w:lineRule="auto"/>
            <w:jc w:val="both"/>
          </w:pPr>
        </w:pPrChange>
      </w:pPr>
      <w:r w:rsidRPr="00894668">
        <w:rPr>
          <w:rFonts w:ascii="Times New Roman" w:hAnsi="Times New Roman" w:cs="Times New Roman"/>
          <w:sz w:val="20"/>
          <w:szCs w:val="20"/>
          <w:rPrChange w:id="1631" w:author="Inno" w:date="2024-09-10T14:47:00Z" w16du:dateUtc="2024-09-10T09:17:00Z">
            <w:rPr/>
          </w:rPrChange>
        </w:rPr>
        <w:t>Many elements of capital cost can be time</w:t>
      </w:r>
      <w:r w:rsidR="005A37C4" w:rsidRPr="00894668">
        <w:rPr>
          <w:rFonts w:ascii="Times New Roman" w:hAnsi="Times New Roman" w:cs="Times New Roman"/>
          <w:sz w:val="20"/>
          <w:szCs w:val="20"/>
          <w:rPrChange w:id="1632" w:author="Inno" w:date="2024-09-10T14:47:00Z" w16du:dateUtc="2024-09-10T09:17:00Z">
            <w:rPr/>
          </w:rPrChange>
        </w:rPr>
        <w:t xml:space="preserve"> </w:t>
      </w:r>
      <w:r w:rsidRPr="00894668">
        <w:rPr>
          <w:rFonts w:ascii="Times New Roman" w:hAnsi="Times New Roman" w:cs="Times New Roman"/>
          <w:sz w:val="20"/>
          <w:szCs w:val="20"/>
          <w:rPrChange w:id="1633" w:author="Inno" w:date="2024-09-10T14:47:00Z" w16du:dateUtc="2024-09-10T09:17:00Z">
            <w:rPr/>
          </w:rPrChange>
        </w:rPr>
        <w:t>dependent and therefore delayed acquisition means increased capital cost as well as delayed income generation.</w:t>
      </w:r>
    </w:p>
    <w:p w14:paraId="680B6A77" w14:textId="77777777" w:rsidR="00FF4D7A" w:rsidRPr="007D09DF" w:rsidRDefault="00FF4D7A" w:rsidP="007D09DF">
      <w:pPr>
        <w:pStyle w:val="ListParagraph"/>
        <w:widowControl w:val="0"/>
        <w:autoSpaceDE w:val="0"/>
        <w:autoSpaceDN w:val="0"/>
        <w:spacing w:before="91" w:after="0" w:line="240" w:lineRule="auto"/>
        <w:ind w:left="0"/>
        <w:jc w:val="both"/>
        <w:rPr>
          <w:rFonts w:ascii="Times New Roman" w:hAnsi="Times New Roman" w:cs="Times New Roman"/>
          <w:sz w:val="20"/>
          <w:szCs w:val="20"/>
        </w:rPr>
      </w:pPr>
    </w:p>
    <w:p w14:paraId="190046A7" w14:textId="77777777" w:rsidR="00207137" w:rsidRPr="007D09DF" w:rsidRDefault="00207137" w:rsidP="008F0FFD">
      <w:pPr>
        <w:pStyle w:val="ListParagraph"/>
        <w:numPr>
          <w:ilvl w:val="2"/>
          <w:numId w:val="57"/>
        </w:numPr>
        <w:tabs>
          <w:tab w:val="left" w:pos="540"/>
        </w:tabs>
        <w:spacing w:after="0" w:line="240" w:lineRule="auto"/>
        <w:ind w:left="0" w:firstLine="0"/>
        <w:jc w:val="both"/>
        <w:rPr>
          <w:rFonts w:ascii="Times New Roman" w:hAnsi="Times New Roman" w:cs="Times New Roman"/>
          <w:sz w:val="20"/>
          <w:szCs w:val="20"/>
        </w:rPr>
        <w:pPrChange w:id="1634" w:author="Inno" w:date="2024-09-10T14:47:00Z" w16du:dateUtc="2024-09-10T09:17:00Z">
          <w:pPr>
            <w:pStyle w:val="ListParagraph"/>
            <w:numPr>
              <w:ilvl w:val="2"/>
              <w:numId w:val="37"/>
            </w:numPr>
            <w:spacing w:after="0" w:line="240" w:lineRule="auto"/>
            <w:ind w:left="0"/>
            <w:jc w:val="both"/>
          </w:pPr>
        </w:pPrChange>
      </w:pPr>
      <w:proofErr w:type="gramStart"/>
      <w:r w:rsidRPr="007D09DF">
        <w:rPr>
          <w:rFonts w:ascii="Times New Roman" w:hAnsi="Times New Roman" w:cs="Times New Roman"/>
          <w:sz w:val="20"/>
          <w:szCs w:val="20"/>
        </w:rPr>
        <w:t>Consequently</w:t>
      </w:r>
      <w:proofErr w:type="gramEnd"/>
      <w:r w:rsidRPr="007D09DF">
        <w:rPr>
          <w:rFonts w:ascii="Times New Roman" w:hAnsi="Times New Roman" w:cs="Times New Roman"/>
          <w:sz w:val="20"/>
          <w:szCs w:val="20"/>
        </w:rPr>
        <w:t xml:space="preserve"> great care is necessary on the part of the organization, agents, suppliers and installers to ensure that realistic, optimized programmed are prepared, agreed and followed. The techniques most commonly used for all but the simplest programming are network analyses, of which critical path analysis and programme evaluation review technique are perhaps the most widely used. However, the choice of techniques depends on the particular application, organizational preferences, whether analysis is manual or computerized and the capacity of particular computer software packages amongst many other considerations. Simple programmed which contain no significant interdependencies and have few parallel activities can be directly drawn in bar chart form. As shown in Table 3, network analysis can be used to programme all aspects of the acquisition and provide overall and</w:t>
      </w:r>
      <w:r w:rsidR="005A37C4" w:rsidRPr="007D09DF">
        <w:rPr>
          <w:rFonts w:ascii="Times New Roman" w:hAnsi="Times New Roman" w:cs="Times New Roman"/>
          <w:sz w:val="20"/>
          <w:szCs w:val="20"/>
        </w:rPr>
        <w:t xml:space="preserve"> departmental objectives. Used in connection with computing systems, the techniques can be applied hierarchically to provide a computer aided management system for each level in the organization acquiring the asset. Such systems analyse the networks to produce working documents, such as, bar charts, resource requirements and schedules which all assist in both </w:t>
      </w:r>
      <w:proofErr w:type="gramStart"/>
      <w:r w:rsidR="005A37C4" w:rsidRPr="007D09DF">
        <w:rPr>
          <w:rFonts w:ascii="Times New Roman" w:hAnsi="Times New Roman" w:cs="Times New Roman"/>
          <w:sz w:val="20"/>
          <w:szCs w:val="20"/>
        </w:rPr>
        <w:t>target</w:t>
      </w:r>
      <w:proofErr w:type="gramEnd"/>
      <w:r w:rsidR="005A37C4" w:rsidRPr="007D09DF">
        <w:rPr>
          <w:rFonts w:ascii="Times New Roman" w:hAnsi="Times New Roman" w:cs="Times New Roman"/>
          <w:sz w:val="20"/>
          <w:szCs w:val="20"/>
        </w:rPr>
        <w:t xml:space="preserve"> setting and the control of acquisition time.</w:t>
      </w:r>
    </w:p>
    <w:p w14:paraId="3AA32BF7"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20DA7E85" w14:textId="7D711216" w:rsidR="005A37C4" w:rsidRPr="007D09DF" w:rsidRDefault="00D77FDE" w:rsidP="00D77FDE">
      <w:pPr>
        <w:pStyle w:val="ListParagraph"/>
        <w:numPr>
          <w:ilvl w:val="2"/>
          <w:numId w:val="57"/>
        </w:numPr>
        <w:tabs>
          <w:tab w:val="left" w:pos="540"/>
        </w:tabs>
        <w:spacing w:after="0" w:line="240" w:lineRule="auto"/>
        <w:ind w:left="0" w:firstLine="0"/>
        <w:jc w:val="both"/>
        <w:rPr>
          <w:rFonts w:ascii="Times New Roman" w:hAnsi="Times New Roman" w:cs="Times New Roman"/>
          <w:sz w:val="20"/>
          <w:szCs w:val="20"/>
        </w:rPr>
        <w:pPrChange w:id="1635" w:author="Inno" w:date="2024-09-10T14:48:00Z" w16du:dateUtc="2024-09-10T09:18:00Z">
          <w:pPr>
            <w:pStyle w:val="ListParagraph"/>
            <w:numPr>
              <w:ilvl w:val="2"/>
              <w:numId w:val="37"/>
            </w:numPr>
            <w:spacing w:after="0" w:line="240" w:lineRule="auto"/>
            <w:ind w:left="0"/>
            <w:jc w:val="both"/>
          </w:pPr>
        </w:pPrChange>
      </w:pPr>
      <w:ins w:id="1636" w:author="Inno" w:date="2024-09-10T14:48:00Z" w16du:dateUtc="2024-09-10T09:18:00Z">
        <w:r>
          <w:rPr>
            <w:rFonts w:ascii="Times New Roman" w:hAnsi="Times New Roman" w:cs="Times New Roman"/>
            <w:sz w:val="20"/>
            <w:szCs w:val="20"/>
          </w:rPr>
          <w:t xml:space="preserve"> </w:t>
        </w:r>
      </w:ins>
      <w:r w:rsidR="005A37C4" w:rsidRPr="007D09DF">
        <w:rPr>
          <w:rFonts w:ascii="Times New Roman" w:hAnsi="Times New Roman" w:cs="Times New Roman"/>
          <w:sz w:val="20"/>
          <w:szCs w:val="20"/>
        </w:rPr>
        <w:t>The need for cost control is self-evident; if it is not enforced the very basis of the asset’s lifetime cost effectiveness can be put at risk. Cost control, like time control, required a programme of cash flows which derives primarily from, but might also influence the logic of, the time control programme itself. Normally the cumulative expenditure programme (or budget) for a capital acquisition is presented in the form of a money versus time curve (known as an ‘S’ curve). Regular comparisons of actual cumulative expenditure (manually or through a computer aided management system) with this budget curve, read in conjunction with similar time control comparisons, serve as management guides to the acquisition project’s status.</w:t>
      </w:r>
    </w:p>
    <w:p w14:paraId="79347B58"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6D6CE6A9" w14:textId="77777777" w:rsidR="005A37C4" w:rsidRPr="007D09DF" w:rsidRDefault="005A37C4">
      <w:pPr>
        <w:pStyle w:val="ListParagraph"/>
        <w:numPr>
          <w:ilvl w:val="1"/>
          <w:numId w:val="57"/>
        </w:numPr>
        <w:spacing w:after="0" w:line="240" w:lineRule="auto"/>
        <w:jc w:val="both"/>
        <w:rPr>
          <w:rFonts w:ascii="Times New Roman" w:hAnsi="Times New Roman" w:cs="Times New Roman"/>
          <w:b/>
          <w:sz w:val="20"/>
          <w:szCs w:val="20"/>
        </w:rPr>
        <w:pPrChange w:id="1637" w:author="Inno" w:date="2024-09-10T11:52:00Z" w16du:dateUtc="2024-09-10T06:22:00Z">
          <w:pPr>
            <w:pStyle w:val="ListParagraph"/>
            <w:numPr>
              <w:ilvl w:val="1"/>
              <w:numId w:val="37"/>
            </w:numPr>
            <w:spacing w:after="0" w:line="240" w:lineRule="auto"/>
            <w:ind w:left="0"/>
            <w:jc w:val="both"/>
          </w:pPr>
        </w:pPrChange>
      </w:pPr>
      <w:r w:rsidRPr="007D09DF">
        <w:rPr>
          <w:rFonts w:ascii="Times New Roman" w:hAnsi="Times New Roman" w:cs="Times New Roman"/>
          <w:b/>
          <w:sz w:val="20"/>
          <w:szCs w:val="20"/>
        </w:rPr>
        <w:t xml:space="preserve">Useful </w:t>
      </w:r>
      <w:r w:rsidR="00FF4D7A" w:rsidRPr="007D09DF">
        <w:rPr>
          <w:rFonts w:ascii="Times New Roman" w:hAnsi="Times New Roman" w:cs="Times New Roman"/>
          <w:b/>
          <w:sz w:val="20"/>
          <w:szCs w:val="20"/>
        </w:rPr>
        <w:t>Life Phase, Operational Aspects</w:t>
      </w:r>
    </w:p>
    <w:p w14:paraId="05D9DFCD" w14:textId="77777777" w:rsidR="00FF4D7A" w:rsidRPr="007D09DF" w:rsidRDefault="00FF4D7A" w:rsidP="007D09DF">
      <w:pPr>
        <w:pStyle w:val="ListParagraph"/>
        <w:spacing w:after="0" w:line="240" w:lineRule="auto"/>
        <w:ind w:left="0"/>
        <w:jc w:val="both"/>
        <w:rPr>
          <w:rFonts w:ascii="Times New Roman" w:hAnsi="Times New Roman" w:cs="Times New Roman"/>
          <w:b/>
          <w:sz w:val="20"/>
          <w:szCs w:val="20"/>
        </w:rPr>
      </w:pPr>
    </w:p>
    <w:p w14:paraId="126B7F70" w14:textId="77777777" w:rsidR="005A37C4" w:rsidRPr="007D09DF" w:rsidRDefault="005A37C4" w:rsidP="00D77FDE">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638" w:author="Inno" w:date="2024-09-10T14:48:00Z" w16du:dateUtc="2024-09-10T09:18:00Z">
          <w:pPr>
            <w:pStyle w:val="ListParagraph"/>
            <w:numPr>
              <w:ilvl w:val="2"/>
              <w:numId w:val="37"/>
            </w:numPr>
            <w:spacing w:after="0" w:line="240" w:lineRule="auto"/>
            <w:ind w:left="0"/>
            <w:jc w:val="both"/>
          </w:pPr>
        </w:pPrChange>
      </w:pPr>
      <w:commentRangeStart w:id="1639"/>
      <w:r w:rsidRPr="00D77FDE">
        <w:rPr>
          <w:rFonts w:ascii="Times New Roman" w:hAnsi="Times New Roman" w:cs="Times New Roman"/>
          <w:sz w:val="20"/>
          <w:szCs w:val="20"/>
          <w:highlight w:val="yellow"/>
          <w:rPrChange w:id="1640" w:author="Inno" w:date="2024-09-10T14:48:00Z" w16du:dateUtc="2024-09-10T09:18:00Z">
            <w:rPr>
              <w:rFonts w:ascii="Times New Roman" w:hAnsi="Times New Roman" w:cs="Times New Roman"/>
              <w:sz w:val="20"/>
              <w:szCs w:val="20"/>
            </w:rPr>
          </w:rPrChange>
        </w:rPr>
        <w:t>Table 4</w:t>
      </w:r>
      <w:commentRangeEnd w:id="1639"/>
      <w:r w:rsidR="00261643">
        <w:rPr>
          <w:rStyle w:val="CommentReference"/>
        </w:rPr>
        <w:commentReference w:id="1639"/>
      </w:r>
      <w:r w:rsidRPr="007D09DF">
        <w:rPr>
          <w:rFonts w:ascii="Times New Roman" w:hAnsi="Times New Roman" w:cs="Times New Roman"/>
          <w:sz w:val="20"/>
          <w:szCs w:val="20"/>
        </w:rPr>
        <w:t xml:space="preserve"> lists various processes that underlie the monitoring and control of the operational life of an asset. Here, effort is concentrated on the optimization of the asset’s performance in order that the enterprise can fully exploit the planned return on its investment. Table 4 shows, for example, that production plans depend on the forward survey of demand by marketing specialists and that this forecast distils into, and its accuracy is checked by, the plant loading schedule required to meet current firm orders for the product, The production plans are conditioned by inputs from specialists including operational research, work study and cost control in deriving the most economic plant loadings consistent with the optimum deployment of labour, materials and other </w:t>
      </w:r>
      <w:r w:rsidR="00FF4D7A" w:rsidRPr="007D09DF">
        <w:rPr>
          <w:rFonts w:ascii="Times New Roman" w:hAnsi="Times New Roman" w:cs="Times New Roman"/>
          <w:sz w:val="20"/>
          <w:szCs w:val="20"/>
        </w:rPr>
        <w:t>key resources including energy.</w:t>
      </w:r>
    </w:p>
    <w:p w14:paraId="4104957F"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67E8109C" w14:textId="115DCEB3" w:rsidR="005A37C4" w:rsidRPr="007D09DF" w:rsidRDefault="005A37C4" w:rsidP="0004312B">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641" w:author="Inno" w:date="2024-09-10T14:49:00Z" w16du:dateUtc="2024-09-10T09:19:00Z">
          <w:pPr>
            <w:pStyle w:val="ListParagraph"/>
            <w:numPr>
              <w:ilvl w:val="2"/>
              <w:numId w:val="37"/>
            </w:numPr>
            <w:spacing w:after="0" w:line="240" w:lineRule="auto"/>
            <w:ind w:left="0"/>
            <w:jc w:val="both"/>
          </w:pPr>
        </w:pPrChange>
      </w:pPr>
      <w:proofErr w:type="spellStart"/>
      <w:r w:rsidRPr="007D09DF">
        <w:rPr>
          <w:rFonts w:ascii="Times New Roman" w:hAnsi="Times New Roman" w:cs="Times New Roman"/>
          <w:sz w:val="20"/>
          <w:szCs w:val="20"/>
        </w:rPr>
        <w:t>Well designed</w:t>
      </w:r>
      <w:proofErr w:type="spellEnd"/>
      <w:r w:rsidRPr="007D09DF">
        <w:rPr>
          <w:rFonts w:ascii="Times New Roman" w:hAnsi="Times New Roman" w:cs="Times New Roman"/>
          <w:sz w:val="20"/>
          <w:szCs w:val="20"/>
        </w:rPr>
        <w:t xml:space="preserve"> systems for the collection of operational performance data are imperative both for the short-term appraisal of plant health and for longer term use in the organization’s global application of terotechnology. The former provides vital inputs to maintenance decisions, whilst the latter may be a key element in future investment or replacement decisions, </w:t>
      </w:r>
      <w:del w:id="1642" w:author="Inno" w:date="2024-09-10T14:49:00Z" w16du:dateUtc="2024-09-10T09:19:00Z">
        <w:r w:rsidRPr="007D09DF" w:rsidDel="0028296E">
          <w:rPr>
            <w:rFonts w:ascii="Times New Roman" w:hAnsi="Times New Roman" w:cs="Times New Roman"/>
            <w:sz w:val="20"/>
            <w:szCs w:val="20"/>
          </w:rPr>
          <w:delText xml:space="preserve">Systems </w:delText>
        </w:r>
      </w:del>
      <w:ins w:id="1643" w:author="Inno" w:date="2024-09-10T14:49:00Z" w16du:dateUtc="2024-09-10T09:19:00Z">
        <w:r w:rsidR="0028296E">
          <w:rPr>
            <w:rFonts w:ascii="Times New Roman" w:hAnsi="Times New Roman" w:cs="Times New Roman"/>
            <w:sz w:val="20"/>
            <w:szCs w:val="20"/>
          </w:rPr>
          <w:t>s</w:t>
        </w:r>
        <w:r w:rsidR="0028296E" w:rsidRPr="007D09DF">
          <w:rPr>
            <w:rFonts w:ascii="Times New Roman" w:hAnsi="Times New Roman" w:cs="Times New Roman"/>
            <w:sz w:val="20"/>
            <w:szCs w:val="20"/>
          </w:rPr>
          <w:t xml:space="preserve">ystems </w:t>
        </w:r>
      </w:ins>
      <w:r w:rsidRPr="007D09DF">
        <w:rPr>
          <w:rFonts w:ascii="Times New Roman" w:hAnsi="Times New Roman" w:cs="Times New Roman"/>
          <w:sz w:val="20"/>
          <w:szCs w:val="20"/>
        </w:rPr>
        <w:t xml:space="preserve">can vary between simple daily log sheets that might be compiled </w:t>
      </w:r>
      <w:r w:rsidRPr="007D09DF">
        <w:rPr>
          <w:rFonts w:ascii="Times New Roman" w:hAnsi="Times New Roman" w:cs="Times New Roman"/>
          <w:sz w:val="20"/>
          <w:szCs w:val="20"/>
        </w:rPr>
        <w:lastRenderedPageBreak/>
        <w:t xml:space="preserve">by an operator to record output and the sophisticated computer controlled continuous data logging and plant surveillance schemes now typical in modern process plant designs. Condition monitoring techniques, wherever required, and applications have developed so rapidly that they can be utilized during an asset’s life. Similarly, owners might change maintenance techniques in the light of experience to optimize costs, performance, reliability and other considerations. The long-term interests of terotechnology are best served by feeding back such </w:t>
      </w:r>
      <w:commentRangeStart w:id="1644"/>
      <w:r w:rsidRPr="00261643">
        <w:rPr>
          <w:rFonts w:ascii="Times New Roman" w:hAnsi="Times New Roman" w:cs="Times New Roman"/>
          <w:sz w:val="20"/>
          <w:szCs w:val="20"/>
          <w:highlight w:val="yellow"/>
          <w:rPrChange w:id="1645" w:author="Inno" w:date="2024-09-10T14:49:00Z" w16du:dateUtc="2024-09-10T09:19:00Z">
            <w:rPr>
              <w:rFonts w:ascii="Times New Roman" w:hAnsi="Times New Roman" w:cs="Times New Roman"/>
              <w:sz w:val="20"/>
              <w:szCs w:val="20"/>
            </w:rPr>
          </w:rPrChange>
        </w:rPr>
        <w:t>-</w:t>
      </w:r>
      <w:commentRangeEnd w:id="1644"/>
      <w:r w:rsidR="00EE657B">
        <w:rPr>
          <w:rStyle w:val="CommentReference"/>
        </w:rPr>
        <w:commentReference w:id="1644"/>
      </w:r>
      <w:r w:rsidRPr="007D09DF">
        <w:rPr>
          <w:rFonts w:ascii="Times New Roman" w:hAnsi="Times New Roman" w:cs="Times New Roman"/>
          <w:sz w:val="20"/>
          <w:szCs w:val="20"/>
        </w:rPr>
        <w:t>applications and the data need to be judged against possible costs in terms of reduced competitiveness.</w:t>
      </w:r>
    </w:p>
    <w:p w14:paraId="4CD22AF4"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35C6BD44" w14:textId="77777777" w:rsidR="005A37C4" w:rsidRPr="007D09DF" w:rsidRDefault="005A37C4" w:rsidP="004B015C">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646" w:author="Inno" w:date="2024-09-10T14:50:00Z" w16du:dateUtc="2024-09-10T09:20: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The production of goods and services, through the operation of the asset, is the organization’s prime objective. Consequently, those responsible for its operation interact with all other parts of the management organization and all should seek to service the operation of the asset. In order to ensure that the asset is well served, the operating department should carefully monitor operation and ensure that appropriate data are collected and disseminated throughout the management organization. Information needs vary and effective feedback can only be achieved if it matches the needs of individual user </w:t>
      </w:r>
      <w:r w:rsidR="008B0B4F" w:rsidRPr="007D09DF">
        <w:rPr>
          <w:rFonts w:ascii="Times New Roman" w:hAnsi="Times New Roman" w:cs="Times New Roman"/>
          <w:sz w:val="20"/>
          <w:szCs w:val="20"/>
        </w:rPr>
        <w:t>departments. For</w:t>
      </w:r>
      <w:r w:rsidRPr="007D09DF">
        <w:rPr>
          <w:rFonts w:ascii="Times New Roman" w:hAnsi="Times New Roman" w:cs="Times New Roman"/>
          <w:sz w:val="20"/>
          <w:szCs w:val="20"/>
        </w:rPr>
        <w:t xml:space="preserve"> example, operational data appropriate to the ‘marketing department may be valueless to the maintenance department and vice versa. However, for effective </w:t>
      </w:r>
      <w:proofErr w:type="spellStart"/>
      <w:r w:rsidRPr="007D09DF">
        <w:rPr>
          <w:rFonts w:ascii="Times New Roman" w:hAnsi="Times New Roman" w:cs="Times New Roman"/>
          <w:sz w:val="20"/>
          <w:szCs w:val="20"/>
        </w:rPr>
        <w:t>terotechnological</w:t>
      </w:r>
      <w:proofErr w:type="spellEnd"/>
      <w:r w:rsidRPr="007D09DF">
        <w:rPr>
          <w:rFonts w:ascii="Times New Roman" w:hAnsi="Times New Roman" w:cs="Times New Roman"/>
          <w:sz w:val="20"/>
          <w:szCs w:val="20"/>
        </w:rPr>
        <w:t xml:space="preserve"> performance the needs of both have to be met.</w:t>
      </w:r>
    </w:p>
    <w:p w14:paraId="24579F63"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508A6FF5" w14:textId="77777777" w:rsidR="008B0B4F" w:rsidRPr="007D09DF" w:rsidRDefault="005A37C4" w:rsidP="00D537BF">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647" w:author="Inno" w:date="2024-09-10T14:52:00Z" w16du:dateUtc="2024-09-10T09:22: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The department responsible for the operation of the asset is involved in decision making throughout the asset’s lifetime. The management services techniques, including operational research, work study, programming, planning, scheduling and cost accounting and control, all have a role to play in guiding these decisions and in providing input and feedback to other departments.</w:t>
      </w:r>
    </w:p>
    <w:p w14:paraId="69F5DF6C"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18890EC6" w14:textId="77777777" w:rsidR="008B0B4F" w:rsidRPr="007D09DF" w:rsidRDefault="005A37C4" w:rsidP="00E90042">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648" w:author="Inno" w:date="2024-09-10T14:52:00Z" w16du:dateUtc="2024-09-10T09:22: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Whilst output achievements are precise in nature, forecasts are less </w:t>
      </w:r>
      <w:r w:rsidRPr="007D266D">
        <w:rPr>
          <w:rFonts w:ascii="Times New Roman" w:hAnsi="Times New Roman" w:cs="Times New Roman"/>
          <w:sz w:val="20"/>
          <w:szCs w:val="20"/>
        </w:rPr>
        <w:t xml:space="preserve">definitive. </w:t>
      </w:r>
      <w:del w:id="1649" w:author="Inno" w:date="2024-09-10T16:39:00Z" w16du:dateUtc="2024-09-10T11:09:00Z">
        <w:r w:rsidRPr="007D266D" w:rsidDel="007D266D">
          <w:rPr>
            <w:rFonts w:ascii="Times New Roman" w:hAnsi="Times New Roman" w:cs="Times New Roman"/>
            <w:sz w:val="20"/>
            <w:szCs w:val="20"/>
          </w:rPr>
          <w:delText>‘</w:delText>
        </w:r>
      </w:del>
      <w:r w:rsidRPr="007D266D">
        <w:rPr>
          <w:rFonts w:ascii="Times New Roman" w:hAnsi="Times New Roman" w:cs="Times New Roman"/>
          <w:sz w:val="20"/>
          <w:szCs w:val="20"/>
        </w:rPr>
        <w:t>When the forecast</w:t>
      </w:r>
      <w:r w:rsidRPr="007D09DF">
        <w:rPr>
          <w:rFonts w:ascii="Times New Roman" w:hAnsi="Times New Roman" w:cs="Times New Roman"/>
          <w:sz w:val="20"/>
          <w:szCs w:val="20"/>
        </w:rPr>
        <w:t xml:space="preserve"> is made before the asset is acquired, it can contain very significant uncertainties and similar problems beset forecasts projecting the distant periods of an asset’s life. The more uncertain the input data, the more predictive the forecast and the more predictive the forecast the greater the risk to the enterprise. </w:t>
      </w:r>
      <w:r w:rsidR="008B0B4F" w:rsidRPr="007D09DF">
        <w:rPr>
          <w:rFonts w:ascii="Times New Roman" w:hAnsi="Times New Roman" w:cs="Times New Roman"/>
          <w:sz w:val="20"/>
          <w:szCs w:val="20"/>
        </w:rPr>
        <w:t>Consequently,</w:t>
      </w:r>
      <w:r w:rsidRPr="007D09DF">
        <w:rPr>
          <w:rFonts w:ascii="Times New Roman" w:hAnsi="Times New Roman" w:cs="Times New Roman"/>
          <w:sz w:val="20"/>
          <w:szCs w:val="20"/>
        </w:rPr>
        <w:t xml:space="preserve"> medium and long-term forecasting requires the application of mathematical modelling techniques to assess not only quantitative matters like output and market size but also the related, more intangible, qualitative aspects of probability and sensitivity which really indicate the degree of risk in acting on the forecast. Similarly, the mathematical approach to stock</w:t>
      </w:r>
      <w:commentRangeStart w:id="1650"/>
      <w:r w:rsidRPr="00AB5725">
        <w:rPr>
          <w:rFonts w:ascii="Times New Roman" w:hAnsi="Times New Roman" w:cs="Times New Roman"/>
          <w:sz w:val="20"/>
          <w:szCs w:val="20"/>
          <w:highlight w:val="yellow"/>
          <w:rPrChange w:id="1651" w:author="Inno" w:date="2024-09-10T14:53:00Z" w16du:dateUtc="2024-09-10T09:23:00Z">
            <w:rPr>
              <w:rFonts w:ascii="Times New Roman" w:hAnsi="Times New Roman" w:cs="Times New Roman"/>
              <w:sz w:val="20"/>
              <w:szCs w:val="20"/>
            </w:rPr>
          </w:rPrChange>
        </w:rPr>
        <w:t>”</w:t>
      </w:r>
      <w:commentRangeEnd w:id="1650"/>
      <w:r w:rsidR="00C96F2B">
        <w:rPr>
          <w:rStyle w:val="CommentReference"/>
        </w:rPr>
        <w:commentReference w:id="1650"/>
      </w:r>
      <w:r w:rsidRPr="007D09DF">
        <w:rPr>
          <w:rFonts w:ascii="Times New Roman" w:hAnsi="Times New Roman" w:cs="Times New Roman"/>
          <w:sz w:val="20"/>
          <w:szCs w:val="20"/>
        </w:rPr>
        <w:t xml:space="preserve"> control through optimizing buffer storage and lead time, prompt reordering, improved transportation and distribution by means of linear programming and better service by means of the use of queuing can have significant effect on the amou</w:t>
      </w:r>
      <w:r w:rsidR="00FF4D7A" w:rsidRPr="007D09DF">
        <w:rPr>
          <w:rFonts w:ascii="Times New Roman" w:hAnsi="Times New Roman" w:cs="Times New Roman"/>
          <w:sz w:val="20"/>
          <w:szCs w:val="20"/>
        </w:rPr>
        <w:t>nt of capital tied up in stock.</w:t>
      </w:r>
    </w:p>
    <w:p w14:paraId="5D0881EB"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2A6CF2DB" w14:textId="26DC0F43" w:rsidR="008B0B4F" w:rsidRPr="007D09DF" w:rsidRDefault="005A37C4" w:rsidP="002C50EC">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652" w:author="Inno" w:date="2024-09-10T14:53:00Z" w16du:dateUtc="2024-09-10T09:23: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The work study techniques of work measurement and method study are used to optimize the employment of </w:t>
      </w:r>
      <w:del w:id="1653" w:author="Inno" w:date="2024-09-10T14:53:00Z" w16du:dateUtc="2024-09-10T09:23:00Z">
        <w:r w:rsidRPr="007D09DF" w:rsidDel="00AB5725">
          <w:rPr>
            <w:rFonts w:ascii="Times New Roman" w:hAnsi="Times New Roman" w:cs="Times New Roman"/>
            <w:sz w:val="20"/>
            <w:szCs w:val="20"/>
          </w:rPr>
          <w:delText xml:space="preserve">Iabour </w:delText>
        </w:r>
      </w:del>
      <w:ins w:id="1654" w:author="Inno" w:date="2024-09-10T14:53:00Z" w16du:dateUtc="2024-09-10T09:23:00Z">
        <w:r w:rsidR="00AB5725">
          <w:rPr>
            <w:rFonts w:ascii="Times New Roman" w:hAnsi="Times New Roman" w:cs="Times New Roman"/>
            <w:sz w:val="20"/>
            <w:szCs w:val="20"/>
          </w:rPr>
          <w:t>l</w:t>
        </w:r>
        <w:r w:rsidR="00AB5725" w:rsidRPr="007D09DF">
          <w:rPr>
            <w:rFonts w:ascii="Times New Roman" w:hAnsi="Times New Roman" w:cs="Times New Roman"/>
            <w:sz w:val="20"/>
            <w:szCs w:val="20"/>
          </w:rPr>
          <w:t xml:space="preserve">abour </w:t>
        </w:r>
      </w:ins>
      <w:r w:rsidRPr="007D09DF">
        <w:rPr>
          <w:rFonts w:ascii="Times New Roman" w:hAnsi="Times New Roman" w:cs="Times New Roman"/>
          <w:sz w:val="20"/>
          <w:szCs w:val="20"/>
        </w:rPr>
        <w:t>and the utilization of the asset and their results are also invaluable in production planning and control.</w:t>
      </w:r>
    </w:p>
    <w:p w14:paraId="30AD9746"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0E91187F" w14:textId="77777777" w:rsidR="008B0B4F" w:rsidRPr="007D09DF" w:rsidRDefault="005A37C4" w:rsidP="0032651B">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655" w:author="Inno" w:date="2024-09-10T14:53:00Z" w16du:dateUtc="2024-09-10T09:23: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Qua</w:t>
      </w:r>
      <w:r w:rsidR="008B0B4F" w:rsidRPr="007D09DF">
        <w:rPr>
          <w:rFonts w:ascii="Times New Roman" w:hAnsi="Times New Roman" w:cs="Times New Roman"/>
          <w:sz w:val="20"/>
          <w:szCs w:val="20"/>
        </w:rPr>
        <w:t>l</w:t>
      </w:r>
      <w:r w:rsidRPr="007D09DF">
        <w:rPr>
          <w:rFonts w:ascii="Times New Roman" w:hAnsi="Times New Roman" w:cs="Times New Roman"/>
          <w:sz w:val="20"/>
          <w:szCs w:val="20"/>
        </w:rPr>
        <w:t xml:space="preserve">ity assurance procedures for the asset’s products can reflect on the asset itself. </w:t>
      </w:r>
      <w:commentRangeStart w:id="1656"/>
      <w:r w:rsidRPr="002C5016">
        <w:rPr>
          <w:rFonts w:ascii="Times New Roman" w:hAnsi="Times New Roman" w:cs="Times New Roman"/>
          <w:sz w:val="20"/>
          <w:szCs w:val="20"/>
          <w:highlight w:val="yellow"/>
          <w:rPrChange w:id="1657" w:author="Inno" w:date="2024-09-10T14:54:00Z" w16du:dateUtc="2024-09-10T09:24:00Z">
            <w:rPr>
              <w:rFonts w:ascii="Times New Roman" w:hAnsi="Times New Roman" w:cs="Times New Roman"/>
              <w:sz w:val="20"/>
              <w:szCs w:val="20"/>
            </w:rPr>
          </w:rPrChange>
        </w:rPr>
        <w:t>“</w:t>
      </w:r>
      <w:commentRangeEnd w:id="1656"/>
      <w:r w:rsidR="001B6F10">
        <w:rPr>
          <w:rStyle w:val="CommentReference"/>
        </w:rPr>
        <w:commentReference w:id="1656"/>
      </w:r>
      <w:r w:rsidR="008B0B4F" w:rsidRPr="007D09DF">
        <w:rPr>
          <w:rFonts w:ascii="Times New Roman" w:hAnsi="Times New Roman" w:cs="Times New Roman"/>
          <w:sz w:val="20"/>
          <w:szCs w:val="20"/>
        </w:rPr>
        <w:t>For example</w:t>
      </w:r>
      <w:r w:rsidRPr="007D09DF">
        <w:rPr>
          <w:rFonts w:ascii="Times New Roman" w:hAnsi="Times New Roman" w:cs="Times New Roman"/>
          <w:sz w:val="20"/>
          <w:szCs w:val="20"/>
        </w:rPr>
        <w:t>, increasing reject rates might indicate a declining quality.</w:t>
      </w:r>
      <w:r w:rsidR="008B0B4F" w:rsidRPr="007D09DF">
        <w:rPr>
          <w:rFonts w:ascii="Times New Roman" w:hAnsi="Times New Roman" w:cs="Times New Roman"/>
          <w:sz w:val="20"/>
          <w:szCs w:val="20"/>
        </w:rPr>
        <w:t xml:space="preserve"> of the asset showing the need for intensified maintenance or earlier replacement. Alternatively, for example, there may be operator failures which would signal to the personnel function a possible need for retraining. Terotechnology covers these aspects in order to bring significant benefits to the organization.</w:t>
      </w:r>
    </w:p>
    <w:p w14:paraId="6F657F39"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23CEABAA" w14:textId="77777777" w:rsidR="0008209A" w:rsidRPr="007D09DF" w:rsidRDefault="008B0B4F">
      <w:pPr>
        <w:pStyle w:val="ListParagraph"/>
        <w:numPr>
          <w:ilvl w:val="1"/>
          <w:numId w:val="57"/>
        </w:numPr>
        <w:spacing w:after="0" w:line="240" w:lineRule="auto"/>
        <w:jc w:val="both"/>
        <w:rPr>
          <w:rFonts w:ascii="Times New Roman" w:hAnsi="Times New Roman" w:cs="Times New Roman"/>
          <w:b/>
          <w:sz w:val="20"/>
          <w:szCs w:val="20"/>
        </w:rPr>
        <w:pPrChange w:id="1658" w:author="Inno" w:date="2024-09-10T11:52:00Z" w16du:dateUtc="2024-09-10T06:22:00Z">
          <w:pPr>
            <w:pStyle w:val="ListParagraph"/>
            <w:numPr>
              <w:ilvl w:val="1"/>
              <w:numId w:val="37"/>
            </w:numPr>
            <w:spacing w:after="0" w:line="240" w:lineRule="auto"/>
            <w:ind w:left="0"/>
            <w:jc w:val="both"/>
          </w:pPr>
        </w:pPrChange>
      </w:pPr>
      <w:r w:rsidRPr="007D09DF">
        <w:rPr>
          <w:rFonts w:ascii="Times New Roman" w:hAnsi="Times New Roman" w:cs="Times New Roman"/>
          <w:b/>
          <w:sz w:val="20"/>
          <w:szCs w:val="20"/>
        </w:rPr>
        <w:t>Useful Life Phase, Maintenance Aspects</w:t>
      </w:r>
    </w:p>
    <w:p w14:paraId="4A9C5945" w14:textId="77777777" w:rsidR="00FF4D7A" w:rsidRPr="007D09DF" w:rsidRDefault="00FF4D7A" w:rsidP="007D09DF">
      <w:pPr>
        <w:pStyle w:val="ListParagraph"/>
        <w:spacing w:after="0" w:line="240" w:lineRule="auto"/>
        <w:ind w:left="0"/>
        <w:jc w:val="both"/>
        <w:rPr>
          <w:rFonts w:ascii="Times New Roman" w:hAnsi="Times New Roman" w:cs="Times New Roman"/>
          <w:b/>
          <w:sz w:val="20"/>
          <w:szCs w:val="20"/>
        </w:rPr>
      </w:pPr>
    </w:p>
    <w:p w14:paraId="6B1994F7" w14:textId="77777777" w:rsidR="008B0B4F" w:rsidRPr="007D09DF" w:rsidRDefault="008B0B4F" w:rsidP="00B75D07">
      <w:pPr>
        <w:pStyle w:val="ListParagraph"/>
        <w:numPr>
          <w:ilvl w:val="2"/>
          <w:numId w:val="57"/>
        </w:numPr>
        <w:tabs>
          <w:tab w:val="left" w:pos="450"/>
        </w:tabs>
        <w:spacing w:after="120" w:line="240" w:lineRule="auto"/>
        <w:ind w:left="0" w:firstLine="0"/>
        <w:contextualSpacing w:val="0"/>
        <w:jc w:val="both"/>
        <w:rPr>
          <w:rFonts w:ascii="Times New Roman" w:hAnsi="Times New Roman" w:cs="Times New Roman"/>
          <w:sz w:val="20"/>
          <w:szCs w:val="20"/>
        </w:rPr>
        <w:pPrChange w:id="1659" w:author="Inno" w:date="2024-09-10T14:54:00Z" w16du:dateUtc="2024-09-10T09:24: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The maintenance of assets has significant cost implications which are inseparable from the operation of the asset. Even if the asset is temporarily out of use, time, weather and general environment together cause continuing deterioration and consequently maintenance costs continue until a disposal decision is reached. Traditionally, maintenance managers have based their strategy on what is known as the bathtub curve effect. This hypothesis suggests that maintenance costs per plant item are high during its early life due to running</w:t>
      </w:r>
      <w:r w:rsidR="0008209A" w:rsidRPr="007D09DF">
        <w:rPr>
          <w:rFonts w:ascii="Times New Roman" w:hAnsi="Times New Roman" w:cs="Times New Roman"/>
          <w:sz w:val="20"/>
          <w:szCs w:val="20"/>
        </w:rPr>
        <w:t xml:space="preserve"> </w:t>
      </w:r>
      <w:r w:rsidRPr="007D09DF">
        <w:rPr>
          <w:rFonts w:ascii="Times New Roman" w:hAnsi="Times New Roman" w:cs="Times New Roman"/>
          <w:sz w:val="20"/>
          <w:szCs w:val="20"/>
        </w:rPr>
        <w:t>in problems, they reduce significantly in midlife but rapidly increase as the item’s life expires. Terotechnology offers the opportunity to reduce the cost impact of the curve through</w:t>
      </w:r>
      <w:r w:rsidR="00FF4D7A" w:rsidRPr="007D09DF">
        <w:rPr>
          <w:rFonts w:ascii="Times New Roman" w:hAnsi="Times New Roman" w:cs="Times New Roman"/>
          <w:sz w:val="20"/>
          <w:szCs w:val="20"/>
        </w:rPr>
        <w:t xml:space="preserve"> the following:</w:t>
      </w:r>
    </w:p>
    <w:p w14:paraId="4F74ACF5" w14:textId="77777777" w:rsidR="008B0B4F" w:rsidRPr="00B75D07" w:rsidRDefault="008B0B4F" w:rsidP="00B75D07">
      <w:pPr>
        <w:pStyle w:val="ListParagraph"/>
        <w:widowControl w:val="0"/>
        <w:numPr>
          <w:ilvl w:val="0"/>
          <w:numId w:val="68"/>
        </w:numPr>
        <w:autoSpaceDE w:val="0"/>
        <w:autoSpaceDN w:val="0"/>
        <w:spacing w:after="120" w:line="240" w:lineRule="auto"/>
        <w:contextualSpacing w:val="0"/>
        <w:jc w:val="both"/>
        <w:rPr>
          <w:rFonts w:ascii="Times New Roman" w:hAnsi="Times New Roman" w:cs="Times New Roman"/>
          <w:sz w:val="20"/>
          <w:szCs w:val="20"/>
          <w:rPrChange w:id="1660" w:author="Inno" w:date="2024-09-10T14:54:00Z" w16du:dateUtc="2024-09-10T09:24:00Z">
            <w:rPr/>
          </w:rPrChange>
        </w:rPr>
        <w:pPrChange w:id="1661" w:author="Inno" w:date="2024-09-10T14:54:00Z" w16du:dateUtc="2024-09-10T09:24:00Z">
          <w:pPr>
            <w:pStyle w:val="ListParagraph"/>
            <w:widowControl w:val="0"/>
            <w:numPr>
              <w:numId w:val="36"/>
            </w:numPr>
            <w:autoSpaceDE w:val="0"/>
            <w:autoSpaceDN w:val="0"/>
            <w:spacing w:before="91" w:after="0" w:line="240" w:lineRule="auto"/>
            <w:jc w:val="both"/>
          </w:pPr>
        </w:pPrChange>
      </w:pPr>
      <w:r w:rsidRPr="00B75D07">
        <w:rPr>
          <w:rFonts w:ascii="Times New Roman" w:hAnsi="Times New Roman" w:cs="Times New Roman"/>
          <w:sz w:val="20"/>
          <w:szCs w:val="20"/>
          <w:rPrChange w:id="1662" w:author="Inno" w:date="2024-09-10T14:54:00Z" w16du:dateUtc="2024-09-10T09:24:00Z">
            <w:rPr/>
          </w:rPrChange>
        </w:rPr>
        <w:t xml:space="preserve">Improved design resulting from operational and maintenance feedback; </w:t>
      </w:r>
    </w:p>
    <w:p w14:paraId="4A1C1C21" w14:textId="77777777" w:rsidR="00755822" w:rsidRPr="00B75D07" w:rsidRDefault="008B0B4F" w:rsidP="00B75D07">
      <w:pPr>
        <w:pStyle w:val="ListParagraph"/>
        <w:widowControl w:val="0"/>
        <w:numPr>
          <w:ilvl w:val="0"/>
          <w:numId w:val="68"/>
        </w:numPr>
        <w:autoSpaceDE w:val="0"/>
        <w:autoSpaceDN w:val="0"/>
        <w:spacing w:after="120" w:line="240" w:lineRule="auto"/>
        <w:contextualSpacing w:val="0"/>
        <w:jc w:val="both"/>
        <w:rPr>
          <w:rFonts w:ascii="Times New Roman" w:hAnsi="Times New Roman" w:cs="Times New Roman"/>
          <w:sz w:val="20"/>
          <w:szCs w:val="20"/>
          <w:rPrChange w:id="1663" w:author="Inno" w:date="2024-09-10T14:54:00Z" w16du:dateUtc="2024-09-10T09:24:00Z">
            <w:rPr/>
          </w:rPrChange>
        </w:rPr>
        <w:pPrChange w:id="1664" w:author="Inno" w:date="2024-09-10T14:54:00Z" w16du:dateUtc="2024-09-10T09:24:00Z">
          <w:pPr>
            <w:pStyle w:val="ListParagraph"/>
            <w:widowControl w:val="0"/>
            <w:numPr>
              <w:numId w:val="36"/>
            </w:numPr>
            <w:autoSpaceDE w:val="0"/>
            <w:autoSpaceDN w:val="0"/>
            <w:spacing w:before="91" w:after="0" w:line="240" w:lineRule="auto"/>
            <w:jc w:val="both"/>
          </w:pPr>
        </w:pPrChange>
      </w:pPr>
      <w:r w:rsidRPr="00B75D07">
        <w:rPr>
          <w:rFonts w:ascii="Times New Roman" w:hAnsi="Times New Roman" w:cs="Times New Roman"/>
          <w:sz w:val="20"/>
          <w:szCs w:val="20"/>
          <w:rPrChange w:id="1665" w:author="Inno" w:date="2024-09-10T14:54:00Z" w16du:dateUtc="2024-09-10T09:24:00Z">
            <w:rPr/>
          </w:rPrChange>
        </w:rPr>
        <w:t xml:space="preserve">Design input from reliability analysis; </w:t>
      </w:r>
    </w:p>
    <w:p w14:paraId="336FF1C2" w14:textId="77777777" w:rsidR="008B0B4F" w:rsidRPr="00B75D07" w:rsidRDefault="008B0B4F" w:rsidP="00B75D07">
      <w:pPr>
        <w:pStyle w:val="ListParagraph"/>
        <w:widowControl w:val="0"/>
        <w:numPr>
          <w:ilvl w:val="0"/>
          <w:numId w:val="68"/>
        </w:numPr>
        <w:autoSpaceDE w:val="0"/>
        <w:autoSpaceDN w:val="0"/>
        <w:spacing w:after="120" w:line="240" w:lineRule="auto"/>
        <w:contextualSpacing w:val="0"/>
        <w:jc w:val="both"/>
        <w:rPr>
          <w:rFonts w:ascii="Times New Roman" w:hAnsi="Times New Roman" w:cs="Times New Roman"/>
          <w:sz w:val="20"/>
          <w:szCs w:val="20"/>
          <w:rPrChange w:id="1666" w:author="Inno" w:date="2024-09-10T14:54:00Z" w16du:dateUtc="2024-09-10T09:24:00Z">
            <w:rPr/>
          </w:rPrChange>
        </w:rPr>
        <w:pPrChange w:id="1667" w:author="Inno" w:date="2024-09-10T14:54:00Z" w16du:dateUtc="2024-09-10T09:24:00Z">
          <w:pPr>
            <w:pStyle w:val="ListParagraph"/>
            <w:widowControl w:val="0"/>
            <w:numPr>
              <w:numId w:val="36"/>
            </w:numPr>
            <w:autoSpaceDE w:val="0"/>
            <w:autoSpaceDN w:val="0"/>
            <w:spacing w:before="91" w:after="0" w:line="240" w:lineRule="auto"/>
            <w:jc w:val="both"/>
          </w:pPr>
        </w:pPrChange>
      </w:pPr>
      <w:r w:rsidRPr="00B75D07">
        <w:rPr>
          <w:rFonts w:ascii="Times New Roman" w:hAnsi="Times New Roman" w:cs="Times New Roman"/>
          <w:sz w:val="20"/>
          <w:szCs w:val="20"/>
          <w:rPrChange w:id="1668" w:author="Inno" w:date="2024-09-10T14:54:00Z" w16du:dateUtc="2024-09-10T09:24:00Z">
            <w:rPr/>
          </w:rPrChange>
        </w:rPr>
        <w:t xml:space="preserve">Quality assurance programmed; </w:t>
      </w:r>
    </w:p>
    <w:p w14:paraId="689A7C29" w14:textId="77777777" w:rsidR="008B0B4F" w:rsidRPr="00B75D07" w:rsidRDefault="008B0B4F" w:rsidP="00B75D07">
      <w:pPr>
        <w:pStyle w:val="ListParagraph"/>
        <w:widowControl w:val="0"/>
        <w:numPr>
          <w:ilvl w:val="0"/>
          <w:numId w:val="68"/>
        </w:numPr>
        <w:autoSpaceDE w:val="0"/>
        <w:autoSpaceDN w:val="0"/>
        <w:spacing w:after="120" w:line="240" w:lineRule="auto"/>
        <w:contextualSpacing w:val="0"/>
        <w:jc w:val="both"/>
        <w:rPr>
          <w:rFonts w:ascii="Times New Roman" w:hAnsi="Times New Roman" w:cs="Times New Roman"/>
          <w:sz w:val="20"/>
          <w:szCs w:val="20"/>
          <w:rPrChange w:id="1669" w:author="Inno" w:date="2024-09-10T14:54:00Z" w16du:dateUtc="2024-09-10T09:24:00Z">
            <w:rPr/>
          </w:rPrChange>
        </w:rPr>
        <w:pPrChange w:id="1670" w:author="Inno" w:date="2024-09-10T14:54:00Z" w16du:dateUtc="2024-09-10T09:24:00Z">
          <w:pPr>
            <w:pStyle w:val="ListParagraph"/>
            <w:widowControl w:val="0"/>
            <w:numPr>
              <w:numId w:val="36"/>
            </w:numPr>
            <w:autoSpaceDE w:val="0"/>
            <w:autoSpaceDN w:val="0"/>
            <w:spacing w:before="91" w:after="0" w:line="240" w:lineRule="auto"/>
            <w:jc w:val="both"/>
          </w:pPr>
        </w:pPrChange>
      </w:pPr>
      <w:r w:rsidRPr="00B75D07">
        <w:rPr>
          <w:rFonts w:ascii="Times New Roman" w:hAnsi="Times New Roman" w:cs="Times New Roman"/>
          <w:sz w:val="20"/>
          <w:szCs w:val="20"/>
          <w:rPrChange w:id="1671" w:author="Inno" w:date="2024-09-10T14:54:00Z" w16du:dateUtc="2024-09-10T09:24:00Z">
            <w:rPr/>
          </w:rPrChange>
        </w:rPr>
        <w:t xml:space="preserve">Value engineering; and </w:t>
      </w:r>
    </w:p>
    <w:p w14:paraId="099A2530" w14:textId="77777777" w:rsidR="008B0B4F" w:rsidRPr="00B75D07" w:rsidRDefault="008B0B4F" w:rsidP="00B75D07">
      <w:pPr>
        <w:pStyle w:val="ListParagraph"/>
        <w:widowControl w:val="0"/>
        <w:numPr>
          <w:ilvl w:val="0"/>
          <w:numId w:val="68"/>
        </w:numPr>
        <w:autoSpaceDE w:val="0"/>
        <w:autoSpaceDN w:val="0"/>
        <w:spacing w:before="91" w:after="0" w:line="240" w:lineRule="auto"/>
        <w:jc w:val="both"/>
        <w:rPr>
          <w:rFonts w:ascii="Times New Roman" w:hAnsi="Times New Roman" w:cs="Times New Roman"/>
          <w:sz w:val="20"/>
          <w:szCs w:val="20"/>
          <w:rPrChange w:id="1672" w:author="Inno" w:date="2024-09-10T14:54:00Z" w16du:dateUtc="2024-09-10T09:24:00Z">
            <w:rPr/>
          </w:rPrChange>
        </w:rPr>
        <w:pPrChange w:id="1673" w:author="Inno" w:date="2024-09-10T14:54:00Z" w16du:dateUtc="2024-09-10T09:24:00Z">
          <w:pPr>
            <w:pStyle w:val="ListParagraph"/>
            <w:widowControl w:val="0"/>
            <w:numPr>
              <w:numId w:val="36"/>
            </w:numPr>
            <w:autoSpaceDE w:val="0"/>
            <w:autoSpaceDN w:val="0"/>
            <w:spacing w:before="91" w:after="0" w:line="240" w:lineRule="auto"/>
            <w:jc w:val="both"/>
          </w:pPr>
        </w:pPrChange>
      </w:pPr>
      <w:r w:rsidRPr="00B75D07">
        <w:rPr>
          <w:rFonts w:ascii="Times New Roman" w:hAnsi="Times New Roman" w:cs="Times New Roman"/>
          <w:sz w:val="20"/>
          <w:szCs w:val="20"/>
          <w:rPrChange w:id="1674" w:author="Inno" w:date="2024-09-10T14:54:00Z" w16du:dateUtc="2024-09-10T09:24:00Z">
            <w:rPr/>
          </w:rPrChange>
        </w:rPr>
        <w:t>Impr</w:t>
      </w:r>
      <w:r w:rsidR="00FF4D7A" w:rsidRPr="00B75D07">
        <w:rPr>
          <w:rFonts w:ascii="Times New Roman" w:hAnsi="Times New Roman" w:cs="Times New Roman"/>
          <w:sz w:val="20"/>
          <w:szCs w:val="20"/>
          <w:rPrChange w:id="1675" w:author="Inno" w:date="2024-09-10T14:54:00Z" w16du:dateUtc="2024-09-10T09:24:00Z">
            <w:rPr/>
          </w:rPrChange>
        </w:rPr>
        <w:t>oved functional specifications.</w:t>
      </w:r>
    </w:p>
    <w:p w14:paraId="79915250" w14:textId="77777777" w:rsidR="00FF4D7A" w:rsidRPr="007D09DF" w:rsidRDefault="00FF4D7A" w:rsidP="007D09DF">
      <w:pPr>
        <w:pStyle w:val="ListParagraph"/>
        <w:widowControl w:val="0"/>
        <w:autoSpaceDE w:val="0"/>
        <w:autoSpaceDN w:val="0"/>
        <w:spacing w:before="91" w:after="0" w:line="240" w:lineRule="auto"/>
        <w:jc w:val="both"/>
        <w:rPr>
          <w:rFonts w:ascii="Times New Roman" w:hAnsi="Times New Roman" w:cs="Times New Roman"/>
          <w:sz w:val="20"/>
          <w:szCs w:val="20"/>
        </w:rPr>
      </w:pPr>
    </w:p>
    <w:p w14:paraId="570FC9E3" w14:textId="77777777" w:rsidR="005A37C4" w:rsidRPr="007D09DF" w:rsidRDefault="008B0B4F" w:rsidP="00113030">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676" w:author="Inno" w:date="2024-09-10T14:54:00Z" w16du:dateUtc="2024-09-10T09:24: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Most of these have traditionally been regarded as unrelated to the maintenance department. The primary benefits of the application of terotechnology have been higher reliability, resulting in reduced maintenance costs </w:t>
      </w:r>
      <w:r w:rsidRPr="007D09DF">
        <w:rPr>
          <w:rFonts w:ascii="Times New Roman" w:hAnsi="Times New Roman" w:cs="Times New Roman"/>
          <w:sz w:val="20"/>
          <w:szCs w:val="20"/>
        </w:rPr>
        <w:lastRenderedPageBreak/>
        <w:t xml:space="preserve">and better designs optimizing early costs as a proportion of the lifetime maintenance cost. Optimizing the disposal or replacement dates of components or the entire asset can also reduce the </w:t>
      </w:r>
      <w:r w:rsidR="00FF4D7A" w:rsidRPr="007D09DF">
        <w:rPr>
          <w:rFonts w:ascii="Times New Roman" w:hAnsi="Times New Roman" w:cs="Times New Roman"/>
          <w:sz w:val="20"/>
          <w:szCs w:val="20"/>
        </w:rPr>
        <w:t>life end</w:t>
      </w:r>
      <w:r w:rsidRPr="007D09DF">
        <w:rPr>
          <w:rFonts w:ascii="Times New Roman" w:hAnsi="Times New Roman" w:cs="Times New Roman"/>
          <w:sz w:val="20"/>
          <w:szCs w:val="20"/>
        </w:rPr>
        <w:t xml:space="preserve"> cost peak.</w:t>
      </w:r>
    </w:p>
    <w:p w14:paraId="13C0E900"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6AB76F2D" w14:textId="3CA5D188" w:rsidR="008B0B4F" w:rsidRPr="007D09DF" w:rsidRDefault="008B0B4F" w:rsidP="001E0194">
      <w:pPr>
        <w:pStyle w:val="ListParagraph"/>
        <w:numPr>
          <w:ilvl w:val="2"/>
          <w:numId w:val="57"/>
        </w:numPr>
        <w:tabs>
          <w:tab w:val="left" w:pos="450"/>
        </w:tabs>
        <w:spacing w:after="120" w:line="240" w:lineRule="auto"/>
        <w:ind w:left="0" w:firstLine="0"/>
        <w:contextualSpacing w:val="0"/>
        <w:jc w:val="both"/>
        <w:rPr>
          <w:rFonts w:ascii="Times New Roman" w:hAnsi="Times New Roman" w:cs="Times New Roman"/>
          <w:sz w:val="20"/>
          <w:szCs w:val="20"/>
        </w:rPr>
        <w:pPrChange w:id="1677" w:author="Inno" w:date="2024-09-10T14:56:00Z" w16du:dateUtc="2024-09-10T09:26: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The application of terotechnology to the maintenance function itself provides valuable guidance on strategy decisions </w:t>
      </w:r>
      <w:proofErr w:type="gramStart"/>
      <w:r w:rsidRPr="007D09DF">
        <w:rPr>
          <w:rFonts w:ascii="Times New Roman" w:hAnsi="Times New Roman" w:cs="Times New Roman"/>
          <w:sz w:val="20"/>
          <w:szCs w:val="20"/>
        </w:rPr>
        <w:t>where</w:t>
      </w:r>
      <w:proofErr w:type="gramEnd"/>
      <w:r w:rsidRPr="007D09DF">
        <w:rPr>
          <w:rFonts w:ascii="Times New Roman" w:hAnsi="Times New Roman" w:cs="Times New Roman"/>
          <w:sz w:val="20"/>
          <w:szCs w:val="20"/>
        </w:rPr>
        <w:t>, for example, the selection of the maintenance aspects can be made in an objective (</w:t>
      </w:r>
      <w:r w:rsidRPr="001E0194">
        <w:rPr>
          <w:rFonts w:ascii="Times New Roman" w:hAnsi="Times New Roman" w:cs="Times New Roman"/>
          <w:sz w:val="20"/>
          <w:szCs w:val="20"/>
          <w:highlight w:val="yellow"/>
          <w:rPrChange w:id="1678" w:author="Inno" w:date="2024-09-10T14:55:00Z" w16du:dateUtc="2024-09-10T09:25:00Z">
            <w:rPr>
              <w:rFonts w:ascii="Times New Roman" w:hAnsi="Times New Roman" w:cs="Times New Roman"/>
              <w:sz w:val="20"/>
              <w:szCs w:val="20"/>
            </w:rPr>
          </w:rPrChange>
        </w:rPr>
        <w:t>rather than</w:t>
      </w:r>
      <w:r w:rsidRPr="007D09DF">
        <w:rPr>
          <w:rFonts w:ascii="Times New Roman" w:hAnsi="Times New Roman" w:cs="Times New Roman"/>
          <w:sz w:val="20"/>
          <w:szCs w:val="20"/>
        </w:rPr>
        <w:t xml:space="preserve"> intuitive) way, </w:t>
      </w:r>
      <w:del w:id="1679" w:author="Inno" w:date="2024-09-10T14:55:00Z" w16du:dateUtc="2024-09-10T09:25:00Z">
        <w:r w:rsidRPr="007D09DF" w:rsidDel="001E0194">
          <w:rPr>
            <w:rFonts w:ascii="Times New Roman" w:hAnsi="Times New Roman" w:cs="Times New Roman"/>
            <w:sz w:val="20"/>
            <w:szCs w:val="20"/>
          </w:rPr>
          <w:delText>Here</w:delText>
        </w:r>
      </w:del>
      <w:ins w:id="1680" w:author="Inno" w:date="2024-09-10T14:55:00Z" w16du:dateUtc="2024-09-10T09:25:00Z">
        <w:r w:rsidR="001E0194">
          <w:rPr>
            <w:rFonts w:ascii="Times New Roman" w:hAnsi="Times New Roman" w:cs="Times New Roman"/>
            <w:sz w:val="20"/>
            <w:szCs w:val="20"/>
          </w:rPr>
          <w:t>h</w:t>
        </w:r>
        <w:r w:rsidR="001E0194" w:rsidRPr="007D09DF">
          <w:rPr>
            <w:rFonts w:ascii="Times New Roman" w:hAnsi="Times New Roman" w:cs="Times New Roman"/>
            <w:sz w:val="20"/>
            <w:szCs w:val="20"/>
          </w:rPr>
          <w:t>ere</w:t>
        </w:r>
      </w:ins>
      <w:r w:rsidRPr="007D09DF">
        <w:rPr>
          <w:rFonts w:ascii="Times New Roman" w:hAnsi="Times New Roman" w:cs="Times New Roman"/>
          <w:sz w:val="20"/>
          <w:szCs w:val="20"/>
        </w:rPr>
        <w:t>, due consideration can be given to the impact of va</w:t>
      </w:r>
      <w:r w:rsidR="00FF4D7A" w:rsidRPr="007D09DF">
        <w:rPr>
          <w:rFonts w:ascii="Times New Roman" w:hAnsi="Times New Roman" w:cs="Times New Roman"/>
          <w:sz w:val="20"/>
          <w:szCs w:val="20"/>
        </w:rPr>
        <w:t>rious aspects on the following:</w:t>
      </w:r>
    </w:p>
    <w:p w14:paraId="1A310ACF" w14:textId="77777777" w:rsidR="008B0B4F" w:rsidRPr="001E0194" w:rsidRDefault="008B0B4F" w:rsidP="001E0194">
      <w:pPr>
        <w:pStyle w:val="ListParagraph"/>
        <w:widowControl w:val="0"/>
        <w:numPr>
          <w:ilvl w:val="0"/>
          <w:numId w:val="69"/>
        </w:numPr>
        <w:autoSpaceDE w:val="0"/>
        <w:autoSpaceDN w:val="0"/>
        <w:spacing w:after="120" w:line="240" w:lineRule="auto"/>
        <w:contextualSpacing w:val="0"/>
        <w:jc w:val="both"/>
        <w:rPr>
          <w:rFonts w:ascii="Times New Roman" w:hAnsi="Times New Roman" w:cs="Times New Roman"/>
          <w:sz w:val="20"/>
          <w:szCs w:val="20"/>
          <w:rPrChange w:id="1681" w:author="Inno" w:date="2024-09-10T14:56:00Z" w16du:dateUtc="2024-09-10T09:26:00Z">
            <w:rPr/>
          </w:rPrChange>
        </w:rPr>
        <w:pPrChange w:id="1682" w:author="Inno" w:date="2024-09-10T14:57:00Z" w16du:dateUtc="2024-09-10T09:27:00Z">
          <w:pPr>
            <w:pStyle w:val="ListParagraph"/>
            <w:widowControl w:val="0"/>
            <w:numPr>
              <w:numId w:val="32"/>
            </w:numPr>
            <w:autoSpaceDE w:val="0"/>
            <w:autoSpaceDN w:val="0"/>
            <w:spacing w:before="91" w:after="0" w:line="240" w:lineRule="auto"/>
            <w:jc w:val="both"/>
          </w:pPr>
        </w:pPrChange>
      </w:pPr>
      <w:r w:rsidRPr="001E0194">
        <w:rPr>
          <w:rFonts w:ascii="Times New Roman" w:hAnsi="Times New Roman" w:cs="Times New Roman"/>
          <w:sz w:val="20"/>
          <w:szCs w:val="20"/>
          <w:rPrChange w:id="1683" w:author="Inno" w:date="2024-09-10T14:56:00Z" w16du:dateUtc="2024-09-10T09:26:00Z">
            <w:rPr/>
          </w:rPrChange>
        </w:rPr>
        <w:t xml:space="preserve">Labour resource requirements; </w:t>
      </w:r>
    </w:p>
    <w:p w14:paraId="66786B88" w14:textId="77777777" w:rsidR="008B0B4F" w:rsidRPr="001E0194" w:rsidRDefault="008B0B4F" w:rsidP="001E0194">
      <w:pPr>
        <w:pStyle w:val="ListParagraph"/>
        <w:widowControl w:val="0"/>
        <w:numPr>
          <w:ilvl w:val="0"/>
          <w:numId w:val="69"/>
        </w:numPr>
        <w:autoSpaceDE w:val="0"/>
        <w:autoSpaceDN w:val="0"/>
        <w:spacing w:after="120" w:line="240" w:lineRule="auto"/>
        <w:contextualSpacing w:val="0"/>
        <w:jc w:val="both"/>
        <w:rPr>
          <w:rFonts w:ascii="Times New Roman" w:hAnsi="Times New Roman" w:cs="Times New Roman"/>
          <w:sz w:val="20"/>
          <w:szCs w:val="20"/>
          <w:rPrChange w:id="1684" w:author="Inno" w:date="2024-09-10T14:56:00Z" w16du:dateUtc="2024-09-10T09:26:00Z">
            <w:rPr/>
          </w:rPrChange>
        </w:rPr>
        <w:pPrChange w:id="1685" w:author="Inno" w:date="2024-09-10T14:57:00Z" w16du:dateUtc="2024-09-10T09:27:00Z">
          <w:pPr>
            <w:pStyle w:val="ListParagraph"/>
            <w:widowControl w:val="0"/>
            <w:numPr>
              <w:numId w:val="32"/>
            </w:numPr>
            <w:autoSpaceDE w:val="0"/>
            <w:autoSpaceDN w:val="0"/>
            <w:spacing w:before="91" w:after="0" w:line="240" w:lineRule="auto"/>
            <w:jc w:val="both"/>
          </w:pPr>
        </w:pPrChange>
      </w:pPr>
      <w:r w:rsidRPr="001E0194">
        <w:rPr>
          <w:rFonts w:ascii="Times New Roman" w:hAnsi="Times New Roman" w:cs="Times New Roman"/>
          <w:sz w:val="20"/>
          <w:szCs w:val="20"/>
          <w:rPrChange w:id="1686" w:author="Inno" w:date="2024-09-10T14:56:00Z" w16du:dateUtc="2024-09-10T09:26:00Z">
            <w:rPr/>
          </w:rPrChange>
        </w:rPr>
        <w:t xml:space="preserve">Spares inventory costs; </w:t>
      </w:r>
    </w:p>
    <w:p w14:paraId="34C2336C" w14:textId="77777777" w:rsidR="008B0B4F" w:rsidRPr="001E0194" w:rsidRDefault="008B0B4F" w:rsidP="001E0194">
      <w:pPr>
        <w:pStyle w:val="ListParagraph"/>
        <w:widowControl w:val="0"/>
        <w:numPr>
          <w:ilvl w:val="0"/>
          <w:numId w:val="69"/>
        </w:numPr>
        <w:autoSpaceDE w:val="0"/>
        <w:autoSpaceDN w:val="0"/>
        <w:spacing w:after="120" w:line="240" w:lineRule="auto"/>
        <w:contextualSpacing w:val="0"/>
        <w:jc w:val="both"/>
        <w:rPr>
          <w:rFonts w:ascii="Times New Roman" w:hAnsi="Times New Roman" w:cs="Times New Roman"/>
          <w:sz w:val="20"/>
          <w:szCs w:val="20"/>
          <w:rPrChange w:id="1687" w:author="Inno" w:date="2024-09-10T14:56:00Z" w16du:dateUtc="2024-09-10T09:26:00Z">
            <w:rPr/>
          </w:rPrChange>
        </w:rPr>
        <w:pPrChange w:id="1688" w:author="Inno" w:date="2024-09-10T14:57:00Z" w16du:dateUtc="2024-09-10T09:27:00Z">
          <w:pPr>
            <w:pStyle w:val="ListParagraph"/>
            <w:widowControl w:val="0"/>
            <w:numPr>
              <w:numId w:val="32"/>
            </w:numPr>
            <w:autoSpaceDE w:val="0"/>
            <w:autoSpaceDN w:val="0"/>
            <w:spacing w:before="91" w:after="0" w:line="240" w:lineRule="auto"/>
            <w:jc w:val="both"/>
          </w:pPr>
        </w:pPrChange>
      </w:pPr>
      <w:r w:rsidRPr="001E0194">
        <w:rPr>
          <w:rFonts w:ascii="Times New Roman" w:hAnsi="Times New Roman" w:cs="Times New Roman"/>
          <w:sz w:val="20"/>
          <w:szCs w:val="20"/>
          <w:rPrChange w:id="1689" w:author="Inno" w:date="2024-09-10T14:56:00Z" w16du:dateUtc="2024-09-10T09:26:00Z">
            <w:rPr/>
          </w:rPrChange>
        </w:rPr>
        <w:t xml:space="preserve">Breakdown probability and risk; and </w:t>
      </w:r>
    </w:p>
    <w:p w14:paraId="193B891C" w14:textId="77777777" w:rsidR="008B0B4F" w:rsidRPr="001E0194" w:rsidRDefault="008B0B4F" w:rsidP="001E0194">
      <w:pPr>
        <w:pStyle w:val="ListParagraph"/>
        <w:widowControl w:val="0"/>
        <w:numPr>
          <w:ilvl w:val="0"/>
          <w:numId w:val="69"/>
        </w:numPr>
        <w:autoSpaceDE w:val="0"/>
        <w:autoSpaceDN w:val="0"/>
        <w:spacing w:after="120" w:line="240" w:lineRule="auto"/>
        <w:contextualSpacing w:val="0"/>
        <w:jc w:val="both"/>
        <w:rPr>
          <w:rFonts w:ascii="Times New Roman" w:hAnsi="Times New Roman" w:cs="Times New Roman"/>
          <w:sz w:val="20"/>
          <w:szCs w:val="20"/>
          <w:rPrChange w:id="1690" w:author="Inno" w:date="2024-09-10T14:56:00Z" w16du:dateUtc="2024-09-10T09:26:00Z">
            <w:rPr/>
          </w:rPrChange>
        </w:rPr>
        <w:pPrChange w:id="1691" w:author="Inno" w:date="2024-09-10T14:57:00Z" w16du:dateUtc="2024-09-10T09:27:00Z">
          <w:pPr>
            <w:pStyle w:val="ListParagraph"/>
            <w:widowControl w:val="0"/>
            <w:numPr>
              <w:numId w:val="32"/>
            </w:numPr>
            <w:autoSpaceDE w:val="0"/>
            <w:autoSpaceDN w:val="0"/>
            <w:spacing w:after="0" w:line="240" w:lineRule="auto"/>
            <w:jc w:val="both"/>
          </w:pPr>
        </w:pPrChange>
      </w:pPr>
      <w:r w:rsidRPr="001E0194">
        <w:rPr>
          <w:rFonts w:ascii="Times New Roman" w:hAnsi="Times New Roman" w:cs="Times New Roman"/>
          <w:sz w:val="20"/>
          <w:szCs w:val="20"/>
          <w:rPrChange w:id="1692" w:author="Inno" w:date="2024-09-10T14:56:00Z" w16du:dateUtc="2024-09-10T09:26:00Z">
            <w:rPr/>
          </w:rPrChange>
        </w:rPr>
        <w:t>Availability for production.</w:t>
      </w:r>
    </w:p>
    <w:p w14:paraId="1C07A69B" w14:textId="77777777" w:rsidR="00FF4D7A" w:rsidRPr="007D09DF" w:rsidRDefault="008B0B4F" w:rsidP="007D09DF">
      <w:pPr>
        <w:widowControl w:val="0"/>
        <w:autoSpaceDE w:val="0"/>
        <w:autoSpaceDN w:val="0"/>
        <w:spacing w:after="0" w:line="240" w:lineRule="auto"/>
        <w:ind w:left="720"/>
        <w:jc w:val="both"/>
        <w:rPr>
          <w:rFonts w:ascii="Times New Roman" w:hAnsi="Times New Roman" w:cs="Times New Roman"/>
          <w:sz w:val="20"/>
          <w:szCs w:val="20"/>
        </w:rPr>
      </w:pPr>
      <w:commentRangeStart w:id="1693"/>
      <w:r w:rsidRPr="0040273F">
        <w:rPr>
          <w:rFonts w:ascii="Times New Roman" w:hAnsi="Times New Roman" w:cs="Times New Roman"/>
          <w:sz w:val="20"/>
          <w:szCs w:val="20"/>
          <w:highlight w:val="yellow"/>
          <w:rPrChange w:id="1694" w:author="Inno" w:date="2024-09-10T14:57:00Z" w16du:dateUtc="2024-09-10T09:27:00Z">
            <w:rPr>
              <w:rFonts w:ascii="Times New Roman" w:hAnsi="Times New Roman" w:cs="Times New Roman"/>
              <w:sz w:val="20"/>
              <w:szCs w:val="20"/>
            </w:rPr>
          </w:rPrChange>
        </w:rPr>
        <w:t>The maintenance aspects</w:t>
      </w:r>
      <w:r w:rsidRPr="007D09DF">
        <w:rPr>
          <w:rFonts w:ascii="Times New Roman" w:hAnsi="Times New Roman" w:cs="Times New Roman"/>
          <w:sz w:val="20"/>
          <w:szCs w:val="20"/>
        </w:rPr>
        <w:t xml:space="preserve"> </w:t>
      </w:r>
      <w:commentRangeEnd w:id="1693"/>
      <w:r w:rsidR="0040273F">
        <w:rPr>
          <w:rStyle w:val="CommentReference"/>
        </w:rPr>
        <w:commentReference w:id="1693"/>
      </w:r>
      <w:r w:rsidRPr="007D09DF">
        <w:rPr>
          <w:rFonts w:ascii="Times New Roman" w:hAnsi="Times New Roman" w:cs="Times New Roman"/>
          <w:sz w:val="20"/>
          <w:szCs w:val="20"/>
        </w:rPr>
        <w:t>can then be updated accordingly.</w:t>
      </w:r>
    </w:p>
    <w:p w14:paraId="6C8F3AF5" w14:textId="77777777" w:rsidR="008B0B4F" w:rsidRPr="007D09DF" w:rsidRDefault="008B0B4F" w:rsidP="007D09DF">
      <w:pPr>
        <w:widowControl w:val="0"/>
        <w:autoSpaceDE w:val="0"/>
        <w:autoSpaceDN w:val="0"/>
        <w:spacing w:after="0" w:line="240" w:lineRule="auto"/>
        <w:jc w:val="both"/>
        <w:rPr>
          <w:rFonts w:ascii="Times New Roman" w:hAnsi="Times New Roman" w:cs="Times New Roman"/>
          <w:sz w:val="20"/>
          <w:szCs w:val="20"/>
        </w:rPr>
      </w:pPr>
      <w:r w:rsidRPr="007D09DF">
        <w:rPr>
          <w:rFonts w:ascii="Times New Roman" w:hAnsi="Times New Roman" w:cs="Times New Roman"/>
          <w:sz w:val="20"/>
          <w:szCs w:val="20"/>
        </w:rPr>
        <w:t xml:space="preserve"> </w:t>
      </w:r>
    </w:p>
    <w:p w14:paraId="4DD5C11D" w14:textId="77777777" w:rsidR="001B7390" w:rsidRPr="007D09DF" w:rsidRDefault="008B0B4F" w:rsidP="007F37E1">
      <w:pPr>
        <w:pStyle w:val="ListParagraph"/>
        <w:numPr>
          <w:ilvl w:val="2"/>
          <w:numId w:val="57"/>
        </w:numPr>
        <w:spacing w:after="0" w:line="240" w:lineRule="auto"/>
        <w:ind w:left="450" w:hanging="450"/>
        <w:jc w:val="both"/>
        <w:rPr>
          <w:rFonts w:ascii="Times New Roman" w:hAnsi="Times New Roman" w:cs="Times New Roman"/>
          <w:sz w:val="20"/>
          <w:szCs w:val="20"/>
        </w:rPr>
        <w:pPrChange w:id="1695" w:author="Inno" w:date="2024-09-10T14:58:00Z" w16du:dateUtc="2024-09-10T09:28: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The considerations particularly applicable to the maintenance</w:t>
      </w:r>
      <w:r w:rsidR="00FF4D7A" w:rsidRPr="007D09DF">
        <w:rPr>
          <w:rFonts w:ascii="Times New Roman" w:hAnsi="Times New Roman" w:cs="Times New Roman"/>
          <w:sz w:val="20"/>
          <w:szCs w:val="20"/>
        </w:rPr>
        <w:t xml:space="preserve"> function are given in Table 5.</w:t>
      </w:r>
    </w:p>
    <w:p w14:paraId="1C5E55F8"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6A14DC2A" w14:textId="77777777" w:rsidR="008B0B4F" w:rsidRPr="007D09DF" w:rsidRDefault="008B0B4F" w:rsidP="007F37E1">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696" w:author="Inno" w:date="2024-09-10T14:58:00Z" w16du:dateUtc="2024-09-10T09:28: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The maintenance function’s prime objective is</w:t>
      </w:r>
      <w:r w:rsidR="00496F20" w:rsidRPr="007D09DF">
        <w:rPr>
          <w:rFonts w:ascii="Times New Roman" w:hAnsi="Times New Roman" w:cs="Times New Roman"/>
          <w:sz w:val="20"/>
          <w:szCs w:val="20"/>
        </w:rPr>
        <w:t xml:space="preserve"> to keep the asset in good, safe, efficient condition by maintaining it at the correct frequencies in the appropriate order and within budgetary provisions consistent with the financial objectives of the organization. This would lead to feedback information ensuring the application of terotechnology throughout the organization.</w:t>
      </w:r>
    </w:p>
    <w:p w14:paraId="3D4F25A1"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20635A52" w14:textId="77777777" w:rsidR="00496F20" w:rsidRPr="007D09DF" w:rsidRDefault="00496F20" w:rsidP="001423FE">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697" w:author="Inno" w:date="2024-09-10T14:59:00Z" w16du:dateUtc="2024-09-10T09:29:00Z">
          <w:pPr>
            <w:pStyle w:val="ListParagraph"/>
            <w:numPr>
              <w:ilvl w:val="2"/>
              <w:numId w:val="37"/>
            </w:numPr>
            <w:spacing w:after="0" w:line="240" w:lineRule="auto"/>
            <w:ind w:left="0"/>
            <w:jc w:val="both"/>
          </w:pPr>
        </w:pPrChange>
      </w:pPr>
      <w:commentRangeStart w:id="1698"/>
      <w:r w:rsidRPr="001423FE">
        <w:rPr>
          <w:rFonts w:ascii="Times New Roman" w:hAnsi="Times New Roman" w:cs="Times New Roman"/>
          <w:sz w:val="20"/>
          <w:szCs w:val="20"/>
          <w:highlight w:val="yellow"/>
          <w:rPrChange w:id="1699" w:author="Inno" w:date="2024-09-10T14:59:00Z" w16du:dateUtc="2024-09-10T09:29:00Z">
            <w:rPr>
              <w:rFonts w:ascii="Times New Roman" w:hAnsi="Times New Roman" w:cs="Times New Roman"/>
              <w:sz w:val="20"/>
              <w:szCs w:val="20"/>
            </w:rPr>
          </w:rPrChange>
        </w:rPr>
        <w:t>Table 5</w:t>
      </w:r>
      <w:commentRangeEnd w:id="1698"/>
      <w:r w:rsidR="00E24B3D">
        <w:rPr>
          <w:rStyle w:val="CommentReference"/>
        </w:rPr>
        <w:commentReference w:id="1698"/>
      </w:r>
      <w:r w:rsidRPr="007D09DF">
        <w:rPr>
          <w:rFonts w:ascii="Times New Roman" w:hAnsi="Times New Roman" w:cs="Times New Roman"/>
          <w:sz w:val="20"/>
          <w:szCs w:val="20"/>
        </w:rPr>
        <w:t xml:space="preserve"> emphasizes the close relationship between operational and maintenance aspects of asset management. It appears self-evident that an asset which is heavily worked will require more intensive maintenance care than its lightly loaded counterpart but this is not always the case. Often the decline in condition of an asset relates to </w:t>
      </w:r>
      <w:commentRangeStart w:id="1700"/>
      <w:r w:rsidRPr="00523CE9">
        <w:rPr>
          <w:rFonts w:ascii="Times New Roman" w:hAnsi="Times New Roman" w:cs="Times New Roman"/>
          <w:sz w:val="20"/>
          <w:szCs w:val="20"/>
          <w:highlight w:val="yellow"/>
          <w:rPrChange w:id="1701" w:author="Inno" w:date="2024-09-10T14:59:00Z" w16du:dateUtc="2024-09-10T09:29:00Z">
            <w:rPr>
              <w:rFonts w:ascii="Times New Roman" w:hAnsi="Times New Roman" w:cs="Times New Roman"/>
              <w:sz w:val="20"/>
              <w:szCs w:val="20"/>
            </w:rPr>
          </w:rPrChange>
        </w:rPr>
        <w:t>‘</w:t>
      </w:r>
      <w:commentRangeEnd w:id="1700"/>
      <w:r w:rsidR="00E24B3D">
        <w:rPr>
          <w:rStyle w:val="CommentReference"/>
        </w:rPr>
        <w:commentReference w:id="1700"/>
      </w:r>
      <w:r w:rsidRPr="007D09DF">
        <w:rPr>
          <w:rFonts w:ascii="Times New Roman" w:hAnsi="Times New Roman" w:cs="Times New Roman"/>
          <w:sz w:val="20"/>
          <w:szCs w:val="20"/>
        </w:rPr>
        <w:t>exposure to weather or other particular environmental factors. Also, in the case of mechanical plant, for example, heavy continuous load can be less deleterious than intermittent light load. Again, therefore, terotechnology demands a disciplined approach to maintenance decision-making.</w:t>
      </w:r>
    </w:p>
    <w:p w14:paraId="1E8CC48C"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195CF0A6" w14:textId="77777777" w:rsidR="00496F20" w:rsidRPr="007D09DF" w:rsidRDefault="00496F20" w:rsidP="00523CE9">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702" w:author="Inno" w:date="2024-09-10T14:59:00Z" w16du:dateUtc="2024-09-10T09:29: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Operational research techniques (</w:t>
      </w:r>
      <w:r w:rsidRPr="00523CE9">
        <w:rPr>
          <w:rFonts w:ascii="Times New Roman" w:hAnsi="Times New Roman" w:cs="Times New Roman"/>
          <w:i/>
          <w:iCs/>
          <w:sz w:val="20"/>
          <w:szCs w:val="20"/>
          <w:rPrChange w:id="1703" w:author="Inno" w:date="2024-09-10T14:59:00Z" w16du:dateUtc="2024-09-10T09:29:00Z">
            <w:rPr>
              <w:rFonts w:ascii="Times New Roman" w:hAnsi="Times New Roman" w:cs="Times New Roman"/>
              <w:sz w:val="20"/>
              <w:szCs w:val="20"/>
            </w:rPr>
          </w:rPrChange>
        </w:rPr>
        <w:t>see</w:t>
      </w:r>
      <w:r w:rsidRPr="007D09DF">
        <w:rPr>
          <w:rFonts w:ascii="Times New Roman" w:hAnsi="Times New Roman" w:cs="Times New Roman"/>
          <w:sz w:val="20"/>
          <w:szCs w:val="20"/>
        </w:rPr>
        <w:t xml:space="preserve"> </w:t>
      </w:r>
      <w:r w:rsidRPr="00523CE9">
        <w:rPr>
          <w:rFonts w:ascii="Times New Roman" w:hAnsi="Times New Roman" w:cs="Times New Roman"/>
          <w:b/>
          <w:bCs/>
          <w:sz w:val="20"/>
          <w:szCs w:val="20"/>
          <w:rPrChange w:id="1704" w:author="Inno" w:date="2024-09-10T14:59:00Z" w16du:dateUtc="2024-09-10T09:29:00Z">
            <w:rPr>
              <w:rFonts w:ascii="Times New Roman" w:hAnsi="Times New Roman" w:cs="Times New Roman"/>
              <w:sz w:val="20"/>
              <w:szCs w:val="20"/>
            </w:rPr>
          </w:rPrChange>
        </w:rPr>
        <w:t>6.4.1</w:t>
      </w:r>
      <w:r w:rsidRPr="007D09DF">
        <w:rPr>
          <w:rFonts w:ascii="Times New Roman" w:hAnsi="Times New Roman" w:cs="Times New Roman"/>
          <w:sz w:val="20"/>
          <w:szCs w:val="20"/>
        </w:rPr>
        <w:t>) are used to examine the maintenance needs of different operating aspects and to forecast replacement dates for major parts of the asset, thus providing a basis for likely lifetime maintenance costs which can be used for budgetary control. Similar techniques can be applied to examine reliability and availability, optimize maintenance frequency and guide decisions on the maintenance strategy most appropriat</w:t>
      </w:r>
      <w:r w:rsidR="00FF4D7A" w:rsidRPr="007D09DF">
        <w:rPr>
          <w:rFonts w:ascii="Times New Roman" w:hAnsi="Times New Roman" w:cs="Times New Roman"/>
          <w:sz w:val="20"/>
          <w:szCs w:val="20"/>
        </w:rPr>
        <w:t>e to the particular conditions.</w:t>
      </w:r>
    </w:p>
    <w:p w14:paraId="1D88D637"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258EC184" w14:textId="77777777" w:rsidR="00496F20" w:rsidRPr="007D09DF" w:rsidRDefault="00496F20" w:rsidP="00B07FB7">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705" w:author="Inno" w:date="2024-09-10T15:00:00Z" w16du:dateUtc="2024-09-10T09:30: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The resources needed to execute the maintenance strategy also have to be programmed and scheduled. Network analysis techniques, with computer processing, provide the means for doing this work, whilst quantitative inputs derived from the application of work study techniques allow the programme to be modified according to manpower availability. Similarly, stock control, cost control, tribology and other technical aspects can be built into the maintenance management model and supplementary computer programmed used to produce the necessary maintenance documents. Typically, bar chart programmes, labour resource charts, cash flow programmed, parts and materials orders and schedules, and detailed </w:t>
      </w:r>
      <w:r w:rsidR="00FF4D7A" w:rsidRPr="007D09DF">
        <w:rPr>
          <w:rFonts w:ascii="Times New Roman" w:hAnsi="Times New Roman" w:cs="Times New Roman"/>
          <w:sz w:val="20"/>
          <w:szCs w:val="20"/>
        </w:rPr>
        <w:t>work instructions are produced.</w:t>
      </w:r>
    </w:p>
    <w:p w14:paraId="70A2AE01"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2BFA6063" w14:textId="55F99D73" w:rsidR="00496F20" w:rsidRPr="007D09DF" w:rsidRDefault="00960D29" w:rsidP="00960D29">
      <w:pPr>
        <w:pStyle w:val="ListParagraph"/>
        <w:numPr>
          <w:ilvl w:val="1"/>
          <w:numId w:val="57"/>
        </w:numPr>
        <w:spacing w:after="0" w:line="240" w:lineRule="auto"/>
        <w:ind w:left="270" w:hanging="270"/>
        <w:jc w:val="both"/>
        <w:rPr>
          <w:rFonts w:ascii="Times New Roman" w:hAnsi="Times New Roman" w:cs="Times New Roman"/>
          <w:b/>
          <w:sz w:val="20"/>
          <w:szCs w:val="20"/>
        </w:rPr>
        <w:pPrChange w:id="1706" w:author="Inno" w:date="2024-09-10T15:00:00Z" w16du:dateUtc="2024-09-10T09:30:00Z">
          <w:pPr>
            <w:pStyle w:val="ListParagraph"/>
            <w:numPr>
              <w:ilvl w:val="1"/>
              <w:numId w:val="37"/>
            </w:numPr>
            <w:spacing w:after="0" w:line="240" w:lineRule="auto"/>
            <w:ind w:left="0"/>
            <w:jc w:val="both"/>
          </w:pPr>
        </w:pPrChange>
      </w:pPr>
      <w:ins w:id="1707" w:author="Inno" w:date="2024-09-10T15:00:00Z" w16du:dateUtc="2024-09-10T09:30:00Z">
        <w:r>
          <w:rPr>
            <w:rFonts w:ascii="Times New Roman" w:hAnsi="Times New Roman" w:cs="Times New Roman"/>
            <w:b/>
            <w:sz w:val="20"/>
            <w:szCs w:val="20"/>
          </w:rPr>
          <w:t xml:space="preserve"> </w:t>
        </w:r>
      </w:ins>
      <w:r w:rsidR="00496F20" w:rsidRPr="007D09DF">
        <w:rPr>
          <w:rFonts w:ascii="Times New Roman" w:hAnsi="Times New Roman" w:cs="Times New Roman"/>
          <w:b/>
          <w:sz w:val="20"/>
          <w:szCs w:val="20"/>
        </w:rPr>
        <w:t xml:space="preserve">Disposal Phase </w:t>
      </w:r>
    </w:p>
    <w:p w14:paraId="3F5091E7" w14:textId="77777777" w:rsidR="00FF4D7A" w:rsidRPr="007D09DF" w:rsidRDefault="00FF4D7A" w:rsidP="007D09DF">
      <w:pPr>
        <w:pStyle w:val="ListParagraph"/>
        <w:spacing w:after="0" w:line="240" w:lineRule="auto"/>
        <w:ind w:left="0"/>
        <w:jc w:val="both"/>
        <w:rPr>
          <w:rFonts w:ascii="Times New Roman" w:hAnsi="Times New Roman" w:cs="Times New Roman"/>
          <w:b/>
          <w:sz w:val="20"/>
          <w:szCs w:val="20"/>
        </w:rPr>
      </w:pPr>
    </w:p>
    <w:p w14:paraId="10FA1FE4" w14:textId="77777777" w:rsidR="00496F20" w:rsidRPr="007D09DF" w:rsidRDefault="00496F20" w:rsidP="00525AD1">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708" w:author="Inno" w:date="2024-09-10T15:00:00Z" w16du:dateUtc="2024-09-10T09:30: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Disposal is invariably a consequence of outdated technology and demands new investment appraisal and dec</w:t>
      </w:r>
      <w:r w:rsidR="00FF4D7A" w:rsidRPr="007D09DF">
        <w:rPr>
          <w:rFonts w:ascii="Times New Roman" w:hAnsi="Times New Roman" w:cs="Times New Roman"/>
          <w:sz w:val="20"/>
          <w:szCs w:val="20"/>
        </w:rPr>
        <w:t>isions.</w:t>
      </w:r>
    </w:p>
    <w:p w14:paraId="66A6208D"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0E3BC04E" w14:textId="77777777" w:rsidR="00496F20" w:rsidRPr="007D09DF" w:rsidRDefault="00496F20" w:rsidP="00525AD1">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709" w:author="Inno" w:date="2024-09-10T15:00:00Z" w16du:dateUtc="2024-09-10T09:30: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Disposal is invariably a consequence of outdated technology and demands new inve</w:t>
      </w:r>
      <w:r w:rsidR="00FF4D7A" w:rsidRPr="007D09DF">
        <w:rPr>
          <w:rFonts w:ascii="Times New Roman" w:hAnsi="Times New Roman" w:cs="Times New Roman"/>
          <w:sz w:val="20"/>
          <w:szCs w:val="20"/>
        </w:rPr>
        <w:t>stment appraisal and decisions.</w:t>
      </w:r>
    </w:p>
    <w:p w14:paraId="254D2636"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1BBFB019" w14:textId="77777777" w:rsidR="00496F20" w:rsidRPr="007D09DF" w:rsidRDefault="00496F20" w:rsidP="00F47253">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710" w:author="Inno" w:date="2024-09-10T15:00:00Z" w16du:dateUtc="2024-09-10T09:30: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Disposal is often a maintenance decision based upon the unacceptable maintenance cost of an item/</w:t>
      </w:r>
      <w:del w:id="1711" w:author="Inno" w:date="2024-09-10T15:00:00Z" w16du:dateUtc="2024-09-10T09:30:00Z">
        <w:r w:rsidRPr="007D09DF" w:rsidDel="00F47253">
          <w:rPr>
            <w:rFonts w:ascii="Times New Roman" w:hAnsi="Times New Roman" w:cs="Times New Roman"/>
            <w:sz w:val="20"/>
            <w:szCs w:val="20"/>
          </w:rPr>
          <w:delText xml:space="preserve"> </w:delText>
        </w:r>
      </w:del>
      <w:r w:rsidRPr="007D09DF">
        <w:rPr>
          <w:rFonts w:ascii="Times New Roman" w:hAnsi="Times New Roman" w:cs="Times New Roman"/>
          <w:sz w:val="20"/>
          <w:szCs w:val="20"/>
        </w:rPr>
        <w:t>asset which is life-expired. In such cases, the replacement cost may be offset to a degree by its scrap value.</w:t>
      </w:r>
    </w:p>
    <w:p w14:paraId="23D377B1"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02A37528" w14:textId="77777777" w:rsidR="00496F20" w:rsidRPr="007D09DF" w:rsidRDefault="00496F20" w:rsidP="00682071">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712" w:author="Inno" w:date="2024-09-10T15:01:00Z" w16du:dateUtc="2024-09-10T09:31: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 xml:space="preserve">Disposal decisions are guided largely by the outcome of the reliability and availability analysis which condition the operational and maintenance aspects of asset management. In addition, continuing </w:t>
      </w:r>
      <w:r w:rsidR="005E4712" w:rsidRPr="007D09DF">
        <w:rPr>
          <w:rFonts w:ascii="Times New Roman" w:hAnsi="Times New Roman" w:cs="Times New Roman"/>
          <w:sz w:val="20"/>
          <w:szCs w:val="20"/>
        </w:rPr>
        <w:t>cost-effective</w:t>
      </w:r>
      <w:r w:rsidRPr="007D09DF">
        <w:rPr>
          <w:rFonts w:ascii="Times New Roman" w:hAnsi="Times New Roman" w:cs="Times New Roman"/>
          <w:sz w:val="20"/>
          <w:szCs w:val="20"/>
        </w:rPr>
        <w:t xml:space="preserve"> utilization, product demand and </w:t>
      </w:r>
      <w:r w:rsidR="005E4712" w:rsidRPr="007D09DF">
        <w:rPr>
          <w:rFonts w:ascii="Times New Roman" w:hAnsi="Times New Roman" w:cs="Times New Roman"/>
          <w:sz w:val="20"/>
          <w:szCs w:val="20"/>
        </w:rPr>
        <w:t>the</w:t>
      </w:r>
      <w:r w:rsidRPr="007D09DF">
        <w:rPr>
          <w:rFonts w:ascii="Times New Roman" w:hAnsi="Times New Roman" w:cs="Times New Roman"/>
          <w:sz w:val="20"/>
          <w:szCs w:val="20"/>
        </w:rPr>
        <w:t xml:space="preserve"> considerations profitability have to be considered because the decision</w:t>
      </w:r>
      <w:r w:rsidR="005E4712" w:rsidRPr="007D09DF">
        <w:rPr>
          <w:rFonts w:ascii="Times New Roman" w:hAnsi="Times New Roman" w:cs="Times New Roman"/>
          <w:sz w:val="20"/>
          <w:szCs w:val="20"/>
        </w:rPr>
        <w:t xml:space="preserve"> may go beyond more disposals to complete or part replacement.</w:t>
      </w:r>
    </w:p>
    <w:p w14:paraId="53D22751" w14:textId="77777777" w:rsidR="00FF4D7A" w:rsidRPr="007D09DF" w:rsidRDefault="00FF4D7A" w:rsidP="007D09DF">
      <w:pPr>
        <w:pStyle w:val="ListParagraph"/>
        <w:spacing w:after="0" w:line="240" w:lineRule="auto"/>
        <w:ind w:left="0"/>
        <w:jc w:val="both"/>
        <w:rPr>
          <w:rFonts w:ascii="Times New Roman" w:hAnsi="Times New Roman" w:cs="Times New Roman"/>
          <w:sz w:val="20"/>
          <w:szCs w:val="20"/>
        </w:rPr>
      </w:pPr>
    </w:p>
    <w:p w14:paraId="403B3993" w14:textId="77777777" w:rsidR="005E4712" w:rsidRPr="007D09DF" w:rsidRDefault="005E4712" w:rsidP="0007225B">
      <w:pPr>
        <w:pStyle w:val="ListParagraph"/>
        <w:numPr>
          <w:ilvl w:val="2"/>
          <w:numId w:val="57"/>
        </w:numPr>
        <w:tabs>
          <w:tab w:val="left" w:pos="450"/>
        </w:tabs>
        <w:spacing w:after="0" w:line="240" w:lineRule="auto"/>
        <w:ind w:left="0" w:firstLine="0"/>
        <w:jc w:val="both"/>
        <w:rPr>
          <w:rFonts w:ascii="Times New Roman" w:hAnsi="Times New Roman" w:cs="Times New Roman"/>
          <w:sz w:val="20"/>
          <w:szCs w:val="20"/>
        </w:rPr>
        <w:pPrChange w:id="1713" w:author="Inno" w:date="2024-09-10T15:01:00Z" w16du:dateUtc="2024-09-10T09:31:00Z">
          <w:pPr>
            <w:pStyle w:val="ListParagraph"/>
            <w:numPr>
              <w:ilvl w:val="2"/>
              <w:numId w:val="37"/>
            </w:numPr>
            <w:spacing w:after="0" w:line="240" w:lineRule="auto"/>
            <w:ind w:left="0"/>
            <w:jc w:val="both"/>
          </w:pPr>
        </w:pPrChange>
      </w:pPr>
      <w:r w:rsidRPr="007D09DF">
        <w:rPr>
          <w:rFonts w:ascii="Times New Roman" w:hAnsi="Times New Roman" w:cs="Times New Roman"/>
          <w:sz w:val="20"/>
          <w:szCs w:val="20"/>
        </w:rPr>
        <w:t>In the case of replacement of all or a significant part of the asset, the terotechnology cycle should begin again with a fresh investment appraisal.</w:t>
      </w:r>
    </w:p>
    <w:p w14:paraId="3B1CA381" w14:textId="182C73EC" w:rsidR="00FF4D7A" w:rsidRPr="007D09DF" w:rsidDel="00203989" w:rsidRDefault="00FF4D7A" w:rsidP="007D09DF">
      <w:pPr>
        <w:pStyle w:val="ListParagraph"/>
        <w:spacing w:after="0" w:line="240" w:lineRule="auto"/>
        <w:ind w:left="0"/>
        <w:jc w:val="both"/>
        <w:rPr>
          <w:del w:id="1714" w:author="Inno" w:date="2024-09-10T15:10:00Z" w16du:dateUtc="2024-09-10T09:40:00Z"/>
          <w:rFonts w:ascii="Times New Roman" w:hAnsi="Times New Roman" w:cs="Times New Roman"/>
          <w:sz w:val="20"/>
          <w:szCs w:val="20"/>
        </w:rPr>
      </w:pPr>
    </w:p>
    <w:p w14:paraId="54B9634E" w14:textId="77777777" w:rsidR="00FC7037" w:rsidRPr="007D09DF" w:rsidRDefault="005E4712" w:rsidP="007D09DF">
      <w:pPr>
        <w:widowControl w:val="0"/>
        <w:autoSpaceDE w:val="0"/>
        <w:autoSpaceDN w:val="0"/>
        <w:spacing w:after="0" w:line="240" w:lineRule="auto"/>
        <w:jc w:val="both"/>
        <w:rPr>
          <w:rFonts w:ascii="Times New Roman" w:hAnsi="Times New Roman" w:cs="Times New Roman"/>
          <w:sz w:val="20"/>
          <w:szCs w:val="20"/>
        </w:rPr>
      </w:pPr>
      <w:r w:rsidRPr="007D09DF">
        <w:rPr>
          <w:rFonts w:ascii="Times New Roman" w:hAnsi="Times New Roman" w:cs="Times New Roman"/>
          <w:sz w:val="20"/>
          <w:szCs w:val="20"/>
        </w:rPr>
        <w:t>The considerations which apply in the disposal phase are given in Table 6</w:t>
      </w:r>
    </w:p>
    <w:p w14:paraId="67238033" w14:textId="77777777" w:rsidR="00420C9A" w:rsidRPr="007D09DF" w:rsidRDefault="00420C9A" w:rsidP="007D09DF">
      <w:pPr>
        <w:widowControl w:val="0"/>
        <w:autoSpaceDE w:val="0"/>
        <w:autoSpaceDN w:val="0"/>
        <w:spacing w:after="0" w:line="240" w:lineRule="auto"/>
        <w:jc w:val="both"/>
        <w:rPr>
          <w:rFonts w:ascii="Times New Roman" w:hAnsi="Times New Roman" w:cs="Times New Roman"/>
          <w:sz w:val="20"/>
          <w:szCs w:val="20"/>
        </w:rPr>
      </w:pPr>
    </w:p>
    <w:p w14:paraId="57FA0EB3" w14:textId="77777777" w:rsidR="00FC7037" w:rsidRPr="007D09DF" w:rsidRDefault="00FC7037" w:rsidP="0008750F">
      <w:pPr>
        <w:widowControl w:val="0"/>
        <w:autoSpaceDE w:val="0"/>
        <w:autoSpaceDN w:val="0"/>
        <w:spacing w:after="120" w:line="240" w:lineRule="auto"/>
        <w:jc w:val="center"/>
        <w:rPr>
          <w:rFonts w:ascii="Times New Roman" w:hAnsi="Times New Roman" w:cs="Times New Roman"/>
          <w:b/>
          <w:sz w:val="20"/>
          <w:szCs w:val="20"/>
        </w:rPr>
        <w:pPrChange w:id="1715" w:author="Inno" w:date="2024-09-10T15:01:00Z" w16du:dateUtc="2024-09-10T09:31:00Z">
          <w:pPr>
            <w:widowControl w:val="0"/>
            <w:autoSpaceDE w:val="0"/>
            <w:autoSpaceDN w:val="0"/>
            <w:spacing w:after="0" w:line="240" w:lineRule="auto"/>
            <w:jc w:val="center"/>
          </w:pPr>
        </w:pPrChange>
      </w:pPr>
      <w:r w:rsidRPr="007D09DF">
        <w:rPr>
          <w:rFonts w:ascii="Times New Roman" w:hAnsi="Times New Roman" w:cs="Times New Roman"/>
          <w:b/>
          <w:sz w:val="20"/>
          <w:szCs w:val="20"/>
        </w:rPr>
        <w:t>Table 4 Useful Life Phase, Operational Aspects</w:t>
      </w:r>
    </w:p>
    <w:p w14:paraId="2F12D1A1" w14:textId="6CFE466F" w:rsidR="000E47CA" w:rsidRPr="007D09DF" w:rsidRDefault="00FC7037" w:rsidP="0008750F">
      <w:pPr>
        <w:widowControl w:val="0"/>
        <w:autoSpaceDE w:val="0"/>
        <w:autoSpaceDN w:val="0"/>
        <w:spacing w:after="120" w:line="240" w:lineRule="auto"/>
        <w:jc w:val="center"/>
        <w:rPr>
          <w:rFonts w:ascii="Times New Roman" w:hAnsi="Times New Roman" w:cs="Times New Roman"/>
          <w:sz w:val="20"/>
          <w:szCs w:val="20"/>
        </w:rPr>
        <w:pPrChange w:id="1716" w:author="Inno" w:date="2024-09-10T15:01:00Z" w16du:dateUtc="2024-09-10T09:31:00Z">
          <w:pPr>
            <w:widowControl w:val="0"/>
            <w:autoSpaceDE w:val="0"/>
            <w:autoSpaceDN w:val="0"/>
            <w:spacing w:before="91" w:after="0" w:line="240" w:lineRule="auto"/>
            <w:jc w:val="center"/>
          </w:pPr>
        </w:pPrChange>
      </w:pPr>
      <w:r w:rsidRPr="007D09DF">
        <w:rPr>
          <w:rFonts w:ascii="Times New Roman" w:hAnsi="Times New Roman" w:cs="Times New Roman"/>
          <w:sz w:val="20"/>
          <w:szCs w:val="20"/>
        </w:rPr>
        <w:t xml:space="preserve"> (</w:t>
      </w:r>
      <w:r w:rsidRPr="007D09DF">
        <w:rPr>
          <w:rFonts w:ascii="Times New Roman" w:hAnsi="Times New Roman" w:cs="Times New Roman"/>
          <w:i/>
          <w:sz w:val="20"/>
          <w:szCs w:val="20"/>
        </w:rPr>
        <w:t xml:space="preserve">Clause </w:t>
      </w:r>
      <w:r w:rsidRPr="0008750F">
        <w:rPr>
          <w:rFonts w:ascii="Times New Roman" w:hAnsi="Times New Roman" w:cs="Times New Roman"/>
          <w:iCs/>
          <w:sz w:val="20"/>
          <w:szCs w:val="20"/>
          <w:rPrChange w:id="1717" w:author="Inno" w:date="2024-09-10T15:01:00Z" w16du:dateUtc="2024-09-10T09:31:00Z">
            <w:rPr>
              <w:rFonts w:ascii="Times New Roman" w:hAnsi="Times New Roman" w:cs="Times New Roman"/>
              <w:i/>
              <w:sz w:val="20"/>
              <w:szCs w:val="20"/>
            </w:rPr>
          </w:rPrChange>
        </w:rPr>
        <w:t>6.4.1</w:t>
      </w:r>
      <w:ins w:id="1718" w:author="Inno" w:date="2024-09-10T16:09:00Z" w16du:dateUtc="2024-09-10T10:39:00Z">
        <w:r w:rsidR="00736AE7">
          <w:rPr>
            <w:rFonts w:ascii="Times New Roman" w:hAnsi="Times New Roman" w:cs="Times New Roman"/>
            <w:iCs/>
            <w:sz w:val="20"/>
            <w:szCs w:val="20"/>
          </w:rPr>
          <w:t xml:space="preserve"> </w:t>
        </w:r>
        <w:r w:rsidR="00736AE7" w:rsidRPr="00736AE7">
          <w:rPr>
            <w:rFonts w:ascii="Times New Roman" w:hAnsi="Times New Roman" w:cs="Times New Roman"/>
            <w:i/>
            <w:sz w:val="20"/>
            <w:szCs w:val="20"/>
            <w:rPrChange w:id="1719" w:author="Inno" w:date="2024-09-10T16:09:00Z" w16du:dateUtc="2024-09-10T10:39:00Z">
              <w:rPr>
                <w:rFonts w:ascii="Times New Roman" w:hAnsi="Times New Roman" w:cs="Times New Roman"/>
                <w:iCs/>
                <w:sz w:val="20"/>
                <w:szCs w:val="20"/>
              </w:rPr>
            </w:rPrChange>
          </w:rPr>
          <w:t>Table</w:t>
        </w:r>
        <w:r w:rsidR="00736AE7">
          <w:rPr>
            <w:rFonts w:ascii="Times New Roman" w:hAnsi="Times New Roman" w:cs="Times New Roman"/>
            <w:iCs/>
            <w:sz w:val="20"/>
            <w:szCs w:val="20"/>
          </w:rPr>
          <w:t xml:space="preserve"> 1</w:t>
        </w:r>
      </w:ins>
      <w:ins w:id="1720" w:author="Inno" w:date="2024-09-10T16:14:00Z" w16du:dateUtc="2024-09-10T10:44:00Z">
        <w:r w:rsidR="00D450F2">
          <w:rPr>
            <w:rFonts w:ascii="Times New Roman" w:hAnsi="Times New Roman" w:cs="Times New Roman"/>
            <w:iCs/>
            <w:sz w:val="20"/>
            <w:szCs w:val="20"/>
          </w:rPr>
          <w:t xml:space="preserve">, </w:t>
        </w:r>
        <w:r w:rsidR="00D450F2" w:rsidRPr="00D450F2">
          <w:rPr>
            <w:rFonts w:ascii="Times New Roman" w:hAnsi="Times New Roman" w:cs="Times New Roman"/>
            <w:i/>
            <w:sz w:val="20"/>
            <w:szCs w:val="20"/>
            <w:rPrChange w:id="1721" w:author="Inno" w:date="2024-09-10T16:14:00Z" w16du:dateUtc="2024-09-10T10:44:00Z">
              <w:rPr>
                <w:rFonts w:ascii="Times New Roman" w:hAnsi="Times New Roman" w:cs="Times New Roman"/>
                <w:iCs/>
                <w:sz w:val="20"/>
                <w:szCs w:val="20"/>
              </w:rPr>
            </w:rPrChange>
          </w:rPr>
          <w:t>Table</w:t>
        </w:r>
        <w:r w:rsidR="00D450F2">
          <w:rPr>
            <w:rFonts w:ascii="Times New Roman" w:hAnsi="Times New Roman" w:cs="Times New Roman"/>
            <w:iCs/>
            <w:sz w:val="20"/>
            <w:szCs w:val="20"/>
          </w:rPr>
          <w:t xml:space="preserve"> 2</w:t>
        </w:r>
      </w:ins>
      <w:ins w:id="1722" w:author="Inno" w:date="2024-09-10T16:09:00Z" w16du:dateUtc="2024-09-10T10:39:00Z">
        <w:r w:rsidR="00736AE7">
          <w:rPr>
            <w:rFonts w:ascii="Times New Roman" w:hAnsi="Times New Roman" w:cs="Times New Roman"/>
            <w:iCs/>
            <w:sz w:val="20"/>
            <w:szCs w:val="20"/>
          </w:rPr>
          <w:t xml:space="preserve"> </w:t>
        </w:r>
        <w:r w:rsidR="00736AE7" w:rsidRPr="00736AE7">
          <w:rPr>
            <w:rFonts w:ascii="Times New Roman" w:hAnsi="Times New Roman" w:cs="Times New Roman"/>
            <w:i/>
            <w:sz w:val="20"/>
            <w:szCs w:val="20"/>
            <w:rPrChange w:id="1723" w:author="Inno" w:date="2024-09-10T16:09:00Z" w16du:dateUtc="2024-09-10T10:39:00Z">
              <w:rPr>
                <w:rFonts w:ascii="Times New Roman" w:hAnsi="Times New Roman" w:cs="Times New Roman"/>
                <w:iCs/>
                <w:sz w:val="20"/>
                <w:szCs w:val="20"/>
              </w:rPr>
            </w:rPrChange>
          </w:rPr>
          <w:t>and Table</w:t>
        </w:r>
        <w:r w:rsidR="00736AE7">
          <w:rPr>
            <w:rFonts w:ascii="Times New Roman" w:hAnsi="Times New Roman" w:cs="Times New Roman"/>
            <w:iCs/>
            <w:sz w:val="20"/>
            <w:szCs w:val="20"/>
          </w:rPr>
          <w:t xml:space="preserve"> 6</w:t>
        </w:r>
      </w:ins>
      <w:r w:rsidRPr="007D09DF">
        <w:rPr>
          <w:rFonts w:ascii="Times New Roman" w:hAnsi="Times New Roman" w:cs="Times New Roman"/>
          <w:sz w:val="20"/>
          <w:szCs w:val="20"/>
        </w:rPr>
        <w:t>)</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724" w:author="Inno" w:date="2024-09-10T15:09:00Z" w16du:dateUtc="2024-09-10T09:39: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33"/>
        <w:gridCol w:w="1541"/>
        <w:gridCol w:w="2638"/>
        <w:gridCol w:w="2254"/>
        <w:gridCol w:w="1860"/>
        <w:tblGridChange w:id="1725">
          <w:tblGrid>
            <w:gridCol w:w="733"/>
            <w:gridCol w:w="7"/>
            <w:gridCol w:w="1534"/>
            <w:gridCol w:w="42"/>
            <w:gridCol w:w="2596"/>
            <w:gridCol w:w="42"/>
            <w:gridCol w:w="2212"/>
            <w:gridCol w:w="143"/>
            <w:gridCol w:w="1717"/>
          </w:tblGrid>
        </w:tblGridChange>
      </w:tblGrid>
      <w:tr w:rsidR="002C06B4" w:rsidRPr="007D09DF" w14:paraId="619AC040" w14:textId="77777777" w:rsidTr="00203989">
        <w:trPr>
          <w:trHeight w:val="414"/>
          <w:tblHeader/>
          <w:jc w:val="center"/>
          <w:trPrChange w:id="1726" w:author="Inno" w:date="2024-09-10T15:09:00Z" w16du:dateUtc="2024-09-10T09:39:00Z">
            <w:trPr>
              <w:trHeight w:val="414"/>
              <w:jc w:val="center"/>
            </w:trPr>
          </w:trPrChange>
        </w:trPr>
        <w:tc>
          <w:tcPr>
            <w:tcW w:w="740" w:type="dxa"/>
            <w:tcBorders>
              <w:bottom w:val="nil"/>
            </w:tcBorders>
            <w:tcPrChange w:id="1727" w:author="Inno" w:date="2024-09-10T15:09:00Z" w16du:dateUtc="2024-09-10T09:39:00Z">
              <w:tcPr>
                <w:tcW w:w="744" w:type="dxa"/>
                <w:gridSpan w:val="2"/>
              </w:tcPr>
            </w:tcPrChange>
          </w:tcPr>
          <w:p w14:paraId="0000D6D9" w14:textId="2F39907C" w:rsidR="004870BE" w:rsidRPr="007D09DF" w:rsidRDefault="004870BE" w:rsidP="00360C0B">
            <w:pPr>
              <w:widowControl w:val="0"/>
              <w:autoSpaceDE w:val="0"/>
              <w:autoSpaceDN w:val="0"/>
              <w:ind w:right="-97"/>
              <w:jc w:val="center"/>
              <w:rPr>
                <w:rFonts w:ascii="Times New Roman" w:eastAsia="Times New Roman" w:hAnsi="Times New Roman" w:cs="Times New Roman"/>
                <w:b/>
                <w:sz w:val="20"/>
                <w:szCs w:val="20"/>
                <w:lang w:val="en-US"/>
              </w:rPr>
              <w:pPrChange w:id="1728" w:author="Inno" w:date="2024-09-10T15:03:00Z" w16du:dateUtc="2024-09-10T09:33:00Z">
                <w:pPr>
                  <w:widowControl w:val="0"/>
                  <w:autoSpaceDE w:val="0"/>
                  <w:autoSpaceDN w:val="0"/>
                  <w:spacing w:before="91"/>
                  <w:ind w:right="-97"/>
                  <w:jc w:val="center"/>
                </w:pPr>
              </w:pPrChange>
            </w:pPr>
            <w:del w:id="1729" w:author="Inno" w:date="2024-09-10T15:01:00Z" w16du:dateUtc="2024-09-10T09:31:00Z">
              <w:r w:rsidRPr="007D09DF" w:rsidDel="00B95AEB">
                <w:rPr>
                  <w:rFonts w:ascii="Times New Roman" w:eastAsia="Times New Roman" w:hAnsi="Times New Roman" w:cs="Times New Roman"/>
                  <w:b/>
                  <w:sz w:val="20"/>
                  <w:szCs w:val="20"/>
                  <w:lang w:val="en-US"/>
                </w:rPr>
                <w:delText>SI</w:delText>
              </w:r>
            </w:del>
            <w:proofErr w:type="spellStart"/>
            <w:ins w:id="1730" w:author="Inno" w:date="2024-09-10T15:01:00Z" w16du:dateUtc="2024-09-10T09:31:00Z">
              <w:r w:rsidR="00B95AEB" w:rsidRPr="007D09DF">
                <w:rPr>
                  <w:rFonts w:ascii="Times New Roman" w:eastAsia="Times New Roman" w:hAnsi="Times New Roman" w:cs="Times New Roman"/>
                  <w:b/>
                  <w:sz w:val="20"/>
                  <w:szCs w:val="20"/>
                  <w:lang w:val="en-US"/>
                </w:rPr>
                <w:t>S</w:t>
              </w:r>
              <w:r w:rsidR="00B95AEB">
                <w:rPr>
                  <w:rFonts w:ascii="Times New Roman" w:eastAsia="Times New Roman" w:hAnsi="Times New Roman" w:cs="Times New Roman"/>
                  <w:b/>
                  <w:sz w:val="20"/>
                  <w:szCs w:val="20"/>
                  <w:lang w:val="en-US"/>
                </w:rPr>
                <w:t>l</w:t>
              </w:r>
            </w:ins>
            <w:proofErr w:type="spellEnd"/>
            <w:ins w:id="1731" w:author="Inno" w:date="2024-09-10T15:02:00Z" w16du:dateUtc="2024-09-10T09:32:00Z">
              <w:r w:rsidR="00B95AEB">
                <w:rPr>
                  <w:rFonts w:ascii="Times New Roman" w:eastAsia="Times New Roman" w:hAnsi="Times New Roman" w:cs="Times New Roman"/>
                  <w:b/>
                  <w:sz w:val="20"/>
                  <w:szCs w:val="20"/>
                  <w:lang w:val="en-US"/>
                </w:rPr>
                <w:t xml:space="preserve"> </w:t>
              </w:r>
            </w:ins>
            <w:del w:id="1732" w:author="Inno" w:date="2024-09-10T15:01:00Z" w16du:dateUtc="2024-09-10T09:31:00Z">
              <w:r w:rsidRPr="007D09DF" w:rsidDel="00B95AEB">
                <w:rPr>
                  <w:rFonts w:ascii="Times New Roman" w:eastAsia="Times New Roman" w:hAnsi="Times New Roman" w:cs="Times New Roman"/>
                  <w:b/>
                  <w:sz w:val="20"/>
                  <w:szCs w:val="20"/>
                  <w:lang w:val="en-US"/>
                </w:rPr>
                <w:delText>.</w:delText>
              </w:r>
            </w:del>
            <w:del w:id="1733" w:author="Inno" w:date="2024-09-10T15:02:00Z" w16du:dateUtc="2024-09-10T09:32:00Z">
              <w:r w:rsidRPr="007D09DF" w:rsidDel="00B95AEB">
                <w:rPr>
                  <w:rFonts w:ascii="Times New Roman" w:eastAsia="Times New Roman" w:hAnsi="Times New Roman" w:cs="Times New Roman"/>
                  <w:b/>
                  <w:sz w:val="20"/>
                  <w:szCs w:val="20"/>
                  <w:lang w:val="en-US"/>
                </w:rPr>
                <w:delText>n</w:delText>
              </w:r>
            </w:del>
            <w:ins w:id="1734" w:author="Inno" w:date="2024-09-10T15:02:00Z" w16du:dateUtc="2024-09-10T09:32:00Z">
              <w:r w:rsidR="00B95AEB">
                <w:rPr>
                  <w:rFonts w:ascii="Times New Roman" w:eastAsia="Times New Roman" w:hAnsi="Times New Roman" w:cs="Times New Roman"/>
                  <w:b/>
                  <w:sz w:val="20"/>
                  <w:szCs w:val="20"/>
                  <w:lang w:val="en-US"/>
                </w:rPr>
                <w:t>N</w:t>
              </w:r>
            </w:ins>
            <w:r w:rsidRPr="007D09DF">
              <w:rPr>
                <w:rFonts w:ascii="Times New Roman" w:eastAsia="Times New Roman" w:hAnsi="Times New Roman" w:cs="Times New Roman"/>
                <w:b/>
                <w:sz w:val="20"/>
                <w:szCs w:val="20"/>
                <w:lang w:val="en-US"/>
              </w:rPr>
              <w:t>o</w:t>
            </w:r>
            <w:ins w:id="1735" w:author="Inno" w:date="2024-09-10T15:02:00Z" w16du:dateUtc="2024-09-10T09:32:00Z">
              <w:r w:rsidR="00B95AEB">
                <w:rPr>
                  <w:rFonts w:ascii="Times New Roman" w:eastAsia="Times New Roman" w:hAnsi="Times New Roman" w:cs="Times New Roman"/>
                  <w:b/>
                  <w:sz w:val="20"/>
                  <w:szCs w:val="20"/>
                  <w:lang w:val="en-US"/>
                </w:rPr>
                <w:t>.</w:t>
              </w:r>
            </w:ins>
          </w:p>
          <w:p w14:paraId="3B3EEFA4" w14:textId="2E8D1639" w:rsidR="004870BE" w:rsidRPr="007D09DF" w:rsidRDefault="004870BE" w:rsidP="00360C0B">
            <w:pPr>
              <w:widowControl w:val="0"/>
              <w:autoSpaceDE w:val="0"/>
              <w:autoSpaceDN w:val="0"/>
              <w:ind w:right="-97"/>
              <w:jc w:val="center"/>
              <w:rPr>
                <w:rFonts w:ascii="Times New Roman" w:eastAsia="Times New Roman" w:hAnsi="Times New Roman" w:cs="Times New Roman"/>
                <w:b/>
                <w:sz w:val="20"/>
                <w:szCs w:val="20"/>
                <w:lang w:val="en-US"/>
              </w:rPr>
              <w:pPrChange w:id="1736" w:author="Inno" w:date="2024-09-10T15:03:00Z" w16du:dateUtc="2024-09-10T09:33:00Z">
                <w:pPr>
                  <w:widowControl w:val="0"/>
                  <w:autoSpaceDE w:val="0"/>
                  <w:autoSpaceDN w:val="0"/>
                  <w:spacing w:before="91"/>
                  <w:ind w:right="-97"/>
                  <w:jc w:val="center"/>
                </w:pPr>
              </w:pPrChange>
            </w:pPr>
            <w:del w:id="1737" w:author="Inno" w:date="2024-09-10T15:02:00Z" w16du:dateUtc="2024-09-10T09:32:00Z">
              <w:r w:rsidRPr="007D09DF" w:rsidDel="00360C0B">
                <w:rPr>
                  <w:rFonts w:ascii="Times New Roman" w:eastAsia="Times New Roman" w:hAnsi="Times New Roman" w:cs="Times New Roman"/>
                  <w:b/>
                  <w:sz w:val="20"/>
                  <w:szCs w:val="20"/>
                  <w:lang w:val="en-US"/>
                </w:rPr>
                <w:delText>(1)</w:delText>
              </w:r>
            </w:del>
          </w:p>
        </w:tc>
        <w:tc>
          <w:tcPr>
            <w:tcW w:w="1576" w:type="dxa"/>
            <w:tcBorders>
              <w:bottom w:val="nil"/>
            </w:tcBorders>
            <w:tcPrChange w:id="1738" w:author="Inno" w:date="2024-09-10T15:09:00Z" w16du:dateUtc="2024-09-10T09:39:00Z">
              <w:tcPr>
                <w:tcW w:w="1596" w:type="dxa"/>
                <w:gridSpan w:val="2"/>
              </w:tcPr>
            </w:tcPrChange>
          </w:tcPr>
          <w:p w14:paraId="787C31E1" w14:textId="77777777" w:rsidR="004870BE" w:rsidRPr="007D09DF" w:rsidRDefault="004870BE" w:rsidP="00360C0B">
            <w:pPr>
              <w:widowControl w:val="0"/>
              <w:autoSpaceDE w:val="0"/>
              <w:autoSpaceDN w:val="0"/>
              <w:jc w:val="center"/>
              <w:rPr>
                <w:rFonts w:ascii="Times New Roman" w:hAnsi="Times New Roman" w:cs="Times New Roman"/>
                <w:b/>
                <w:sz w:val="20"/>
                <w:szCs w:val="20"/>
              </w:rPr>
              <w:pPrChange w:id="1739" w:author="Inno" w:date="2024-09-10T15:03:00Z" w16du:dateUtc="2024-09-10T09:33:00Z">
                <w:pPr>
                  <w:widowControl w:val="0"/>
                  <w:autoSpaceDE w:val="0"/>
                  <w:autoSpaceDN w:val="0"/>
                  <w:spacing w:before="91"/>
                  <w:jc w:val="center"/>
                </w:pPr>
              </w:pPrChange>
            </w:pPr>
            <w:r w:rsidRPr="007D09DF">
              <w:rPr>
                <w:rFonts w:ascii="Times New Roman" w:hAnsi="Times New Roman" w:cs="Times New Roman"/>
                <w:b/>
                <w:sz w:val="20"/>
                <w:szCs w:val="20"/>
              </w:rPr>
              <w:t>Primary Analysis</w:t>
            </w:r>
          </w:p>
          <w:p w14:paraId="4F92816B" w14:textId="7B0F32CD" w:rsidR="004870BE" w:rsidRPr="007D09DF" w:rsidRDefault="004870BE" w:rsidP="00360C0B">
            <w:pPr>
              <w:widowControl w:val="0"/>
              <w:autoSpaceDE w:val="0"/>
              <w:autoSpaceDN w:val="0"/>
              <w:jc w:val="center"/>
              <w:rPr>
                <w:rFonts w:ascii="Times New Roman" w:eastAsia="Times New Roman" w:hAnsi="Times New Roman" w:cs="Times New Roman"/>
                <w:b/>
                <w:sz w:val="20"/>
                <w:szCs w:val="20"/>
                <w:lang w:val="en-US"/>
              </w:rPr>
              <w:pPrChange w:id="1740" w:author="Inno" w:date="2024-09-10T15:03:00Z" w16du:dateUtc="2024-09-10T09:33:00Z">
                <w:pPr>
                  <w:widowControl w:val="0"/>
                  <w:autoSpaceDE w:val="0"/>
                  <w:autoSpaceDN w:val="0"/>
                  <w:spacing w:before="91"/>
                  <w:jc w:val="center"/>
                </w:pPr>
              </w:pPrChange>
            </w:pPr>
            <w:del w:id="1741" w:author="Inno" w:date="2024-09-10T15:02:00Z" w16du:dateUtc="2024-09-10T09:32:00Z">
              <w:r w:rsidRPr="007D09DF" w:rsidDel="00360C0B">
                <w:rPr>
                  <w:rFonts w:ascii="Times New Roman" w:eastAsia="Times New Roman" w:hAnsi="Times New Roman" w:cs="Times New Roman"/>
                  <w:b/>
                  <w:sz w:val="20"/>
                  <w:szCs w:val="20"/>
                  <w:lang w:val="en-US"/>
                </w:rPr>
                <w:delText>(2)</w:delText>
              </w:r>
            </w:del>
          </w:p>
        </w:tc>
        <w:tc>
          <w:tcPr>
            <w:tcW w:w="2638" w:type="dxa"/>
            <w:tcBorders>
              <w:bottom w:val="nil"/>
            </w:tcBorders>
            <w:tcPrChange w:id="1742" w:author="Inno" w:date="2024-09-10T15:09:00Z" w16du:dateUtc="2024-09-10T09:39:00Z">
              <w:tcPr>
                <w:tcW w:w="2520" w:type="dxa"/>
                <w:gridSpan w:val="2"/>
              </w:tcPr>
            </w:tcPrChange>
          </w:tcPr>
          <w:p w14:paraId="427BC94D" w14:textId="77777777" w:rsidR="004870BE" w:rsidRPr="007D09DF" w:rsidRDefault="004870BE" w:rsidP="00360C0B">
            <w:pPr>
              <w:widowControl w:val="0"/>
              <w:autoSpaceDE w:val="0"/>
              <w:autoSpaceDN w:val="0"/>
              <w:jc w:val="center"/>
              <w:rPr>
                <w:rFonts w:ascii="Times New Roman" w:hAnsi="Times New Roman" w:cs="Times New Roman"/>
                <w:b/>
                <w:sz w:val="20"/>
                <w:szCs w:val="20"/>
              </w:rPr>
              <w:pPrChange w:id="1743" w:author="Inno" w:date="2024-09-10T15:03:00Z" w16du:dateUtc="2024-09-10T09:33:00Z">
                <w:pPr>
                  <w:widowControl w:val="0"/>
                  <w:autoSpaceDE w:val="0"/>
                  <w:autoSpaceDN w:val="0"/>
                  <w:spacing w:before="91"/>
                  <w:jc w:val="center"/>
                </w:pPr>
              </w:pPrChange>
            </w:pPr>
            <w:r w:rsidRPr="007D09DF">
              <w:rPr>
                <w:rFonts w:ascii="Times New Roman" w:hAnsi="Times New Roman" w:cs="Times New Roman"/>
                <w:b/>
                <w:sz w:val="20"/>
                <w:szCs w:val="20"/>
              </w:rPr>
              <w:t>Consideration</w:t>
            </w:r>
          </w:p>
          <w:p w14:paraId="21E66A3D" w14:textId="77BEC2E2" w:rsidR="004870BE" w:rsidRPr="007D09DF" w:rsidRDefault="004870BE" w:rsidP="00360C0B">
            <w:pPr>
              <w:widowControl w:val="0"/>
              <w:autoSpaceDE w:val="0"/>
              <w:autoSpaceDN w:val="0"/>
              <w:jc w:val="center"/>
              <w:rPr>
                <w:rFonts w:ascii="Times New Roman" w:eastAsia="Times New Roman" w:hAnsi="Times New Roman" w:cs="Times New Roman"/>
                <w:b/>
                <w:sz w:val="20"/>
                <w:szCs w:val="20"/>
                <w:lang w:val="en-US"/>
              </w:rPr>
              <w:pPrChange w:id="1744" w:author="Inno" w:date="2024-09-10T15:03:00Z" w16du:dateUtc="2024-09-10T09:33:00Z">
                <w:pPr>
                  <w:widowControl w:val="0"/>
                  <w:autoSpaceDE w:val="0"/>
                  <w:autoSpaceDN w:val="0"/>
                  <w:spacing w:before="91"/>
                  <w:jc w:val="center"/>
                </w:pPr>
              </w:pPrChange>
            </w:pPr>
            <w:del w:id="1745" w:author="Inno" w:date="2024-09-10T15:02:00Z" w16du:dateUtc="2024-09-10T09:32:00Z">
              <w:r w:rsidRPr="007D09DF" w:rsidDel="00360C0B">
                <w:rPr>
                  <w:rFonts w:ascii="Times New Roman" w:eastAsia="Times New Roman" w:hAnsi="Times New Roman" w:cs="Times New Roman"/>
                  <w:b/>
                  <w:sz w:val="20"/>
                  <w:szCs w:val="20"/>
                  <w:lang w:val="en-US"/>
                </w:rPr>
                <w:delText>(3)</w:delText>
              </w:r>
            </w:del>
          </w:p>
        </w:tc>
        <w:tc>
          <w:tcPr>
            <w:tcW w:w="2355" w:type="dxa"/>
            <w:tcBorders>
              <w:bottom w:val="nil"/>
            </w:tcBorders>
            <w:tcPrChange w:id="1746" w:author="Inno" w:date="2024-09-10T15:09:00Z" w16du:dateUtc="2024-09-10T09:39:00Z">
              <w:tcPr>
                <w:tcW w:w="2421" w:type="dxa"/>
                <w:gridSpan w:val="2"/>
              </w:tcPr>
            </w:tcPrChange>
          </w:tcPr>
          <w:p w14:paraId="1F8662C8" w14:textId="77777777" w:rsidR="004870BE" w:rsidRPr="007D09DF" w:rsidRDefault="004870BE" w:rsidP="00360C0B">
            <w:pPr>
              <w:widowControl w:val="0"/>
              <w:autoSpaceDE w:val="0"/>
              <w:autoSpaceDN w:val="0"/>
              <w:jc w:val="center"/>
              <w:rPr>
                <w:rFonts w:ascii="Times New Roman" w:hAnsi="Times New Roman" w:cs="Times New Roman"/>
                <w:b/>
                <w:sz w:val="20"/>
                <w:szCs w:val="20"/>
              </w:rPr>
              <w:pPrChange w:id="1747" w:author="Inno" w:date="2024-09-10T15:03:00Z" w16du:dateUtc="2024-09-10T09:33:00Z">
                <w:pPr>
                  <w:widowControl w:val="0"/>
                  <w:autoSpaceDE w:val="0"/>
                  <w:autoSpaceDN w:val="0"/>
                  <w:spacing w:before="91"/>
                  <w:jc w:val="center"/>
                </w:pPr>
              </w:pPrChange>
            </w:pPr>
            <w:r w:rsidRPr="007D09DF">
              <w:rPr>
                <w:rFonts w:ascii="Times New Roman" w:hAnsi="Times New Roman" w:cs="Times New Roman"/>
                <w:b/>
                <w:sz w:val="20"/>
                <w:szCs w:val="20"/>
              </w:rPr>
              <w:t>Techniques</w:t>
            </w:r>
          </w:p>
          <w:p w14:paraId="0188441D" w14:textId="069117B2" w:rsidR="004870BE" w:rsidRPr="007D09DF" w:rsidRDefault="004870BE" w:rsidP="00360C0B">
            <w:pPr>
              <w:widowControl w:val="0"/>
              <w:autoSpaceDE w:val="0"/>
              <w:autoSpaceDN w:val="0"/>
              <w:jc w:val="center"/>
              <w:rPr>
                <w:rFonts w:ascii="Times New Roman" w:eastAsia="Times New Roman" w:hAnsi="Times New Roman" w:cs="Times New Roman"/>
                <w:b/>
                <w:sz w:val="20"/>
                <w:szCs w:val="20"/>
                <w:lang w:val="en-US"/>
              </w:rPr>
              <w:pPrChange w:id="1748" w:author="Inno" w:date="2024-09-10T15:03:00Z" w16du:dateUtc="2024-09-10T09:33:00Z">
                <w:pPr>
                  <w:widowControl w:val="0"/>
                  <w:autoSpaceDE w:val="0"/>
                  <w:autoSpaceDN w:val="0"/>
                  <w:spacing w:before="91"/>
                  <w:jc w:val="center"/>
                </w:pPr>
              </w:pPrChange>
            </w:pPr>
            <w:del w:id="1749" w:author="Inno" w:date="2024-09-10T15:02:00Z" w16du:dateUtc="2024-09-10T09:32:00Z">
              <w:r w:rsidRPr="007D09DF" w:rsidDel="00360C0B">
                <w:rPr>
                  <w:rFonts w:ascii="Times New Roman" w:hAnsi="Times New Roman" w:cs="Times New Roman"/>
                  <w:b/>
                  <w:sz w:val="20"/>
                  <w:szCs w:val="20"/>
                </w:rPr>
                <w:delText>(4)</w:delText>
              </w:r>
            </w:del>
          </w:p>
        </w:tc>
        <w:tc>
          <w:tcPr>
            <w:tcW w:w="1717" w:type="dxa"/>
            <w:tcBorders>
              <w:bottom w:val="nil"/>
            </w:tcBorders>
            <w:tcPrChange w:id="1750" w:author="Inno" w:date="2024-09-10T15:09:00Z" w16du:dateUtc="2024-09-10T09:39:00Z">
              <w:tcPr>
                <w:tcW w:w="1745" w:type="dxa"/>
              </w:tcPr>
            </w:tcPrChange>
          </w:tcPr>
          <w:p w14:paraId="63A9BB83" w14:textId="77777777" w:rsidR="004870BE" w:rsidRPr="007D09DF" w:rsidDel="00055F3A" w:rsidRDefault="004870BE" w:rsidP="00055F3A">
            <w:pPr>
              <w:widowControl w:val="0"/>
              <w:autoSpaceDE w:val="0"/>
              <w:autoSpaceDN w:val="0"/>
              <w:spacing w:after="120"/>
              <w:jc w:val="center"/>
              <w:rPr>
                <w:del w:id="1751" w:author="Inno" w:date="2024-09-10T15:03:00Z" w16du:dateUtc="2024-09-10T09:33:00Z"/>
                <w:rFonts w:ascii="Times New Roman" w:eastAsia="Times New Roman" w:hAnsi="Times New Roman" w:cs="Times New Roman"/>
                <w:b/>
                <w:sz w:val="20"/>
                <w:szCs w:val="20"/>
                <w:lang w:val="en-US"/>
              </w:rPr>
              <w:pPrChange w:id="1752" w:author="Inno" w:date="2024-09-10T15:03:00Z" w16du:dateUtc="2024-09-10T09:33:00Z">
                <w:pPr>
                  <w:widowControl w:val="0"/>
                  <w:autoSpaceDE w:val="0"/>
                  <w:autoSpaceDN w:val="0"/>
                  <w:spacing w:before="91"/>
                  <w:jc w:val="center"/>
                </w:pPr>
              </w:pPrChange>
            </w:pPr>
            <w:r w:rsidRPr="007D09DF">
              <w:rPr>
                <w:rFonts w:ascii="Times New Roman" w:eastAsia="Times New Roman" w:hAnsi="Times New Roman" w:cs="Times New Roman"/>
                <w:b/>
                <w:sz w:val="20"/>
                <w:szCs w:val="20"/>
                <w:lang w:val="en-US"/>
              </w:rPr>
              <w:t>Interacting Interests</w:t>
            </w:r>
          </w:p>
          <w:p w14:paraId="018B8C87" w14:textId="0CBE26E7" w:rsidR="004870BE" w:rsidRPr="007D09DF" w:rsidRDefault="004870BE" w:rsidP="00055F3A">
            <w:pPr>
              <w:widowControl w:val="0"/>
              <w:autoSpaceDE w:val="0"/>
              <w:autoSpaceDN w:val="0"/>
              <w:spacing w:after="120"/>
              <w:jc w:val="center"/>
              <w:rPr>
                <w:rFonts w:ascii="Times New Roman" w:eastAsia="Times New Roman" w:hAnsi="Times New Roman" w:cs="Times New Roman"/>
                <w:b/>
                <w:sz w:val="20"/>
                <w:szCs w:val="20"/>
                <w:lang w:val="en-US"/>
              </w:rPr>
              <w:pPrChange w:id="1753" w:author="Inno" w:date="2024-09-10T15:03:00Z" w16du:dateUtc="2024-09-10T09:33:00Z">
                <w:pPr>
                  <w:widowControl w:val="0"/>
                  <w:autoSpaceDE w:val="0"/>
                  <w:autoSpaceDN w:val="0"/>
                  <w:jc w:val="center"/>
                </w:pPr>
              </w:pPrChange>
            </w:pPr>
            <w:del w:id="1754" w:author="Inno" w:date="2024-09-10T15:02:00Z" w16du:dateUtc="2024-09-10T09:32:00Z">
              <w:r w:rsidRPr="007D09DF" w:rsidDel="00360C0B">
                <w:rPr>
                  <w:rFonts w:ascii="Times New Roman" w:eastAsia="Times New Roman" w:hAnsi="Times New Roman" w:cs="Times New Roman"/>
                  <w:b/>
                  <w:sz w:val="20"/>
                  <w:szCs w:val="20"/>
                  <w:lang w:val="en-US"/>
                </w:rPr>
                <w:delText>(5)</w:delText>
              </w:r>
            </w:del>
          </w:p>
        </w:tc>
      </w:tr>
      <w:tr w:rsidR="002C06B4" w:rsidRPr="007D09DF" w14:paraId="6F197E0D" w14:textId="77777777" w:rsidTr="00203989">
        <w:trPr>
          <w:trHeight w:val="323"/>
          <w:tblHeader/>
          <w:jc w:val="center"/>
          <w:ins w:id="1755" w:author="Inno" w:date="2024-09-10T15:02:00Z" w16du:dateUtc="2024-09-10T09:32:00Z"/>
          <w:trPrChange w:id="1756" w:author="Inno" w:date="2024-09-10T15:09:00Z" w16du:dateUtc="2024-09-10T09:39:00Z">
            <w:trPr>
              <w:trHeight w:val="323"/>
              <w:jc w:val="center"/>
            </w:trPr>
          </w:trPrChange>
        </w:trPr>
        <w:tc>
          <w:tcPr>
            <w:tcW w:w="740" w:type="dxa"/>
            <w:tcBorders>
              <w:top w:val="nil"/>
              <w:bottom w:val="single" w:sz="4" w:space="0" w:color="auto"/>
            </w:tcBorders>
            <w:tcPrChange w:id="1757" w:author="Inno" w:date="2024-09-10T15:09:00Z" w16du:dateUtc="2024-09-10T09:39:00Z">
              <w:tcPr>
                <w:tcW w:w="740" w:type="dxa"/>
              </w:tcPr>
            </w:tcPrChange>
          </w:tcPr>
          <w:p w14:paraId="5872ED71" w14:textId="3B1DBFB2" w:rsidR="00B95AEB" w:rsidRPr="007D09DF" w:rsidDel="00B95AEB" w:rsidRDefault="00B95AEB" w:rsidP="00203989">
            <w:pPr>
              <w:widowControl w:val="0"/>
              <w:autoSpaceDE w:val="0"/>
              <w:autoSpaceDN w:val="0"/>
              <w:ind w:right="-97"/>
              <w:jc w:val="center"/>
              <w:rPr>
                <w:ins w:id="1758" w:author="Inno" w:date="2024-09-10T15:02:00Z" w16du:dateUtc="2024-09-10T09:32:00Z"/>
                <w:rFonts w:ascii="Times New Roman" w:eastAsia="Times New Roman" w:hAnsi="Times New Roman" w:cs="Times New Roman"/>
                <w:b/>
                <w:sz w:val="20"/>
                <w:szCs w:val="20"/>
                <w:lang w:val="en-US"/>
              </w:rPr>
              <w:pPrChange w:id="1759" w:author="Inno" w:date="2024-09-10T15:09:00Z" w16du:dateUtc="2024-09-10T09:39:00Z">
                <w:pPr>
                  <w:widowControl w:val="0"/>
                  <w:autoSpaceDE w:val="0"/>
                  <w:autoSpaceDN w:val="0"/>
                  <w:spacing w:before="91"/>
                  <w:ind w:right="-97"/>
                  <w:jc w:val="center"/>
                </w:pPr>
              </w:pPrChange>
            </w:pPr>
            <w:ins w:id="1760" w:author="Inno" w:date="2024-09-10T15:02:00Z" w16du:dateUtc="2024-09-10T09:32:00Z">
              <w:r w:rsidRPr="00C40AA7">
                <w:rPr>
                  <w:rFonts w:ascii="Times New Roman" w:hAnsi="Times New Roman" w:cs="Times New Roman"/>
                  <w:bCs/>
                  <w:sz w:val="20"/>
                  <w:szCs w:val="20"/>
                </w:rPr>
                <w:t>(1)</w:t>
              </w:r>
            </w:ins>
          </w:p>
        </w:tc>
        <w:tc>
          <w:tcPr>
            <w:tcW w:w="1576" w:type="dxa"/>
            <w:tcBorders>
              <w:top w:val="nil"/>
              <w:bottom w:val="single" w:sz="4" w:space="0" w:color="auto"/>
            </w:tcBorders>
            <w:tcPrChange w:id="1761" w:author="Inno" w:date="2024-09-10T15:09:00Z" w16du:dateUtc="2024-09-10T09:39:00Z">
              <w:tcPr>
                <w:tcW w:w="1576" w:type="dxa"/>
                <w:gridSpan w:val="2"/>
              </w:tcPr>
            </w:tcPrChange>
          </w:tcPr>
          <w:p w14:paraId="4C0BF179" w14:textId="7F4FDB0A" w:rsidR="00B95AEB" w:rsidRPr="007D09DF" w:rsidRDefault="00B95AEB" w:rsidP="00203989">
            <w:pPr>
              <w:widowControl w:val="0"/>
              <w:autoSpaceDE w:val="0"/>
              <w:autoSpaceDN w:val="0"/>
              <w:jc w:val="center"/>
              <w:rPr>
                <w:ins w:id="1762" w:author="Inno" w:date="2024-09-10T15:02:00Z" w16du:dateUtc="2024-09-10T09:32:00Z"/>
                <w:rFonts w:ascii="Times New Roman" w:hAnsi="Times New Roman" w:cs="Times New Roman"/>
                <w:b/>
                <w:sz w:val="20"/>
                <w:szCs w:val="20"/>
              </w:rPr>
              <w:pPrChange w:id="1763" w:author="Inno" w:date="2024-09-10T15:09:00Z" w16du:dateUtc="2024-09-10T09:39:00Z">
                <w:pPr>
                  <w:widowControl w:val="0"/>
                  <w:autoSpaceDE w:val="0"/>
                  <w:autoSpaceDN w:val="0"/>
                  <w:spacing w:before="91"/>
                  <w:jc w:val="center"/>
                </w:pPr>
              </w:pPrChange>
            </w:pPr>
            <w:ins w:id="1764" w:author="Inno" w:date="2024-09-10T15:02:00Z" w16du:dateUtc="2024-09-10T09:32:00Z">
              <w:r w:rsidRPr="00C40AA7">
                <w:rPr>
                  <w:rFonts w:ascii="Times New Roman" w:hAnsi="Times New Roman" w:cs="Times New Roman"/>
                  <w:bCs/>
                  <w:sz w:val="20"/>
                  <w:szCs w:val="20"/>
                </w:rPr>
                <w:t>(2)</w:t>
              </w:r>
            </w:ins>
          </w:p>
        </w:tc>
        <w:tc>
          <w:tcPr>
            <w:tcW w:w="2638" w:type="dxa"/>
            <w:tcBorders>
              <w:top w:val="nil"/>
              <w:bottom w:val="single" w:sz="4" w:space="0" w:color="auto"/>
            </w:tcBorders>
            <w:tcPrChange w:id="1765" w:author="Inno" w:date="2024-09-10T15:09:00Z" w16du:dateUtc="2024-09-10T09:39:00Z">
              <w:tcPr>
                <w:tcW w:w="2638" w:type="dxa"/>
                <w:gridSpan w:val="2"/>
              </w:tcPr>
            </w:tcPrChange>
          </w:tcPr>
          <w:p w14:paraId="013B9E9B" w14:textId="3593047F" w:rsidR="00B95AEB" w:rsidRPr="007D09DF" w:rsidRDefault="00B95AEB" w:rsidP="00203989">
            <w:pPr>
              <w:widowControl w:val="0"/>
              <w:autoSpaceDE w:val="0"/>
              <w:autoSpaceDN w:val="0"/>
              <w:jc w:val="center"/>
              <w:rPr>
                <w:ins w:id="1766" w:author="Inno" w:date="2024-09-10T15:02:00Z" w16du:dateUtc="2024-09-10T09:32:00Z"/>
                <w:rFonts w:ascii="Times New Roman" w:hAnsi="Times New Roman" w:cs="Times New Roman"/>
                <w:b/>
                <w:sz w:val="20"/>
                <w:szCs w:val="20"/>
              </w:rPr>
              <w:pPrChange w:id="1767" w:author="Inno" w:date="2024-09-10T15:09:00Z" w16du:dateUtc="2024-09-10T09:39:00Z">
                <w:pPr>
                  <w:widowControl w:val="0"/>
                  <w:autoSpaceDE w:val="0"/>
                  <w:autoSpaceDN w:val="0"/>
                  <w:spacing w:before="91"/>
                  <w:jc w:val="center"/>
                </w:pPr>
              </w:pPrChange>
            </w:pPr>
            <w:ins w:id="1768" w:author="Inno" w:date="2024-09-10T15:02:00Z" w16du:dateUtc="2024-09-10T09:32:00Z">
              <w:r w:rsidRPr="00C40AA7">
                <w:rPr>
                  <w:rFonts w:ascii="Times New Roman" w:hAnsi="Times New Roman" w:cs="Times New Roman"/>
                  <w:bCs/>
                  <w:sz w:val="20"/>
                  <w:szCs w:val="20"/>
                </w:rPr>
                <w:t>(3)</w:t>
              </w:r>
            </w:ins>
          </w:p>
        </w:tc>
        <w:tc>
          <w:tcPr>
            <w:tcW w:w="2355" w:type="dxa"/>
            <w:tcBorders>
              <w:top w:val="nil"/>
              <w:bottom w:val="single" w:sz="4" w:space="0" w:color="auto"/>
            </w:tcBorders>
            <w:tcPrChange w:id="1769" w:author="Inno" w:date="2024-09-10T15:09:00Z" w16du:dateUtc="2024-09-10T09:39:00Z">
              <w:tcPr>
                <w:tcW w:w="2355" w:type="dxa"/>
                <w:gridSpan w:val="2"/>
              </w:tcPr>
            </w:tcPrChange>
          </w:tcPr>
          <w:p w14:paraId="67404625" w14:textId="64204B56" w:rsidR="00B95AEB" w:rsidRPr="007D09DF" w:rsidRDefault="00B95AEB" w:rsidP="00203989">
            <w:pPr>
              <w:widowControl w:val="0"/>
              <w:autoSpaceDE w:val="0"/>
              <w:autoSpaceDN w:val="0"/>
              <w:jc w:val="center"/>
              <w:rPr>
                <w:ins w:id="1770" w:author="Inno" w:date="2024-09-10T15:02:00Z" w16du:dateUtc="2024-09-10T09:32:00Z"/>
                <w:rFonts w:ascii="Times New Roman" w:hAnsi="Times New Roman" w:cs="Times New Roman"/>
                <w:b/>
                <w:sz w:val="20"/>
                <w:szCs w:val="20"/>
              </w:rPr>
              <w:pPrChange w:id="1771" w:author="Inno" w:date="2024-09-10T15:09:00Z" w16du:dateUtc="2024-09-10T09:39:00Z">
                <w:pPr>
                  <w:widowControl w:val="0"/>
                  <w:autoSpaceDE w:val="0"/>
                  <w:autoSpaceDN w:val="0"/>
                  <w:spacing w:before="91"/>
                  <w:jc w:val="center"/>
                </w:pPr>
              </w:pPrChange>
            </w:pPr>
            <w:ins w:id="1772" w:author="Inno" w:date="2024-09-10T15:02:00Z" w16du:dateUtc="2024-09-10T09:32:00Z">
              <w:r w:rsidRPr="00C40AA7">
                <w:rPr>
                  <w:rFonts w:ascii="Times New Roman" w:hAnsi="Times New Roman" w:cs="Times New Roman"/>
                  <w:bCs/>
                  <w:sz w:val="20"/>
                  <w:szCs w:val="20"/>
                </w:rPr>
                <w:t>(4)</w:t>
              </w:r>
            </w:ins>
          </w:p>
        </w:tc>
        <w:tc>
          <w:tcPr>
            <w:tcW w:w="1717" w:type="dxa"/>
            <w:tcBorders>
              <w:top w:val="nil"/>
              <w:bottom w:val="single" w:sz="4" w:space="0" w:color="auto"/>
            </w:tcBorders>
            <w:tcPrChange w:id="1773" w:author="Inno" w:date="2024-09-10T15:09:00Z" w16du:dateUtc="2024-09-10T09:39:00Z">
              <w:tcPr>
                <w:tcW w:w="1717" w:type="dxa"/>
                <w:gridSpan w:val="2"/>
              </w:tcPr>
            </w:tcPrChange>
          </w:tcPr>
          <w:p w14:paraId="27CFEF3B" w14:textId="45F6FBDB" w:rsidR="00B95AEB" w:rsidRPr="007D09DF" w:rsidRDefault="00B95AEB" w:rsidP="00203989">
            <w:pPr>
              <w:widowControl w:val="0"/>
              <w:autoSpaceDE w:val="0"/>
              <w:autoSpaceDN w:val="0"/>
              <w:jc w:val="center"/>
              <w:rPr>
                <w:ins w:id="1774" w:author="Inno" w:date="2024-09-10T15:02:00Z" w16du:dateUtc="2024-09-10T09:32:00Z"/>
                <w:rFonts w:ascii="Times New Roman" w:eastAsia="Times New Roman" w:hAnsi="Times New Roman" w:cs="Times New Roman"/>
                <w:b/>
                <w:sz w:val="20"/>
                <w:szCs w:val="20"/>
                <w:lang w:val="en-US"/>
              </w:rPr>
              <w:pPrChange w:id="1775" w:author="Inno" w:date="2024-09-10T15:09:00Z" w16du:dateUtc="2024-09-10T09:39:00Z">
                <w:pPr>
                  <w:widowControl w:val="0"/>
                  <w:autoSpaceDE w:val="0"/>
                  <w:autoSpaceDN w:val="0"/>
                  <w:spacing w:before="91"/>
                  <w:jc w:val="center"/>
                </w:pPr>
              </w:pPrChange>
            </w:pPr>
            <w:ins w:id="1776" w:author="Inno" w:date="2024-09-10T15:02:00Z" w16du:dateUtc="2024-09-10T09:32:00Z">
              <w:r w:rsidRPr="00C40AA7">
                <w:rPr>
                  <w:rFonts w:ascii="Times New Roman" w:hAnsi="Times New Roman" w:cs="Times New Roman"/>
                  <w:bCs/>
                  <w:sz w:val="20"/>
                  <w:szCs w:val="20"/>
                </w:rPr>
                <w:t>(5)</w:t>
              </w:r>
            </w:ins>
          </w:p>
        </w:tc>
      </w:tr>
      <w:tr w:rsidR="002C06B4" w:rsidRPr="007D09DF" w14:paraId="439BC1AE" w14:textId="77777777" w:rsidTr="00203989">
        <w:trPr>
          <w:trHeight w:val="387"/>
          <w:jc w:val="center"/>
          <w:trPrChange w:id="1777" w:author="Inno" w:date="2024-09-10T15:09:00Z" w16du:dateUtc="2024-09-10T09:39:00Z">
            <w:trPr>
              <w:trHeight w:val="594"/>
              <w:jc w:val="center"/>
            </w:trPr>
          </w:trPrChange>
        </w:trPr>
        <w:tc>
          <w:tcPr>
            <w:tcW w:w="740" w:type="dxa"/>
            <w:tcBorders>
              <w:top w:val="single" w:sz="4" w:space="0" w:color="auto"/>
            </w:tcBorders>
            <w:tcPrChange w:id="1778" w:author="Inno" w:date="2024-09-10T15:09:00Z" w16du:dateUtc="2024-09-10T09:39:00Z">
              <w:tcPr>
                <w:tcW w:w="744" w:type="dxa"/>
                <w:gridSpan w:val="2"/>
              </w:tcPr>
            </w:tcPrChange>
          </w:tcPr>
          <w:p w14:paraId="08CE53B6" w14:textId="77777777" w:rsidR="004870BE" w:rsidRPr="007D09DF" w:rsidRDefault="004870BE" w:rsidP="009C3304">
            <w:pPr>
              <w:pStyle w:val="ListParagraph"/>
              <w:widowControl w:val="0"/>
              <w:numPr>
                <w:ilvl w:val="0"/>
                <w:numId w:val="33"/>
              </w:numPr>
              <w:autoSpaceDE w:val="0"/>
              <w:autoSpaceDN w:val="0"/>
              <w:ind w:right="-97"/>
              <w:jc w:val="center"/>
              <w:rPr>
                <w:rFonts w:ascii="Times New Roman" w:eastAsia="Times New Roman" w:hAnsi="Times New Roman" w:cs="Times New Roman"/>
                <w:sz w:val="20"/>
                <w:szCs w:val="20"/>
                <w:lang w:val="en-US"/>
              </w:rPr>
              <w:pPrChange w:id="1779" w:author="Inno" w:date="2024-09-10T15:05:00Z" w16du:dateUtc="2024-09-10T09:35:00Z">
                <w:pPr>
                  <w:pStyle w:val="ListParagraph"/>
                  <w:widowControl w:val="0"/>
                  <w:numPr>
                    <w:numId w:val="33"/>
                  </w:numPr>
                  <w:autoSpaceDE w:val="0"/>
                  <w:autoSpaceDN w:val="0"/>
                  <w:spacing w:before="91"/>
                  <w:ind w:right="-97" w:hanging="360"/>
                  <w:jc w:val="center"/>
                </w:pPr>
              </w:pPrChange>
            </w:pPr>
          </w:p>
        </w:tc>
        <w:tc>
          <w:tcPr>
            <w:tcW w:w="1576" w:type="dxa"/>
            <w:tcBorders>
              <w:top w:val="single" w:sz="4" w:space="0" w:color="auto"/>
            </w:tcBorders>
            <w:tcPrChange w:id="1780" w:author="Inno" w:date="2024-09-10T15:09:00Z" w16du:dateUtc="2024-09-10T09:39:00Z">
              <w:tcPr>
                <w:tcW w:w="1596" w:type="dxa"/>
                <w:gridSpan w:val="2"/>
              </w:tcPr>
            </w:tcPrChange>
          </w:tcPr>
          <w:p w14:paraId="6E6E20BE" w14:textId="77777777" w:rsidR="004870BE" w:rsidRPr="007D09DF" w:rsidRDefault="004870BE" w:rsidP="009C3304">
            <w:pPr>
              <w:widowControl w:val="0"/>
              <w:autoSpaceDE w:val="0"/>
              <w:autoSpaceDN w:val="0"/>
              <w:rPr>
                <w:rFonts w:ascii="Times New Roman" w:hAnsi="Times New Roman" w:cs="Times New Roman"/>
                <w:sz w:val="20"/>
                <w:szCs w:val="20"/>
              </w:rPr>
              <w:pPrChange w:id="1781" w:author="Inno" w:date="2024-09-10T15:05:00Z" w16du:dateUtc="2024-09-10T09:35:00Z">
                <w:pPr>
                  <w:widowControl w:val="0"/>
                  <w:autoSpaceDE w:val="0"/>
                  <w:autoSpaceDN w:val="0"/>
                  <w:spacing w:before="91"/>
                </w:pPr>
              </w:pPrChange>
            </w:pPr>
            <w:r w:rsidRPr="007D09DF">
              <w:rPr>
                <w:rFonts w:ascii="Times New Roman" w:hAnsi="Times New Roman" w:cs="Times New Roman"/>
                <w:sz w:val="20"/>
                <w:szCs w:val="20"/>
              </w:rPr>
              <w:t>Production management</w:t>
            </w:r>
          </w:p>
        </w:tc>
        <w:tc>
          <w:tcPr>
            <w:tcW w:w="2638" w:type="dxa"/>
            <w:tcBorders>
              <w:top w:val="single" w:sz="4" w:space="0" w:color="auto"/>
            </w:tcBorders>
            <w:tcPrChange w:id="1782" w:author="Inno" w:date="2024-09-10T15:09:00Z" w16du:dateUtc="2024-09-10T09:39:00Z">
              <w:tcPr>
                <w:tcW w:w="2520" w:type="dxa"/>
                <w:gridSpan w:val="2"/>
              </w:tcPr>
            </w:tcPrChange>
          </w:tcPr>
          <w:p w14:paraId="11EAF8A3" w14:textId="77777777" w:rsidR="004870BE" w:rsidRPr="007D09DF" w:rsidRDefault="004870BE" w:rsidP="00AB15AA">
            <w:pPr>
              <w:widowControl w:val="0"/>
              <w:autoSpaceDE w:val="0"/>
              <w:autoSpaceDN w:val="0"/>
              <w:spacing w:after="120"/>
              <w:jc w:val="both"/>
              <w:rPr>
                <w:rFonts w:ascii="Times New Roman" w:hAnsi="Times New Roman" w:cs="Times New Roman"/>
                <w:sz w:val="20"/>
                <w:szCs w:val="20"/>
              </w:rPr>
              <w:pPrChange w:id="1783" w:author="Inno" w:date="2024-09-10T15:07:00Z" w16du:dateUtc="2024-09-10T09:37:00Z">
                <w:pPr>
                  <w:widowControl w:val="0"/>
                  <w:autoSpaceDE w:val="0"/>
                  <w:autoSpaceDN w:val="0"/>
                  <w:spacing w:before="91"/>
                </w:pPr>
              </w:pPrChange>
            </w:pPr>
            <w:r w:rsidRPr="007D09DF">
              <w:rPr>
                <w:rFonts w:ascii="Times New Roman" w:hAnsi="Times New Roman" w:cs="Times New Roman"/>
                <w:sz w:val="20"/>
                <w:szCs w:val="20"/>
              </w:rPr>
              <w:t>Profitability in context of original project appraisal</w:t>
            </w:r>
          </w:p>
        </w:tc>
        <w:tc>
          <w:tcPr>
            <w:tcW w:w="2355" w:type="dxa"/>
            <w:tcBorders>
              <w:top w:val="single" w:sz="4" w:space="0" w:color="auto"/>
            </w:tcBorders>
            <w:tcPrChange w:id="1784" w:author="Inno" w:date="2024-09-10T15:09:00Z" w16du:dateUtc="2024-09-10T09:39:00Z">
              <w:tcPr>
                <w:tcW w:w="2421" w:type="dxa"/>
                <w:gridSpan w:val="2"/>
              </w:tcPr>
            </w:tcPrChange>
          </w:tcPr>
          <w:p w14:paraId="7E512FFF" w14:textId="77777777" w:rsidR="000422E9" w:rsidRPr="007D09DF" w:rsidRDefault="000422E9" w:rsidP="009C3304">
            <w:pPr>
              <w:widowControl w:val="0"/>
              <w:autoSpaceDE w:val="0"/>
              <w:autoSpaceDN w:val="0"/>
              <w:rPr>
                <w:rFonts w:ascii="Times New Roman" w:hAnsi="Times New Roman" w:cs="Times New Roman"/>
                <w:sz w:val="20"/>
                <w:szCs w:val="20"/>
              </w:rPr>
              <w:pPrChange w:id="1785" w:author="Inno" w:date="2024-09-10T15:05:00Z" w16du:dateUtc="2024-09-10T09:35:00Z">
                <w:pPr>
                  <w:widowControl w:val="0"/>
                  <w:autoSpaceDE w:val="0"/>
                  <w:autoSpaceDN w:val="0"/>
                  <w:spacing w:before="91"/>
                </w:pPr>
              </w:pPrChange>
            </w:pPr>
          </w:p>
        </w:tc>
        <w:tc>
          <w:tcPr>
            <w:tcW w:w="1717" w:type="dxa"/>
            <w:tcBorders>
              <w:top w:val="single" w:sz="4" w:space="0" w:color="auto"/>
            </w:tcBorders>
            <w:tcPrChange w:id="1786" w:author="Inno" w:date="2024-09-10T15:09:00Z" w16du:dateUtc="2024-09-10T09:39:00Z">
              <w:tcPr>
                <w:tcW w:w="1745" w:type="dxa"/>
              </w:tcPr>
            </w:tcPrChange>
          </w:tcPr>
          <w:p w14:paraId="0BAB3EFA" w14:textId="0163E2BD" w:rsidR="000422E9" w:rsidRPr="007D09DF" w:rsidRDefault="004870BE" w:rsidP="00AB15AA">
            <w:pPr>
              <w:widowControl w:val="0"/>
              <w:autoSpaceDE w:val="0"/>
              <w:autoSpaceDN w:val="0"/>
              <w:jc w:val="center"/>
              <w:rPr>
                <w:rFonts w:ascii="Times New Roman" w:hAnsi="Times New Roman" w:cs="Times New Roman"/>
                <w:sz w:val="20"/>
                <w:szCs w:val="20"/>
              </w:rPr>
              <w:pPrChange w:id="1787"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 xml:space="preserve">Finance </w:t>
            </w:r>
            <w:r w:rsidR="00055F3A" w:rsidRPr="007D09DF">
              <w:rPr>
                <w:rFonts w:ascii="Times New Roman" w:hAnsi="Times New Roman" w:cs="Times New Roman"/>
                <w:sz w:val="20"/>
                <w:szCs w:val="20"/>
              </w:rPr>
              <w:t>sales, marketin</w:t>
            </w:r>
            <w:r w:rsidRPr="007D09DF">
              <w:rPr>
                <w:rFonts w:ascii="Times New Roman" w:hAnsi="Times New Roman" w:cs="Times New Roman"/>
                <w:sz w:val="20"/>
                <w:szCs w:val="20"/>
              </w:rPr>
              <w:t>g</w:t>
            </w:r>
          </w:p>
        </w:tc>
      </w:tr>
      <w:tr w:rsidR="002C06B4" w:rsidRPr="007D09DF" w14:paraId="778F2380" w14:textId="77777777" w:rsidTr="00203989">
        <w:trPr>
          <w:trHeight w:val="108"/>
          <w:jc w:val="center"/>
          <w:trPrChange w:id="1788" w:author="Inno" w:date="2024-09-10T15:09:00Z" w16du:dateUtc="2024-09-10T09:39:00Z">
            <w:trPr>
              <w:trHeight w:val="63"/>
              <w:jc w:val="center"/>
            </w:trPr>
          </w:trPrChange>
        </w:trPr>
        <w:tc>
          <w:tcPr>
            <w:tcW w:w="740" w:type="dxa"/>
            <w:tcPrChange w:id="1789" w:author="Inno" w:date="2024-09-10T15:09:00Z" w16du:dateUtc="2024-09-10T09:39:00Z">
              <w:tcPr>
                <w:tcW w:w="744" w:type="dxa"/>
                <w:gridSpan w:val="2"/>
              </w:tcPr>
            </w:tcPrChange>
          </w:tcPr>
          <w:p w14:paraId="49620747" w14:textId="77777777" w:rsidR="00420C9A" w:rsidRPr="007D09DF" w:rsidRDefault="00420C9A" w:rsidP="007D09DF">
            <w:pPr>
              <w:pStyle w:val="ListParagraph"/>
              <w:widowControl w:val="0"/>
              <w:autoSpaceDE w:val="0"/>
              <w:autoSpaceDN w:val="0"/>
              <w:spacing w:before="91"/>
              <w:ind w:right="-97"/>
              <w:rPr>
                <w:rFonts w:ascii="Times New Roman" w:eastAsia="Times New Roman" w:hAnsi="Times New Roman" w:cs="Times New Roman"/>
                <w:sz w:val="20"/>
                <w:szCs w:val="20"/>
                <w:lang w:val="en-US"/>
              </w:rPr>
            </w:pPr>
          </w:p>
        </w:tc>
        <w:tc>
          <w:tcPr>
            <w:tcW w:w="1576" w:type="dxa"/>
            <w:tcPrChange w:id="1790" w:author="Inno" w:date="2024-09-10T15:09:00Z" w16du:dateUtc="2024-09-10T09:39:00Z">
              <w:tcPr>
                <w:tcW w:w="1596" w:type="dxa"/>
                <w:gridSpan w:val="2"/>
              </w:tcPr>
            </w:tcPrChange>
          </w:tcPr>
          <w:p w14:paraId="50BE0B2E" w14:textId="77777777" w:rsidR="00420C9A" w:rsidRPr="007D09DF" w:rsidRDefault="00420C9A" w:rsidP="007D09DF">
            <w:pPr>
              <w:widowControl w:val="0"/>
              <w:autoSpaceDE w:val="0"/>
              <w:autoSpaceDN w:val="0"/>
              <w:spacing w:before="91"/>
              <w:jc w:val="center"/>
              <w:rPr>
                <w:rFonts w:ascii="Times New Roman" w:hAnsi="Times New Roman" w:cs="Times New Roman"/>
                <w:sz w:val="20"/>
                <w:szCs w:val="20"/>
              </w:rPr>
            </w:pPr>
          </w:p>
        </w:tc>
        <w:tc>
          <w:tcPr>
            <w:tcW w:w="2638" w:type="dxa"/>
            <w:tcPrChange w:id="1791" w:author="Inno" w:date="2024-09-10T15:09:00Z" w16du:dateUtc="2024-09-10T09:39:00Z">
              <w:tcPr>
                <w:tcW w:w="2520" w:type="dxa"/>
                <w:gridSpan w:val="2"/>
              </w:tcPr>
            </w:tcPrChange>
          </w:tcPr>
          <w:p w14:paraId="25BFBC21" w14:textId="77777777" w:rsidR="00420C9A" w:rsidRPr="007D09DF" w:rsidRDefault="00420C9A" w:rsidP="00AB15AA">
            <w:pPr>
              <w:widowControl w:val="0"/>
              <w:autoSpaceDE w:val="0"/>
              <w:autoSpaceDN w:val="0"/>
              <w:jc w:val="both"/>
              <w:rPr>
                <w:rFonts w:ascii="Times New Roman" w:hAnsi="Times New Roman" w:cs="Times New Roman"/>
                <w:sz w:val="20"/>
                <w:szCs w:val="20"/>
              </w:rPr>
              <w:pPrChange w:id="1792" w:author="Inno" w:date="2024-09-10T15:07:00Z" w16du:dateUtc="2024-09-10T09:37:00Z">
                <w:pPr>
                  <w:widowControl w:val="0"/>
                  <w:autoSpaceDE w:val="0"/>
                  <w:autoSpaceDN w:val="0"/>
                </w:pPr>
              </w:pPrChange>
            </w:pPr>
            <w:r w:rsidRPr="007D09DF">
              <w:rPr>
                <w:rFonts w:ascii="Times New Roman" w:hAnsi="Times New Roman" w:cs="Times New Roman"/>
                <w:sz w:val="20"/>
                <w:szCs w:val="20"/>
              </w:rPr>
              <w:t xml:space="preserve">Future demand of product </w:t>
            </w:r>
          </w:p>
        </w:tc>
        <w:tc>
          <w:tcPr>
            <w:tcW w:w="2355" w:type="dxa"/>
            <w:tcPrChange w:id="1793" w:author="Inno" w:date="2024-09-10T15:09:00Z" w16du:dateUtc="2024-09-10T09:39:00Z">
              <w:tcPr>
                <w:tcW w:w="2421" w:type="dxa"/>
                <w:gridSpan w:val="2"/>
              </w:tcPr>
            </w:tcPrChange>
          </w:tcPr>
          <w:p w14:paraId="47A0FE5A" w14:textId="77777777" w:rsidR="00420C9A" w:rsidRPr="007D09DF" w:rsidRDefault="00420C9A" w:rsidP="007D09DF">
            <w:pPr>
              <w:widowControl w:val="0"/>
              <w:autoSpaceDE w:val="0"/>
              <w:autoSpaceDN w:val="0"/>
              <w:spacing w:before="91"/>
              <w:jc w:val="center"/>
              <w:rPr>
                <w:rFonts w:ascii="Times New Roman" w:hAnsi="Times New Roman" w:cs="Times New Roman"/>
                <w:sz w:val="20"/>
                <w:szCs w:val="20"/>
              </w:rPr>
            </w:pPr>
          </w:p>
        </w:tc>
        <w:tc>
          <w:tcPr>
            <w:tcW w:w="1717" w:type="dxa"/>
            <w:tcPrChange w:id="1794" w:author="Inno" w:date="2024-09-10T15:09:00Z" w16du:dateUtc="2024-09-10T09:39:00Z">
              <w:tcPr>
                <w:tcW w:w="1745" w:type="dxa"/>
              </w:tcPr>
            </w:tcPrChange>
          </w:tcPr>
          <w:p w14:paraId="064A9DA9"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795" w:author="Inno" w:date="2024-09-10T15:08:00Z" w16du:dateUtc="2024-09-10T09:38:00Z">
                <w:pPr>
                  <w:widowControl w:val="0"/>
                  <w:autoSpaceDE w:val="0"/>
                  <w:autoSpaceDN w:val="0"/>
                </w:pPr>
              </w:pPrChange>
            </w:pPr>
            <w:r w:rsidRPr="007D09DF">
              <w:rPr>
                <w:rFonts w:ascii="Times New Roman" w:hAnsi="Times New Roman" w:cs="Times New Roman"/>
                <w:sz w:val="20"/>
                <w:szCs w:val="20"/>
              </w:rPr>
              <w:t>operations</w:t>
            </w:r>
          </w:p>
        </w:tc>
      </w:tr>
      <w:tr w:rsidR="002C06B4" w:rsidRPr="007D09DF" w14:paraId="7FC86D7D" w14:textId="77777777" w:rsidTr="00203989">
        <w:trPr>
          <w:trHeight w:val="369"/>
          <w:jc w:val="center"/>
          <w:trPrChange w:id="1796" w:author="Inno" w:date="2024-09-10T15:09:00Z" w16du:dateUtc="2024-09-10T09:39:00Z">
            <w:trPr>
              <w:trHeight w:val="369"/>
              <w:jc w:val="center"/>
            </w:trPr>
          </w:trPrChange>
        </w:trPr>
        <w:tc>
          <w:tcPr>
            <w:tcW w:w="740" w:type="dxa"/>
            <w:tcPrChange w:id="1797" w:author="Inno" w:date="2024-09-10T15:09:00Z" w16du:dateUtc="2024-09-10T09:39:00Z">
              <w:tcPr>
                <w:tcW w:w="744" w:type="dxa"/>
                <w:gridSpan w:val="2"/>
              </w:tcPr>
            </w:tcPrChange>
          </w:tcPr>
          <w:p w14:paraId="4951CDCD" w14:textId="77777777" w:rsidR="00420C9A" w:rsidRPr="007D09DF" w:rsidRDefault="00420C9A" w:rsidP="007D09DF">
            <w:pPr>
              <w:pStyle w:val="ListParagraph"/>
              <w:widowControl w:val="0"/>
              <w:autoSpaceDE w:val="0"/>
              <w:autoSpaceDN w:val="0"/>
              <w:spacing w:before="91"/>
              <w:ind w:right="-97"/>
              <w:rPr>
                <w:rFonts w:ascii="Times New Roman" w:eastAsia="Times New Roman" w:hAnsi="Times New Roman" w:cs="Times New Roman"/>
                <w:sz w:val="20"/>
                <w:szCs w:val="20"/>
                <w:lang w:val="en-US"/>
              </w:rPr>
            </w:pPr>
          </w:p>
        </w:tc>
        <w:tc>
          <w:tcPr>
            <w:tcW w:w="1576" w:type="dxa"/>
            <w:tcPrChange w:id="1798" w:author="Inno" w:date="2024-09-10T15:09:00Z" w16du:dateUtc="2024-09-10T09:39:00Z">
              <w:tcPr>
                <w:tcW w:w="1596" w:type="dxa"/>
                <w:gridSpan w:val="2"/>
              </w:tcPr>
            </w:tcPrChange>
          </w:tcPr>
          <w:p w14:paraId="62510551" w14:textId="77777777" w:rsidR="00420C9A" w:rsidRPr="007D09DF" w:rsidRDefault="00420C9A" w:rsidP="007D09DF">
            <w:pPr>
              <w:widowControl w:val="0"/>
              <w:autoSpaceDE w:val="0"/>
              <w:autoSpaceDN w:val="0"/>
              <w:spacing w:before="91"/>
              <w:jc w:val="center"/>
              <w:rPr>
                <w:rFonts w:ascii="Times New Roman" w:hAnsi="Times New Roman" w:cs="Times New Roman"/>
                <w:sz w:val="20"/>
                <w:szCs w:val="20"/>
              </w:rPr>
            </w:pPr>
          </w:p>
        </w:tc>
        <w:tc>
          <w:tcPr>
            <w:tcW w:w="2638" w:type="dxa"/>
            <w:tcPrChange w:id="1799" w:author="Inno" w:date="2024-09-10T15:09:00Z" w16du:dateUtc="2024-09-10T09:39:00Z">
              <w:tcPr>
                <w:tcW w:w="2520" w:type="dxa"/>
                <w:gridSpan w:val="2"/>
              </w:tcPr>
            </w:tcPrChange>
          </w:tcPr>
          <w:p w14:paraId="5945D814" w14:textId="1330F1FF" w:rsidR="00420C9A" w:rsidRPr="007D09DF" w:rsidRDefault="00420C9A" w:rsidP="00AB15AA">
            <w:pPr>
              <w:widowControl w:val="0"/>
              <w:autoSpaceDE w:val="0"/>
              <w:autoSpaceDN w:val="0"/>
              <w:spacing w:after="120"/>
              <w:jc w:val="both"/>
              <w:rPr>
                <w:rFonts w:ascii="Times New Roman" w:hAnsi="Times New Roman" w:cs="Times New Roman"/>
                <w:sz w:val="20"/>
                <w:szCs w:val="20"/>
              </w:rPr>
              <w:pPrChange w:id="1800" w:author="Inno" w:date="2024-09-10T15:07:00Z" w16du:dateUtc="2024-09-10T09:37:00Z">
                <w:pPr>
                  <w:widowControl w:val="0"/>
                  <w:autoSpaceDE w:val="0"/>
                  <w:autoSpaceDN w:val="0"/>
                </w:pPr>
              </w:pPrChange>
            </w:pPr>
            <w:r w:rsidRPr="007D09DF">
              <w:rPr>
                <w:rFonts w:ascii="Times New Roman" w:hAnsi="Times New Roman" w:cs="Times New Roman"/>
                <w:sz w:val="20"/>
                <w:szCs w:val="20"/>
              </w:rPr>
              <w:t xml:space="preserve">Output forecasts and achievements, </w:t>
            </w:r>
            <w:del w:id="1801" w:author="Inno" w:date="2024-09-10T15:04:00Z" w16du:dateUtc="2024-09-10T09:34:00Z">
              <w:r w:rsidRPr="007D09DF" w:rsidDel="00055F3A">
                <w:rPr>
                  <w:rFonts w:ascii="Times New Roman" w:hAnsi="Times New Roman" w:cs="Times New Roman"/>
                  <w:sz w:val="20"/>
                  <w:szCs w:val="20"/>
                </w:rPr>
                <w:delText>Documentation</w:delText>
              </w:r>
            </w:del>
            <w:ins w:id="1802" w:author="Inno" w:date="2024-09-10T15:05:00Z" w16du:dateUtc="2024-09-10T09:35:00Z">
              <w:r w:rsidR="009C3304">
                <w:rPr>
                  <w:rFonts w:ascii="Times New Roman" w:hAnsi="Times New Roman" w:cs="Times New Roman"/>
                  <w:sz w:val="20"/>
                  <w:szCs w:val="20"/>
                </w:rPr>
                <w:t>d</w:t>
              </w:r>
            </w:ins>
            <w:ins w:id="1803" w:author="Inno" w:date="2024-09-10T15:04:00Z" w16du:dateUtc="2024-09-10T09:34:00Z">
              <w:r w:rsidR="00055F3A" w:rsidRPr="007D09DF">
                <w:rPr>
                  <w:rFonts w:ascii="Times New Roman" w:hAnsi="Times New Roman" w:cs="Times New Roman"/>
                  <w:sz w:val="20"/>
                  <w:szCs w:val="20"/>
                </w:rPr>
                <w:t>ocumentation</w:t>
              </w:r>
            </w:ins>
          </w:p>
        </w:tc>
        <w:tc>
          <w:tcPr>
            <w:tcW w:w="2355" w:type="dxa"/>
            <w:tcPrChange w:id="1804" w:author="Inno" w:date="2024-09-10T15:09:00Z" w16du:dateUtc="2024-09-10T09:39:00Z">
              <w:tcPr>
                <w:tcW w:w="2421" w:type="dxa"/>
                <w:gridSpan w:val="2"/>
              </w:tcPr>
            </w:tcPrChange>
          </w:tcPr>
          <w:p w14:paraId="677F676E" w14:textId="77777777" w:rsidR="00420C9A" w:rsidRPr="007D09DF" w:rsidRDefault="00420C9A" w:rsidP="00AB15AA">
            <w:pPr>
              <w:widowControl w:val="0"/>
              <w:autoSpaceDE w:val="0"/>
              <w:autoSpaceDN w:val="0"/>
              <w:jc w:val="center"/>
              <w:rPr>
                <w:rFonts w:ascii="Times New Roman" w:hAnsi="Times New Roman" w:cs="Times New Roman"/>
                <w:sz w:val="20"/>
                <w:szCs w:val="20"/>
              </w:rPr>
              <w:pPrChange w:id="1805" w:author="Inno" w:date="2024-09-10T15:08:00Z" w16du:dateUtc="2024-09-10T09:38:00Z">
                <w:pPr>
                  <w:widowControl w:val="0"/>
                  <w:autoSpaceDE w:val="0"/>
                  <w:autoSpaceDN w:val="0"/>
                </w:pPr>
              </w:pPrChange>
            </w:pPr>
            <w:r w:rsidRPr="007D09DF">
              <w:rPr>
                <w:rFonts w:ascii="Times New Roman" w:hAnsi="Times New Roman" w:cs="Times New Roman"/>
                <w:sz w:val="20"/>
                <w:szCs w:val="20"/>
              </w:rPr>
              <w:t>Order processing</w:t>
            </w:r>
          </w:p>
        </w:tc>
        <w:tc>
          <w:tcPr>
            <w:tcW w:w="1717" w:type="dxa"/>
            <w:tcPrChange w:id="1806" w:author="Inno" w:date="2024-09-10T15:09:00Z" w16du:dateUtc="2024-09-10T09:39:00Z">
              <w:tcPr>
                <w:tcW w:w="1745" w:type="dxa"/>
              </w:tcPr>
            </w:tcPrChange>
          </w:tcPr>
          <w:p w14:paraId="1DAFE3F2" w14:textId="77777777" w:rsidR="00420C9A" w:rsidRPr="007D09DF" w:rsidRDefault="00420C9A" w:rsidP="00AB15AA">
            <w:pPr>
              <w:widowControl w:val="0"/>
              <w:autoSpaceDE w:val="0"/>
              <w:autoSpaceDN w:val="0"/>
              <w:spacing w:before="91"/>
              <w:jc w:val="center"/>
              <w:rPr>
                <w:rFonts w:ascii="Times New Roman" w:hAnsi="Times New Roman" w:cs="Times New Roman"/>
                <w:sz w:val="20"/>
                <w:szCs w:val="20"/>
              </w:rPr>
            </w:pPr>
          </w:p>
        </w:tc>
      </w:tr>
      <w:tr w:rsidR="002C06B4" w:rsidRPr="007D09DF" w14:paraId="52569CC5" w14:textId="77777777" w:rsidTr="00203989">
        <w:trPr>
          <w:trHeight w:val="594"/>
          <w:jc w:val="center"/>
          <w:trPrChange w:id="1807" w:author="Inno" w:date="2024-09-10T15:09:00Z" w16du:dateUtc="2024-09-10T09:39:00Z">
            <w:trPr>
              <w:trHeight w:val="594"/>
              <w:jc w:val="center"/>
            </w:trPr>
          </w:trPrChange>
        </w:trPr>
        <w:tc>
          <w:tcPr>
            <w:tcW w:w="740" w:type="dxa"/>
            <w:tcPrChange w:id="1808" w:author="Inno" w:date="2024-09-10T15:09:00Z" w16du:dateUtc="2024-09-10T09:39:00Z">
              <w:tcPr>
                <w:tcW w:w="744" w:type="dxa"/>
                <w:gridSpan w:val="2"/>
              </w:tcPr>
            </w:tcPrChange>
          </w:tcPr>
          <w:p w14:paraId="471D458D" w14:textId="77777777" w:rsidR="00420C9A" w:rsidRPr="007D09DF" w:rsidRDefault="00420C9A" w:rsidP="007D09DF">
            <w:pPr>
              <w:pStyle w:val="ListParagraph"/>
              <w:widowControl w:val="0"/>
              <w:autoSpaceDE w:val="0"/>
              <w:autoSpaceDN w:val="0"/>
              <w:spacing w:before="91"/>
              <w:ind w:right="-97"/>
              <w:rPr>
                <w:rFonts w:ascii="Times New Roman" w:eastAsia="Times New Roman" w:hAnsi="Times New Roman" w:cs="Times New Roman"/>
                <w:sz w:val="20"/>
                <w:szCs w:val="20"/>
                <w:lang w:val="en-US"/>
              </w:rPr>
            </w:pPr>
          </w:p>
        </w:tc>
        <w:tc>
          <w:tcPr>
            <w:tcW w:w="1576" w:type="dxa"/>
            <w:tcPrChange w:id="1809" w:author="Inno" w:date="2024-09-10T15:09:00Z" w16du:dateUtc="2024-09-10T09:39:00Z">
              <w:tcPr>
                <w:tcW w:w="1596" w:type="dxa"/>
                <w:gridSpan w:val="2"/>
              </w:tcPr>
            </w:tcPrChange>
          </w:tcPr>
          <w:p w14:paraId="490216DA" w14:textId="77777777" w:rsidR="00420C9A" w:rsidRPr="007D09DF" w:rsidRDefault="00420C9A" w:rsidP="007D09DF">
            <w:pPr>
              <w:widowControl w:val="0"/>
              <w:autoSpaceDE w:val="0"/>
              <w:autoSpaceDN w:val="0"/>
              <w:spacing w:before="91"/>
              <w:jc w:val="center"/>
              <w:rPr>
                <w:rFonts w:ascii="Times New Roman" w:hAnsi="Times New Roman" w:cs="Times New Roman"/>
                <w:sz w:val="20"/>
                <w:szCs w:val="20"/>
              </w:rPr>
            </w:pPr>
          </w:p>
        </w:tc>
        <w:tc>
          <w:tcPr>
            <w:tcW w:w="2638" w:type="dxa"/>
            <w:tcPrChange w:id="1810" w:author="Inno" w:date="2024-09-10T15:09:00Z" w16du:dateUtc="2024-09-10T09:39:00Z">
              <w:tcPr>
                <w:tcW w:w="2520" w:type="dxa"/>
                <w:gridSpan w:val="2"/>
              </w:tcPr>
            </w:tcPrChange>
          </w:tcPr>
          <w:p w14:paraId="703380DC" w14:textId="77777777" w:rsidR="00420C9A" w:rsidRPr="007D09DF" w:rsidRDefault="00420C9A" w:rsidP="00AB15AA">
            <w:pPr>
              <w:widowControl w:val="0"/>
              <w:autoSpaceDE w:val="0"/>
              <w:autoSpaceDN w:val="0"/>
              <w:jc w:val="both"/>
              <w:rPr>
                <w:rFonts w:ascii="Times New Roman" w:hAnsi="Times New Roman" w:cs="Times New Roman"/>
                <w:sz w:val="20"/>
                <w:szCs w:val="20"/>
              </w:rPr>
              <w:pPrChange w:id="1811" w:author="Inno" w:date="2024-09-10T15:07:00Z" w16du:dateUtc="2024-09-10T09:37:00Z">
                <w:pPr>
                  <w:widowControl w:val="0"/>
                  <w:autoSpaceDE w:val="0"/>
                  <w:autoSpaceDN w:val="0"/>
                  <w:spacing w:before="91"/>
                </w:pPr>
              </w:pPrChange>
            </w:pPr>
            <w:r w:rsidRPr="007D09DF">
              <w:rPr>
                <w:rFonts w:ascii="Times New Roman" w:hAnsi="Times New Roman" w:cs="Times New Roman"/>
                <w:sz w:val="20"/>
                <w:szCs w:val="20"/>
              </w:rPr>
              <w:t>Documentation</w:t>
            </w:r>
          </w:p>
        </w:tc>
        <w:tc>
          <w:tcPr>
            <w:tcW w:w="2355" w:type="dxa"/>
            <w:tcPrChange w:id="1812" w:author="Inno" w:date="2024-09-10T15:09:00Z" w16du:dateUtc="2024-09-10T09:39:00Z">
              <w:tcPr>
                <w:tcW w:w="2421" w:type="dxa"/>
                <w:gridSpan w:val="2"/>
              </w:tcPr>
            </w:tcPrChange>
          </w:tcPr>
          <w:p w14:paraId="02E365B2" w14:textId="41BAF7B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813"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 xml:space="preserve">Technical manuals including: Operating instructions </w:t>
            </w:r>
            <w:r w:rsidR="00B82B19" w:rsidRPr="007D09DF">
              <w:rPr>
                <w:rFonts w:ascii="Times New Roman" w:hAnsi="Times New Roman" w:cs="Times New Roman"/>
                <w:sz w:val="20"/>
                <w:szCs w:val="20"/>
              </w:rPr>
              <w:t>system drawings flow charts control limits loadings</w:t>
            </w:r>
          </w:p>
        </w:tc>
        <w:tc>
          <w:tcPr>
            <w:tcW w:w="1717" w:type="dxa"/>
            <w:tcPrChange w:id="1814" w:author="Inno" w:date="2024-09-10T15:09:00Z" w16du:dateUtc="2024-09-10T09:39:00Z">
              <w:tcPr>
                <w:tcW w:w="1745" w:type="dxa"/>
              </w:tcPr>
            </w:tcPrChange>
          </w:tcPr>
          <w:p w14:paraId="68C1152F" w14:textId="77777777" w:rsidR="00420C9A" w:rsidRPr="007D09DF" w:rsidRDefault="00420C9A" w:rsidP="00AB15AA">
            <w:pPr>
              <w:widowControl w:val="0"/>
              <w:autoSpaceDE w:val="0"/>
              <w:autoSpaceDN w:val="0"/>
              <w:spacing w:before="91"/>
              <w:jc w:val="center"/>
              <w:rPr>
                <w:rFonts w:ascii="Times New Roman" w:hAnsi="Times New Roman" w:cs="Times New Roman"/>
                <w:sz w:val="20"/>
                <w:szCs w:val="20"/>
              </w:rPr>
            </w:pPr>
          </w:p>
        </w:tc>
      </w:tr>
      <w:tr w:rsidR="002C06B4" w:rsidRPr="007D09DF" w14:paraId="0401677D" w14:textId="77777777" w:rsidTr="00203989">
        <w:trPr>
          <w:trHeight w:val="198"/>
          <w:jc w:val="center"/>
          <w:trPrChange w:id="1815" w:author="Inno" w:date="2024-09-10T15:09:00Z" w16du:dateUtc="2024-09-10T09:39:00Z">
            <w:trPr>
              <w:trHeight w:val="423"/>
              <w:jc w:val="center"/>
            </w:trPr>
          </w:trPrChange>
        </w:trPr>
        <w:tc>
          <w:tcPr>
            <w:tcW w:w="740" w:type="dxa"/>
            <w:tcPrChange w:id="1816" w:author="Inno" w:date="2024-09-10T15:09:00Z" w16du:dateUtc="2024-09-10T09:39:00Z">
              <w:tcPr>
                <w:tcW w:w="744" w:type="dxa"/>
                <w:gridSpan w:val="2"/>
              </w:tcPr>
            </w:tcPrChange>
          </w:tcPr>
          <w:p w14:paraId="5FC9033D" w14:textId="77777777" w:rsidR="00420C9A" w:rsidRPr="007D09DF" w:rsidRDefault="00420C9A" w:rsidP="002C06B4">
            <w:pPr>
              <w:pStyle w:val="ListParagraph"/>
              <w:widowControl w:val="0"/>
              <w:autoSpaceDE w:val="0"/>
              <w:autoSpaceDN w:val="0"/>
              <w:ind w:right="-97"/>
              <w:rPr>
                <w:rFonts w:ascii="Times New Roman" w:eastAsia="Times New Roman" w:hAnsi="Times New Roman" w:cs="Times New Roman"/>
                <w:sz w:val="20"/>
                <w:szCs w:val="20"/>
                <w:lang w:val="en-US"/>
              </w:rPr>
              <w:pPrChange w:id="1817" w:author="Inno" w:date="2024-09-10T15:05:00Z" w16du:dateUtc="2024-09-10T09:35:00Z">
                <w:pPr>
                  <w:pStyle w:val="ListParagraph"/>
                  <w:widowControl w:val="0"/>
                  <w:autoSpaceDE w:val="0"/>
                  <w:autoSpaceDN w:val="0"/>
                  <w:spacing w:before="91"/>
                  <w:ind w:right="-97"/>
                </w:pPr>
              </w:pPrChange>
            </w:pPr>
          </w:p>
        </w:tc>
        <w:tc>
          <w:tcPr>
            <w:tcW w:w="1576" w:type="dxa"/>
            <w:tcPrChange w:id="1818" w:author="Inno" w:date="2024-09-10T15:09:00Z" w16du:dateUtc="2024-09-10T09:39:00Z">
              <w:tcPr>
                <w:tcW w:w="1596" w:type="dxa"/>
                <w:gridSpan w:val="2"/>
              </w:tcPr>
            </w:tcPrChange>
          </w:tcPr>
          <w:p w14:paraId="3D8E148D" w14:textId="77777777" w:rsidR="00420C9A" w:rsidRPr="007D09DF" w:rsidRDefault="00420C9A" w:rsidP="002C06B4">
            <w:pPr>
              <w:widowControl w:val="0"/>
              <w:autoSpaceDE w:val="0"/>
              <w:autoSpaceDN w:val="0"/>
              <w:spacing w:after="120"/>
              <w:jc w:val="center"/>
              <w:rPr>
                <w:rFonts w:ascii="Times New Roman" w:hAnsi="Times New Roman" w:cs="Times New Roman"/>
                <w:sz w:val="20"/>
                <w:szCs w:val="20"/>
              </w:rPr>
              <w:pPrChange w:id="1819" w:author="Inno" w:date="2024-09-10T15:06:00Z" w16du:dateUtc="2024-09-10T09:36:00Z">
                <w:pPr>
                  <w:widowControl w:val="0"/>
                  <w:autoSpaceDE w:val="0"/>
                  <w:autoSpaceDN w:val="0"/>
                  <w:spacing w:before="91"/>
                  <w:jc w:val="center"/>
                </w:pPr>
              </w:pPrChange>
            </w:pPr>
          </w:p>
        </w:tc>
        <w:tc>
          <w:tcPr>
            <w:tcW w:w="2638" w:type="dxa"/>
            <w:tcPrChange w:id="1820" w:author="Inno" w:date="2024-09-10T15:09:00Z" w16du:dateUtc="2024-09-10T09:39:00Z">
              <w:tcPr>
                <w:tcW w:w="2520" w:type="dxa"/>
                <w:gridSpan w:val="2"/>
              </w:tcPr>
            </w:tcPrChange>
          </w:tcPr>
          <w:p w14:paraId="0EB73373" w14:textId="77777777" w:rsidR="00420C9A" w:rsidRPr="007D09DF" w:rsidRDefault="00420C9A" w:rsidP="002C06B4">
            <w:pPr>
              <w:widowControl w:val="0"/>
              <w:autoSpaceDE w:val="0"/>
              <w:autoSpaceDN w:val="0"/>
              <w:spacing w:after="120"/>
              <w:rPr>
                <w:rFonts w:ascii="Times New Roman" w:hAnsi="Times New Roman" w:cs="Times New Roman"/>
                <w:sz w:val="20"/>
                <w:szCs w:val="20"/>
              </w:rPr>
              <w:pPrChange w:id="1821" w:author="Inno" w:date="2024-09-10T15:06:00Z" w16du:dateUtc="2024-09-10T09:36:00Z">
                <w:pPr>
                  <w:widowControl w:val="0"/>
                  <w:autoSpaceDE w:val="0"/>
                  <w:autoSpaceDN w:val="0"/>
                  <w:spacing w:before="91"/>
                </w:pPr>
              </w:pPrChange>
            </w:pPr>
            <w:r w:rsidRPr="007D09DF">
              <w:rPr>
                <w:rFonts w:ascii="Times New Roman" w:hAnsi="Times New Roman" w:cs="Times New Roman"/>
                <w:sz w:val="20"/>
                <w:szCs w:val="20"/>
              </w:rPr>
              <w:t xml:space="preserve">Availability </w:t>
            </w:r>
          </w:p>
        </w:tc>
        <w:tc>
          <w:tcPr>
            <w:tcW w:w="2355" w:type="dxa"/>
            <w:tcPrChange w:id="1822" w:author="Inno" w:date="2024-09-10T15:09:00Z" w16du:dateUtc="2024-09-10T09:39:00Z">
              <w:tcPr>
                <w:tcW w:w="2421" w:type="dxa"/>
                <w:gridSpan w:val="2"/>
              </w:tcPr>
            </w:tcPrChange>
          </w:tcPr>
          <w:p w14:paraId="253D8E88"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823" w:author="Inno" w:date="2024-09-10T15:08:00Z" w16du:dateUtc="2024-09-10T09:38:00Z">
                <w:pPr>
                  <w:widowControl w:val="0"/>
                  <w:autoSpaceDE w:val="0"/>
                  <w:autoSpaceDN w:val="0"/>
                  <w:spacing w:before="91"/>
                  <w:jc w:val="center"/>
                </w:pPr>
              </w:pPrChange>
            </w:pPr>
          </w:p>
        </w:tc>
        <w:tc>
          <w:tcPr>
            <w:tcW w:w="1717" w:type="dxa"/>
            <w:tcPrChange w:id="1824" w:author="Inno" w:date="2024-09-10T15:09:00Z" w16du:dateUtc="2024-09-10T09:39:00Z">
              <w:tcPr>
                <w:tcW w:w="1745" w:type="dxa"/>
              </w:tcPr>
            </w:tcPrChange>
          </w:tcPr>
          <w:p w14:paraId="4591C362"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825" w:author="Inno" w:date="2024-09-10T15:08:00Z" w16du:dateUtc="2024-09-10T09:38:00Z">
                <w:pPr>
                  <w:widowControl w:val="0"/>
                  <w:autoSpaceDE w:val="0"/>
                  <w:autoSpaceDN w:val="0"/>
                  <w:spacing w:before="91"/>
                  <w:jc w:val="center"/>
                </w:pPr>
              </w:pPrChange>
            </w:pPr>
          </w:p>
        </w:tc>
      </w:tr>
      <w:tr w:rsidR="002C06B4" w:rsidRPr="007D09DF" w14:paraId="06A7B1AD" w14:textId="77777777" w:rsidTr="00203989">
        <w:trPr>
          <w:trHeight w:val="243"/>
          <w:jc w:val="center"/>
          <w:trPrChange w:id="1826" w:author="Inno" w:date="2024-09-10T15:09:00Z" w16du:dateUtc="2024-09-10T09:39:00Z">
            <w:trPr>
              <w:trHeight w:val="428"/>
              <w:jc w:val="center"/>
            </w:trPr>
          </w:trPrChange>
        </w:trPr>
        <w:tc>
          <w:tcPr>
            <w:tcW w:w="740" w:type="dxa"/>
            <w:tcPrChange w:id="1827" w:author="Inno" w:date="2024-09-10T15:09:00Z" w16du:dateUtc="2024-09-10T09:39:00Z">
              <w:tcPr>
                <w:tcW w:w="744" w:type="dxa"/>
                <w:gridSpan w:val="2"/>
              </w:tcPr>
            </w:tcPrChange>
          </w:tcPr>
          <w:p w14:paraId="44EBD491" w14:textId="77777777" w:rsidR="00420C9A" w:rsidRPr="007D09DF" w:rsidRDefault="00420C9A" w:rsidP="002C06B4">
            <w:pPr>
              <w:pStyle w:val="ListParagraph"/>
              <w:widowControl w:val="0"/>
              <w:autoSpaceDE w:val="0"/>
              <w:autoSpaceDN w:val="0"/>
              <w:ind w:right="-97"/>
              <w:rPr>
                <w:rFonts w:ascii="Times New Roman" w:eastAsia="Times New Roman" w:hAnsi="Times New Roman" w:cs="Times New Roman"/>
                <w:sz w:val="20"/>
                <w:szCs w:val="20"/>
                <w:lang w:val="en-US"/>
              </w:rPr>
              <w:pPrChange w:id="1828" w:author="Inno" w:date="2024-09-10T15:05:00Z" w16du:dateUtc="2024-09-10T09:35:00Z">
                <w:pPr>
                  <w:pStyle w:val="ListParagraph"/>
                  <w:widowControl w:val="0"/>
                  <w:autoSpaceDE w:val="0"/>
                  <w:autoSpaceDN w:val="0"/>
                  <w:spacing w:before="91"/>
                  <w:ind w:right="-97"/>
                </w:pPr>
              </w:pPrChange>
            </w:pPr>
          </w:p>
        </w:tc>
        <w:tc>
          <w:tcPr>
            <w:tcW w:w="1576" w:type="dxa"/>
            <w:tcPrChange w:id="1829" w:author="Inno" w:date="2024-09-10T15:09:00Z" w16du:dateUtc="2024-09-10T09:39:00Z">
              <w:tcPr>
                <w:tcW w:w="1596" w:type="dxa"/>
                <w:gridSpan w:val="2"/>
              </w:tcPr>
            </w:tcPrChange>
          </w:tcPr>
          <w:p w14:paraId="26469452" w14:textId="77777777" w:rsidR="00420C9A" w:rsidRPr="007D09DF" w:rsidRDefault="00420C9A" w:rsidP="002C06B4">
            <w:pPr>
              <w:widowControl w:val="0"/>
              <w:autoSpaceDE w:val="0"/>
              <w:autoSpaceDN w:val="0"/>
              <w:spacing w:after="120"/>
              <w:jc w:val="center"/>
              <w:rPr>
                <w:rFonts w:ascii="Times New Roman" w:hAnsi="Times New Roman" w:cs="Times New Roman"/>
                <w:sz w:val="20"/>
                <w:szCs w:val="20"/>
              </w:rPr>
              <w:pPrChange w:id="1830" w:author="Inno" w:date="2024-09-10T15:06:00Z" w16du:dateUtc="2024-09-10T09:36:00Z">
                <w:pPr>
                  <w:widowControl w:val="0"/>
                  <w:autoSpaceDE w:val="0"/>
                  <w:autoSpaceDN w:val="0"/>
                  <w:spacing w:before="91"/>
                  <w:jc w:val="center"/>
                </w:pPr>
              </w:pPrChange>
            </w:pPr>
          </w:p>
        </w:tc>
        <w:tc>
          <w:tcPr>
            <w:tcW w:w="2638" w:type="dxa"/>
            <w:tcPrChange w:id="1831" w:author="Inno" w:date="2024-09-10T15:09:00Z" w16du:dateUtc="2024-09-10T09:39:00Z">
              <w:tcPr>
                <w:tcW w:w="2520" w:type="dxa"/>
                <w:gridSpan w:val="2"/>
              </w:tcPr>
            </w:tcPrChange>
          </w:tcPr>
          <w:p w14:paraId="7CB4D8DD" w14:textId="77777777" w:rsidR="00420C9A" w:rsidRPr="007D09DF" w:rsidRDefault="00420C9A" w:rsidP="002C06B4">
            <w:pPr>
              <w:widowControl w:val="0"/>
              <w:autoSpaceDE w:val="0"/>
              <w:autoSpaceDN w:val="0"/>
              <w:spacing w:after="120"/>
              <w:rPr>
                <w:rFonts w:ascii="Times New Roman" w:hAnsi="Times New Roman" w:cs="Times New Roman"/>
                <w:sz w:val="20"/>
                <w:szCs w:val="20"/>
              </w:rPr>
              <w:pPrChange w:id="1832" w:author="Inno" w:date="2024-09-10T15:06:00Z" w16du:dateUtc="2024-09-10T09:36:00Z">
                <w:pPr>
                  <w:widowControl w:val="0"/>
                  <w:autoSpaceDE w:val="0"/>
                  <w:autoSpaceDN w:val="0"/>
                  <w:spacing w:before="91"/>
                </w:pPr>
              </w:pPrChange>
            </w:pPr>
            <w:r w:rsidRPr="007D09DF">
              <w:rPr>
                <w:rFonts w:ascii="Times New Roman" w:hAnsi="Times New Roman" w:cs="Times New Roman"/>
                <w:sz w:val="20"/>
                <w:szCs w:val="20"/>
              </w:rPr>
              <w:t xml:space="preserve">Reliability </w:t>
            </w:r>
          </w:p>
        </w:tc>
        <w:tc>
          <w:tcPr>
            <w:tcW w:w="2355" w:type="dxa"/>
            <w:tcPrChange w:id="1833" w:author="Inno" w:date="2024-09-10T15:09:00Z" w16du:dateUtc="2024-09-10T09:39:00Z">
              <w:tcPr>
                <w:tcW w:w="2421" w:type="dxa"/>
                <w:gridSpan w:val="2"/>
              </w:tcPr>
            </w:tcPrChange>
          </w:tcPr>
          <w:p w14:paraId="40F096A3"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834" w:author="Inno" w:date="2024-09-10T15:08:00Z" w16du:dateUtc="2024-09-10T09:38:00Z">
                <w:pPr>
                  <w:widowControl w:val="0"/>
                  <w:autoSpaceDE w:val="0"/>
                  <w:autoSpaceDN w:val="0"/>
                  <w:spacing w:before="91"/>
                  <w:jc w:val="center"/>
                </w:pPr>
              </w:pPrChange>
            </w:pPr>
          </w:p>
        </w:tc>
        <w:tc>
          <w:tcPr>
            <w:tcW w:w="1717" w:type="dxa"/>
            <w:tcPrChange w:id="1835" w:author="Inno" w:date="2024-09-10T15:09:00Z" w16du:dateUtc="2024-09-10T09:39:00Z">
              <w:tcPr>
                <w:tcW w:w="1745" w:type="dxa"/>
              </w:tcPr>
            </w:tcPrChange>
          </w:tcPr>
          <w:p w14:paraId="68CFCAE5"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836" w:author="Inno" w:date="2024-09-10T15:08:00Z" w16du:dateUtc="2024-09-10T09:38:00Z">
                <w:pPr>
                  <w:widowControl w:val="0"/>
                  <w:autoSpaceDE w:val="0"/>
                  <w:autoSpaceDN w:val="0"/>
                  <w:spacing w:before="91"/>
                  <w:jc w:val="center"/>
                </w:pPr>
              </w:pPrChange>
            </w:pPr>
          </w:p>
        </w:tc>
      </w:tr>
      <w:tr w:rsidR="002C06B4" w:rsidRPr="007D09DF" w14:paraId="3491598F" w14:textId="77777777" w:rsidTr="00203989">
        <w:trPr>
          <w:trHeight w:val="180"/>
          <w:jc w:val="center"/>
          <w:trPrChange w:id="1837" w:author="Inno" w:date="2024-09-10T15:09:00Z" w16du:dateUtc="2024-09-10T09:39:00Z">
            <w:trPr>
              <w:trHeight w:val="562"/>
              <w:jc w:val="center"/>
            </w:trPr>
          </w:trPrChange>
        </w:trPr>
        <w:tc>
          <w:tcPr>
            <w:tcW w:w="740" w:type="dxa"/>
            <w:tcPrChange w:id="1838" w:author="Inno" w:date="2024-09-10T15:09:00Z" w16du:dateUtc="2024-09-10T09:39:00Z">
              <w:tcPr>
                <w:tcW w:w="744" w:type="dxa"/>
                <w:gridSpan w:val="2"/>
              </w:tcPr>
            </w:tcPrChange>
          </w:tcPr>
          <w:p w14:paraId="6A57DE56" w14:textId="77777777" w:rsidR="00420C9A" w:rsidRPr="007D09DF" w:rsidRDefault="00420C9A" w:rsidP="002C06B4">
            <w:pPr>
              <w:pStyle w:val="ListParagraph"/>
              <w:widowControl w:val="0"/>
              <w:autoSpaceDE w:val="0"/>
              <w:autoSpaceDN w:val="0"/>
              <w:ind w:right="-97"/>
              <w:rPr>
                <w:rFonts w:ascii="Times New Roman" w:eastAsia="Times New Roman" w:hAnsi="Times New Roman" w:cs="Times New Roman"/>
                <w:sz w:val="20"/>
                <w:szCs w:val="20"/>
                <w:lang w:val="en-US"/>
              </w:rPr>
              <w:pPrChange w:id="1839" w:author="Inno" w:date="2024-09-10T15:05:00Z" w16du:dateUtc="2024-09-10T09:35:00Z">
                <w:pPr>
                  <w:pStyle w:val="ListParagraph"/>
                  <w:widowControl w:val="0"/>
                  <w:autoSpaceDE w:val="0"/>
                  <w:autoSpaceDN w:val="0"/>
                  <w:spacing w:before="91"/>
                  <w:ind w:right="-97"/>
                </w:pPr>
              </w:pPrChange>
            </w:pPr>
          </w:p>
        </w:tc>
        <w:tc>
          <w:tcPr>
            <w:tcW w:w="1576" w:type="dxa"/>
            <w:tcPrChange w:id="1840" w:author="Inno" w:date="2024-09-10T15:09:00Z" w16du:dateUtc="2024-09-10T09:39:00Z">
              <w:tcPr>
                <w:tcW w:w="1596" w:type="dxa"/>
                <w:gridSpan w:val="2"/>
              </w:tcPr>
            </w:tcPrChange>
          </w:tcPr>
          <w:p w14:paraId="47F974B0" w14:textId="77777777" w:rsidR="00420C9A" w:rsidRPr="007D09DF" w:rsidRDefault="00420C9A" w:rsidP="002C06B4">
            <w:pPr>
              <w:widowControl w:val="0"/>
              <w:autoSpaceDE w:val="0"/>
              <w:autoSpaceDN w:val="0"/>
              <w:spacing w:after="120"/>
              <w:jc w:val="center"/>
              <w:rPr>
                <w:rFonts w:ascii="Times New Roman" w:hAnsi="Times New Roman" w:cs="Times New Roman"/>
                <w:sz w:val="20"/>
                <w:szCs w:val="20"/>
              </w:rPr>
              <w:pPrChange w:id="1841" w:author="Inno" w:date="2024-09-10T15:06:00Z" w16du:dateUtc="2024-09-10T09:36:00Z">
                <w:pPr>
                  <w:widowControl w:val="0"/>
                  <w:autoSpaceDE w:val="0"/>
                  <w:autoSpaceDN w:val="0"/>
                  <w:spacing w:before="91"/>
                  <w:jc w:val="center"/>
                </w:pPr>
              </w:pPrChange>
            </w:pPr>
          </w:p>
        </w:tc>
        <w:tc>
          <w:tcPr>
            <w:tcW w:w="2638" w:type="dxa"/>
            <w:tcPrChange w:id="1842" w:author="Inno" w:date="2024-09-10T15:09:00Z" w16du:dateUtc="2024-09-10T09:39:00Z">
              <w:tcPr>
                <w:tcW w:w="2520" w:type="dxa"/>
                <w:gridSpan w:val="2"/>
              </w:tcPr>
            </w:tcPrChange>
          </w:tcPr>
          <w:p w14:paraId="47FE6FE9" w14:textId="77777777" w:rsidR="00420C9A" w:rsidRPr="007D09DF" w:rsidRDefault="00420C9A" w:rsidP="002C06B4">
            <w:pPr>
              <w:widowControl w:val="0"/>
              <w:autoSpaceDE w:val="0"/>
              <w:autoSpaceDN w:val="0"/>
              <w:spacing w:after="120"/>
              <w:rPr>
                <w:rFonts w:ascii="Times New Roman" w:hAnsi="Times New Roman" w:cs="Times New Roman"/>
                <w:sz w:val="20"/>
                <w:szCs w:val="20"/>
              </w:rPr>
              <w:pPrChange w:id="1843" w:author="Inno" w:date="2024-09-10T15:06:00Z" w16du:dateUtc="2024-09-10T09:36:00Z">
                <w:pPr>
                  <w:widowControl w:val="0"/>
                  <w:autoSpaceDE w:val="0"/>
                  <w:autoSpaceDN w:val="0"/>
                  <w:spacing w:before="91"/>
                </w:pPr>
              </w:pPrChange>
            </w:pPr>
            <w:r w:rsidRPr="007D09DF">
              <w:rPr>
                <w:rFonts w:ascii="Times New Roman" w:hAnsi="Times New Roman" w:cs="Times New Roman"/>
                <w:sz w:val="20"/>
                <w:szCs w:val="20"/>
              </w:rPr>
              <w:t>Down-time costs</w:t>
            </w:r>
          </w:p>
        </w:tc>
        <w:tc>
          <w:tcPr>
            <w:tcW w:w="2355" w:type="dxa"/>
            <w:tcPrChange w:id="1844" w:author="Inno" w:date="2024-09-10T15:09:00Z" w16du:dateUtc="2024-09-10T09:39:00Z">
              <w:tcPr>
                <w:tcW w:w="2421" w:type="dxa"/>
                <w:gridSpan w:val="2"/>
              </w:tcPr>
            </w:tcPrChange>
          </w:tcPr>
          <w:p w14:paraId="07180DAC"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845" w:author="Inno" w:date="2024-09-10T15:08:00Z" w16du:dateUtc="2024-09-10T09:38:00Z">
                <w:pPr>
                  <w:widowControl w:val="0"/>
                  <w:autoSpaceDE w:val="0"/>
                  <w:autoSpaceDN w:val="0"/>
                  <w:spacing w:before="91"/>
                  <w:jc w:val="center"/>
                </w:pPr>
              </w:pPrChange>
            </w:pPr>
          </w:p>
        </w:tc>
        <w:tc>
          <w:tcPr>
            <w:tcW w:w="1717" w:type="dxa"/>
            <w:tcPrChange w:id="1846" w:author="Inno" w:date="2024-09-10T15:09:00Z" w16du:dateUtc="2024-09-10T09:39:00Z">
              <w:tcPr>
                <w:tcW w:w="1745" w:type="dxa"/>
              </w:tcPr>
            </w:tcPrChange>
          </w:tcPr>
          <w:p w14:paraId="40D132A9" w14:textId="77777777" w:rsidR="00420C9A" w:rsidRPr="007D09DF" w:rsidRDefault="00420C9A" w:rsidP="00AB15AA">
            <w:pPr>
              <w:widowControl w:val="0"/>
              <w:autoSpaceDE w:val="0"/>
              <w:autoSpaceDN w:val="0"/>
              <w:spacing w:after="120"/>
              <w:jc w:val="center"/>
              <w:rPr>
                <w:rFonts w:ascii="Times New Roman" w:eastAsia="Times New Roman" w:hAnsi="Times New Roman" w:cs="Times New Roman"/>
                <w:sz w:val="20"/>
                <w:szCs w:val="20"/>
                <w:lang w:val="en-US"/>
              </w:rPr>
              <w:pPrChange w:id="1847"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Cost accountants</w:t>
            </w:r>
          </w:p>
        </w:tc>
      </w:tr>
      <w:tr w:rsidR="002C06B4" w:rsidRPr="007D09DF" w14:paraId="6E9491F7" w14:textId="77777777" w:rsidTr="00203989">
        <w:trPr>
          <w:trHeight w:val="135"/>
          <w:jc w:val="center"/>
          <w:trPrChange w:id="1848" w:author="Inno" w:date="2024-09-10T15:09:00Z" w16du:dateUtc="2024-09-10T09:39:00Z">
            <w:trPr>
              <w:trHeight w:val="469"/>
              <w:jc w:val="center"/>
            </w:trPr>
          </w:trPrChange>
        </w:trPr>
        <w:tc>
          <w:tcPr>
            <w:tcW w:w="740" w:type="dxa"/>
            <w:tcPrChange w:id="1849" w:author="Inno" w:date="2024-09-10T15:09:00Z" w16du:dateUtc="2024-09-10T09:39:00Z">
              <w:tcPr>
                <w:tcW w:w="744" w:type="dxa"/>
                <w:gridSpan w:val="2"/>
              </w:tcPr>
            </w:tcPrChange>
          </w:tcPr>
          <w:p w14:paraId="47258676" w14:textId="77777777" w:rsidR="00420C9A" w:rsidRPr="007D09DF" w:rsidRDefault="00420C9A" w:rsidP="002C06B4">
            <w:pPr>
              <w:pStyle w:val="ListParagraph"/>
              <w:widowControl w:val="0"/>
              <w:autoSpaceDE w:val="0"/>
              <w:autoSpaceDN w:val="0"/>
              <w:ind w:right="-97"/>
              <w:rPr>
                <w:rFonts w:ascii="Times New Roman" w:eastAsia="Times New Roman" w:hAnsi="Times New Roman" w:cs="Times New Roman"/>
                <w:sz w:val="20"/>
                <w:szCs w:val="20"/>
                <w:lang w:val="en-US"/>
              </w:rPr>
              <w:pPrChange w:id="1850" w:author="Inno" w:date="2024-09-10T15:05:00Z" w16du:dateUtc="2024-09-10T09:35:00Z">
                <w:pPr>
                  <w:pStyle w:val="ListParagraph"/>
                  <w:widowControl w:val="0"/>
                  <w:autoSpaceDE w:val="0"/>
                  <w:autoSpaceDN w:val="0"/>
                  <w:spacing w:before="91"/>
                  <w:ind w:right="-97"/>
                </w:pPr>
              </w:pPrChange>
            </w:pPr>
          </w:p>
        </w:tc>
        <w:tc>
          <w:tcPr>
            <w:tcW w:w="1576" w:type="dxa"/>
            <w:tcPrChange w:id="1851" w:author="Inno" w:date="2024-09-10T15:09:00Z" w16du:dateUtc="2024-09-10T09:39:00Z">
              <w:tcPr>
                <w:tcW w:w="1596" w:type="dxa"/>
                <w:gridSpan w:val="2"/>
              </w:tcPr>
            </w:tcPrChange>
          </w:tcPr>
          <w:p w14:paraId="05A42999" w14:textId="77777777" w:rsidR="00420C9A" w:rsidRPr="007D09DF" w:rsidRDefault="00420C9A" w:rsidP="002C06B4">
            <w:pPr>
              <w:widowControl w:val="0"/>
              <w:autoSpaceDE w:val="0"/>
              <w:autoSpaceDN w:val="0"/>
              <w:spacing w:after="120"/>
              <w:jc w:val="center"/>
              <w:rPr>
                <w:rFonts w:ascii="Times New Roman" w:hAnsi="Times New Roman" w:cs="Times New Roman"/>
                <w:sz w:val="20"/>
                <w:szCs w:val="20"/>
              </w:rPr>
              <w:pPrChange w:id="1852" w:author="Inno" w:date="2024-09-10T15:06:00Z" w16du:dateUtc="2024-09-10T09:36:00Z">
                <w:pPr>
                  <w:widowControl w:val="0"/>
                  <w:autoSpaceDE w:val="0"/>
                  <w:autoSpaceDN w:val="0"/>
                  <w:spacing w:before="91"/>
                  <w:jc w:val="center"/>
                </w:pPr>
              </w:pPrChange>
            </w:pPr>
          </w:p>
        </w:tc>
        <w:tc>
          <w:tcPr>
            <w:tcW w:w="2638" w:type="dxa"/>
            <w:tcPrChange w:id="1853" w:author="Inno" w:date="2024-09-10T15:09:00Z" w16du:dateUtc="2024-09-10T09:39:00Z">
              <w:tcPr>
                <w:tcW w:w="2520" w:type="dxa"/>
                <w:gridSpan w:val="2"/>
              </w:tcPr>
            </w:tcPrChange>
          </w:tcPr>
          <w:p w14:paraId="05DC8610" w14:textId="77777777" w:rsidR="00420C9A" w:rsidRPr="007D09DF" w:rsidRDefault="00420C9A" w:rsidP="002C06B4">
            <w:pPr>
              <w:widowControl w:val="0"/>
              <w:autoSpaceDE w:val="0"/>
              <w:autoSpaceDN w:val="0"/>
              <w:spacing w:after="120"/>
              <w:rPr>
                <w:rFonts w:ascii="Times New Roman" w:hAnsi="Times New Roman" w:cs="Times New Roman"/>
                <w:sz w:val="20"/>
                <w:szCs w:val="20"/>
              </w:rPr>
              <w:pPrChange w:id="1854" w:author="Inno" w:date="2024-09-10T15:06:00Z" w16du:dateUtc="2024-09-10T09:36:00Z">
                <w:pPr>
                  <w:widowControl w:val="0"/>
                  <w:autoSpaceDE w:val="0"/>
                  <w:autoSpaceDN w:val="0"/>
                  <w:spacing w:before="91"/>
                </w:pPr>
              </w:pPrChange>
            </w:pPr>
            <w:r w:rsidRPr="007D09DF">
              <w:rPr>
                <w:rFonts w:ascii="Times New Roman" w:hAnsi="Times New Roman" w:cs="Times New Roman"/>
                <w:sz w:val="20"/>
                <w:szCs w:val="20"/>
              </w:rPr>
              <w:t xml:space="preserve">Maintenance frequency, </w:t>
            </w:r>
            <w:commentRangeStart w:id="1855"/>
            <w:r w:rsidRPr="007D09DF">
              <w:rPr>
                <w:rFonts w:ascii="Times New Roman" w:hAnsi="Times New Roman" w:cs="Times New Roman"/>
                <w:sz w:val="20"/>
                <w:szCs w:val="20"/>
              </w:rPr>
              <w:t>etc</w:t>
            </w:r>
            <w:commentRangeEnd w:id="1855"/>
            <w:r w:rsidR="00017DA7">
              <w:rPr>
                <w:rStyle w:val="CommentReference"/>
              </w:rPr>
              <w:commentReference w:id="1855"/>
            </w:r>
          </w:p>
        </w:tc>
        <w:tc>
          <w:tcPr>
            <w:tcW w:w="2355" w:type="dxa"/>
            <w:tcPrChange w:id="1856" w:author="Inno" w:date="2024-09-10T15:09:00Z" w16du:dateUtc="2024-09-10T09:39:00Z">
              <w:tcPr>
                <w:tcW w:w="2421" w:type="dxa"/>
                <w:gridSpan w:val="2"/>
              </w:tcPr>
            </w:tcPrChange>
          </w:tcPr>
          <w:p w14:paraId="780FBF1E"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857" w:author="Inno" w:date="2024-09-10T15:08:00Z" w16du:dateUtc="2024-09-10T09:38:00Z">
                <w:pPr>
                  <w:widowControl w:val="0"/>
                  <w:autoSpaceDE w:val="0"/>
                  <w:autoSpaceDN w:val="0"/>
                  <w:spacing w:before="91"/>
                  <w:jc w:val="center"/>
                </w:pPr>
              </w:pPrChange>
            </w:pPr>
          </w:p>
        </w:tc>
        <w:tc>
          <w:tcPr>
            <w:tcW w:w="1717" w:type="dxa"/>
            <w:tcPrChange w:id="1858" w:author="Inno" w:date="2024-09-10T15:09:00Z" w16du:dateUtc="2024-09-10T09:39:00Z">
              <w:tcPr>
                <w:tcW w:w="1745" w:type="dxa"/>
              </w:tcPr>
            </w:tcPrChange>
          </w:tcPr>
          <w:p w14:paraId="0F23E1A8"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859" w:author="Inno" w:date="2024-09-10T15:08:00Z" w16du:dateUtc="2024-09-10T09:38:00Z">
                <w:pPr>
                  <w:widowControl w:val="0"/>
                  <w:autoSpaceDE w:val="0"/>
                  <w:autoSpaceDN w:val="0"/>
                </w:pPr>
              </w:pPrChange>
            </w:pPr>
            <w:r w:rsidRPr="007D09DF">
              <w:rPr>
                <w:rFonts w:ascii="Times New Roman" w:hAnsi="Times New Roman" w:cs="Times New Roman"/>
                <w:sz w:val="20"/>
                <w:szCs w:val="20"/>
              </w:rPr>
              <w:t>Maintenance</w:t>
            </w:r>
          </w:p>
        </w:tc>
      </w:tr>
      <w:tr w:rsidR="002C06B4" w:rsidRPr="007D09DF" w14:paraId="1A5E7228" w14:textId="77777777" w:rsidTr="00203989">
        <w:trPr>
          <w:trHeight w:val="81"/>
          <w:jc w:val="center"/>
          <w:trPrChange w:id="1860" w:author="Inno" w:date="2024-09-10T15:09:00Z" w16du:dateUtc="2024-09-10T09:39:00Z">
            <w:trPr>
              <w:trHeight w:val="295"/>
              <w:jc w:val="center"/>
            </w:trPr>
          </w:trPrChange>
        </w:trPr>
        <w:tc>
          <w:tcPr>
            <w:tcW w:w="740" w:type="dxa"/>
            <w:tcPrChange w:id="1861" w:author="Inno" w:date="2024-09-10T15:09:00Z" w16du:dateUtc="2024-09-10T09:39:00Z">
              <w:tcPr>
                <w:tcW w:w="744" w:type="dxa"/>
                <w:gridSpan w:val="2"/>
              </w:tcPr>
            </w:tcPrChange>
          </w:tcPr>
          <w:p w14:paraId="54B0A9D0" w14:textId="77777777" w:rsidR="00420C9A" w:rsidRPr="007D09DF" w:rsidRDefault="00420C9A" w:rsidP="002C06B4">
            <w:pPr>
              <w:pStyle w:val="ListParagraph"/>
              <w:widowControl w:val="0"/>
              <w:autoSpaceDE w:val="0"/>
              <w:autoSpaceDN w:val="0"/>
              <w:ind w:right="-97"/>
              <w:rPr>
                <w:rFonts w:ascii="Times New Roman" w:eastAsia="Times New Roman" w:hAnsi="Times New Roman" w:cs="Times New Roman"/>
                <w:sz w:val="20"/>
                <w:szCs w:val="20"/>
                <w:lang w:val="en-US"/>
              </w:rPr>
              <w:pPrChange w:id="1862" w:author="Inno" w:date="2024-09-10T15:05:00Z" w16du:dateUtc="2024-09-10T09:35:00Z">
                <w:pPr>
                  <w:pStyle w:val="ListParagraph"/>
                  <w:widowControl w:val="0"/>
                  <w:autoSpaceDE w:val="0"/>
                  <w:autoSpaceDN w:val="0"/>
                  <w:spacing w:before="91"/>
                  <w:ind w:right="-97"/>
                </w:pPr>
              </w:pPrChange>
            </w:pPr>
          </w:p>
        </w:tc>
        <w:tc>
          <w:tcPr>
            <w:tcW w:w="1576" w:type="dxa"/>
            <w:tcPrChange w:id="1863" w:author="Inno" w:date="2024-09-10T15:09:00Z" w16du:dateUtc="2024-09-10T09:39:00Z">
              <w:tcPr>
                <w:tcW w:w="1596" w:type="dxa"/>
                <w:gridSpan w:val="2"/>
              </w:tcPr>
            </w:tcPrChange>
          </w:tcPr>
          <w:p w14:paraId="186F7EC9" w14:textId="77777777" w:rsidR="00420C9A" w:rsidRPr="007D09DF" w:rsidRDefault="00420C9A" w:rsidP="002C06B4">
            <w:pPr>
              <w:widowControl w:val="0"/>
              <w:autoSpaceDE w:val="0"/>
              <w:autoSpaceDN w:val="0"/>
              <w:spacing w:after="120"/>
              <w:jc w:val="center"/>
              <w:rPr>
                <w:rFonts w:ascii="Times New Roman" w:hAnsi="Times New Roman" w:cs="Times New Roman"/>
                <w:sz w:val="20"/>
                <w:szCs w:val="20"/>
              </w:rPr>
              <w:pPrChange w:id="1864" w:author="Inno" w:date="2024-09-10T15:06:00Z" w16du:dateUtc="2024-09-10T09:36:00Z">
                <w:pPr>
                  <w:widowControl w:val="0"/>
                  <w:autoSpaceDE w:val="0"/>
                  <w:autoSpaceDN w:val="0"/>
                  <w:spacing w:before="91"/>
                  <w:jc w:val="center"/>
                </w:pPr>
              </w:pPrChange>
            </w:pPr>
          </w:p>
        </w:tc>
        <w:tc>
          <w:tcPr>
            <w:tcW w:w="2638" w:type="dxa"/>
            <w:tcPrChange w:id="1865" w:author="Inno" w:date="2024-09-10T15:09:00Z" w16du:dateUtc="2024-09-10T09:39:00Z">
              <w:tcPr>
                <w:tcW w:w="2520" w:type="dxa"/>
                <w:gridSpan w:val="2"/>
              </w:tcPr>
            </w:tcPrChange>
          </w:tcPr>
          <w:p w14:paraId="085F9FEB" w14:textId="77777777" w:rsidR="00420C9A" w:rsidRPr="007D09DF" w:rsidRDefault="00420C9A" w:rsidP="002C06B4">
            <w:pPr>
              <w:widowControl w:val="0"/>
              <w:autoSpaceDE w:val="0"/>
              <w:autoSpaceDN w:val="0"/>
              <w:spacing w:after="120"/>
              <w:rPr>
                <w:rFonts w:ascii="Times New Roman" w:hAnsi="Times New Roman" w:cs="Times New Roman"/>
                <w:sz w:val="20"/>
                <w:szCs w:val="20"/>
              </w:rPr>
              <w:pPrChange w:id="1866" w:author="Inno" w:date="2024-09-10T15:06:00Z" w16du:dateUtc="2024-09-10T09:36:00Z">
                <w:pPr>
                  <w:widowControl w:val="0"/>
                  <w:autoSpaceDE w:val="0"/>
                  <w:autoSpaceDN w:val="0"/>
                  <w:spacing w:before="91"/>
                </w:pPr>
              </w:pPrChange>
            </w:pPr>
            <w:r w:rsidRPr="007D09DF">
              <w:rPr>
                <w:rFonts w:ascii="Times New Roman" w:hAnsi="Times New Roman" w:cs="Times New Roman"/>
                <w:sz w:val="20"/>
                <w:szCs w:val="20"/>
              </w:rPr>
              <w:t>Maintainability</w:t>
            </w:r>
          </w:p>
        </w:tc>
        <w:tc>
          <w:tcPr>
            <w:tcW w:w="2355" w:type="dxa"/>
            <w:tcPrChange w:id="1867" w:author="Inno" w:date="2024-09-10T15:09:00Z" w16du:dateUtc="2024-09-10T09:39:00Z">
              <w:tcPr>
                <w:tcW w:w="2421" w:type="dxa"/>
                <w:gridSpan w:val="2"/>
              </w:tcPr>
            </w:tcPrChange>
          </w:tcPr>
          <w:p w14:paraId="5786A501" w14:textId="7CC0E69C" w:rsidR="00420C9A" w:rsidRPr="007D09DF" w:rsidRDefault="008D2B71" w:rsidP="00AB15AA">
            <w:pPr>
              <w:widowControl w:val="0"/>
              <w:autoSpaceDE w:val="0"/>
              <w:autoSpaceDN w:val="0"/>
              <w:spacing w:after="120"/>
              <w:jc w:val="center"/>
              <w:rPr>
                <w:rFonts w:ascii="Times New Roman" w:hAnsi="Times New Roman" w:cs="Times New Roman"/>
                <w:sz w:val="20"/>
                <w:szCs w:val="20"/>
              </w:rPr>
              <w:pPrChange w:id="1868" w:author="Inno" w:date="2024-09-10T15:08:00Z" w16du:dateUtc="2024-09-10T09:38:00Z">
                <w:pPr>
                  <w:widowControl w:val="0"/>
                  <w:autoSpaceDE w:val="0"/>
                  <w:autoSpaceDN w:val="0"/>
                </w:pPr>
              </w:pPrChange>
            </w:pPr>
            <w:r w:rsidRPr="007D09DF">
              <w:rPr>
                <w:rFonts w:ascii="Times New Roman" w:hAnsi="Times New Roman" w:cs="Times New Roman"/>
                <w:sz w:val="20"/>
                <w:szCs w:val="20"/>
              </w:rPr>
              <w:t>Plant history tiles</w:t>
            </w:r>
          </w:p>
        </w:tc>
        <w:tc>
          <w:tcPr>
            <w:tcW w:w="1717" w:type="dxa"/>
            <w:tcPrChange w:id="1869" w:author="Inno" w:date="2024-09-10T15:09:00Z" w16du:dateUtc="2024-09-10T09:39:00Z">
              <w:tcPr>
                <w:tcW w:w="1745" w:type="dxa"/>
              </w:tcPr>
            </w:tcPrChange>
          </w:tcPr>
          <w:p w14:paraId="6374FEC3"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870" w:author="Inno" w:date="2024-09-10T15:08:00Z" w16du:dateUtc="2024-09-10T09:38:00Z">
                <w:pPr>
                  <w:widowControl w:val="0"/>
                  <w:autoSpaceDE w:val="0"/>
                  <w:autoSpaceDN w:val="0"/>
                  <w:spacing w:before="91"/>
                  <w:jc w:val="center"/>
                </w:pPr>
              </w:pPrChange>
            </w:pPr>
          </w:p>
        </w:tc>
      </w:tr>
      <w:tr w:rsidR="002C06B4" w:rsidRPr="007D09DF" w14:paraId="190C45C2" w14:textId="77777777" w:rsidTr="00203989">
        <w:trPr>
          <w:trHeight w:val="117"/>
          <w:jc w:val="center"/>
          <w:trPrChange w:id="1871" w:author="Inno" w:date="2024-09-10T15:09:00Z" w16du:dateUtc="2024-09-10T09:39:00Z">
            <w:trPr>
              <w:trHeight w:val="499"/>
              <w:jc w:val="center"/>
            </w:trPr>
          </w:trPrChange>
        </w:trPr>
        <w:tc>
          <w:tcPr>
            <w:tcW w:w="740" w:type="dxa"/>
            <w:tcPrChange w:id="1872" w:author="Inno" w:date="2024-09-10T15:09:00Z" w16du:dateUtc="2024-09-10T09:39:00Z">
              <w:tcPr>
                <w:tcW w:w="744" w:type="dxa"/>
                <w:gridSpan w:val="2"/>
              </w:tcPr>
            </w:tcPrChange>
          </w:tcPr>
          <w:p w14:paraId="344E30EA" w14:textId="77777777" w:rsidR="00420C9A" w:rsidRPr="007D09DF" w:rsidRDefault="00420C9A" w:rsidP="002C06B4">
            <w:pPr>
              <w:pStyle w:val="ListParagraph"/>
              <w:widowControl w:val="0"/>
              <w:autoSpaceDE w:val="0"/>
              <w:autoSpaceDN w:val="0"/>
              <w:ind w:right="-97"/>
              <w:rPr>
                <w:rFonts w:ascii="Times New Roman" w:eastAsia="Times New Roman" w:hAnsi="Times New Roman" w:cs="Times New Roman"/>
                <w:sz w:val="20"/>
                <w:szCs w:val="20"/>
                <w:lang w:val="en-US"/>
              </w:rPr>
              <w:pPrChange w:id="1873" w:author="Inno" w:date="2024-09-10T15:05:00Z" w16du:dateUtc="2024-09-10T09:35:00Z">
                <w:pPr>
                  <w:pStyle w:val="ListParagraph"/>
                  <w:widowControl w:val="0"/>
                  <w:autoSpaceDE w:val="0"/>
                  <w:autoSpaceDN w:val="0"/>
                  <w:spacing w:before="91"/>
                  <w:ind w:right="-97"/>
                </w:pPr>
              </w:pPrChange>
            </w:pPr>
          </w:p>
        </w:tc>
        <w:tc>
          <w:tcPr>
            <w:tcW w:w="1576" w:type="dxa"/>
            <w:tcPrChange w:id="1874" w:author="Inno" w:date="2024-09-10T15:09:00Z" w16du:dateUtc="2024-09-10T09:39:00Z">
              <w:tcPr>
                <w:tcW w:w="1596" w:type="dxa"/>
                <w:gridSpan w:val="2"/>
              </w:tcPr>
            </w:tcPrChange>
          </w:tcPr>
          <w:p w14:paraId="36B74651" w14:textId="77777777" w:rsidR="00420C9A" w:rsidRPr="007D09DF" w:rsidRDefault="00420C9A" w:rsidP="002C06B4">
            <w:pPr>
              <w:widowControl w:val="0"/>
              <w:autoSpaceDE w:val="0"/>
              <w:autoSpaceDN w:val="0"/>
              <w:spacing w:after="120"/>
              <w:jc w:val="center"/>
              <w:rPr>
                <w:rFonts w:ascii="Times New Roman" w:hAnsi="Times New Roman" w:cs="Times New Roman"/>
                <w:sz w:val="20"/>
                <w:szCs w:val="20"/>
              </w:rPr>
              <w:pPrChange w:id="1875" w:author="Inno" w:date="2024-09-10T15:06:00Z" w16du:dateUtc="2024-09-10T09:36:00Z">
                <w:pPr>
                  <w:widowControl w:val="0"/>
                  <w:autoSpaceDE w:val="0"/>
                  <w:autoSpaceDN w:val="0"/>
                  <w:spacing w:before="91"/>
                  <w:jc w:val="center"/>
                </w:pPr>
              </w:pPrChange>
            </w:pPr>
          </w:p>
        </w:tc>
        <w:tc>
          <w:tcPr>
            <w:tcW w:w="2638" w:type="dxa"/>
            <w:tcPrChange w:id="1876" w:author="Inno" w:date="2024-09-10T15:09:00Z" w16du:dateUtc="2024-09-10T09:39:00Z">
              <w:tcPr>
                <w:tcW w:w="2520" w:type="dxa"/>
                <w:gridSpan w:val="2"/>
              </w:tcPr>
            </w:tcPrChange>
          </w:tcPr>
          <w:p w14:paraId="30116BF1" w14:textId="77777777" w:rsidR="00420C9A" w:rsidRPr="007D09DF" w:rsidRDefault="00420C9A" w:rsidP="002C06B4">
            <w:pPr>
              <w:widowControl w:val="0"/>
              <w:autoSpaceDE w:val="0"/>
              <w:autoSpaceDN w:val="0"/>
              <w:spacing w:after="120"/>
              <w:rPr>
                <w:rFonts w:ascii="Times New Roman" w:hAnsi="Times New Roman" w:cs="Times New Roman"/>
                <w:sz w:val="20"/>
                <w:szCs w:val="20"/>
              </w:rPr>
              <w:pPrChange w:id="1877" w:author="Inno" w:date="2024-09-10T15:06:00Z" w16du:dateUtc="2024-09-10T09:36:00Z">
                <w:pPr>
                  <w:widowControl w:val="0"/>
                  <w:autoSpaceDE w:val="0"/>
                  <w:autoSpaceDN w:val="0"/>
                  <w:spacing w:before="91"/>
                </w:pPr>
              </w:pPrChange>
            </w:pPr>
            <w:r w:rsidRPr="007D09DF">
              <w:rPr>
                <w:rFonts w:ascii="Times New Roman" w:hAnsi="Times New Roman" w:cs="Times New Roman"/>
                <w:sz w:val="20"/>
                <w:szCs w:val="20"/>
              </w:rPr>
              <w:t xml:space="preserve">Statutory inspections </w:t>
            </w:r>
          </w:p>
        </w:tc>
        <w:tc>
          <w:tcPr>
            <w:tcW w:w="2355" w:type="dxa"/>
            <w:tcPrChange w:id="1878" w:author="Inno" w:date="2024-09-10T15:09:00Z" w16du:dateUtc="2024-09-10T09:39:00Z">
              <w:tcPr>
                <w:tcW w:w="2421" w:type="dxa"/>
                <w:gridSpan w:val="2"/>
              </w:tcPr>
            </w:tcPrChange>
          </w:tcPr>
          <w:p w14:paraId="2766C036" w14:textId="77777777" w:rsidR="00420C9A" w:rsidRPr="007D09DF" w:rsidRDefault="008D2B71" w:rsidP="00AB15AA">
            <w:pPr>
              <w:widowControl w:val="0"/>
              <w:autoSpaceDE w:val="0"/>
              <w:autoSpaceDN w:val="0"/>
              <w:spacing w:after="120"/>
              <w:jc w:val="center"/>
              <w:rPr>
                <w:rFonts w:ascii="Times New Roman" w:hAnsi="Times New Roman" w:cs="Times New Roman"/>
                <w:sz w:val="20"/>
                <w:szCs w:val="20"/>
              </w:rPr>
              <w:pPrChange w:id="1879" w:author="Inno" w:date="2024-09-10T15:08:00Z" w16du:dateUtc="2024-09-10T09:38:00Z">
                <w:pPr>
                  <w:widowControl w:val="0"/>
                  <w:autoSpaceDE w:val="0"/>
                  <w:autoSpaceDN w:val="0"/>
                </w:pPr>
              </w:pPrChange>
            </w:pPr>
            <w:r w:rsidRPr="007D09DF">
              <w:rPr>
                <w:rFonts w:ascii="Times New Roman" w:hAnsi="Times New Roman" w:cs="Times New Roman"/>
                <w:sz w:val="20"/>
                <w:szCs w:val="20"/>
              </w:rPr>
              <w:t>Operator maintenance</w:t>
            </w:r>
          </w:p>
        </w:tc>
        <w:tc>
          <w:tcPr>
            <w:tcW w:w="1717" w:type="dxa"/>
            <w:tcPrChange w:id="1880" w:author="Inno" w:date="2024-09-10T15:09:00Z" w16du:dateUtc="2024-09-10T09:39:00Z">
              <w:tcPr>
                <w:tcW w:w="1745" w:type="dxa"/>
              </w:tcPr>
            </w:tcPrChange>
          </w:tcPr>
          <w:p w14:paraId="2BE8B248"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881" w:author="Inno" w:date="2024-09-10T15:08:00Z" w16du:dateUtc="2024-09-10T09:38:00Z">
                <w:pPr>
                  <w:widowControl w:val="0"/>
                  <w:autoSpaceDE w:val="0"/>
                  <w:autoSpaceDN w:val="0"/>
                  <w:spacing w:before="91"/>
                  <w:jc w:val="center"/>
                </w:pPr>
              </w:pPrChange>
            </w:pPr>
          </w:p>
        </w:tc>
      </w:tr>
      <w:tr w:rsidR="002C06B4" w:rsidRPr="007D09DF" w14:paraId="73F64528" w14:textId="77777777" w:rsidTr="00203989">
        <w:trPr>
          <w:trHeight w:val="72"/>
          <w:jc w:val="center"/>
          <w:trPrChange w:id="1882" w:author="Inno" w:date="2024-09-10T15:09:00Z" w16du:dateUtc="2024-09-10T09:39:00Z">
            <w:trPr>
              <w:trHeight w:val="368"/>
              <w:jc w:val="center"/>
            </w:trPr>
          </w:trPrChange>
        </w:trPr>
        <w:tc>
          <w:tcPr>
            <w:tcW w:w="740" w:type="dxa"/>
            <w:tcPrChange w:id="1883" w:author="Inno" w:date="2024-09-10T15:09:00Z" w16du:dateUtc="2024-09-10T09:39:00Z">
              <w:tcPr>
                <w:tcW w:w="744" w:type="dxa"/>
                <w:gridSpan w:val="2"/>
              </w:tcPr>
            </w:tcPrChange>
          </w:tcPr>
          <w:p w14:paraId="06DCCF8A" w14:textId="77777777" w:rsidR="00420C9A" w:rsidRPr="007D09DF" w:rsidRDefault="00420C9A" w:rsidP="002C06B4">
            <w:pPr>
              <w:pStyle w:val="ListParagraph"/>
              <w:widowControl w:val="0"/>
              <w:autoSpaceDE w:val="0"/>
              <w:autoSpaceDN w:val="0"/>
              <w:ind w:right="-97"/>
              <w:rPr>
                <w:rFonts w:ascii="Times New Roman" w:eastAsia="Times New Roman" w:hAnsi="Times New Roman" w:cs="Times New Roman"/>
                <w:sz w:val="20"/>
                <w:szCs w:val="20"/>
                <w:lang w:val="en-US"/>
              </w:rPr>
              <w:pPrChange w:id="1884" w:author="Inno" w:date="2024-09-10T15:05:00Z" w16du:dateUtc="2024-09-10T09:35:00Z">
                <w:pPr>
                  <w:pStyle w:val="ListParagraph"/>
                  <w:widowControl w:val="0"/>
                  <w:autoSpaceDE w:val="0"/>
                  <w:autoSpaceDN w:val="0"/>
                  <w:spacing w:before="91"/>
                  <w:ind w:right="-97"/>
                </w:pPr>
              </w:pPrChange>
            </w:pPr>
          </w:p>
        </w:tc>
        <w:tc>
          <w:tcPr>
            <w:tcW w:w="1576" w:type="dxa"/>
            <w:tcPrChange w:id="1885" w:author="Inno" w:date="2024-09-10T15:09:00Z" w16du:dateUtc="2024-09-10T09:39:00Z">
              <w:tcPr>
                <w:tcW w:w="1596" w:type="dxa"/>
                <w:gridSpan w:val="2"/>
              </w:tcPr>
            </w:tcPrChange>
          </w:tcPr>
          <w:p w14:paraId="60128D1D" w14:textId="77777777" w:rsidR="00420C9A" w:rsidRPr="007D09DF" w:rsidRDefault="00420C9A" w:rsidP="002C06B4">
            <w:pPr>
              <w:widowControl w:val="0"/>
              <w:autoSpaceDE w:val="0"/>
              <w:autoSpaceDN w:val="0"/>
              <w:spacing w:after="120"/>
              <w:jc w:val="center"/>
              <w:rPr>
                <w:rFonts w:ascii="Times New Roman" w:hAnsi="Times New Roman" w:cs="Times New Roman"/>
                <w:sz w:val="20"/>
                <w:szCs w:val="20"/>
              </w:rPr>
              <w:pPrChange w:id="1886" w:author="Inno" w:date="2024-09-10T15:06:00Z" w16du:dateUtc="2024-09-10T09:36:00Z">
                <w:pPr>
                  <w:widowControl w:val="0"/>
                  <w:autoSpaceDE w:val="0"/>
                  <w:autoSpaceDN w:val="0"/>
                  <w:spacing w:before="91"/>
                  <w:jc w:val="center"/>
                </w:pPr>
              </w:pPrChange>
            </w:pPr>
          </w:p>
        </w:tc>
        <w:tc>
          <w:tcPr>
            <w:tcW w:w="2638" w:type="dxa"/>
            <w:tcPrChange w:id="1887" w:author="Inno" w:date="2024-09-10T15:09:00Z" w16du:dateUtc="2024-09-10T09:39:00Z">
              <w:tcPr>
                <w:tcW w:w="2520" w:type="dxa"/>
                <w:gridSpan w:val="2"/>
              </w:tcPr>
            </w:tcPrChange>
          </w:tcPr>
          <w:p w14:paraId="42BC8347" w14:textId="77777777" w:rsidR="00420C9A" w:rsidRPr="007D09DF" w:rsidRDefault="00420C9A" w:rsidP="002C06B4">
            <w:pPr>
              <w:widowControl w:val="0"/>
              <w:autoSpaceDE w:val="0"/>
              <w:autoSpaceDN w:val="0"/>
              <w:spacing w:after="120"/>
              <w:rPr>
                <w:rFonts w:ascii="Times New Roman" w:hAnsi="Times New Roman" w:cs="Times New Roman"/>
                <w:sz w:val="20"/>
                <w:szCs w:val="20"/>
              </w:rPr>
              <w:pPrChange w:id="1888" w:author="Inno" w:date="2024-09-10T15:06:00Z" w16du:dateUtc="2024-09-10T09:36:00Z">
                <w:pPr>
                  <w:widowControl w:val="0"/>
                  <w:autoSpaceDE w:val="0"/>
                  <w:autoSpaceDN w:val="0"/>
                </w:pPr>
              </w:pPrChange>
            </w:pPr>
            <w:r w:rsidRPr="007D09DF">
              <w:rPr>
                <w:rFonts w:ascii="Times New Roman" w:hAnsi="Times New Roman" w:cs="Times New Roman"/>
                <w:sz w:val="20"/>
                <w:szCs w:val="20"/>
              </w:rPr>
              <w:t xml:space="preserve">Obsolescence </w:t>
            </w:r>
          </w:p>
        </w:tc>
        <w:tc>
          <w:tcPr>
            <w:tcW w:w="2355" w:type="dxa"/>
            <w:tcPrChange w:id="1889" w:author="Inno" w:date="2024-09-10T15:09:00Z" w16du:dateUtc="2024-09-10T09:39:00Z">
              <w:tcPr>
                <w:tcW w:w="2421" w:type="dxa"/>
                <w:gridSpan w:val="2"/>
              </w:tcPr>
            </w:tcPrChange>
          </w:tcPr>
          <w:p w14:paraId="55050A4A"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890" w:author="Inno" w:date="2024-09-10T15:08:00Z" w16du:dateUtc="2024-09-10T09:38:00Z">
                <w:pPr>
                  <w:widowControl w:val="0"/>
                  <w:autoSpaceDE w:val="0"/>
                  <w:autoSpaceDN w:val="0"/>
                  <w:spacing w:before="91"/>
                  <w:jc w:val="center"/>
                </w:pPr>
              </w:pPrChange>
            </w:pPr>
          </w:p>
        </w:tc>
        <w:tc>
          <w:tcPr>
            <w:tcW w:w="1717" w:type="dxa"/>
            <w:tcPrChange w:id="1891" w:author="Inno" w:date="2024-09-10T15:09:00Z" w16du:dateUtc="2024-09-10T09:39:00Z">
              <w:tcPr>
                <w:tcW w:w="1745" w:type="dxa"/>
              </w:tcPr>
            </w:tcPrChange>
          </w:tcPr>
          <w:p w14:paraId="3D68AE5F"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892" w:author="Inno" w:date="2024-09-10T15:08:00Z" w16du:dateUtc="2024-09-10T09:38:00Z">
                <w:pPr>
                  <w:widowControl w:val="0"/>
                  <w:autoSpaceDE w:val="0"/>
                  <w:autoSpaceDN w:val="0"/>
                  <w:spacing w:before="91"/>
                  <w:jc w:val="center"/>
                </w:pPr>
              </w:pPrChange>
            </w:pPr>
          </w:p>
        </w:tc>
      </w:tr>
      <w:tr w:rsidR="002C06B4" w:rsidRPr="007D09DF" w14:paraId="65281CE3" w14:textId="77777777" w:rsidTr="00203989">
        <w:trPr>
          <w:trHeight w:val="378"/>
          <w:jc w:val="center"/>
          <w:trPrChange w:id="1893" w:author="Inno" w:date="2024-09-10T15:09:00Z" w16du:dateUtc="2024-09-10T09:39:00Z">
            <w:trPr>
              <w:trHeight w:val="594"/>
              <w:jc w:val="center"/>
            </w:trPr>
          </w:trPrChange>
        </w:trPr>
        <w:tc>
          <w:tcPr>
            <w:tcW w:w="740" w:type="dxa"/>
            <w:tcPrChange w:id="1894" w:author="Inno" w:date="2024-09-10T15:09:00Z" w16du:dateUtc="2024-09-10T09:39:00Z">
              <w:tcPr>
                <w:tcW w:w="744" w:type="dxa"/>
                <w:gridSpan w:val="2"/>
              </w:tcPr>
            </w:tcPrChange>
          </w:tcPr>
          <w:p w14:paraId="49C7F6C8" w14:textId="77777777" w:rsidR="00420C9A" w:rsidRPr="007D09DF" w:rsidRDefault="00420C9A" w:rsidP="002C06B4">
            <w:pPr>
              <w:pStyle w:val="ListParagraph"/>
              <w:widowControl w:val="0"/>
              <w:autoSpaceDE w:val="0"/>
              <w:autoSpaceDN w:val="0"/>
              <w:ind w:right="-97"/>
              <w:rPr>
                <w:rFonts w:ascii="Times New Roman" w:eastAsia="Times New Roman" w:hAnsi="Times New Roman" w:cs="Times New Roman"/>
                <w:sz w:val="20"/>
                <w:szCs w:val="20"/>
                <w:lang w:val="en-US"/>
              </w:rPr>
              <w:pPrChange w:id="1895" w:author="Inno" w:date="2024-09-10T15:05:00Z" w16du:dateUtc="2024-09-10T09:35:00Z">
                <w:pPr>
                  <w:pStyle w:val="ListParagraph"/>
                  <w:widowControl w:val="0"/>
                  <w:autoSpaceDE w:val="0"/>
                  <w:autoSpaceDN w:val="0"/>
                  <w:spacing w:before="91"/>
                  <w:ind w:right="-97"/>
                </w:pPr>
              </w:pPrChange>
            </w:pPr>
          </w:p>
        </w:tc>
        <w:tc>
          <w:tcPr>
            <w:tcW w:w="1576" w:type="dxa"/>
            <w:tcPrChange w:id="1896" w:author="Inno" w:date="2024-09-10T15:09:00Z" w16du:dateUtc="2024-09-10T09:39:00Z">
              <w:tcPr>
                <w:tcW w:w="1596" w:type="dxa"/>
                <w:gridSpan w:val="2"/>
              </w:tcPr>
            </w:tcPrChange>
          </w:tcPr>
          <w:p w14:paraId="17533C30" w14:textId="77777777" w:rsidR="00420C9A" w:rsidRPr="007D09DF" w:rsidRDefault="00420C9A" w:rsidP="002C06B4">
            <w:pPr>
              <w:widowControl w:val="0"/>
              <w:autoSpaceDE w:val="0"/>
              <w:autoSpaceDN w:val="0"/>
              <w:spacing w:after="120"/>
              <w:jc w:val="center"/>
              <w:rPr>
                <w:rFonts w:ascii="Times New Roman" w:hAnsi="Times New Roman" w:cs="Times New Roman"/>
                <w:sz w:val="20"/>
                <w:szCs w:val="20"/>
              </w:rPr>
              <w:pPrChange w:id="1897" w:author="Inno" w:date="2024-09-10T15:06:00Z" w16du:dateUtc="2024-09-10T09:36:00Z">
                <w:pPr>
                  <w:widowControl w:val="0"/>
                  <w:autoSpaceDE w:val="0"/>
                  <w:autoSpaceDN w:val="0"/>
                  <w:spacing w:before="91"/>
                  <w:jc w:val="center"/>
                </w:pPr>
              </w:pPrChange>
            </w:pPr>
          </w:p>
        </w:tc>
        <w:tc>
          <w:tcPr>
            <w:tcW w:w="2638" w:type="dxa"/>
            <w:tcPrChange w:id="1898" w:author="Inno" w:date="2024-09-10T15:09:00Z" w16du:dateUtc="2024-09-10T09:39:00Z">
              <w:tcPr>
                <w:tcW w:w="2520" w:type="dxa"/>
                <w:gridSpan w:val="2"/>
              </w:tcPr>
            </w:tcPrChange>
          </w:tcPr>
          <w:p w14:paraId="6F38B5A2" w14:textId="77777777" w:rsidR="00420C9A" w:rsidRPr="007D09DF" w:rsidRDefault="00420C9A" w:rsidP="00AB15AA">
            <w:pPr>
              <w:widowControl w:val="0"/>
              <w:autoSpaceDE w:val="0"/>
              <w:autoSpaceDN w:val="0"/>
              <w:spacing w:after="120"/>
              <w:jc w:val="both"/>
              <w:rPr>
                <w:rFonts w:ascii="Times New Roman" w:hAnsi="Times New Roman" w:cs="Times New Roman"/>
                <w:sz w:val="20"/>
                <w:szCs w:val="20"/>
              </w:rPr>
              <w:pPrChange w:id="1899" w:author="Inno" w:date="2024-09-10T15:08:00Z" w16du:dateUtc="2024-09-10T09:38:00Z">
                <w:pPr>
                  <w:widowControl w:val="0"/>
                  <w:autoSpaceDE w:val="0"/>
                  <w:autoSpaceDN w:val="0"/>
                </w:pPr>
              </w:pPrChange>
            </w:pPr>
            <w:r w:rsidRPr="007D09DF">
              <w:rPr>
                <w:rFonts w:ascii="Times New Roman" w:hAnsi="Times New Roman" w:cs="Times New Roman"/>
                <w:sz w:val="20"/>
                <w:szCs w:val="20"/>
              </w:rPr>
              <w:t xml:space="preserve">Disposal and replacement of components </w:t>
            </w:r>
          </w:p>
        </w:tc>
        <w:tc>
          <w:tcPr>
            <w:tcW w:w="2355" w:type="dxa"/>
            <w:tcPrChange w:id="1900" w:author="Inno" w:date="2024-09-10T15:09:00Z" w16du:dateUtc="2024-09-10T09:39:00Z">
              <w:tcPr>
                <w:tcW w:w="2421" w:type="dxa"/>
                <w:gridSpan w:val="2"/>
              </w:tcPr>
            </w:tcPrChange>
          </w:tcPr>
          <w:p w14:paraId="6D9CEA88" w14:textId="77777777" w:rsidR="00420C9A" w:rsidRPr="007D09DF" w:rsidRDefault="008D2B71" w:rsidP="00AB15AA">
            <w:pPr>
              <w:widowControl w:val="0"/>
              <w:autoSpaceDE w:val="0"/>
              <w:autoSpaceDN w:val="0"/>
              <w:spacing w:after="120"/>
              <w:jc w:val="center"/>
              <w:rPr>
                <w:rFonts w:ascii="Times New Roman" w:hAnsi="Times New Roman" w:cs="Times New Roman"/>
                <w:sz w:val="20"/>
                <w:szCs w:val="20"/>
              </w:rPr>
              <w:pPrChange w:id="1901" w:author="Inno" w:date="2024-09-10T15:08:00Z" w16du:dateUtc="2024-09-10T09:38:00Z">
                <w:pPr>
                  <w:widowControl w:val="0"/>
                  <w:autoSpaceDE w:val="0"/>
                  <w:autoSpaceDN w:val="0"/>
                </w:pPr>
              </w:pPrChange>
            </w:pPr>
            <w:r w:rsidRPr="007D09DF">
              <w:rPr>
                <w:rFonts w:ascii="Times New Roman" w:hAnsi="Times New Roman" w:cs="Times New Roman"/>
                <w:sz w:val="20"/>
                <w:szCs w:val="20"/>
              </w:rPr>
              <w:t>Life assessment</w:t>
            </w:r>
          </w:p>
        </w:tc>
        <w:tc>
          <w:tcPr>
            <w:tcW w:w="1717" w:type="dxa"/>
            <w:tcPrChange w:id="1902" w:author="Inno" w:date="2024-09-10T15:09:00Z" w16du:dateUtc="2024-09-10T09:39:00Z">
              <w:tcPr>
                <w:tcW w:w="1745" w:type="dxa"/>
              </w:tcPr>
            </w:tcPrChange>
          </w:tcPr>
          <w:p w14:paraId="37DE45CA"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903"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Maintenance</w:t>
            </w:r>
          </w:p>
        </w:tc>
      </w:tr>
      <w:tr w:rsidR="002C06B4" w:rsidRPr="007D09DF" w14:paraId="22A165F7" w14:textId="77777777" w:rsidTr="00203989">
        <w:trPr>
          <w:trHeight w:val="189"/>
          <w:jc w:val="center"/>
          <w:trPrChange w:id="1904" w:author="Inno" w:date="2024-09-10T15:09:00Z" w16du:dateUtc="2024-09-10T09:39:00Z">
            <w:trPr>
              <w:trHeight w:val="594"/>
              <w:jc w:val="center"/>
            </w:trPr>
          </w:trPrChange>
        </w:trPr>
        <w:tc>
          <w:tcPr>
            <w:tcW w:w="740" w:type="dxa"/>
            <w:tcPrChange w:id="1905" w:author="Inno" w:date="2024-09-10T15:09:00Z" w16du:dateUtc="2024-09-10T09:39:00Z">
              <w:tcPr>
                <w:tcW w:w="744" w:type="dxa"/>
                <w:gridSpan w:val="2"/>
              </w:tcPr>
            </w:tcPrChange>
          </w:tcPr>
          <w:p w14:paraId="4EE92DBF" w14:textId="77777777" w:rsidR="00420C9A" w:rsidRPr="007D09DF" w:rsidRDefault="00420C9A" w:rsidP="002C06B4">
            <w:pPr>
              <w:pStyle w:val="ListParagraph"/>
              <w:widowControl w:val="0"/>
              <w:autoSpaceDE w:val="0"/>
              <w:autoSpaceDN w:val="0"/>
              <w:ind w:right="-97"/>
              <w:rPr>
                <w:rFonts w:ascii="Times New Roman" w:eastAsia="Times New Roman" w:hAnsi="Times New Roman" w:cs="Times New Roman"/>
                <w:sz w:val="20"/>
                <w:szCs w:val="20"/>
                <w:lang w:val="en-US"/>
              </w:rPr>
              <w:pPrChange w:id="1906" w:author="Inno" w:date="2024-09-10T15:05:00Z" w16du:dateUtc="2024-09-10T09:35:00Z">
                <w:pPr>
                  <w:pStyle w:val="ListParagraph"/>
                  <w:widowControl w:val="0"/>
                  <w:autoSpaceDE w:val="0"/>
                  <w:autoSpaceDN w:val="0"/>
                  <w:spacing w:before="91"/>
                  <w:ind w:right="-97"/>
                </w:pPr>
              </w:pPrChange>
            </w:pPr>
          </w:p>
        </w:tc>
        <w:tc>
          <w:tcPr>
            <w:tcW w:w="1576" w:type="dxa"/>
            <w:tcPrChange w:id="1907" w:author="Inno" w:date="2024-09-10T15:09:00Z" w16du:dateUtc="2024-09-10T09:39:00Z">
              <w:tcPr>
                <w:tcW w:w="1596" w:type="dxa"/>
                <w:gridSpan w:val="2"/>
              </w:tcPr>
            </w:tcPrChange>
          </w:tcPr>
          <w:p w14:paraId="628CC6D6" w14:textId="77777777" w:rsidR="00420C9A" w:rsidRPr="007D09DF" w:rsidRDefault="00420C9A" w:rsidP="002C06B4">
            <w:pPr>
              <w:widowControl w:val="0"/>
              <w:autoSpaceDE w:val="0"/>
              <w:autoSpaceDN w:val="0"/>
              <w:spacing w:after="120"/>
              <w:jc w:val="center"/>
              <w:rPr>
                <w:rFonts w:ascii="Times New Roman" w:hAnsi="Times New Roman" w:cs="Times New Roman"/>
                <w:sz w:val="20"/>
                <w:szCs w:val="20"/>
              </w:rPr>
              <w:pPrChange w:id="1908" w:author="Inno" w:date="2024-09-10T15:06:00Z" w16du:dateUtc="2024-09-10T09:36:00Z">
                <w:pPr>
                  <w:widowControl w:val="0"/>
                  <w:autoSpaceDE w:val="0"/>
                  <w:autoSpaceDN w:val="0"/>
                  <w:spacing w:before="91"/>
                  <w:jc w:val="center"/>
                </w:pPr>
              </w:pPrChange>
            </w:pPr>
          </w:p>
        </w:tc>
        <w:tc>
          <w:tcPr>
            <w:tcW w:w="2638" w:type="dxa"/>
            <w:tcPrChange w:id="1909" w:author="Inno" w:date="2024-09-10T15:09:00Z" w16du:dateUtc="2024-09-10T09:39:00Z">
              <w:tcPr>
                <w:tcW w:w="2520" w:type="dxa"/>
                <w:gridSpan w:val="2"/>
              </w:tcPr>
            </w:tcPrChange>
          </w:tcPr>
          <w:p w14:paraId="4DB4E066" w14:textId="77777777" w:rsidR="00420C9A" w:rsidRPr="007D09DF" w:rsidRDefault="00420C9A" w:rsidP="002C06B4">
            <w:pPr>
              <w:widowControl w:val="0"/>
              <w:autoSpaceDE w:val="0"/>
              <w:autoSpaceDN w:val="0"/>
              <w:spacing w:after="120"/>
              <w:rPr>
                <w:rFonts w:ascii="Times New Roman" w:hAnsi="Times New Roman" w:cs="Times New Roman"/>
                <w:sz w:val="20"/>
                <w:szCs w:val="20"/>
              </w:rPr>
              <w:pPrChange w:id="1910" w:author="Inno" w:date="2024-09-10T15:06:00Z" w16du:dateUtc="2024-09-10T09:36:00Z">
                <w:pPr>
                  <w:widowControl w:val="0"/>
                  <w:autoSpaceDE w:val="0"/>
                  <w:autoSpaceDN w:val="0"/>
                  <w:spacing w:before="91"/>
                </w:pPr>
              </w:pPrChange>
            </w:pPr>
            <w:r w:rsidRPr="007D09DF">
              <w:rPr>
                <w:rFonts w:ascii="Times New Roman" w:hAnsi="Times New Roman" w:cs="Times New Roman"/>
                <w:sz w:val="20"/>
                <w:szCs w:val="20"/>
              </w:rPr>
              <w:t>Safety</w:t>
            </w:r>
          </w:p>
        </w:tc>
        <w:tc>
          <w:tcPr>
            <w:tcW w:w="2355" w:type="dxa"/>
            <w:tcPrChange w:id="1911" w:author="Inno" w:date="2024-09-10T15:09:00Z" w16du:dateUtc="2024-09-10T09:39:00Z">
              <w:tcPr>
                <w:tcW w:w="2421" w:type="dxa"/>
                <w:gridSpan w:val="2"/>
              </w:tcPr>
            </w:tcPrChange>
          </w:tcPr>
          <w:p w14:paraId="2F118F09"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912" w:author="Inno" w:date="2024-09-10T15:08:00Z" w16du:dateUtc="2024-09-10T09:38:00Z">
                <w:pPr>
                  <w:widowControl w:val="0"/>
                  <w:autoSpaceDE w:val="0"/>
                  <w:autoSpaceDN w:val="0"/>
                </w:pPr>
              </w:pPrChange>
            </w:pPr>
            <w:r w:rsidRPr="007D09DF">
              <w:rPr>
                <w:rFonts w:ascii="Times New Roman" w:hAnsi="Times New Roman" w:cs="Times New Roman"/>
                <w:sz w:val="20"/>
                <w:szCs w:val="20"/>
              </w:rPr>
              <w:t>Operator instruction</w:t>
            </w:r>
          </w:p>
        </w:tc>
        <w:tc>
          <w:tcPr>
            <w:tcW w:w="1717" w:type="dxa"/>
            <w:tcPrChange w:id="1913" w:author="Inno" w:date="2024-09-10T15:09:00Z" w16du:dateUtc="2024-09-10T09:39:00Z">
              <w:tcPr>
                <w:tcW w:w="1745" w:type="dxa"/>
              </w:tcPr>
            </w:tcPrChange>
          </w:tcPr>
          <w:p w14:paraId="4FA907E9" w14:textId="77777777" w:rsidR="00420C9A" w:rsidRPr="007D09DF" w:rsidRDefault="00420C9A" w:rsidP="00AB15AA">
            <w:pPr>
              <w:widowControl w:val="0"/>
              <w:autoSpaceDE w:val="0"/>
              <w:autoSpaceDN w:val="0"/>
              <w:spacing w:after="120"/>
              <w:jc w:val="center"/>
              <w:rPr>
                <w:rFonts w:ascii="Times New Roman" w:hAnsi="Times New Roman" w:cs="Times New Roman"/>
                <w:sz w:val="20"/>
                <w:szCs w:val="20"/>
              </w:rPr>
              <w:pPrChange w:id="1914" w:author="Inno" w:date="2024-09-10T15:08:00Z" w16du:dateUtc="2024-09-10T09:38:00Z">
                <w:pPr>
                  <w:widowControl w:val="0"/>
                  <w:autoSpaceDE w:val="0"/>
                  <w:autoSpaceDN w:val="0"/>
                  <w:spacing w:before="91"/>
                  <w:jc w:val="center"/>
                </w:pPr>
              </w:pPrChange>
            </w:pPr>
          </w:p>
        </w:tc>
      </w:tr>
      <w:tr w:rsidR="002C06B4" w:rsidRPr="007D09DF" w14:paraId="75E5B9B0" w14:textId="77777777" w:rsidTr="00203989">
        <w:trPr>
          <w:trHeight w:val="373"/>
          <w:jc w:val="center"/>
          <w:trPrChange w:id="1915" w:author="Inno" w:date="2024-09-10T15:09:00Z" w16du:dateUtc="2024-09-10T09:39:00Z">
            <w:trPr>
              <w:trHeight w:val="373"/>
              <w:jc w:val="center"/>
            </w:trPr>
          </w:trPrChange>
        </w:trPr>
        <w:tc>
          <w:tcPr>
            <w:tcW w:w="740" w:type="dxa"/>
            <w:tcPrChange w:id="1916" w:author="Inno" w:date="2024-09-10T15:09:00Z" w16du:dateUtc="2024-09-10T09:39:00Z">
              <w:tcPr>
                <w:tcW w:w="744" w:type="dxa"/>
                <w:gridSpan w:val="2"/>
              </w:tcPr>
            </w:tcPrChange>
          </w:tcPr>
          <w:p w14:paraId="24D172EC" w14:textId="77777777" w:rsidR="000422E9" w:rsidRPr="007D09DF" w:rsidRDefault="000422E9" w:rsidP="002C06B4">
            <w:pPr>
              <w:pStyle w:val="ListParagraph"/>
              <w:widowControl w:val="0"/>
              <w:numPr>
                <w:ilvl w:val="0"/>
                <w:numId w:val="33"/>
              </w:numPr>
              <w:autoSpaceDE w:val="0"/>
              <w:autoSpaceDN w:val="0"/>
              <w:ind w:right="-97"/>
              <w:jc w:val="center"/>
              <w:rPr>
                <w:rFonts w:ascii="Times New Roman" w:eastAsia="Times New Roman" w:hAnsi="Times New Roman" w:cs="Times New Roman"/>
                <w:sz w:val="20"/>
                <w:szCs w:val="20"/>
                <w:lang w:val="en-US"/>
              </w:rPr>
              <w:pPrChange w:id="1917" w:author="Inno" w:date="2024-09-10T15:05:00Z" w16du:dateUtc="2024-09-10T09:35:00Z">
                <w:pPr>
                  <w:pStyle w:val="ListParagraph"/>
                  <w:widowControl w:val="0"/>
                  <w:numPr>
                    <w:numId w:val="33"/>
                  </w:numPr>
                  <w:autoSpaceDE w:val="0"/>
                  <w:autoSpaceDN w:val="0"/>
                  <w:spacing w:before="91"/>
                  <w:ind w:right="-97" w:hanging="360"/>
                  <w:jc w:val="center"/>
                </w:pPr>
              </w:pPrChange>
            </w:pPr>
          </w:p>
        </w:tc>
        <w:tc>
          <w:tcPr>
            <w:tcW w:w="1576" w:type="dxa"/>
            <w:tcPrChange w:id="1918" w:author="Inno" w:date="2024-09-10T15:09:00Z" w16du:dateUtc="2024-09-10T09:39:00Z">
              <w:tcPr>
                <w:tcW w:w="1596" w:type="dxa"/>
                <w:gridSpan w:val="2"/>
              </w:tcPr>
            </w:tcPrChange>
          </w:tcPr>
          <w:p w14:paraId="1232986F" w14:textId="77777777" w:rsidR="000422E9" w:rsidRPr="007D09DF" w:rsidRDefault="000422E9" w:rsidP="002C06B4">
            <w:pPr>
              <w:widowControl w:val="0"/>
              <w:autoSpaceDE w:val="0"/>
              <w:autoSpaceDN w:val="0"/>
              <w:spacing w:after="120"/>
              <w:rPr>
                <w:rFonts w:ascii="Times New Roman" w:hAnsi="Times New Roman" w:cs="Times New Roman"/>
                <w:sz w:val="20"/>
                <w:szCs w:val="20"/>
              </w:rPr>
              <w:pPrChange w:id="1919" w:author="Inno" w:date="2024-09-10T15:06:00Z" w16du:dateUtc="2024-09-10T09:36:00Z">
                <w:pPr>
                  <w:widowControl w:val="0"/>
                  <w:autoSpaceDE w:val="0"/>
                  <w:autoSpaceDN w:val="0"/>
                  <w:spacing w:before="91"/>
                </w:pPr>
              </w:pPrChange>
            </w:pPr>
            <w:r w:rsidRPr="007D09DF">
              <w:rPr>
                <w:rFonts w:ascii="Times New Roman" w:hAnsi="Times New Roman" w:cs="Times New Roman"/>
                <w:sz w:val="20"/>
                <w:szCs w:val="20"/>
              </w:rPr>
              <w:t>Output performance</w:t>
            </w:r>
          </w:p>
        </w:tc>
        <w:tc>
          <w:tcPr>
            <w:tcW w:w="2638" w:type="dxa"/>
            <w:tcPrChange w:id="1920" w:author="Inno" w:date="2024-09-10T15:09:00Z" w16du:dateUtc="2024-09-10T09:39:00Z">
              <w:tcPr>
                <w:tcW w:w="2520" w:type="dxa"/>
                <w:gridSpan w:val="2"/>
              </w:tcPr>
            </w:tcPrChange>
          </w:tcPr>
          <w:p w14:paraId="3A0EA5DA" w14:textId="77777777" w:rsidR="000422E9" w:rsidRPr="007D09DF" w:rsidRDefault="000422E9" w:rsidP="002C06B4">
            <w:pPr>
              <w:widowControl w:val="0"/>
              <w:autoSpaceDE w:val="0"/>
              <w:autoSpaceDN w:val="0"/>
              <w:spacing w:after="120"/>
              <w:rPr>
                <w:rFonts w:ascii="Times New Roman" w:hAnsi="Times New Roman" w:cs="Times New Roman"/>
                <w:sz w:val="20"/>
                <w:szCs w:val="20"/>
              </w:rPr>
              <w:pPrChange w:id="1921" w:author="Inno" w:date="2024-09-10T15:06:00Z" w16du:dateUtc="2024-09-10T09:36:00Z">
                <w:pPr>
                  <w:widowControl w:val="0"/>
                  <w:autoSpaceDE w:val="0"/>
                  <w:autoSpaceDN w:val="0"/>
                </w:pPr>
              </w:pPrChange>
            </w:pPr>
            <w:r w:rsidRPr="007D09DF">
              <w:rPr>
                <w:rFonts w:ascii="Times New Roman" w:hAnsi="Times New Roman" w:cs="Times New Roman"/>
                <w:sz w:val="20"/>
                <w:szCs w:val="20"/>
              </w:rPr>
              <w:t xml:space="preserve">Production capability </w:t>
            </w:r>
          </w:p>
        </w:tc>
        <w:tc>
          <w:tcPr>
            <w:tcW w:w="2355" w:type="dxa"/>
            <w:tcPrChange w:id="1922" w:author="Inno" w:date="2024-09-10T15:09:00Z" w16du:dateUtc="2024-09-10T09:39:00Z">
              <w:tcPr>
                <w:tcW w:w="2421" w:type="dxa"/>
                <w:gridSpan w:val="2"/>
              </w:tcPr>
            </w:tcPrChange>
          </w:tcPr>
          <w:p w14:paraId="5EFD79A1" w14:textId="77777777" w:rsidR="000422E9" w:rsidRPr="007D09DF" w:rsidRDefault="000422E9" w:rsidP="00AB15AA">
            <w:pPr>
              <w:widowControl w:val="0"/>
              <w:autoSpaceDE w:val="0"/>
              <w:autoSpaceDN w:val="0"/>
              <w:spacing w:after="120"/>
              <w:jc w:val="center"/>
              <w:rPr>
                <w:rFonts w:ascii="Times New Roman" w:hAnsi="Times New Roman" w:cs="Times New Roman"/>
                <w:sz w:val="20"/>
                <w:szCs w:val="20"/>
              </w:rPr>
              <w:pPrChange w:id="1923"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Material needs</w:t>
            </w:r>
          </w:p>
        </w:tc>
        <w:tc>
          <w:tcPr>
            <w:tcW w:w="1717" w:type="dxa"/>
            <w:tcPrChange w:id="1924" w:author="Inno" w:date="2024-09-10T15:09:00Z" w16du:dateUtc="2024-09-10T09:39:00Z">
              <w:tcPr>
                <w:tcW w:w="1745" w:type="dxa"/>
              </w:tcPr>
            </w:tcPrChange>
          </w:tcPr>
          <w:p w14:paraId="3D3002BC" w14:textId="77777777" w:rsidR="000422E9" w:rsidRPr="007D09DF" w:rsidRDefault="000422E9" w:rsidP="00AB15AA">
            <w:pPr>
              <w:widowControl w:val="0"/>
              <w:autoSpaceDE w:val="0"/>
              <w:autoSpaceDN w:val="0"/>
              <w:spacing w:after="120"/>
              <w:jc w:val="center"/>
              <w:rPr>
                <w:rFonts w:ascii="Times New Roman" w:hAnsi="Times New Roman" w:cs="Times New Roman"/>
                <w:sz w:val="20"/>
                <w:szCs w:val="20"/>
              </w:rPr>
              <w:pPrChange w:id="1925"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Purchasing</w:t>
            </w:r>
          </w:p>
        </w:tc>
      </w:tr>
      <w:tr w:rsidR="002C06B4" w:rsidRPr="007D09DF" w14:paraId="3895AE62" w14:textId="77777777" w:rsidTr="00203989">
        <w:trPr>
          <w:trHeight w:val="135"/>
          <w:jc w:val="center"/>
          <w:trPrChange w:id="1926" w:author="Inno" w:date="2024-09-10T15:09:00Z" w16du:dateUtc="2024-09-10T09:39:00Z">
            <w:trPr>
              <w:trHeight w:val="439"/>
              <w:jc w:val="center"/>
            </w:trPr>
          </w:trPrChange>
        </w:trPr>
        <w:tc>
          <w:tcPr>
            <w:tcW w:w="740" w:type="dxa"/>
            <w:tcPrChange w:id="1927" w:author="Inno" w:date="2024-09-10T15:09:00Z" w16du:dateUtc="2024-09-10T09:39:00Z">
              <w:tcPr>
                <w:tcW w:w="744" w:type="dxa"/>
                <w:gridSpan w:val="2"/>
              </w:tcPr>
            </w:tcPrChange>
          </w:tcPr>
          <w:p w14:paraId="09119B83" w14:textId="77777777" w:rsidR="008D2B71" w:rsidRPr="007D09DF" w:rsidRDefault="008D2B71" w:rsidP="002C06B4">
            <w:pPr>
              <w:pStyle w:val="ListParagraph"/>
              <w:widowControl w:val="0"/>
              <w:autoSpaceDE w:val="0"/>
              <w:autoSpaceDN w:val="0"/>
              <w:ind w:right="-97"/>
              <w:rPr>
                <w:rFonts w:ascii="Times New Roman" w:eastAsia="Times New Roman" w:hAnsi="Times New Roman" w:cs="Times New Roman"/>
                <w:sz w:val="20"/>
                <w:szCs w:val="20"/>
                <w:lang w:val="en-US"/>
              </w:rPr>
              <w:pPrChange w:id="1928" w:author="Inno" w:date="2024-09-10T15:05:00Z" w16du:dateUtc="2024-09-10T09:35:00Z">
                <w:pPr>
                  <w:pStyle w:val="ListParagraph"/>
                  <w:widowControl w:val="0"/>
                  <w:autoSpaceDE w:val="0"/>
                  <w:autoSpaceDN w:val="0"/>
                  <w:spacing w:before="91"/>
                  <w:ind w:right="-97"/>
                </w:pPr>
              </w:pPrChange>
            </w:pPr>
          </w:p>
        </w:tc>
        <w:tc>
          <w:tcPr>
            <w:tcW w:w="1576" w:type="dxa"/>
            <w:tcPrChange w:id="1929" w:author="Inno" w:date="2024-09-10T15:09:00Z" w16du:dateUtc="2024-09-10T09:39:00Z">
              <w:tcPr>
                <w:tcW w:w="1596" w:type="dxa"/>
                <w:gridSpan w:val="2"/>
              </w:tcPr>
            </w:tcPrChange>
          </w:tcPr>
          <w:p w14:paraId="0387ACC3" w14:textId="77777777" w:rsidR="008D2B71" w:rsidRPr="007D09DF" w:rsidRDefault="008D2B71" w:rsidP="002C06B4">
            <w:pPr>
              <w:widowControl w:val="0"/>
              <w:autoSpaceDE w:val="0"/>
              <w:autoSpaceDN w:val="0"/>
              <w:spacing w:after="120"/>
              <w:jc w:val="center"/>
              <w:rPr>
                <w:rFonts w:ascii="Times New Roman" w:hAnsi="Times New Roman" w:cs="Times New Roman"/>
                <w:sz w:val="20"/>
                <w:szCs w:val="20"/>
              </w:rPr>
              <w:pPrChange w:id="1930" w:author="Inno" w:date="2024-09-10T15:06:00Z" w16du:dateUtc="2024-09-10T09:36:00Z">
                <w:pPr>
                  <w:widowControl w:val="0"/>
                  <w:autoSpaceDE w:val="0"/>
                  <w:autoSpaceDN w:val="0"/>
                  <w:spacing w:before="91"/>
                  <w:jc w:val="center"/>
                </w:pPr>
              </w:pPrChange>
            </w:pPr>
          </w:p>
        </w:tc>
        <w:tc>
          <w:tcPr>
            <w:tcW w:w="2638" w:type="dxa"/>
            <w:tcPrChange w:id="1931" w:author="Inno" w:date="2024-09-10T15:09:00Z" w16du:dateUtc="2024-09-10T09:39:00Z">
              <w:tcPr>
                <w:tcW w:w="2520" w:type="dxa"/>
                <w:gridSpan w:val="2"/>
              </w:tcPr>
            </w:tcPrChange>
          </w:tcPr>
          <w:p w14:paraId="06FB62DA" w14:textId="77777777" w:rsidR="008D2B71" w:rsidRPr="007D09DF" w:rsidRDefault="008D2B71" w:rsidP="002C06B4">
            <w:pPr>
              <w:widowControl w:val="0"/>
              <w:autoSpaceDE w:val="0"/>
              <w:autoSpaceDN w:val="0"/>
              <w:spacing w:after="120"/>
              <w:rPr>
                <w:rFonts w:ascii="Times New Roman" w:hAnsi="Times New Roman" w:cs="Times New Roman"/>
                <w:sz w:val="20"/>
                <w:szCs w:val="20"/>
              </w:rPr>
              <w:pPrChange w:id="1932" w:author="Inno" w:date="2024-09-10T15:06:00Z" w16du:dateUtc="2024-09-10T09:36:00Z">
                <w:pPr>
                  <w:widowControl w:val="0"/>
                  <w:autoSpaceDE w:val="0"/>
                  <w:autoSpaceDN w:val="0"/>
                </w:pPr>
              </w:pPrChange>
            </w:pPr>
            <w:r w:rsidRPr="007D09DF">
              <w:rPr>
                <w:rFonts w:ascii="Times New Roman" w:hAnsi="Times New Roman" w:cs="Times New Roman"/>
                <w:sz w:val="20"/>
                <w:szCs w:val="20"/>
              </w:rPr>
              <w:t xml:space="preserve">Plant loading </w:t>
            </w:r>
          </w:p>
        </w:tc>
        <w:tc>
          <w:tcPr>
            <w:tcW w:w="2355" w:type="dxa"/>
            <w:tcPrChange w:id="1933" w:author="Inno" w:date="2024-09-10T15:09:00Z" w16du:dateUtc="2024-09-10T09:39:00Z">
              <w:tcPr>
                <w:tcW w:w="2421" w:type="dxa"/>
                <w:gridSpan w:val="2"/>
              </w:tcPr>
            </w:tcPrChange>
          </w:tcPr>
          <w:p w14:paraId="750BE689" w14:textId="269806C1"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1934"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 xml:space="preserve">Work </w:t>
            </w:r>
            <w:del w:id="1935" w:author="Inno" w:date="2024-09-10T15:06:00Z" w16du:dateUtc="2024-09-10T09:36:00Z">
              <w:r w:rsidRPr="007D09DF" w:rsidDel="002C06B4">
                <w:rPr>
                  <w:rFonts w:ascii="Times New Roman" w:hAnsi="Times New Roman" w:cs="Times New Roman"/>
                  <w:sz w:val="20"/>
                  <w:szCs w:val="20"/>
                </w:rPr>
                <w:delText>Study</w:delText>
              </w:r>
            </w:del>
            <w:ins w:id="1936" w:author="Inno" w:date="2024-09-10T15:06:00Z" w16du:dateUtc="2024-09-10T09:36:00Z">
              <w:r w:rsidR="002C06B4">
                <w:rPr>
                  <w:rFonts w:ascii="Times New Roman" w:hAnsi="Times New Roman" w:cs="Times New Roman"/>
                  <w:sz w:val="20"/>
                  <w:szCs w:val="20"/>
                </w:rPr>
                <w:t>s</w:t>
              </w:r>
              <w:r w:rsidR="002C06B4" w:rsidRPr="007D09DF">
                <w:rPr>
                  <w:rFonts w:ascii="Times New Roman" w:hAnsi="Times New Roman" w:cs="Times New Roman"/>
                  <w:sz w:val="20"/>
                  <w:szCs w:val="20"/>
                </w:rPr>
                <w:t>tudy</w:t>
              </w:r>
            </w:ins>
          </w:p>
        </w:tc>
        <w:tc>
          <w:tcPr>
            <w:tcW w:w="1717" w:type="dxa"/>
            <w:tcPrChange w:id="1937" w:author="Inno" w:date="2024-09-10T15:09:00Z" w16du:dateUtc="2024-09-10T09:39:00Z">
              <w:tcPr>
                <w:tcW w:w="1745" w:type="dxa"/>
              </w:tcPr>
            </w:tcPrChange>
          </w:tcPr>
          <w:p w14:paraId="64980F73"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1938" w:author="Inno" w:date="2024-09-10T15:08:00Z" w16du:dateUtc="2024-09-10T09:38:00Z">
                <w:pPr>
                  <w:widowControl w:val="0"/>
                  <w:autoSpaceDE w:val="0"/>
                  <w:autoSpaceDN w:val="0"/>
                  <w:spacing w:before="91"/>
                  <w:jc w:val="center"/>
                </w:pPr>
              </w:pPrChange>
            </w:pPr>
          </w:p>
        </w:tc>
      </w:tr>
      <w:tr w:rsidR="002C06B4" w:rsidRPr="007D09DF" w14:paraId="645E0D85" w14:textId="77777777" w:rsidTr="00203989">
        <w:trPr>
          <w:trHeight w:val="277"/>
          <w:jc w:val="center"/>
          <w:trPrChange w:id="1939" w:author="Inno" w:date="2024-09-10T15:09:00Z" w16du:dateUtc="2024-09-10T09:39:00Z">
            <w:trPr>
              <w:trHeight w:val="277"/>
              <w:jc w:val="center"/>
            </w:trPr>
          </w:trPrChange>
        </w:trPr>
        <w:tc>
          <w:tcPr>
            <w:tcW w:w="740" w:type="dxa"/>
            <w:tcPrChange w:id="1940" w:author="Inno" w:date="2024-09-10T15:09:00Z" w16du:dateUtc="2024-09-10T09:39:00Z">
              <w:tcPr>
                <w:tcW w:w="744" w:type="dxa"/>
                <w:gridSpan w:val="2"/>
              </w:tcPr>
            </w:tcPrChange>
          </w:tcPr>
          <w:p w14:paraId="614FA5E3" w14:textId="77777777" w:rsidR="008D2B71" w:rsidRPr="007D09DF" w:rsidRDefault="008D2B71" w:rsidP="002C06B4">
            <w:pPr>
              <w:pStyle w:val="ListParagraph"/>
              <w:widowControl w:val="0"/>
              <w:autoSpaceDE w:val="0"/>
              <w:autoSpaceDN w:val="0"/>
              <w:ind w:right="-97"/>
              <w:rPr>
                <w:rFonts w:ascii="Times New Roman" w:eastAsia="Times New Roman" w:hAnsi="Times New Roman" w:cs="Times New Roman"/>
                <w:sz w:val="20"/>
                <w:szCs w:val="20"/>
                <w:lang w:val="en-US"/>
              </w:rPr>
              <w:pPrChange w:id="1941" w:author="Inno" w:date="2024-09-10T15:05:00Z" w16du:dateUtc="2024-09-10T09:35:00Z">
                <w:pPr>
                  <w:pStyle w:val="ListParagraph"/>
                  <w:widowControl w:val="0"/>
                  <w:autoSpaceDE w:val="0"/>
                  <w:autoSpaceDN w:val="0"/>
                  <w:spacing w:before="91"/>
                  <w:ind w:right="-97"/>
                </w:pPr>
              </w:pPrChange>
            </w:pPr>
          </w:p>
        </w:tc>
        <w:tc>
          <w:tcPr>
            <w:tcW w:w="1576" w:type="dxa"/>
            <w:tcPrChange w:id="1942" w:author="Inno" w:date="2024-09-10T15:09:00Z" w16du:dateUtc="2024-09-10T09:39:00Z">
              <w:tcPr>
                <w:tcW w:w="1596" w:type="dxa"/>
                <w:gridSpan w:val="2"/>
              </w:tcPr>
            </w:tcPrChange>
          </w:tcPr>
          <w:p w14:paraId="479BEFD3" w14:textId="77777777" w:rsidR="008D2B71" w:rsidRPr="007D09DF" w:rsidRDefault="008D2B71" w:rsidP="002C06B4">
            <w:pPr>
              <w:widowControl w:val="0"/>
              <w:autoSpaceDE w:val="0"/>
              <w:autoSpaceDN w:val="0"/>
              <w:spacing w:after="120"/>
              <w:jc w:val="center"/>
              <w:rPr>
                <w:rFonts w:ascii="Times New Roman" w:hAnsi="Times New Roman" w:cs="Times New Roman"/>
                <w:sz w:val="20"/>
                <w:szCs w:val="20"/>
              </w:rPr>
              <w:pPrChange w:id="1943" w:author="Inno" w:date="2024-09-10T15:06:00Z" w16du:dateUtc="2024-09-10T09:36:00Z">
                <w:pPr>
                  <w:widowControl w:val="0"/>
                  <w:autoSpaceDE w:val="0"/>
                  <w:autoSpaceDN w:val="0"/>
                  <w:spacing w:before="91"/>
                  <w:jc w:val="center"/>
                </w:pPr>
              </w:pPrChange>
            </w:pPr>
          </w:p>
        </w:tc>
        <w:tc>
          <w:tcPr>
            <w:tcW w:w="2638" w:type="dxa"/>
            <w:tcPrChange w:id="1944" w:author="Inno" w:date="2024-09-10T15:09:00Z" w16du:dateUtc="2024-09-10T09:39:00Z">
              <w:tcPr>
                <w:tcW w:w="2520" w:type="dxa"/>
                <w:gridSpan w:val="2"/>
              </w:tcPr>
            </w:tcPrChange>
          </w:tcPr>
          <w:p w14:paraId="444C3CE1" w14:textId="77777777" w:rsidR="008D2B71" w:rsidRPr="007D09DF" w:rsidRDefault="008D2B71" w:rsidP="002C06B4">
            <w:pPr>
              <w:widowControl w:val="0"/>
              <w:autoSpaceDE w:val="0"/>
              <w:autoSpaceDN w:val="0"/>
              <w:spacing w:after="120"/>
              <w:rPr>
                <w:rFonts w:ascii="Times New Roman" w:hAnsi="Times New Roman" w:cs="Times New Roman"/>
                <w:sz w:val="20"/>
                <w:szCs w:val="20"/>
              </w:rPr>
              <w:pPrChange w:id="1945" w:author="Inno" w:date="2024-09-10T15:06:00Z" w16du:dateUtc="2024-09-10T09:36:00Z">
                <w:pPr>
                  <w:widowControl w:val="0"/>
                  <w:autoSpaceDE w:val="0"/>
                  <w:autoSpaceDN w:val="0"/>
                </w:pPr>
              </w:pPrChange>
            </w:pPr>
            <w:r w:rsidRPr="007D09DF">
              <w:rPr>
                <w:rFonts w:ascii="Times New Roman" w:hAnsi="Times New Roman" w:cs="Times New Roman"/>
                <w:sz w:val="20"/>
                <w:szCs w:val="20"/>
              </w:rPr>
              <w:t>Operating regime</w:t>
            </w:r>
          </w:p>
        </w:tc>
        <w:tc>
          <w:tcPr>
            <w:tcW w:w="2355" w:type="dxa"/>
            <w:tcPrChange w:id="1946" w:author="Inno" w:date="2024-09-10T15:09:00Z" w16du:dateUtc="2024-09-10T09:39:00Z">
              <w:tcPr>
                <w:tcW w:w="2421" w:type="dxa"/>
                <w:gridSpan w:val="2"/>
              </w:tcPr>
            </w:tcPrChange>
          </w:tcPr>
          <w:p w14:paraId="3BC86BAA" w14:textId="53048596"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1947"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 xml:space="preserve">Stock </w:t>
            </w:r>
            <w:del w:id="1948" w:author="Inno" w:date="2024-09-10T15:06:00Z" w16du:dateUtc="2024-09-10T09:36:00Z">
              <w:r w:rsidRPr="007D09DF" w:rsidDel="002C06B4">
                <w:rPr>
                  <w:rFonts w:ascii="Times New Roman" w:hAnsi="Times New Roman" w:cs="Times New Roman"/>
                  <w:sz w:val="20"/>
                  <w:szCs w:val="20"/>
                </w:rPr>
                <w:delText>Control</w:delText>
              </w:r>
            </w:del>
            <w:ins w:id="1949" w:author="Inno" w:date="2024-09-10T15:06:00Z" w16du:dateUtc="2024-09-10T09:36:00Z">
              <w:r w:rsidR="002C06B4">
                <w:rPr>
                  <w:rFonts w:ascii="Times New Roman" w:hAnsi="Times New Roman" w:cs="Times New Roman"/>
                  <w:sz w:val="20"/>
                  <w:szCs w:val="20"/>
                </w:rPr>
                <w:t>c</w:t>
              </w:r>
              <w:r w:rsidR="002C06B4" w:rsidRPr="007D09DF">
                <w:rPr>
                  <w:rFonts w:ascii="Times New Roman" w:hAnsi="Times New Roman" w:cs="Times New Roman"/>
                  <w:sz w:val="20"/>
                  <w:szCs w:val="20"/>
                </w:rPr>
                <w:t>ontrol</w:t>
              </w:r>
            </w:ins>
          </w:p>
        </w:tc>
        <w:tc>
          <w:tcPr>
            <w:tcW w:w="1717" w:type="dxa"/>
            <w:tcPrChange w:id="1950" w:author="Inno" w:date="2024-09-10T15:09:00Z" w16du:dateUtc="2024-09-10T09:39:00Z">
              <w:tcPr>
                <w:tcW w:w="1745" w:type="dxa"/>
              </w:tcPr>
            </w:tcPrChange>
          </w:tcPr>
          <w:p w14:paraId="12D73021"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1951" w:author="Inno" w:date="2024-09-10T15:08:00Z" w16du:dateUtc="2024-09-10T09:38:00Z">
                <w:pPr>
                  <w:widowControl w:val="0"/>
                  <w:autoSpaceDE w:val="0"/>
                  <w:autoSpaceDN w:val="0"/>
                  <w:spacing w:before="91"/>
                  <w:jc w:val="center"/>
                </w:pPr>
              </w:pPrChange>
            </w:pPr>
          </w:p>
        </w:tc>
      </w:tr>
      <w:tr w:rsidR="002C06B4" w:rsidRPr="007D09DF" w14:paraId="6EAF407E" w14:textId="77777777" w:rsidTr="00203989">
        <w:trPr>
          <w:trHeight w:val="162"/>
          <w:jc w:val="center"/>
          <w:trPrChange w:id="1952" w:author="Inno" w:date="2024-09-10T15:09:00Z" w16du:dateUtc="2024-09-10T09:39:00Z">
            <w:trPr>
              <w:trHeight w:val="351"/>
              <w:jc w:val="center"/>
            </w:trPr>
          </w:trPrChange>
        </w:trPr>
        <w:tc>
          <w:tcPr>
            <w:tcW w:w="740" w:type="dxa"/>
            <w:tcPrChange w:id="1953" w:author="Inno" w:date="2024-09-10T15:09:00Z" w16du:dateUtc="2024-09-10T09:39:00Z">
              <w:tcPr>
                <w:tcW w:w="744" w:type="dxa"/>
                <w:gridSpan w:val="2"/>
              </w:tcPr>
            </w:tcPrChange>
          </w:tcPr>
          <w:p w14:paraId="0739959D" w14:textId="77777777" w:rsidR="008D2B71" w:rsidRPr="007D09DF" w:rsidRDefault="008D2B71" w:rsidP="002C06B4">
            <w:pPr>
              <w:pStyle w:val="ListParagraph"/>
              <w:widowControl w:val="0"/>
              <w:autoSpaceDE w:val="0"/>
              <w:autoSpaceDN w:val="0"/>
              <w:ind w:right="-97"/>
              <w:rPr>
                <w:rFonts w:ascii="Times New Roman" w:eastAsia="Times New Roman" w:hAnsi="Times New Roman" w:cs="Times New Roman"/>
                <w:sz w:val="20"/>
                <w:szCs w:val="20"/>
                <w:lang w:val="en-US"/>
              </w:rPr>
              <w:pPrChange w:id="1954" w:author="Inno" w:date="2024-09-10T15:05:00Z" w16du:dateUtc="2024-09-10T09:35:00Z">
                <w:pPr>
                  <w:pStyle w:val="ListParagraph"/>
                  <w:widowControl w:val="0"/>
                  <w:autoSpaceDE w:val="0"/>
                  <w:autoSpaceDN w:val="0"/>
                  <w:spacing w:before="91"/>
                  <w:ind w:right="-97"/>
                </w:pPr>
              </w:pPrChange>
            </w:pPr>
          </w:p>
        </w:tc>
        <w:tc>
          <w:tcPr>
            <w:tcW w:w="1576" w:type="dxa"/>
            <w:tcPrChange w:id="1955" w:author="Inno" w:date="2024-09-10T15:09:00Z" w16du:dateUtc="2024-09-10T09:39:00Z">
              <w:tcPr>
                <w:tcW w:w="1596" w:type="dxa"/>
                <w:gridSpan w:val="2"/>
              </w:tcPr>
            </w:tcPrChange>
          </w:tcPr>
          <w:p w14:paraId="472D69E6" w14:textId="77777777" w:rsidR="008D2B71" w:rsidRPr="007D09DF" w:rsidRDefault="008D2B71" w:rsidP="002C06B4">
            <w:pPr>
              <w:widowControl w:val="0"/>
              <w:autoSpaceDE w:val="0"/>
              <w:autoSpaceDN w:val="0"/>
              <w:spacing w:after="120"/>
              <w:jc w:val="center"/>
              <w:rPr>
                <w:rFonts w:ascii="Times New Roman" w:hAnsi="Times New Roman" w:cs="Times New Roman"/>
                <w:sz w:val="20"/>
                <w:szCs w:val="20"/>
              </w:rPr>
              <w:pPrChange w:id="1956" w:author="Inno" w:date="2024-09-10T15:06:00Z" w16du:dateUtc="2024-09-10T09:36:00Z">
                <w:pPr>
                  <w:widowControl w:val="0"/>
                  <w:autoSpaceDE w:val="0"/>
                  <w:autoSpaceDN w:val="0"/>
                  <w:spacing w:before="91"/>
                  <w:jc w:val="center"/>
                </w:pPr>
              </w:pPrChange>
            </w:pPr>
          </w:p>
        </w:tc>
        <w:tc>
          <w:tcPr>
            <w:tcW w:w="2638" w:type="dxa"/>
            <w:tcPrChange w:id="1957" w:author="Inno" w:date="2024-09-10T15:09:00Z" w16du:dateUtc="2024-09-10T09:39:00Z">
              <w:tcPr>
                <w:tcW w:w="2520" w:type="dxa"/>
                <w:gridSpan w:val="2"/>
              </w:tcPr>
            </w:tcPrChange>
          </w:tcPr>
          <w:p w14:paraId="3444696F" w14:textId="77777777" w:rsidR="008D2B71" w:rsidRPr="007D09DF" w:rsidRDefault="008D2B71" w:rsidP="002C06B4">
            <w:pPr>
              <w:widowControl w:val="0"/>
              <w:autoSpaceDE w:val="0"/>
              <w:autoSpaceDN w:val="0"/>
              <w:spacing w:after="120"/>
              <w:rPr>
                <w:rFonts w:ascii="Times New Roman" w:hAnsi="Times New Roman" w:cs="Times New Roman"/>
                <w:sz w:val="20"/>
                <w:szCs w:val="20"/>
              </w:rPr>
              <w:pPrChange w:id="1958" w:author="Inno" w:date="2024-09-10T15:06:00Z" w16du:dateUtc="2024-09-10T09:36:00Z">
                <w:pPr>
                  <w:widowControl w:val="0"/>
                  <w:autoSpaceDE w:val="0"/>
                  <w:autoSpaceDN w:val="0"/>
                </w:pPr>
              </w:pPrChange>
            </w:pPr>
            <w:r w:rsidRPr="007D09DF">
              <w:rPr>
                <w:rFonts w:ascii="Times New Roman" w:hAnsi="Times New Roman" w:cs="Times New Roman"/>
                <w:sz w:val="20"/>
                <w:szCs w:val="20"/>
              </w:rPr>
              <w:t xml:space="preserve">Plant performance </w:t>
            </w:r>
          </w:p>
        </w:tc>
        <w:tc>
          <w:tcPr>
            <w:tcW w:w="2355" w:type="dxa"/>
            <w:tcPrChange w:id="1959" w:author="Inno" w:date="2024-09-10T15:09:00Z" w16du:dateUtc="2024-09-10T09:39:00Z">
              <w:tcPr>
                <w:tcW w:w="2421" w:type="dxa"/>
                <w:gridSpan w:val="2"/>
              </w:tcPr>
            </w:tcPrChange>
          </w:tcPr>
          <w:p w14:paraId="3F8D88BD" w14:textId="0F5BF88B"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1960"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 xml:space="preserve">Control </w:t>
            </w:r>
            <w:ins w:id="1961" w:author="Inno" w:date="2024-09-10T15:06:00Z" w16du:dateUtc="2024-09-10T09:36:00Z">
              <w:r w:rsidR="002C06B4">
                <w:rPr>
                  <w:rFonts w:ascii="Times New Roman" w:hAnsi="Times New Roman" w:cs="Times New Roman"/>
                  <w:sz w:val="20"/>
                  <w:szCs w:val="20"/>
                </w:rPr>
                <w:t>l</w:t>
              </w:r>
            </w:ins>
            <w:del w:id="1962" w:author="Inno" w:date="2024-09-10T15:06:00Z" w16du:dateUtc="2024-09-10T09:36:00Z">
              <w:r w:rsidRPr="007D09DF" w:rsidDel="002C06B4">
                <w:rPr>
                  <w:rFonts w:ascii="Times New Roman" w:hAnsi="Times New Roman" w:cs="Times New Roman"/>
                  <w:sz w:val="20"/>
                  <w:szCs w:val="20"/>
                </w:rPr>
                <w:delText>L</w:delText>
              </w:r>
            </w:del>
            <w:r w:rsidRPr="007D09DF">
              <w:rPr>
                <w:rFonts w:ascii="Times New Roman" w:hAnsi="Times New Roman" w:cs="Times New Roman"/>
                <w:sz w:val="20"/>
                <w:szCs w:val="20"/>
              </w:rPr>
              <w:t>imits</w:t>
            </w:r>
          </w:p>
        </w:tc>
        <w:tc>
          <w:tcPr>
            <w:tcW w:w="1717" w:type="dxa"/>
            <w:tcPrChange w:id="1963" w:author="Inno" w:date="2024-09-10T15:09:00Z" w16du:dateUtc="2024-09-10T09:39:00Z">
              <w:tcPr>
                <w:tcW w:w="1745" w:type="dxa"/>
              </w:tcPr>
            </w:tcPrChange>
          </w:tcPr>
          <w:p w14:paraId="33C38417" w14:textId="77777777" w:rsidR="008D2B71" w:rsidRPr="007D09DF" w:rsidRDefault="00E674A2" w:rsidP="00AB15AA">
            <w:pPr>
              <w:widowControl w:val="0"/>
              <w:autoSpaceDE w:val="0"/>
              <w:autoSpaceDN w:val="0"/>
              <w:spacing w:after="120"/>
              <w:jc w:val="center"/>
              <w:rPr>
                <w:rFonts w:ascii="Times New Roman" w:hAnsi="Times New Roman" w:cs="Times New Roman"/>
                <w:sz w:val="20"/>
                <w:szCs w:val="20"/>
              </w:rPr>
              <w:pPrChange w:id="1964"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Design</w:t>
            </w:r>
          </w:p>
        </w:tc>
      </w:tr>
      <w:tr w:rsidR="002C06B4" w:rsidRPr="007D09DF" w14:paraId="0AA79C7D" w14:textId="77777777" w:rsidTr="00203989">
        <w:trPr>
          <w:trHeight w:val="198"/>
          <w:jc w:val="center"/>
          <w:trPrChange w:id="1965" w:author="Inno" w:date="2024-09-10T15:09:00Z" w16du:dateUtc="2024-09-10T09:39:00Z">
            <w:trPr>
              <w:trHeight w:val="594"/>
              <w:jc w:val="center"/>
            </w:trPr>
          </w:trPrChange>
        </w:trPr>
        <w:tc>
          <w:tcPr>
            <w:tcW w:w="740" w:type="dxa"/>
            <w:tcPrChange w:id="1966" w:author="Inno" w:date="2024-09-10T15:09:00Z" w16du:dateUtc="2024-09-10T09:39:00Z">
              <w:tcPr>
                <w:tcW w:w="744" w:type="dxa"/>
                <w:gridSpan w:val="2"/>
              </w:tcPr>
            </w:tcPrChange>
          </w:tcPr>
          <w:p w14:paraId="544A0F51" w14:textId="77777777" w:rsidR="008D2B71" w:rsidRPr="007D09DF" w:rsidRDefault="008D2B71" w:rsidP="002C06B4">
            <w:pPr>
              <w:pStyle w:val="ListParagraph"/>
              <w:widowControl w:val="0"/>
              <w:autoSpaceDE w:val="0"/>
              <w:autoSpaceDN w:val="0"/>
              <w:ind w:right="-97"/>
              <w:rPr>
                <w:rFonts w:ascii="Times New Roman" w:eastAsia="Times New Roman" w:hAnsi="Times New Roman" w:cs="Times New Roman"/>
                <w:sz w:val="20"/>
                <w:szCs w:val="20"/>
                <w:lang w:val="en-US"/>
              </w:rPr>
              <w:pPrChange w:id="1967" w:author="Inno" w:date="2024-09-10T15:05:00Z" w16du:dateUtc="2024-09-10T09:35:00Z">
                <w:pPr>
                  <w:pStyle w:val="ListParagraph"/>
                  <w:widowControl w:val="0"/>
                  <w:autoSpaceDE w:val="0"/>
                  <w:autoSpaceDN w:val="0"/>
                  <w:spacing w:before="91"/>
                  <w:ind w:right="-97"/>
                </w:pPr>
              </w:pPrChange>
            </w:pPr>
          </w:p>
        </w:tc>
        <w:tc>
          <w:tcPr>
            <w:tcW w:w="1576" w:type="dxa"/>
            <w:tcPrChange w:id="1968" w:author="Inno" w:date="2024-09-10T15:09:00Z" w16du:dateUtc="2024-09-10T09:39:00Z">
              <w:tcPr>
                <w:tcW w:w="1596" w:type="dxa"/>
                <w:gridSpan w:val="2"/>
              </w:tcPr>
            </w:tcPrChange>
          </w:tcPr>
          <w:p w14:paraId="383A85D8" w14:textId="77777777" w:rsidR="008D2B71" w:rsidRPr="007D09DF" w:rsidRDefault="008D2B71" w:rsidP="002C06B4">
            <w:pPr>
              <w:widowControl w:val="0"/>
              <w:autoSpaceDE w:val="0"/>
              <w:autoSpaceDN w:val="0"/>
              <w:spacing w:after="120"/>
              <w:jc w:val="center"/>
              <w:rPr>
                <w:rFonts w:ascii="Times New Roman" w:hAnsi="Times New Roman" w:cs="Times New Roman"/>
                <w:sz w:val="20"/>
                <w:szCs w:val="20"/>
              </w:rPr>
              <w:pPrChange w:id="1969" w:author="Inno" w:date="2024-09-10T15:06:00Z" w16du:dateUtc="2024-09-10T09:36:00Z">
                <w:pPr>
                  <w:widowControl w:val="0"/>
                  <w:autoSpaceDE w:val="0"/>
                  <w:autoSpaceDN w:val="0"/>
                  <w:spacing w:before="91"/>
                  <w:jc w:val="center"/>
                </w:pPr>
              </w:pPrChange>
            </w:pPr>
          </w:p>
        </w:tc>
        <w:tc>
          <w:tcPr>
            <w:tcW w:w="2638" w:type="dxa"/>
            <w:tcPrChange w:id="1970" w:author="Inno" w:date="2024-09-10T15:09:00Z" w16du:dateUtc="2024-09-10T09:39:00Z">
              <w:tcPr>
                <w:tcW w:w="2520" w:type="dxa"/>
                <w:gridSpan w:val="2"/>
              </w:tcPr>
            </w:tcPrChange>
          </w:tcPr>
          <w:p w14:paraId="382D8D21" w14:textId="77777777" w:rsidR="008D2B71" w:rsidRPr="007D09DF" w:rsidRDefault="008D2B71" w:rsidP="002C06B4">
            <w:pPr>
              <w:widowControl w:val="0"/>
              <w:autoSpaceDE w:val="0"/>
              <w:autoSpaceDN w:val="0"/>
              <w:spacing w:after="120"/>
              <w:rPr>
                <w:rFonts w:ascii="Times New Roman" w:hAnsi="Times New Roman" w:cs="Times New Roman"/>
                <w:sz w:val="20"/>
                <w:szCs w:val="20"/>
              </w:rPr>
              <w:pPrChange w:id="1971" w:author="Inno" w:date="2024-09-10T15:06:00Z" w16du:dateUtc="2024-09-10T09:36:00Z">
                <w:pPr>
                  <w:widowControl w:val="0"/>
                  <w:autoSpaceDE w:val="0"/>
                  <w:autoSpaceDN w:val="0"/>
                </w:pPr>
              </w:pPrChange>
            </w:pPr>
            <w:r w:rsidRPr="007D09DF">
              <w:rPr>
                <w:rFonts w:ascii="Times New Roman" w:hAnsi="Times New Roman" w:cs="Times New Roman"/>
                <w:sz w:val="20"/>
                <w:szCs w:val="20"/>
              </w:rPr>
              <w:t xml:space="preserve">Production efficiency </w:t>
            </w:r>
          </w:p>
        </w:tc>
        <w:tc>
          <w:tcPr>
            <w:tcW w:w="2355" w:type="dxa"/>
            <w:tcPrChange w:id="1972" w:author="Inno" w:date="2024-09-10T15:09:00Z" w16du:dateUtc="2024-09-10T09:39:00Z">
              <w:tcPr>
                <w:tcW w:w="2421" w:type="dxa"/>
                <w:gridSpan w:val="2"/>
              </w:tcPr>
            </w:tcPrChange>
          </w:tcPr>
          <w:p w14:paraId="468C06C6"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1973" w:author="Inno" w:date="2024-09-10T15:08:00Z" w16du:dateUtc="2024-09-10T09:38:00Z">
                <w:pPr>
                  <w:widowControl w:val="0"/>
                  <w:autoSpaceDE w:val="0"/>
                  <w:autoSpaceDN w:val="0"/>
                </w:pPr>
              </w:pPrChange>
            </w:pPr>
            <w:r w:rsidRPr="007D09DF">
              <w:rPr>
                <w:rFonts w:ascii="Times New Roman" w:hAnsi="Times New Roman" w:cs="Times New Roman"/>
                <w:sz w:val="20"/>
                <w:szCs w:val="20"/>
              </w:rPr>
              <w:t>Data logging</w:t>
            </w:r>
          </w:p>
        </w:tc>
        <w:tc>
          <w:tcPr>
            <w:tcW w:w="1717" w:type="dxa"/>
            <w:tcPrChange w:id="1974" w:author="Inno" w:date="2024-09-10T15:09:00Z" w16du:dateUtc="2024-09-10T09:39:00Z">
              <w:tcPr>
                <w:tcW w:w="1745" w:type="dxa"/>
              </w:tcPr>
            </w:tcPrChange>
          </w:tcPr>
          <w:p w14:paraId="04ECC754"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1975" w:author="Inno" w:date="2024-09-10T15:08:00Z" w16du:dateUtc="2024-09-10T09:38:00Z">
                <w:pPr>
                  <w:widowControl w:val="0"/>
                  <w:autoSpaceDE w:val="0"/>
                  <w:autoSpaceDN w:val="0"/>
                  <w:spacing w:before="91"/>
                  <w:jc w:val="center"/>
                </w:pPr>
              </w:pPrChange>
            </w:pPr>
          </w:p>
        </w:tc>
      </w:tr>
      <w:tr w:rsidR="002C06B4" w:rsidRPr="007D09DF" w14:paraId="4352E45E" w14:textId="77777777" w:rsidTr="00203989">
        <w:trPr>
          <w:trHeight w:val="278"/>
          <w:jc w:val="center"/>
          <w:trPrChange w:id="1976" w:author="Inno" w:date="2024-09-10T15:09:00Z" w16du:dateUtc="2024-09-10T09:39:00Z">
            <w:trPr>
              <w:trHeight w:val="278"/>
              <w:jc w:val="center"/>
            </w:trPr>
          </w:trPrChange>
        </w:trPr>
        <w:tc>
          <w:tcPr>
            <w:tcW w:w="740" w:type="dxa"/>
            <w:tcPrChange w:id="1977" w:author="Inno" w:date="2024-09-10T15:09:00Z" w16du:dateUtc="2024-09-10T09:39:00Z">
              <w:tcPr>
                <w:tcW w:w="744" w:type="dxa"/>
                <w:gridSpan w:val="2"/>
              </w:tcPr>
            </w:tcPrChange>
          </w:tcPr>
          <w:p w14:paraId="5B2B1903" w14:textId="77777777" w:rsidR="008D2B71" w:rsidRPr="007D09DF" w:rsidRDefault="008D2B71" w:rsidP="002C06B4">
            <w:pPr>
              <w:pStyle w:val="ListParagraph"/>
              <w:widowControl w:val="0"/>
              <w:autoSpaceDE w:val="0"/>
              <w:autoSpaceDN w:val="0"/>
              <w:ind w:right="-97"/>
              <w:rPr>
                <w:rFonts w:ascii="Times New Roman" w:eastAsia="Times New Roman" w:hAnsi="Times New Roman" w:cs="Times New Roman"/>
                <w:sz w:val="20"/>
                <w:szCs w:val="20"/>
                <w:lang w:val="en-US"/>
              </w:rPr>
              <w:pPrChange w:id="1978" w:author="Inno" w:date="2024-09-10T15:05:00Z" w16du:dateUtc="2024-09-10T09:35:00Z">
                <w:pPr>
                  <w:pStyle w:val="ListParagraph"/>
                  <w:widowControl w:val="0"/>
                  <w:autoSpaceDE w:val="0"/>
                  <w:autoSpaceDN w:val="0"/>
                  <w:spacing w:before="91"/>
                  <w:ind w:right="-97"/>
                </w:pPr>
              </w:pPrChange>
            </w:pPr>
          </w:p>
        </w:tc>
        <w:tc>
          <w:tcPr>
            <w:tcW w:w="1576" w:type="dxa"/>
            <w:tcPrChange w:id="1979" w:author="Inno" w:date="2024-09-10T15:09:00Z" w16du:dateUtc="2024-09-10T09:39:00Z">
              <w:tcPr>
                <w:tcW w:w="1596" w:type="dxa"/>
                <w:gridSpan w:val="2"/>
              </w:tcPr>
            </w:tcPrChange>
          </w:tcPr>
          <w:p w14:paraId="1F6B6B5F" w14:textId="77777777" w:rsidR="008D2B71" w:rsidRPr="007D09DF" w:rsidRDefault="008D2B71" w:rsidP="002C06B4">
            <w:pPr>
              <w:widowControl w:val="0"/>
              <w:autoSpaceDE w:val="0"/>
              <w:autoSpaceDN w:val="0"/>
              <w:spacing w:after="120"/>
              <w:jc w:val="center"/>
              <w:rPr>
                <w:rFonts w:ascii="Times New Roman" w:hAnsi="Times New Roman" w:cs="Times New Roman"/>
                <w:sz w:val="20"/>
                <w:szCs w:val="20"/>
              </w:rPr>
              <w:pPrChange w:id="1980" w:author="Inno" w:date="2024-09-10T15:06:00Z" w16du:dateUtc="2024-09-10T09:36:00Z">
                <w:pPr>
                  <w:widowControl w:val="0"/>
                  <w:autoSpaceDE w:val="0"/>
                  <w:autoSpaceDN w:val="0"/>
                  <w:spacing w:before="91"/>
                  <w:jc w:val="center"/>
                </w:pPr>
              </w:pPrChange>
            </w:pPr>
          </w:p>
        </w:tc>
        <w:tc>
          <w:tcPr>
            <w:tcW w:w="2638" w:type="dxa"/>
            <w:tcPrChange w:id="1981" w:author="Inno" w:date="2024-09-10T15:09:00Z" w16du:dateUtc="2024-09-10T09:39:00Z">
              <w:tcPr>
                <w:tcW w:w="2520" w:type="dxa"/>
                <w:gridSpan w:val="2"/>
              </w:tcPr>
            </w:tcPrChange>
          </w:tcPr>
          <w:p w14:paraId="7702E8D6" w14:textId="77777777" w:rsidR="008D2B71" w:rsidRPr="007D09DF" w:rsidRDefault="008D2B71" w:rsidP="002C06B4">
            <w:pPr>
              <w:widowControl w:val="0"/>
              <w:autoSpaceDE w:val="0"/>
              <w:autoSpaceDN w:val="0"/>
              <w:spacing w:after="120"/>
              <w:rPr>
                <w:rFonts w:ascii="Times New Roman" w:hAnsi="Times New Roman" w:cs="Times New Roman"/>
                <w:sz w:val="20"/>
                <w:szCs w:val="20"/>
              </w:rPr>
              <w:pPrChange w:id="1982" w:author="Inno" w:date="2024-09-10T15:06:00Z" w16du:dateUtc="2024-09-10T09:36:00Z">
                <w:pPr>
                  <w:widowControl w:val="0"/>
                  <w:autoSpaceDE w:val="0"/>
                  <w:autoSpaceDN w:val="0"/>
                </w:pPr>
              </w:pPrChange>
            </w:pPr>
            <w:r w:rsidRPr="007D09DF">
              <w:rPr>
                <w:rFonts w:ascii="Times New Roman" w:hAnsi="Times New Roman" w:cs="Times New Roman"/>
                <w:sz w:val="20"/>
                <w:szCs w:val="20"/>
              </w:rPr>
              <w:t xml:space="preserve">Output quality </w:t>
            </w:r>
          </w:p>
        </w:tc>
        <w:tc>
          <w:tcPr>
            <w:tcW w:w="2355" w:type="dxa"/>
            <w:tcPrChange w:id="1983" w:author="Inno" w:date="2024-09-10T15:09:00Z" w16du:dateUtc="2024-09-10T09:39:00Z">
              <w:tcPr>
                <w:tcW w:w="2421" w:type="dxa"/>
                <w:gridSpan w:val="2"/>
              </w:tcPr>
            </w:tcPrChange>
          </w:tcPr>
          <w:p w14:paraId="45AB44F7"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1984" w:author="Inno" w:date="2024-09-10T15:08:00Z" w16du:dateUtc="2024-09-10T09:38:00Z">
                <w:pPr>
                  <w:widowControl w:val="0"/>
                  <w:autoSpaceDE w:val="0"/>
                  <w:autoSpaceDN w:val="0"/>
                  <w:spacing w:before="91"/>
                  <w:jc w:val="center"/>
                </w:pPr>
              </w:pPrChange>
            </w:pPr>
          </w:p>
        </w:tc>
        <w:tc>
          <w:tcPr>
            <w:tcW w:w="1717" w:type="dxa"/>
            <w:tcPrChange w:id="1985" w:author="Inno" w:date="2024-09-10T15:09:00Z" w16du:dateUtc="2024-09-10T09:39:00Z">
              <w:tcPr>
                <w:tcW w:w="1745" w:type="dxa"/>
              </w:tcPr>
            </w:tcPrChange>
          </w:tcPr>
          <w:p w14:paraId="56818EDF"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1986" w:author="Inno" w:date="2024-09-10T15:08:00Z" w16du:dateUtc="2024-09-10T09:38:00Z">
                <w:pPr>
                  <w:widowControl w:val="0"/>
                  <w:autoSpaceDE w:val="0"/>
                  <w:autoSpaceDN w:val="0"/>
                  <w:spacing w:before="91"/>
                  <w:jc w:val="center"/>
                </w:pPr>
              </w:pPrChange>
            </w:pPr>
          </w:p>
        </w:tc>
      </w:tr>
      <w:tr w:rsidR="002C06B4" w:rsidRPr="007D09DF" w14:paraId="0B48DB3B" w14:textId="77777777" w:rsidTr="00203989">
        <w:trPr>
          <w:trHeight w:val="224"/>
          <w:jc w:val="center"/>
          <w:trPrChange w:id="1987" w:author="Inno" w:date="2024-09-10T15:09:00Z" w16du:dateUtc="2024-09-10T09:39:00Z">
            <w:trPr>
              <w:trHeight w:val="224"/>
              <w:jc w:val="center"/>
            </w:trPr>
          </w:trPrChange>
        </w:trPr>
        <w:tc>
          <w:tcPr>
            <w:tcW w:w="740" w:type="dxa"/>
            <w:tcPrChange w:id="1988" w:author="Inno" w:date="2024-09-10T15:09:00Z" w16du:dateUtc="2024-09-10T09:39:00Z">
              <w:tcPr>
                <w:tcW w:w="744" w:type="dxa"/>
                <w:gridSpan w:val="2"/>
              </w:tcPr>
            </w:tcPrChange>
          </w:tcPr>
          <w:p w14:paraId="5E0FBE71" w14:textId="77777777" w:rsidR="008D2B71" w:rsidRPr="007D09DF" w:rsidRDefault="008D2B71" w:rsidP="002C06B4">
            <w:pPr>
              <w:pStyle w:val="ListParagraph"/>
              <w:widowControl w:val="0"/>
              <w:autoSpaceDE w:val="0"/>
              <w:autoSpaceDN w:val="0"/>
              <w:ind w:right="-97"/>
              <w:rPr>
                <w:rFonts w:ascii="Times New Roman" w:eastAsia="Times New Roman" w:hAnsi="Times New Roman" w:cs="Times New Roman"/>
                <w:sz w:val="20"/>
                <w:szCs w:val="20"/>
                <w:lang w:val="en-US"/>
              </w:rPr>
              <w:pPrChange w:id="1989" w:author="Inno" w:date="2024-09-10T15:05:00Z" w16du:dateUtc="2024-09-10T09:35:00Z">
                <w:pPr>
                  <w:pStyle w:val="ListParagraph"/>
                  <w:widowControl w:val="0"/>
                  <w:autoSpaceDE w:val="0"/>
                  <w:autoSpaceDN w:val="0"/>
                  <w:spacing w:before="91"/>
                  <w:ind w:right="-97"/>
                </w:pPr>
              </w:pPrChange>
            </w:pPr>
          </w:p>
        </w:tc>
        <w:tc>
          <w:tcPr>
            <w:tcW w:w="1576" w:type="dxa"/>
            <w:tcPrChange w:id="1990" w:author="Inno" w:date="2024-09-10T15:09:00Z" w16du:dateUtc="2024-09-10T09:39:00Z">
              <w:tcPr>
                <w:tcW w:w="1596" w:type="dxa"/>
                <w:gridSpan w:val="2"/>
              </w:tcPr>
            </w:tcPrChange>
          </w:tcPr>
          <w:p w14:paraId="1D09DC28" w14:textId="77777777" w:rsidR="008D2B71" w:rsidRPr="007D09DF" w:rsidRDefault="008D2B71" w:rsidP="002C06B4">
            <w:pPr>
              <w:widowControl w:val="0"/>
              <w:autoSpaceDE w:val="0"/>
              <w:autoSpaceDN w:val="0"/>
              <w:spacing w:after="120"/>
              <w:jc w:val="center"/>
              <w:rPr>
                <w:rFonts w:ascii="Times New Roman" w:hAnsi="Times New Roman" w:cs="Times New Roman"/>
                <w:sz w:val="20"/>
                <w:szCs w:val="20"/>
              </w:rPr>
              <w:pPrChange w:id="1991" w:author="Inno" w:date="2024-09-10T15:06:00Z" w16du:dateUtc="2024-09-10T09:36:00Z">
                <w:pPr>
                  <w:widowControl w:val="0"/>
                  <w:autoSpaceDE w:val="0"/>
                  <w:autoSpaceDN w:val="0"/>
                  <w:spacing w:before="91"/>
                  <w:jc w:val="center"/>
                </w:pPr>
              </w:pPrChange>
            </w:pPr>
          </w:p>
        </w:tc>
        <w:tc>
          <w:tcPr>
            <w:tcW w:w="2638" w:type="dxa"/>
            <w:tcPrChange w:id="1992" w:author="Inno" w:date="2024-09-10T15:09:00Z" w16du:dateUtc="2024-09-10T09:39:00Z">
              <w:tcPr>
                <w:tcW w:w="2520" w:type="dxa"/>
                <w:gridSpan w:val="2"/>
              </w:tcPr>
            </w:tcPrChange>
          </w:tcPr>
          <w:p w14:paraId="1E4F9B9D" w14:textId="77777777" w:rsidR="008D2B71" w:rsidRPr="007D09DF" w:rsidRDefault="008D2B71" w:rsidP="002C06B4">
            <w:pPr>
              <w:widowControl w:val="0"/>
              <w:autoSpaceDE w:val="0"/>
              <w:autoSpaceDN w:val="0"/>
              <w:spacing w:after="120"/>
              <w:rPr>
                <w:rFonts w:ascii="Times New Roman" w:hAnsi="Times New Roman" w:cs="Times New Roman"/>
                <w:sz w:val="20"/>
                <w:szCs w:val="20"/>
              </w:rPr>
              <w:pPrChange w:id="1993" w:author="Inno" w:date="2024-09-10T15:06:00Z" w16du:dateUtc="2024-09-10T09:36:00Z">
                <w:pPr>
                  <w:widowControl w:val="0"/>
                  <w:autoSpaceDE w:val="0"/>
                  <w:autoSpaceDN w:val="0"/>
                </w:pPr>
              </w:pPrChange>
            </w:pPr>
            <w:r w:rsidRPr="007D09DF">
              <w:rPr>
                <w:rFonts w:ascii="Times New Roman" w:hAnsi="Times New Roman" w:cs="Times New Roman"/>
                <w:sz w:val="20"/>
                <w:szCs w:val="20"/>
              </w:rPr>
              <w:t xml:space="preserve">Reject rate </w:t>
            </w:r>
          </w:p>
        </w:tc>
        <w:tc>
          <w:tcPr>
            <w:tcW w:w="2355" w:type="dxa"/>
            <w:tcPrChange w:id="1994" w:author="Inno" w:date="2024-09-10T15:09:00Z" w16du:dateUtc="2024-09-10T09:39:00Z">
              <w:tcPr>
                <w:tcW w:w="2421" w:type="dxa"/>
                <w:gridSpan w:val="2"/>
              </w:tcPr>
            </w:tcPrChange>
          </w:tcPr>
          <w:p w14:paraId="6F118889"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1995" w:author="Inno" w:date="2024-09-10T15:08:00Z" w16du:dateUtc="2024-09-10T09:38:00Z">
                <w:pPr>
                  <w:widowControl w:val="0"/>
                  <w:autoSpaceDE w:val="0"/>
                  <w:autoSpaceDN w:val="0"/>
                  <w:spacing w:before="91"/>
                  <w:jc w:val="center"/>
                </w:pPr>
              </w:pPrChange>
            </w:pPr>
          </w:p>
        </w:tc>
        <w:tc>
          <w:tcPr>
            <w:tcW w:w="1717" w:type="dxa"/>
            <w:tcPrChange w:id="1996" w:author="Inno" w:date="2024-09-10T15:09:00Z" w16du:dateUtc="2024-09-10T09:39:00Z">
              <w:tcPr>
                <w:tcW w:w="1745" w:type="dxa"/>
              </w:tcPr>
            </w:tcPrChange>
          </w:tcPr>
          <w:p w14:paraId="0EAFD9F2"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1997" w:author="Inno" w:date="2024-09-10T15:08:00Z" w16du:dateUtc="2024-09-10T09:38:00Z">
                <w:pPr>
                  <w:widowControl w:val="0"/>
                  <w:autoSpaceDE w:val="0"/>
                  <w:autoSpaceDN w:val="0"/>
                  <w:spacing w:before="91"/>
                  <w:jc w:val="center"/>
                </w:pPr>
              </w:pPrChange>
            </w:pPr>
          </w:p>
        </w:tc>
      </w:tr>
      <w:tr w:rsidR="002C06B4" w:rsidRPr="007D09DF" w14:paraId="7E00DC97" w14:textId="77777777" w:rsidTr="00203989">
        <w:trPr>
          <w:trHeight w:val="178"/>
          <w:jc w:val="center"/>
          <w:trPrChange w:id="1998" w:author="Inno" w:date="2024-09-10T15:09:00Z" w16du:dateUtc="2024-09-10T09:39:00Z">
            <w:trPr>
              <w:trHeight w:val="178"/>
              <w:jc w:val="center"/>
            </w:trPr>
          </w:trPrChange>
        </w:trPr>
        <w:tc>
          <w:tcPr>
            <w:tcW w:w="740" w:type="dxa"/>
            <w:tcPrChange w:id="1999" w:author="Inno" w:date="2024-09-10T15:09:00Z" w16du:dateUtc="2024-09-10T09:39:00Z">
              <w:tcPr>
                <w:tcW w:w="744" w:type="dxa"/>
                <w:gridSpan w:val="2"/>
              </w:tcPr>
            </w:tcPrChange>
          </w:tcPr>
          <w:p w14:paraId="050F1066" w14:textId="77777777" w:rsidR="008D2B71" w:rsidRPr="007D09DF" w:rsidRDefault="008D2B71" w:rsidP="002C06B4">
            <w:pPr>
              <w:pStyle w:val="ListParagraph"/>
              <w:widowControl w:val="0"/>
              <w:autoSpaceDE w:val="0"/>
              <w:autoSpaceDN w:val="0"/>
              <w:ind w:right="-97"/>
              <w:rPr>
                <w:rFonts w:ascii="Times New Roman" w:eastAsia="Times New Roman" w:hAnsi="Times New Roman" w:cs="Times New Roman"/>
                <w:sz w:val="20"/>
                <w:szCs w:val="20"/>
                <w:lang w:val="en-US"/>
              </w:rPr>
              <w:pPrChange w:id="2000" w:author="Inno" w:date="2024-09-10T15:05:00Z" w16du:dateUtc="2024-09-10T09:35:00Z">
                <w:pPr>
                  <w:pStyle w:val="ListParagraph"/>
                  <w:widowControl w:val="0"/>
                  <w:autoSpaceDE w:val="0"/>
                  <w:autoSpaceDN w:val="0"/>
                  <w:spacing w:before="91"/>
                  <w:ind w:right="-97"/>
                </w:pPr>
              </w:pPrChange>
            </w:pPr>
          </w:p>
        </w:tc>
        <w:tc>
          <w:tcPr>
            <w:tcW w:w="1576" w:type="dxa"/>
            <w:tcPrChange w:id="2001" w:author="Inno" w:date="2024-09-10T15:09:00Z" w16du:dateUtc="2024-09-10T09:39:00Z">
              <w:tcPr>
                <w:tcW w:w="1596" w:type="dxa"/>
                <w:gridSpan w:val="2"/>
              </w:tcPr>
            </w:tcPrChange>
          </w:tcPr>
          <w:p w14:paraId="2DF4C1BE" w14:textId="77777777" w:rsidR="008D2B71" w:rsidRPr="007D09DF" w:rsidRDefault="008D2B71" w:rsidP="002C06B4">
            <w:pPr>
              <w:widowControl w:val="0"/>
              <w:autoSpaceDE w:val="0"/>
              <w:autoSpaceDN w:val="0"/>
              <w:spacing w:after="120"/>
              <w:jc w:val="center"/>
              <w:rPr>
                <w:rFonts w:ascii="Times New Roman" w:hAnsi="Times New Roman" w:cs="Times New Roman"/>
                <w:sz w:val="20"/>
                <w:szCs w:val="20"/>
              </w:rPr>
              <w:pPrChange w:id="2002" w:author="Inno" w:date="2024-09-10T15:06:00Z" w16du:dateUtc="2024-09-10T09:36:00Z">
                <w:pPr>
                  <w:widowControl w:val="0"/>
                  <w:autoSpaceDE w:val="0"/>
                  <w:autoSpaceDN w:val="0"/>
                  <w:spacing w:before="91"/>
                  <w:jc w:val="center"/>
                </w:pPr>
              </w:pPrChange>
            </w:pPr>
          </w:p>
        </w:tc>
        <w:tc>
          <w:tcPr>
            <w:tcW w:w="2638" w:type="dxa"/>
            <w:tcPrChange w:id="2003" w:author="Inno" w:date="2024-09-10T15:09:00Z" w16du:dateUtc="2024-09-10T09:39:00Z">
              <w:tcPr>
                <w:tcW w:w="2520" w:type="dxa"/>
                <w:gridSpan w:val="2"/>
              </w:tcPr>
            </w:tcPrChange>
          </w:tcPr>
          <w:p w14:paraId="21B961B4" w14:textId="77777777" w:rsidR="008D2B71" w:rsidRPr="007D09DF" w:rsidRDefault="008D2B71" w:rsidP="002C06B4">
            <w:pPr>
              <w:widowControl w:val="0"/>
              <w:autoSpaceDE w:val="0"/>
              <w:autoSpaceDN w:val="0"/>
              <w:spacing w:after="120"/>
              <w:rPr>
                <w:rFonts w:ascii="Times New Roman" w:hAnsi="Times New Roman" w:cs="Times New Roman"/>
                <w:sz w:val="20"/>
                <w:szCs w:val="20"/>
              </w:rPr>
              <w:pPrChange w:id="2004" w:author="Inno" w:date="2024-09-10T15:06:00Z" w16du:dateUtc="2024-09-10T09:36:00Z">
                <w:pPr>
                  <w:widowControl w:val="0"/>
                  <w:autoSpaceDE w:val="0"/>
                  <w:autoSpaceDN w:val="0"/>
                </w:pPr>
              </w:pPrChange>
            </w:pPr>
            <w:r w:rsidRPr="007D09DF">
              <w:rPr>
                <w:rFonts w:ascii="Times New Roman" w:hAnsi="Times New Roman" w:cs="Times New Roman"/>
                <w:sz w:val="20"/>
                <w:szCs w:val="20"/>
              </w:rPr>
              <w:t xml:space="preserve">Waste </w:t>
            </w:r>
          </w:p>
        </w:tc>
        <w:tc>
          <w:tcPr>
            <w:tcW w:w="2355" w:type="dxa"/>
            <w:tcPrChange w:id="2005" w:author="Inno" w:date="2024-09-10T15:09:00Z" w16du:dateUtc="2024-09-10T09:39:00Z">
              <w:tcPr>
                <w:tcW w:w="2421" w:type="dxa"/>
                <w:gridSpan w:val="2"/>
              </w:tcPr>
            </w:tcPrChange>
          </w:tcPr>
          <w:p w14:paraId="5FE5FB66"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2006" w:author="Inno" w:date="2024-09-10T15:08:00Z" w16du:dateUtc="2024-09-10T09:38:00Z">
                <w:pPr>
                  <w:widowControl w:val="0"/>
                  <w:autoSpaceDE w:val="0"/>
                  <w:autoSpaceDN w:val="0"/>
                  <w:spacing w:before="91"/>
                  <w:jc w:val="center"/>
                </w:pPr>
              </w:pPrChange>
            </w:pPr>
          </w:p>
        </w:tc>
        <w:tc>
          <w:tcPr>
            <w:tcW w:w="1717" w:type="dxa"/>
            <w:tcPrChange w:id="2007" w:author="Inno" w:date="2024-09-10T15:09:00Z" w16du:dateUtc="2024-09-10T09:39:00Z">
              <w:tcPr>
                <w:tcW w:w="1745" w:type="dxa"/>
              </w:tcPr>
            </w:tcPrChange>
          </w:tcPr>
          <w:p w14:paraId="14EA5D10"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2008" w:author="Inno" w:date="2024-09-10T15:08:00Z" w16du:dateUtc="2024-09-10T09:38:00Z">
                <w:pPr>
                  <w:widowControl w:val="0"/>
                  <w:autoSpaceDE w:val="0"/>
                  <w:autoSpaceDN w:val="0"/>
                  <w:spacing w:before="91"/>
                  <w:jc w:val="center"/>
                </w:pPr>
              </w:pPrChange>
            </w:pPr>
          </w:p>
        </w:tc>
      </w:tr>
      <w:tr w:rsidR="002C06B4" w:rsidRPr="007D09DF" w14:paraId="6A0A2AAA" w14:textId="77777777" w:rsidTr="00203989">
        <w:trPr>
          <w:trHeight w:val="285"/>
          <w:jc w:val="center"/>
          <w:trPrChange w:id="2009" w:author="Inno" w:date="2024-09-10T15:09:00Z" w16du:dateUtc="2024-09-10T09:39:00Z">
            <w:trPr>
              <w:trHeight w:val="285"/>
              <w:jc w:val="center"/>
            </w:trPr>
          </w:trPrChange>
        </w:trPr>
        <w:tc>
          <w:tcPr>
            <w:tcW w:w="740" w:type="dxa"/>
            <w:tcPrChange w:id="2010" w:author="Inno" w:date="2024-09-10T15:09:00Z" w16du:dateUtc="2024-09-10T09:39:00Z">
              <w:tcPr>
                <w:tcW w:w="744" w:type="dxa"/>
                <w:gridSpan w:val="2"/>
              </w:tcPr>
            </w:tcPrChange>
          </w:tcPr>
          <w:p w14:paraId="021B8C63" w14:textId="77777777" w:rsidR="008D2B71" w:rsidRPr="007D09DF" w:rsidRDefault="008D2B71" w:rsidP="002C06B4">
            <w:pPr>
              <w:pStyle w:val="ListParagraph"/>
              <w:widowControl w:val="0"/>
              <w:autoSpaceDE w:val="0"/>
              <w:autoSpaceDN w:val="0"/>
              <w:ind w:right="-97"/>
              <w:rPr>
                <w:rFonts w:ascii="Times New Roman" w:eastAsia="Times New Roman" w:hAnsi="Times New Roman" w:cs="Times New Roman"/>
                <w:sz w:val="20"/>
                <w:szCs w:val="20"/>
                <w:lang w:val="en-US"/>
              </w:rPr>
              <w:pPrChange w:id="2011" w:author="Inno" w:date="2024-09-10T15:05:00Z" w16du:dateUtc="2024-09-10T09:35:00Z">
                <w:pPr>
                  <w:pStyle w:val="ListParagraph"/>
                  <w:widowControl w:val="0"/>
                  <w:autoSpaceDE w:val="0"/>
                  <w:autoSpaceDN w:val="0"/>
                  <w:spacing w:before="91"/>
                  <w:ind w:right="-97"/>
                </w:pPr>
              </w:pPrChange>
            </w:pPr>
          </w:p>
        </w:tc>
        <w:tc>
          <w:tcPr>
            <w:tcW w:w="1576" w:type="dxa"/>
            <w:tcPrChange w:id="2012" w:author="Inno" w:date="2024-09-10T15:09:00Z" w16du:dateUtc="2024-09-10T09:39:00Z">
              <w:tcPr>
                <w:tcW w:w="1596" w:type="dxa"/>
                <w:gridSpan w:val="2"/>
              </w:tcPr>
            </w:tcPrChange>
          </w:tcPr>
          <w:p w14:paraId="75E56B6F" w14:textId="77777777" w:rsidR="008D2B71" w:rsidRPr="007D09DF" w:rsidRDefault="008D2B71" w:rsidP="002C06B4">
            <w:pPr>
              <w:widowControl w:val="0"/>
              <w:autoSpaceDE w:val="0"/>
              <w:autoSpaceDN w:val="0"/>
              <w:spacing w:after="120"/>
              <w:jc w:val="center"/>
              <w:rPr>
                <w:rFonts w:ascii="Times New Roman" w:hAnsi="Times New Roman" w:cs="Times New Roman"/>
                <w:sz w:val="20"/>
                <w:szCs w:val="20"/>
              </w:rPr>
              <w:pPrChange w:id="2013" w:author="Inno" w:date="2024-09-10T15:06:00Z" w16du:dateUtc="2024-09-10T09:36:00Z">
                <w:pPr>
                  <w:widowControl w:val="0"/>
                  <w:autoSpaceDE w:val="0"/>
                  <w:autoSpaceDN w:val="0"/>
                  <w:spacing w:before="91"/>
                  <w:jc w:val="center"/>
                </w:pPr>
              </w:pPrChange>
            </w:pPr>
          </w:p>
        </w:tc>
        <w:tc>
          <w:tcPr>
            <w:tcW w:w="2638" w:type="dxa"/>
            <w:tcPrChange w:id="2014" w:author="Inno" w:date="2024-09-10T15:09:00Z" w16du:dateUtc="2024-09-10T09:39:00Z">
              <w:tcPr>
                <w:tcW w:w="2520" w:type="dxa"/>
                <w:gridSpan w:val="2"/>
              </w:tcPr>
            </w:tcPrChange>
          </w:tcPr>
          <w:p w14:paraId="7D576760" w14:textId="77777777" w:rsidR="008D2B71" w:rsidRPr="007D09DF" w:rsidRDefault="008D2B71" w:rsidP="002C06B4">
            <w:pPr>
              <w:widowControl w:val="0"/>
              <w:autoSpaceDE w:val="0"/>
              <w:autoSpaceDN w:val="0"/>
              <w:spacing w:after="120"/>
              <w:rPr>
                <w:rFonts w:ascii="Times New Roman" w:hAnsi="Times New Roman" w:cs="Times New Roman"/>
                <w:sz w:val="20"/>
                <w:szCs w:val="20"/>
              </w:rPr>
              <w:pPrChange w:id="2015" w:author="Inno" w:date="2024-09-10T15:06:00Z" w16du:dateUtc="2024-09-10T09:36:00Z">
                <w:pPr>
                  <w:widowControl w:val="0"/>
                  <w:autoSpaceDE w:val="0"/>
                  <w:autoSpaceDN w:val="0"/>
                </w:pPr>
              </w:pPrChange>
            </w:pPr>
            <w:r w:rsidRPr="007D09DF">
              <w:rPr>
                <w:rFonts w:ascii="Times New Roman" w:hAnsi="Times New Roman" w:cs="Times New Roman"/>
                <w:sz w:val="20"/>
                <w:szCs w:val="20"/>
              </w:rPr>
              <w:t xml:space="preserve">Statutory restraints </w:t>
            </w:r>
          </w:p>
        </w:tc>
        <w:tc>
          <w:tcPr>
            <w:tcW w:w="2355" w:type="dxa"/>
            <w:tcPrChange w:id="2016" w:author="Inno" w:date="2024-09-10T15:09:00Z" w16du:dateUtc="2024-09-10T09:39:00Z">
              <w:tcPr>
                <w:tcW w:w="2421" w:type="dxa"/>
                <w:gridSpan w:val="2"/>
              </w:tcPr>
            </w:tcPrChange>
          </w:tcPr>
          <w:p w14:paraId="1D25CDEE"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2017" w:author="Inno" w:date="2024-09-10T15:08:00Z" w16du:dateUtc="2024-09-10T09:38:00Z">
                <w:pPr>
                  <w:widowControl w:val="0"/>
                  <w:autoSpaceDE w:val="0"/>
                  <w:autoSpaceDN w:val="0"/>
                  <w:spacing w:before="91"/>
                  <w:jc w:val="center"/>
                </w:pPr>
              </w:pPrChange>
            </w:pPr>
          </w:p>
        </w:tc>
        <w:tc>
          <w:tcPr>
            <w:tcW w:w="1717" w:type="dxa"/>
            <w:tcPrChange w:id="2018" w:author="Inno" w:date="2024-09-10T15:09:00Z" w16du:dateUtc="2024-09-10T09:39:00Z">
              <w:tcPr>
                <w:tcW w:w="1745" w:type="dxa"/>
              </w:tcPr>
            </w:tcPrChange>
          </w:tcPr>
          <w:p w14:paraId="4E59E745" w14:textId="77777777" w:rsidR="008D2B71" w:rsidRPr="007D09DF" w:rsidRDefault="00E674A2" w:rsidP="00AB15AA">
            <w:pPr>
              <w:widowControl w:val="0"/>
              <w:autoSpaceDE w:val="0"/>
              <w:autoSpaceDN w:val="0"/>
              <w:spacing w:after="120"/>
              <w:jc w:val="center"/>
              <w:rPr>
                <w:rFonts w:ascii="Times New Roman" w:hAnsi="Times New Roman" w:cs="Times New Roman"/>
                <w:sz w:val="20"/>
                <w:szCs w:val="20"/>
              </w:rPr>
              <w:pPrChange w:id="2019"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Statutory bodies</w:t>
            </w:r>
          </w:p>
        </w:tc>
      </w:tr>
      <w:tr w:rsidR="002C06B4" w:rsidRPr="007D09DF" w14:paraId="53FC2054" w14:textId="77777777" w:rsidTr="00203989">
        <w:trPr>
          <w:trHeight w:val="108"/>
          <w:jc w:val="center"/>
          <w:trPrChange w:id="2020" w:author="Inno" w:date="2024-09-10T15:09:00Z" w16du:dateUtc="2024-09-10T09:39:00Z">
            <w:trPr>
              <w:trHeight w:val="407"/>
              <w:jc w:val="center"/>
            </w:trPr>
          </w:trPrChange>
        </w:trPr>
        <w:tc>
          <w:tcPr>
            <w:tcW w:w="740" w:type="dxa"/>
            <w:tcPrChange w:id="2021" w:author="Inno" w:date="2024-09-10T15:09:00Z" w16du:dateUtc="2024-09-10T09:39:00Z">
              <w:tcPr>
                <w:tcW w:w="744" w:type="dxa"/>
                <w:gridSpan w:val="2"/>
              </w:tcPr>
            </w:tcPrChange>
          </w:tcPr>
          <w:p w14:paraId="2313AB7A" w14:textId="77777777" w:rsidR="008D2B71" w:rsidRPr="007D09DF" w:rsidRDefault="008D2B71" w:rsidP="002C06B4">
            <w:pPr>
              <w:pStyle w:val="ListParagraph"/>
              <w:widowControl w:val="0"/>
              <w:autoSpaceDE w:val="0"/>
              <w:autoSpaceDN w:val="0"/>
              <w:ind w:right="-97"/>
              <w:rPr>
                <w:rFonts w:ascii="Times New Roman" w:eastAsia="Times New Roman" w:hAnsi="Times New Roman" w:cs="Times New Roman"/>
                <w:sz w:val="20"/>
                <w:szCs w:val="20"/>
                <w:lang w:val="en-US"/>
              </w:rPr>
              <w:pPrChange w:id="2022" w:author="Inno" w:date="2024-09-10T15:05:00Z" w16du:dateUtc="2024-09-10T09:35:00Z">
                <w:pPr>
                  <w:pStyle w:val="ListParagraph"/>
                  <w:widowControl w:val="0"/>
                  <w:autoSpaceDE w:val="0"/>
                  <w:autoSpaceDN w:val="0"/>
                  <w:spacing w:before="91"/>
                  <w:ind w:right="-97"/>
                </w:pPr>
              </w:pPrChange>
            </w:pPr>
          </w:p>
        </w:tc>
        <w:tc>
          <w:tcPr>
            <w:tcW w:w="1576" w:type="dxa"/>
            <w:tcPrChange w:id="2023" w:author="Inno" w:date="2024-09-10T15:09:00Z" w16du:dateUtc="2024-09-10T09:39:00Z">
              <w:tcPr>
                <w:tcW w:w="1596" w:type="dxa"/>
                <w:gridSpan w:val="2"/>
              </w:tcPr>
            </w:tcPrChange>
          </w:tcPr>
          <w:p w14:paraId="44A63A7E" w14:textId="77777777" w:rsidR="008D2B71" w:rsidRPr="007D09DF" w:rsidRDefault="008D2B71" w:rsidP="002C06B4">
            <w:pPr>
              <w:widowControl w:val="0"/>
              <w:autoSpaceDE w:val="0"/>
              <w:autoSpaceDN w:val="0"/>
              <w:spacing w:after="120"/>
              <w:jc w:val="center"/>
              <w:rPr>
                <w:rFonts w:ascii="Times New Roman" w:hAnsi="Times New Roman" w:cs="Times New Roman"/>
                <w:sz w:val="20"/>
                <w:szCs w:val="20"/>
              </w:rPr>
              <w:pPrChange w:id="2024" w:author="Inno" w:date="2024-09-10T15:06:00Z" w16du:dateUtc="2024-09-10T09:36:00Z">
                <w:pPr>
                  <w:widowControl w:val="0"/>
                  <w:autoSpaceDE w:val="0"/>
                  <w:autoSpaceDN w:val="0"/>
                  <w:spacing w:before="91"/>
                  <w:jc w:val="center"/>
                </w:pPr>
              </w:pPrChange>
            </w:pPr>
          </w:p>
        </w:tc>
        <w:tc>
          <w:tcPr>
            <w:tcW w:w="2638" w:type="dxa"/>
            <w:tcPrChange w:id="2025" w:author="Inno" w:date="2024-09-10T15:09:00Z" w16du:dateUtc="2024-09-10T09:39:00Z">
              <w:tcPr>
                <w:tcW w:w="2520" w:type="dxa"/>
                <w:gridSpan w:val="2"/>
              </w:tcPr>
            </w:tcPrChange>
          </w:tcPr>
          <w:p w14:paraId="381EBF14" w14:textId="77777777" w:rsidR="008D2B71" w:rsidRPr="007D09DF" w:rsidRDefault="008D2B71" w:rsidP="002C06B4">
            <w:pPr>
              <w:widowControl w:val="0"/>
              <w:autoSpaceDE w:val="0"/>
              <w:autoSpaceDN w:val="0"/>
              <w:spacing w:after="120"/>
              <w:rPr>
                <w:rFonts w:ascii="Times New Roman" w:hAnsi="Times New Roman" w:cs="Times New Roman"/>
                <w:sz w:val="20"/>
                <w:szCs w:val="20"/>
              </w:rPr>
              <w:pPrChange w:id="2026" w:author="Inno" w:date="2024-09-10T15:06:00Z" w16du:dateUtc="2024-09-10T09:36:00Z">
                <w:pPr>
                  <w:widowControl w:val="0"/>
                  <w:autoSpaceDE w:val="0"/>
                  <w:autoSpaceDN w:val="0"/>
                </w:pPr>
              </w:pPrChange>
            </w:pPr>
            <w:r w:rsidRPr="007D09DF">
              <w:rPr>
                <w:rFonts w:ascii="Times New Roman" w:hAnsi="Times New Roman" w:cs="Times New Roman"/>
                <w:sz w:val="20"/>
                <w:szCs w:val="20"/>
              </w:rPr>
              <w:t>Environmental factors</w:t>
            </w:r>
          </w:p>
        </w:tc>
        <w:tc>
          <w:tcPr>
            <w:tcW w:w="2355" w:type="dxa"/>
            <w:tcPrChange w:id="2027" w:author="Inno" w:date="2024-09-10T15:09:00Z" w16du:dateUtc="2024-09-10T09:39:00Z">
              <w:tcPr>
                <w:tcW w:w="2421" w:type="dxa"/>
                <w:gridSpan w:val="2"/>
              </w:tcPr>
            </w:tcPrChange>
          </w:tcPr>
          <w:p w14:paraId="0E952ACD"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2028" w:author="Inno" w:date="2024-09-10T15:08:00Z" w16du:dateUtc="2024-09-10T09:38:00Z">
                <w:pPr>
                  <w:widowControl w:val="0"/>
                  <w:autoSpaceDE w:val="0"/>
                  <w:autoSpaceDN w:val="0"/>
                  <w:spacing w:before="91"/>
                  <w:jc w:val="center"/>
                </w:pPr>
              </w:pPrChange>
            </w:pPr>
          </w:p>
        </w:tc>
        <w:tc>
          <w:tcPr>
            <w:tcW w:w="1717" w:type="dxa"/>
            <w:tcPrChange w:id="2029" w:author="Inno" w:date="2024-09-10T15:09:00Z" w16du:dateUtc="2024-09-10T09:39:00Z">
              <w:tcPr>
                <w:tcW w:w="1745" w:type="dxa"/>
              </w:tcPr>
            </w:tcPrChange>
          </w:tcPr>
          <w:p w14:paraId="0B97A75C" w14:textId="77777777" w:rsidR="008D2B71" w:rsidRPr="007D09DF" w:rsidRDefault="008D2B71" w:rsidP="00AB15AA">
            <w:pPr>
              <w:widowControl w:val="0"/>
              <w:autoSpaceDE w:val="0"/>
              <w:autoSpaceDN w:val="0"/>
              <w:spacing w:after="120"/>
              <w:jc w:val="center"/>
              <w:rPr>
                <w:rFonts w:ascii="Times New Roman" w:hAnsi="Times New Roman" w:cs="Times New Roman"/>
                <w:sz w:val="20"/>
                <w:szCs w:val="20"/>
              </w:rPr>
              <w:pPrChange w:id="2030" w:author="Inno" w:date="2024-09-10T15:08:00Z" w16du:dateUtc="2024-09-10T09:38:00Z">
                <w:pPr>
                  <w:widowControl w:val="0"/>
                  <w:autoSpaceDE w:val="0"/>
                  <w:autoSpaceDN w:val="0"/>
                  <w:spacing w:before="91"/>
                  <w:jc w:val="center"/>
                </w:pPr>
              </w:pPrChange>
            </w:pPr>
          </w:p>
        </w:tc>
      </w:tr>
      <w:tr w:rsidR="002C06B4" w:rsidRPr="007D09DF" w14:paraId="332BFE1C" w14:textId="77777777" w:rsidTr="00203989">
        <w:trPr>
          <w:trHeight w:val="594"/>
          <w:jc w:val="center"/>
          <w:trPrChange w:id="2031" w:author="Inno" w:date="2024-09-10T15:09:00Z" w16du:dateUtc="2024-09-10T09:39:00Z">
            <w:trPr>
              <w:trHeight w:val="594"/>
              <w:jc w:val="center"/>
            </w:trPr>
          </w:trPrChange>
        </w:trPr>
        <w:tc>
          <w:tcPr>
            <w:tcW w:w="740" w:type="dxa"/>
            <w:tcPrChange w:id="2032" w:author="Inno" w:date="2024-09-10T15:09:00Z" w16du:dateUtc="2024-09-10T09:39:00Z">
              <w:tcPr>
                <w:tcW w:w="744" w:type="dxa"/>
                <w:gridSpan w:val="2"/>
              </w:tcPr>
            </w:tcPrChange>
          </w:tcPr>
          <w:p w14:paraId="0A71214B" w14:textId="77777777" w:rsidR="000422E9" w:rsidRPr="007D09DF" w:rsidRDefault="000422E9" w:rsidP="002C06B4">
            <w:pPr>
              <w:pStyle w:val="ListParagraph"/>
              <w:widowControl w:val="0"/>
              <w:numPr>
                <w:ilvl w:val="0"/>
                <w:numId w:val="33"/>
              </w:numPr>
              <w:autoSpaceDE w:val="0"/>
              <w:autoSpaceDN w:val="0"/>
              <w:ind w:right="-97"/>
              <w:jc w:val="center"/>
              <w:rPr>
                <w:rFonts w:ascii="Times New Roman" w:eastAsia="Times New Roman" w:hAnsi="Times New Roman" w:cs="Times New Roman"/>
                <w:sz w:val="20"/>
                <w:szCs w:val="20"/>
                <w:lang w:val="en-US"/>
              </w:rPr>
              <w:pPrChange w:id="2033" w:author="Inno" w:date="2024-09-10T15:05:00Z" w16du:dateUtc="2024-09-10T09:35:00Z">
                <w:pPr>
                  <w:pStyle w:val="ListParagraph"/>
                  <w:widowControl w:val="0"/>
                  <w:numPr>
                    <w:numId w:val="33"/>
                  </w:numPr>
                  <w:autoSpaceDE w:val="0"/>
                  <w:autoSpaceDN w:val="0"/>
                  <w:spacing w:before="91"/>
                  <w:ind w:right="-97" w:hanging="360"/>
                  <w:jc w:val="center"/>
                </w:pPr>
              </w:pPrChange>
            </w:pPr>
          </w:p>
        </w:tc>
        <w:tc>
          <w:tcPr>
            <w:tcW w:w="1576" w:type="dxa"/>
            <w:tcPrChange w:id="2034" w:author="Inno" w:date="2024-09-10T15:09:00Z" w16du:dateUtc="2024-09-10T09:39:00Z">
              <w:tcPr>
                <w:tcW w:w="1596" w:type="dxa"/>
                <w:gridSpan w:val="2"/>
              </w:tcPr>
            </w:tcPrChange>
          </w:tcPr>
          <w:p w14:paraId="3116E781" w14:textId="77777777" w:rsidR="000422E9" w:rsidRPr="007D09DF" w:rsidRDefault="000422E9" w:rsidP="002C06B4">
            <w:pPr>
              <w:widowControl w:val="0"/>
              <w:autoSpaceDE w:val="0"/>
              <w:autoSpaceDN w:val="0"/>
              <w:rPr>
                <w:rFonts w:ascii="Times New Roman" w:hAnsi="Times New Roman" w:cs="Times New Roman"/>
                <w:sz w:val="20"/>
                <w:szCs w:val="20"/>
              </w:rPr>
              <w:pPrChange w:id="2035" w:author="Inno" w:date="2024-09-10T15:05:00Z" w16du:dateUtc="2024-09-10T09:35:00Z">
                <w:pPr>
                  <w:widowControl w:val="0"/>
                  <w:autoSpaceDE w:val="0"/>
                  <w:autoSpaceDN w:val="0"/>
                  <w:spacing w:before="91"/>
                </w:pPr>
              </w:pPrChange>
            </w:pPr>
            <w:r w:rsidRPr="007D09DF">
              <w:rPr>
                <w:rFonts w:ascii="Times New Roman" w:hAnsi="Times New Roman" w:cs="Times New Roman"/>
                <w:sz w:val="20"/>
                <w:szCs w:val="20"/>
              </w:rPr>
              <w:t>Resource optimization</w:t>
            </w:r>
          </w:p>
        </w:tc>
        <w:tc>
          <w:tcPr>
            <w:tcW w:w="2638" w:type="dxa"/>
            <w:tcPrChange w:id="2036" w:author="Inno" w:date="2024-09-10T15:09:00Z" w16du:dateUtc="2024-09-10T09:39:00Z">
              <w:tcPr>
                <w:tcW w:w="2520" w:type="dxa"/>
                <w:gridSpan w:val="2"/>
              </w:tcPr>
            </w:tcPrChange>
          </w:tcPr>
          <w:p w14:paraId="56BC0E9D" w14:textId="77777777" w:rsidR="000422E9" w:rsidRPr="007D09DF" w:rsidRDefault="000422E9" w:rsidP="002C06B4">
            <w:pPr>
              <w:widowControl w:val="0"/>
              <w:autoSpaceDE w:val="0"/>
              <w:autoSpaceDN w:val="0"/>
              <w:rPr>
                <w:rFonts w:ascii="Times New Roman" w:hAnsi="Times New Roman" w:cs="Times New Roman"/>
                <w:sz w:val="20"/>
                <w:szCs w:val="20"/>
              </w:rPr>
              <w:pPrChange w:id="2037" w:author="Inno" w:date="2024-09-10T15:05:00Z" w16du:dateUtc="2024-09-10T09:35:00Z">
                <w:pPr>
                  <w:widowControl w:val="0"/>
                  <w:autoSpaceDE w:val="0"/>
                  <w:autoSpaceDN w:val="0"/>
                  <w:spacing w:before="91"/>
                </w:pPr>
              </w:pPrChange>
            </w:pPr>
          </w:p>
        </w:tc>
        <w:tc>
          <w:tcPr>
            <w:tcW w:w="2355" w:type="dxa"/>
            <w:tcPrChange w:id="2038" w:author="Inno" w:date="2024-09-10T15:09:00Z" w16du:dateUtc="2024-09-10T09:39:00Z">
              <w:tcPr>
                <w:tcW w:w="2421" w:type="dxa"/>
                <w:gridSpan w:val="2"/>
              </w:tcPr>
            </w:tcPrChange>
          </w:tcPr>
          <w:p w14:paraId="07897335" w14:textId="565AA85D" w:rsidR="000422E9" w:rsidRPr="007D09DF" w:rsidRDefault="000422E9" w:rsidP="00AB15AA">
            <w:pPr>
              <w:widowControl w:val="0"/>
              <w:autoSpaceDE w:val="0"/>
              <w:autoSpaceDN w:val="0"/>
              <w:jc w:val="center"/>
              <w:rPr>
                <w:rFonts w:ascii="Times New Roman" w:hAnsi="Times New Roman" w:cs="Times New Roman"/>
                <w:sz w:val="20"/>
                <w:szCs w:val="20"/>
              </w:rPr>
              <w:pPrChange w:id="2039" w:author="Inno" w:date="2024-09-10T15:08:00Z" w16du:dateUtc="2024-09-10T09:38:00Z">
                <w:pPr>
                  <w:widowControl w:val="0"/>
                  <w:autoSpaceDE w:val="0"/>
                  <w:autoSpaceDN w:val="0"/>
                </w:pPr>
              </w:pPrChange>
            </w:pPr>
            <w:r w:rsidRPr="007D09DF">
              <w:rPr>
                <w:rFonts w:ascii="Times New Roman" w:hAnsi="Times New Roman" w:cs="Times New Roman"/>
                <w:sz w:val="20"/>
                <w:szCs w:val="20"/>
              </w:rPr>
              <w:t xml:space="preserve">Operational research </w:t>
            </w:r>
            <w:del w:id="2040" w:author="Inno" w:date="2024-09-10T15:07:00Z" w16du:dateUtc="2024-09-10T09:37:00Z">
              <w:r w:rsidRPr="007D09DF" w:rsidDel="002C06B4">
                <w:rPr>
                  <w:rFonts w:ascii="Times New Roman" w:hAnsi="Times New Roman" w:cs="Times New Roman"/>
                  <w:sz w:val="20"/>
                  <w:szCs w:val="20"/>
                </w:rPr>
                <w:delText xml:space="preserve">Production </w:delText>
              </w:r>
            </w:del>
            <w:ins w:id="2041" w:author="Inno" w:date="2024-09-10T15:07:00Z" w16du:dateUtc="2024-09-10T09:37:00Z">
              <w:r w:rsidR="002C06B4">
                <w:rPr>
                  <w:rFonts w:ascii="Times New Roman" w:hAnsi="Times New Roman" w:cs="Times New Roman"/>
                  <w:sz w:val="20"/>
                  <w:szCs w:val="20"/>
                </w:rPr>
                <w:t>p</w:t>
              </w:r>
              <w:r w:rsidR="002C06B4" w:rsidRPr="007D09DF">
                <w:rPr>
                  <w:rFonts w:ascii="Times New Roman" w:hAnsi="Times New Roman" w:cs="Times New Roman"/>
                  <w:sz w:val="20"/>
                  <w:szCs w:val="20"/>
                </w:rPr>
                <w:t xml:space="preserve">roduction </w:t>
              </w:r>
            </w:ins>
            <w:r w:rsidRPr="007D09DF">
              <w:rPr>
                <w:rFonts w:ascii="Times New Roman" w:hAnsi="Times New Roman" w:cs="Times New Roman"/>
                <w:sz w:val="20"/>
                <w:szCs w:val="20"/>
              </w:rPr>
              <w:t>planning</w:t>
            </w:r>
          </w:p>
        </w:tc>
        <w:tc>
          <w:tcPr>
            <w:tcW w:w="1717" w:type="dxa"/>
            <w:tcPrChange w:id="2042" w:author="Inno" w:date="2024-09-10T15:09:00Z" w16du:dateUtc="2024-09-10T09:39:00Z">
              <w:tcPr>
                <w:tcW w:w="1745" w:type="dxa"/>
              </w:tcPr>
            </w:tcPrChange>
          </w:tcPr>
          <w:p w14:paraId="3F156762" w14:textId="77777777" w:rsidR="000422E9" w:rsidRPr="007D09DF" w:rsidRDefault="000422E9" w:rsidP="00AB15AA">
            <w:pPr>
              <w:widowControl w:val="0"/>
              <w:autoSpaceDE w:val="0"/>
              <w:autoSpaceDN w:val="0"/>
              <w:jc w:val="center"/>
              <w:rPr>
                <w:rFonts w:ascii="Times New Roman" w:hAnsi="Times New Roman" w:cs="Times New Roman"/>
                <w:sz w:val="20"/>
                <w:szCs w:val="20"/>
              </w:rPr>
              <w:pPrChange w:id="2043" w:author="Inno" w:date="2024-09-10T15:08:00Z" w16du:dateUtc="2024-09-10T09:38:00Z">
                <w:pPr>
                  <w:widowControl w:val="0"/>
                  <w:autoSpaceDE w:val="0"/>
                  <w:autoSpaceDN w:val="0"/>
                  <w:spacing w:before="91"/>
                  <w:jc w:val="center"/>
                </w:pPr>
              </w:pPrChange>
            </w:pPr>
          </w:p>
        </w:tc>
      </w:tr>
      <w:tr w:rsidR="002C06B4" w:rsidRPr="007D09DF" w14:paraId="71E38B34" w14:textId="77777777" w:rsidTr="00203989">
        <w:trPr>
          <w:trHeight w:val="702"/>
          <w:jc w:val="center"/>
          <w:trPrChange w:id="2044" w:author="Inno" w:date="2024-09-10T15:09:00Z" w16du:dateUtc="2024-09-10T09:39:00Z">
            <w:trPr>
              <w:trHeight w:val="702"/>
              <w:jc w:val="center"/>
            </w:trPr>
          </w:trPrChange>
        </w:trPr>
        <w:tc>
          <w:tcPr>
            <w:tcW w:w="740" w:type="dxa"/>
            <w:tcPrChange w:id="2045" w:author="Inno" w:date="2024-09-10T15:09:00Z" w16du:dateUtc="2024-09-10T09:39:00Z">
              <w:tcPr>
                <w:tcW w:w="744" w:type="dxa"/>
                <w:gridSpan w:val="2"/>
              </w:tcPr>
            </w:tcPrChange>
          </w:tcPr>
          <w:p w14:paraId="39C0340A" w14:textId="77777777" w:rsidR="00117040" w:rsidRPr="007D09DF" w:rsidRDefault="00117040" w:rsidP="002C06B4">
            <w:pPr>
              <w:pStyle w:val="ListParagraph"/>
              <w:widowControl w:val="0"/>
              <w:autoSpaceDE w:val="0"/>
              <w:autoSpaceDN w:val="0"/>
              <w:ind w:right="-97"/>
              <w:rPr>
                <w:rFonts w:ascii="Times New Roman" w:eastAsia="Times New Roman" w:hAnsi="Times New Roman" w:cs="Times New Roman"/>
                <w:sz w:val="20"/>
                <w:szCs w:val="20"/>
                <w:lang w:val="en-US"/>
              </w:rPr>
              <w:pPrChange w:id="2046" w:author="Inno" w:date="2024-09-10T15:05:00Z" w16du:dateUtc="2024-09-10T09:35:00Z">
                <w:pPr>
                  <w:pStyle w:val="ListParagraph"/>
                  <w:widowControl w:val="0"/>
                  <w:autoSpaceDE w:val="0"/>
                  <w:autoSpaceDN w:val="0"/>
                  <w:spacing w:before="91"/>
                  <w:ind w:right="-97"/>
                </w:pPr>
              </w:pPrChange>
            </w:pPr>
          </w:p>
        </w:tc>
        <w:tc>
          <w:tcPr>
            <w:tcW w:w="1576" w:type="dxa"/>
            <w:tcPrChange w:id="2047" w:author="Inno" w:date="2024-09-10T15:09:00Z" w16du:dateUtc="2024-09-10T09:39:00Z">
              <w:tcPr>
                <w:tcW w:w="1596" w:type="dxa"/>
                <w:gridSpan w:val="2"/>
              </w:tcPr>
            </w:tcPrChange>
          </w:tcPr>
          <w:p w14:paraId="1D99427F" w14:textId="77777777" w:rsidR="00117040" w:rsidRPr="007D09DF" w:rsidRDefault="00117040" w:rsidP="002C06B4">
            <w:pPr>
              <w:widowControl w:val="0"/>
              <w:autoSpaceDE w:val="0"/>
              <w:autoSpaceDN w:val="0"/>
              <w:jc w:val="center"/>
              <w:rPr>
                <w:rFonts w:ascii="Times New Roman" w:hAnsi="Times New Roman" w:cs="Times New Roman"/>
                <w:sz w:val="20"/>
                <w:szCs w:val="20"/>
              </w:rPr>
              <w:pPrChange w:id="2048" w:author="Inno" w:date="2024-09-10T15:05:00Z" w16du:dateUtc="2024-09-10T09:35:00Z">
                <w:pPr>
                  <w:widowControl w:val="0"/>
                  <w:autoSpaceDE w:val="0"/>
                  <w:autoSpaceDN w:val="0"/>
                  <w:spacing w:before="91"/>
                  <w:jc w:val="center"/>
                </w:pPr>
              </w:pPrChange>
            </w:pPr>
          </w:p>
        </w:tc>
        <w:tc>
          <w:tcPr>
            <w:tcW w:w="2638" w:type="dxa"/>
            <w:tcPrChange w:id="2049" w:author="Inno" w:date="2024-09-10T15:09:00Z" w16du:dateUtc="2024-09-10T09:39:00Z">
              <w:tcPr>
                <w:tcW w:w="2520" w:type="dxa"/>
                <w:gridSpan w:val="2"/>
              </w:tcPr>
            </w:tcPrChange>
          </w:tcPr>
          <w:p w14:paraId="1B98B3F7" w14:textId="77777777" w:rsidR="00117040" w:rsidRPr="007D09DF" w:rsidRDefault="00117040" w:rsidP="002C06B4">
            <w:pPr>
              <w:widowControl w:val="0"/>
              <w:autoSpaceDE w:val="0"/>
              <w:autoSpaceDN w:val="0"/>
              <w:rPr>
                <w:rFonts w:ascii="Times New Roman" w:hAnsi="Times New Roman" w:cs="Times New Roman"/>
                <w:sz w:val="20"/>
                <w:szCs w:val="20"/>
              </w:rPr>
            </w:pPr>
            <w:r w:rsidRPr="007D09DF">
              <w:rPr>
                <w:rFonts w:ascii="Times New Roman" w:hAnsi="Times New Roman" w:cs="Times New Roman"/>
                <w:sz w:val="20"/>
                <w:szCs w:val="20"/>
              </w:rPr>
              <w:t>Manpower</w:t>
            </w:r>
          </w:p>
        </w:tc>
        <w:tc>
          <w:tcPr>
            <w:tcW w:w="2355" w:type="dxa"/>
            <w:tcPrChange w:id="2050" w:author="Inno" w:date="2024-09-10T15:09:00Z" w16du:dateUtc="2024-09-10T09:39:00Z">
              <w:tcPr>
                <w:tcW w:w="2421" w:type="dxa"/>
                <w:gridSpan w:val="2"/>
              </w:tcPr>
            </w:tcPrChange>
          </w:tcPr>
          <w:p w14:paraId="4C3CDC8D" w14:textId="77777777" w:rsidR="00117040" w:rsidRPr="007D09DF" w:rsidRDefault="00117040" w:rsidP="00AB15AA">
            <w:pPr>
              <w:widowControl w:val="0"/>
              <w:autoSpaceDE w:val="0"/>
              <w:autoSpaceDN w:val="0"/>
              <w:jc w:val="center"/>
              <w:rPr>
                <w:rFonts w:ascii="Times New Roman" w:hAnsi="Times New Roman" w:cs="Times New Roman"/>
                <w:sz w:val="20"/>
                <w:szCs w:val="20"/>
              </w:rPr>
              <w:pPrChange w:id="2051" w:author="Inno" w:date="2024-09-10T15:08:00Z" w16du:dateUtc="2024-09-10T09:38:00Z">
                <w:pPr>
                  <w:widowControl w:val="0"/>
                  <w:autoSpaceDE w:val="0"/>
                  <w:autoSpaceDN w:val="0"/>
                </w:pPr>
              </w:pPrChange>
            </w:pPr>
            <w:r w:rsidRPr="007D09DF">
              <w:rPr>
                <w:rFonts w:ascii="Times New Roman" w:hAnsi="Times New Roman" w:cs="Times New Roman"/>
                <w:sz w:val="20"/>
                <w:szCs w:val="20"/>
              </w:rPr>
              <w:t>Recruitment and employee training</w:t>
            </w:r>
          </w:p>
        </w:tc>
        <w:tc>
          <w:tcPr>
            <w:tcW w:w="1717" w:type="dxa"/>
            <w:tcPrChange w:id="2052" w:author="Inno" w:date="2024-09-10T15:09:00Z" w16du:dateUtc="2024-09-10T09:39:00Z">
              <w:tcPr>
                <w:tcW w:w="1745" w:type="dxa"/>
              </w:tcPr>
            </w:tcPrChange>
          </w:tcPr>
          <w:p w14:paraId="55E5F48C" w14:textId="77777777" w:rsidR="00117040" w:rsidRPr="007D09DF" w:rsidRDefault="001058F7" w:rsidP="00AB15AA">
            <w:pPr>
              <w:widowControl w:val="0"/>
              <w:autoSpaceDE w:val="0"/>
              <w:autoSpaceDN w:val="0"/>
              <w:jc w:val="center"/>
              <w:rPr>
                <w:rFonts w:ascii="Times New Roman" w:hAnsi="Times New Roman" w:cs="Times New Roman"/>
                <w:sz w:val="20"/>
                <w:szCs w:val="20"/>
              </w:rPr>
              <w:pPrChange w:id="2053" w:author="Inno" w:date="2024-09-10T15:08:00Z" w16du:dateUtc="2024-09-10T09:38:00Z">
                <w:pPr>
                  <w:widowControl w:val="0"/>
                  <w:autoSpaceDE w:val="0"/>
                  <w:autoSpaceDN w:val="0"/>
                </w:pPr>
              </w:pPrChange>
            </w:pPr>
            <w:r w:rsidRPr="007D09DF">
              <w:rPr>
                <w:rFonts w:ascii="Times New Roman" w:hAnsi="Times New Roman" w:cs="Times New Roman"/>
                <w:sz w:val="20"/>
                <w:szCs w:val="20"/>
              </w:rPr>
              <w:t>Personnel, trade unions, labour relations</w:t>
            </w:r>
          </w:p>
        </w:tc>
      </w:tr>
      <w:tr w:rsidR="002C06B4" w:rsidRPr="007D09DF" w14:paraId="3DC07F3F" w14:textId="77777777" w:rsidTr="00203989">
        <w:trPr>
          <w:trHeight w:val="594"/>
          <w:jc w:val="center"/>
          <w:trPrChange w:id="2054" w:author="Inno" w:date="2024-09-10T15:09:00Z" w16du:dateUtc="2024-09-10T09:39:00Z">
            <w:trPr>
              <w:trHeight w:val="594"/>
              <w:jc w:val="center"/>
            </w:trPr>
          </w:trPrChange>
        </w:trPr>
        <w:tc>
          <w:tcPr>
            <w:tcW w:w="740" w:type="dxa"/>
            <w:tcPrChange w:id="2055" w:author="Inno" w:date="2024-09-10T15:09:00Z" w16du:dateUtc="2024-09-10T09:39:00Z">
              <w:tcPr>
                <w:tcW w:w="744" w:type="dxa"/>
                <w:gridSpan w:val="2"/>
              </w:tcPr>
            </w:tcPrChange>
          </w:tcPr>
          <w:p w14:paraId="41603CC2" w14:textId="77777777" w:rsidR="00117040" w:rsidRPr="007D09DF" w:rsidRDefault="00117040" w:rsidP="002C06B4">
            <w:pPr>
              <w:pStyle w:val="ListParagraph"/>
              <w:widowControl w:val="0"/>
              <w:autoSpaceDE w:val="0"/>
              <w:autoSpaceDN w:val="0"/>
              <w:ind w:right="-97"/>
              <w:rPr>
                <w:rFonts w:ascii="Times New Roman" w:eastAsia="Times New Roman" w:hAnsi="Times New Roman" w:cs="Times New Roman"/>
                <w:sz w:val="20"/>
                <w:szCs w:val="20"/>
                <w:lang w:val="en-US"/>
              </w:rPr>
              <w:pPrChange w:id="2056" w:author="Inno" w:date="2024-09-10T15:05:00Z" w16du:dateUtc="2024-09-10T09:35:00Z">
                <w:pPr>
                  <w:pStyle w:val="ListParagraph"/>
                  <w:widowControl w:val="0"/>
                  <w:autoSpaceDE w:val="0"/>
                  <w:autoSpaceDN w:val="0"/>
                  <w:spacing w:before="91"/>
                  <w:ind w:right="-97"/>
                </w:pPr>
              </w:pPrChange>
            </w:pPr>
          </w:p>
        </w:tc>
        <w:tc>
          <w:tcPr>
            <w:tcW w:w="1576" w:type="dxa"/>
            <w:tcPrChange w:id="2057" w:author="Inno" w:date="2024-09-10T15:09:00Z" w16du:dateUtc="2024-09-10T09:39:00Z">
              <w:tcPr>
                <w:tcW w:w="1596" w:type="dxa"/>
                <w:gridSpan w:val="2"/>
              </w:tcPr>
            </w:tcPrChange>
          </w:tcPr>
          <w:p w14:paraId="2407A37D" w14:textId="77777777" w:rsidR="00117040" w:rsidRPr="007D09DF" w:rsidRDefault="00117040" w:rsidP="002C06B4">
            <w:pPr>
              <w:widowControl w:val="0"/>
              <w:autoSpaceDE w:val="0"/>
              <w:autoSpaceDN w:val="0"/>
              <w:jc w:val="center"/>
              <w:rPr>
                <w:rFonts w:ascii="Times New Roman" w:hAnsi="Times New Roman" w:cs="Times New Roman"/>
                <w:sz w:val="20"/>
                <w:szCs w:val="20"/>
              </w:rPr>
              <w:pPrChange w:id="2058" w:author="Inno" w:date="2024-09-10T15:05:00Z" w16du:dateUtc="2024-09-10T09:35:00Z">
                <w:pPr>
                  <w:widowControl w:val="0"/>
                  <w:autoSpaceDE w:val="0"/>
                  <w:autoSpaceDN w:val="0"/>
                  <w:spacing w:before="91"/>
                  <w:jc w:val="center"/>
                </w:pPr>
              </w:pPrChange>
            </w:pPr>
          </w:p>
        </w:tc>
        <w:tc>
          <w:tcPr>
            <w:tcW w:w="2638" w:type="dxa"/>
            <w:tcPrChange w:id="2059" w:author="Inno" w:date="2024-09-10T15:09:00Z" w16du:dateUtc="2024-09-10T09:39:00Z">
              <w:tcPr>
                <w:tcW w:w="2520" w:type="dxa"/>
                <w:gridSpan w:val="2"/>
              </w:tcPr>
            </w:tcPrChange>
          </w:tcPr>
          <w:p w14:paraId="5417B10D" w14:textId="2E1AFC76" w:rsidR="00117040" w:rsidRPr="007D09DF" w:rsidRDefault="00117040" w:rsidP="002C06B4">
            <w:pPr>
              <w:widowControl w:val="0"/>
              <w:autoSpaceDE w:val="0"/>
              <w:autoSpaceDN w:val="0"/>
              <w:rPr>
                <w:rFonts w:ascii="Times New Roman" w:hAnsi="Times New Roman" w:cs="Times New Roman"/>
                <w:sz w:val="20"/>
                <w:szCs w:val="20"/>
              </w:rPr>
            </w:pPr>
            <w:r w:rsidRPr="007D09DF">
              <w:rPr>
                <w:rFonts w:ascii="Times New Roman" w:hAnsi="Times New Roman" w:cs="Times New Roman"/>
                <w:sz w:val="20"/>
                <w:szCs w:val="20"/>
              </w:rPr>
              <w:t xml:space="preserve">Energy </w:t>
            </w:r>
            <w:del w:id="2060" w:author="Inno" w:date="2024-09-10T15:07:00Z" w16du:dateUtc="2024-09-10T09:37:00Z">
              <w:r w:rsidRPr="007D09DF" w:rsidDel="002C06B4">
                <w:rPr>
                  <w:rFonts w:ascii="Times New Roman" w:hAnsi="Times New Roman" w:cs="Times New Roman"/>
                  <w:sz w:val="20"/>
                  <w:szCs w:val="20"/>
                </w:rPr>
                <w:delText>Materials</w:delText>
              </w:r>
            </w:del>
            <w:ins w:id="2061" w:author="Inno" w:date="2024-09-10T15:07:00Z" w16du:dateUtc="2024-09-10T09:37:00Z">
              <w:r w:rsidR="002C06B4">
                <w:rPr>
                  <w:rFonts w:ascii="Times New Roman" w:hAnsi="Times New Roman" w:cs="Times New Roman"/>
                  <w:sz w:val="20"/>
                  <w:szCs w:val="20"/>
                </w:rPr>
                <w:t>m</w:t>
              </w:r>
              <w:r w:rsidR="002C06B4" w:rsidRPr="007D09DF">
                <w:rPr>
                  <w:rFonts w:ascii="Times New Roman" w:hAnsi="Times New Roman" w:cs="Times New Roman"/>
                  <w:sz w:val="20"/>
                  <w:szCs w:val="20"/>
                </w:rPr>
                <w:t>aterials</w:t>
              </w:r>
            </w:ins>
          </w:p>
        </w:tc>
        <w:tc>
          <w:tcPr>
            <w:tcW w:w="2355" w:type="dxa"/>
            <w:tcPrChange w:id="2062" w:author="Inno" w:date="2024-09-10T15:09:00Z" w16du:dateUtc="2024-09-10T09:39:00Z">
              <w:tcPr>
                <w:tcW w:w="2421" w:type="dxa"/>
                <w:gridSpan w:val="2"/>
              </w:tcPr>
            </w:tcPrChange>
          </w:tcPr>
          <w:p w14:paraId="2BF013DE" w14:textId="77777777" w:rsidR="00117040" w:rsidRPr="007D09DF" w:rsidRDefault="00117040" w:rsidP="00AB15AA">
            <w:pPr>
              <w:widowControl w:val="0"/>
              <w:autoSpaceDE w:val="0"/>
              <w:autoSpaceDN w:val="0"/>
              <w:jc w:val="center"/>
              <w:rPr>
                <w:rFonts w:ascii="Times New Roman" w:hAnsi="Times New Roman" w:cs="Times New Roman"/>
                <w:sz w:val="20"/>
                <w:szCs w:val="20"/>
              </w:rPr>
              <w:pPrChange w:id="2063" w:author="Inno" w:date="2024-09-10T15:08:00Z" w16du:dateUtc="2024-09-10T09:38:00Z">
                <w:pPr>
                  <w:widowControl w:val="0"/>
                  <w:autoSpaceDE w:val="0"/>
                  <w:autoSpaceDN w:val="0"/>
                </w:pPr>
              </w:pPrChange>
            </w:pPr>
            <w:r w:rsidRPr="007D09DF">
              <w:rPr>
                <w:rFonts w:ascii="Times New Roman" w:hAnsi="Times New Roman" w:cs="Times New Roman"/>
                <w:sz w:val="20"/>
                <w:szCs w:val="20"/>
              </w:rPr>
              <w:t>Energy management</w:t>
            </w:r>
          </w:p>
        </w:tc>
        <w:tc>
          <w:tcPr>
            <w:tcW w:w="1717" w:type="dxa"/>
            <w:tcPrChange w:id="2064" w:author="Inno" w:date="2024-09-10T15:09:00Z" w16du:dateUtc="2024-09-10T09:39:00Z">
              <w:tcPr>
                <w:tcW w:w="1745" w:type="dxa"/>
              </w:tcPr>
            </w:tcPrChange>
          </w:tcPr>
          <w:p w14:paraId="343704D0" w14:textId="77777777" w:rsidR="00117040" w:rsidRPr="007D09DF" w:rsidRDefault="001058F7" w:rsidP="00AB15AA">
            <w:pPr>
              <w:widowControl w:val="0"/>
              <w:autoSpaceDE w:val="0"/>
              <w:autoSpaceDN w:val="0"/>
              <w:jc w:val="center"/>
              <w:rPr>
                <w:rFonts w:ascii="Times New Roman" w:hAnsi="Times New Roman" w:cs="Times New Roman"/>
                <w:sz w:val="20"/>
                <w:szCs w:val="20"/>
              </w:rPr>
              <w:pPrChange w:id="2065" w:author="Inno" w:date="2024-09-10T15:08:00Z" w16du:dateUtc="2024-09-10T09:38:00Z">
                <w:pPr>
                  <w:widowControl w:val="0"/>
                  <w:autoSpaceDE w:val="0"/>
                  <w:autoSpaceDN w:val="0"/>
                </w:pPr>
              </w:pPrChange>
            </w:pPr>
            <w:r w:rsidRPr="007D09DF">
              <w:rPr>
                <w:rFonts w:ascii="Times New Roman" w:hAnsi="Times New Roman" w:cs="Times New Roman"/>
                <w:sz w:val="20"/>
                <w:szCs w:val="20"/>
              </w:rPr>
              <w:t>Engineering</w:t>
            </w:r>
          </w:p>
        </w:tc>
      </w:tr>
      <w:tr w:rsidR="002C06B4" w:rsidRPr="007D09DF" w14:paraId="3D181F5A" w14:textId="77777777" w:rsidTr="00203989">
        <w:trPr>
          <w:trHeight w:val="594"/>
          <w:jc w:val="center"/>
          <w:trPrChange w:id="2066" w:author="Inno" w:date="2024-09-10T15:09:00Z" w16du:dateUtc="2024-09-10T09:39:00Z">
            <w:trPr>
              <w:trHeight w:val="594"/>
              <w:jc w:val="center"/>
            </w:trPr>
          </w:trPrChange>
        </w:trPr>
        <w:tc>
          <w:tcPr>
            <w:tcW w:w="740" w:type="dxa"/>
            <w:tcPrChange w:id="2067" w:author="Inno" w:date="2024-09-10T15:09:00Z" w16du:dateUtc="2024-09-10T09:39:00Z">
              <w:tcPr>
                <w:tcW w:w="744" w:type="dxa"/>
                <w:gridSpan w:val="2"/>
              </w:tcPr>
            </w:tcPrChange>
          </w:tcPr>
          <w:p w14:paraId="1CDE6C01" w14:textId="77777777" w:rsidR="00117040" w:rsidRPr="007D09DF" w:rsidRDefault="00117040" w:rsidP="002C06B4">
            <w:pPr>
              <w:pStyle w:val="ListParagraph"/>
              <w:widowControl w:val="0"/>
              <w:autoSpaceDE w:val="0"/>
              <w:autoSpaceDN w:val="0"/>
              <w:ind w:right="-97"/>
              <w:rPr>
                <w:rFonts w:ascii="Times New Roman" w:eastAsia="Times New Roman" w:hAnsi="Times New Roman" w:cs="Times New Roman"/>
                <w:sz w:val="20"/>
                <w:szCs w:val="20"/>
                <w:lang w:val="en-US"/>
              </w:rPr>
              <w:pPrChange w:id="2068" w:author="Inno" w:date="2024-09-10T15:05:00Z" w16du:dateUtc="2024-09-10T09:35:00Z">
                <w:pPr>
                  <w:pStyle w:val="ListParagraph"/>
                  <w:widowControl w:val="0"/>
                  <w:autoSpaceDE w:val="0"/>
                  <w:autoSpaceDN w:val="0"/>
                  <w:spacing w:before="91"/>
                  <w:ind w:right="-97"/>
                </w:pPr>
              </w:pPrChange>
            </w:pPr>
          </w:p>
        </w:tc>
        <w:tc>
          <w:tcPr>
            <w:tcW w:w="1576" w:type="dxa"/>
            <w:tcPrChange w:id="2069" w:author="Inno" w:date="2024-09-10T15:09:00Z" w16du:dateUtc="2024-09-10T09:39:00Z">
              <w:tcPr>
                <w:tcW w:w="1596" w:type="dxa"/>
                <w:gridSpan w:val="2"/>
              </w:tcPr>
            </w:tcPrChange>
          </w:tcPr>
          <w:p w14:paraId="1BE22D38" w14:textId="77777777" w:rsidR="00117040" w:rsidRPr="007D09DF" w:rsidRDefault="00117040" w:rsidP="002C06B4">
            <w:pPr>
              <w:widowControl w:val="0"/>
              <w:autoSpaceDE w:val="0"/>
              <w:autoSpaceDN w:val="0"/>
              <w:jc w:val="center"/>
              <w:rPr>
                <w:rFonts w:ascii="Times New Roman" w:hAnsi="Times New Roman" w:cs="Times New Roman"/>
                <w:sz w:val="20"/>
                <w:szCs w:val="20"/>
              </w:rPr>
              <w:pPrChange w:id="2070" w:author="Inno" w:date="2024-09-10T15:05:00Z" w16du:dateUtc="2024-09-10T09:35:00Z">
                <w:pPr>
                  <w:widowControl w:val="0"/>
                  <w:autoSpaceDE w:val="0"/>
                  <w:autoSpaceDN w:val="0"/>
                  <w:spacing w:before="91"/>
                  <w:jc w:val="center"/>
                </w:pPr>
              </w:pPrChange>
            </w:pPr>
          </w:p>
        </w:tc>
        <w:tc>
          <w:tcPr>
            <w:tcW w:w="2638" w:type="dxa"/>
            <w:tcPrChange w:id="2071" w:author="Inno" w:date="2024-09-10T15:09:00Z" w16du:dateUtc="2024-09-10T09:39:00Z">
              <w:tcPr>
                <w:tcW w:w="2520" w:type="dxa"/>
                <w:gridSpan w:val="2"/>
              </w:tcPr>
            </w:tcPrChange>
          </w:tcPr>
          <w:p w14:paraId="4EED826D" w14:textId="77777777" w:rsidR="00117040" w:rsidRPr="007D09DF" w:rsidRDefault="00117040" w:rsidP="002C06B4">
            <w:pPr>
              <w:widowControl w:val="0"/>
              <w:autoSpaceDE w:val="0"/>
              <w:autoSpaceDN w:val="0"/>
              <w:rPr>
                <w:rFonts w:ascii="Times New Roman" w:hAnsi="Times New Roman" w:cs="Times New Roman"/>
                <w:sz w:val="20"/>
                <w:szCs w:val="20"/>
              </w:rPr>
            </w:pPr>
          </w:p>
        </w:tc>
        <w:tc>
          <w:tcPr>
            <w:tcW w:w="2355" w:type="dxa"/>
            <w:tcPrChange w:id="2072" w:author="Inno" w:date="2024-09-10T15:09:00Z" w16du:dateUtc="2024-09-10T09:39:00Z">
              <w:tcPr>
                <w:tcW w:w="2421" w:type="dxa"/>
                <w:gridSpan w:val="2"/>
              </w:tcPr>
            </w:tcPrChange>
          </w:tcPr>
          <w:p w14:paraId="08B17B93" w14:textId="6EF9D6A4" w:rsidR="00117040" w:rsidRPr="007D09DF" w:rsidRDefault="00117040" w:rsidP="00AB15AA">
            <w:pPr>
              <w:widowControl w:val="0"/>
              <w:autoSpaceDE w:val="0"/>
              <w:autoSpaceDN w:val="0"/>
              <w:jc w:val="center"/>
              <w:rPr>
                <w:rFonts w:ascii="Times New Roman" w:hAnsi="Times New Roman" w:cs="Times New Roman"/>
                <w:sz w:val="20"/>
                <w:szCs w:val="20"/>
              </w:rPr>
              <w:pPrChange w:id="2073" w:author="Inno" w:date="2024-09-10T15:08:00Z" w16du:dateUtc="2024-09-10T09:38:00Z">
                <w:pPr>
                  <w:widowControl w:val="0"/>
                  <w:autoSpaceDE w:val="0"/>
                  <w:autoSpaceDN w:val="0"/>
                </w:pPr>
              </w:pPrChange>
            </w:pPr>
            <w:r w:rsidRPr="007D09DF">
              <w:rPr>
                <w:rFonts w:ascii="Times New Roman" w:hAnsi="Times New Roman" w:cs="Times New Roman"/>
                <w:sz w:val="20"/>
                <w:szCs w:val="20"/>
              </w:rPr>
              <w:t>Quality assurance methods,</w:t>
            </w:r>
          </w:p>
        </w:tc>
        <w:tc>
          <w:tcPr>
            <w:tcW w:w="1717" w:type="dxa"/>
            <w:tcPrChange w:id="2074" w:author="Inno" w:date="2024-09-10T15:09:00Z" w16du:dateUtc="2024-09-10T09:39:00Z">
              <w:tcPr>
                <w:tcW w:w="1745" w:type="dxa"/>
              </w:tcPr>
            </w:tcPrChange>
          </w:tcPr>
          <w:p w14:paraId="1BDE6011" w14:textId="77777777" w:rsidR="00117040" w:rsidRPr="007D09DF" w:rsidRDefault="001058F7" w:rsidP="00AB15AA">
            <w:pPr>
              <w:widowControl w:val="0"/>
              <w:autoSpaceDE w:val="0"/>
              <w:autoSpaceDN w:val="0"/>
              <w:jc w:val="center"/>
              <w:rPr>
                <w:rFonts w:ascii="Times New Roman" w:hAnsi="Times New Roman" w:cs="Times New Roman"/>
                <w:sz w:val="20"/>
                <w:szCs w:val="20"/>
              </w:rPr>
              <w:pPrChange w:id="2075" w:author="Inno" w:date="2024-09-10T15:08:00Z" w16du:dateUtc="2024-09-10T09:38:00Z">
                <w:pPr>
                  <w:widowControl w:val="0"/>
                  <w:autoSpaceDE w:val="0"/>
                  <w:autoSpaceDN w:val="0"/>
                </w:pPr>
              </w:pPrChange>
            </w:pPr>
            <w:r w:rsidRPr="007D09DF">
              <w:rPr>
                <w:rFonts w:ascii="Times New Roman" w:hAnsi="Times New Roman" w:cs="Times New Roman"/>
                <w:sz w:val="20"/>
                <w:szCs w:val="20"/>
              </w:rPr>
              <w:t>Purchasing, quality</w:t>
            </w:r>
          </w:p>
        </w:tc>
      </w:tr>
      <w:tr w:rsidR="002C06B4" w:rsidRPr="007D09DF" w14:paraId="5655CEEF" w14:textId="77777777" w:rsidTr="00203989">
        <w:trPr>
          <w:trHeight w:val="594"/>
          <w:jc w:val="center"/>
          <w:trPrChange w:id="2076" w:author="Inno" w:date="2024-09-10T15:09:00Z" w16du:dateUtc="2024-09-10T09:39:00Z">
            <w:trPr>
              <w:trHeight w:val="594"/>
              <w:jc w:val="center"/>
            </w:trPr>
          </w:trPrChange>
        </w:trPr>
        <w:tc>
          <w:tcPr>
            <w:tcW w:w="740" w:type="dxa"/>
            <w:tcPrChange w:id="2077" w:author="Inno" w:date="2024-09-10T15:09:00Z" w16du:dateUtc="2024-09-10T09:39:00Z">
              <w:tcPr>
                <w:tcW w:w="744" w:type="dxa"/>
                <w:gridSpan w:val="2"/>
              </w:tcPr>
            </w:tcPrChange>
          </w:tcPr>
          <w:p w14:paraId="61779BDB" w14:textId="77777777" w:rsidR="00117040" w:rsidRPr="007D09DF" w:rsidRDefault="00117040" w:rsidP="002C06B4">
            <w:pPr>
              <w:pStyle w:val="ListParagraph"/>
              <w:widowControl w:val="0"/>
              <w:autoSpaceDE w:val="0"/>
              <w:autoSpaceDN w:val="0"/>
              <w:ind w:right="-97"/>
              <w:rPr>
                <w:rFonts w:ascii="Times New Roman" w:eastAsia="Times New Roman" w:hAnsi="Times New Roman" w:cs="Times New Roman"/>
                <w:sz w:val="20"/>
                <w:szCs w:val="20"/>
                <w:lang w:val="en-US"/>
              </w:rPr>
              <w:pPrChange w:id="2078" w:author="Inno" w:date="2024-09-10T15:05:00Z" w16du:dateUtc="2024-09-10T09:35:00Z">
                <w:pPr>
                  <w:pStyle w:val="ListParagraph"/>
                  <w:widowControl w:val="0"/>
                  <w:autoSpaceDE w:val="0"/>
                  <w:autoSpaceDN w:val="0"/>
                  <w:spacing w:before="91"/>
                  <w:ind w:right="-97"/>
                </w:pPr>
              </w:pPrChange>
            </w:pPr>
          </w:p>
        </w:tc>
        <w:tc>
          <w:tcPr>
            <w:tcW w:w="1576" w:type="dxa"/>
            <w:tcPrChange w:id="2079" w:author="Inno" w:date="2024-09-10T15:09:00Z" w16du:dateUtc="2024-09-10T09:39:00Z">
              <w:tcPr>
                <w:tcW w:w="1596" w:type="dxa"/>
                <w:gridSpan w:val="2"/>
              </w:tcPr>
            </w:tcPrChange>
          </w:tcPr>
          <w:p w14:paraId="44A30A6F" w14:textId="77777777" w:rsidR="00117040" w:rsidRPr="007D09DF" w:rsidRDefault="00117040" w:rsidP="002C06B4">
            <w:pPr>
              <w:widowControl w:val="0"/>
              <w:autoSpaceDE w:val="0"/>
              <w:autoSpaceDN w:val="0"/>
              <w:jc w:val="center"/>
              <w:rPr>
                <w:rFonts w:ascii="Times New Roman" w:hAnsi="Times New Roman" w:cs="Times New Roman"/>
                <w:sz w:val="20"/>
                <w:szCs w:val="20"/>
              </w:rPr>
              <w:pPrChange w:id="2080" w:author="Inno" w:date="2024-09-10T15:05:00Z" w16du:dateUtc="2024-09-10T09:35:00Z">
                <w:pPr>
                  <w:widowControl w:val="0"/>
                  <w:autoSpaceDE w:val="0"/>
                  <w:autoSpaceDN w:val="0"/>
                  <w:spacing w:before="91"/>
                  <w:jc w:val="center"/>
                </w:pPr>
              </w:pPrChange>
            </w:pPr>
          </w:p>
        </w:tc>
        <w:tc>
          <w:tcPr>
            <w:tcW w:w="2638" w:type="dxa"/>
            <w:tcPrChange w:id="2081" w:author="Inno" w:date="2024-09-10T15:09:00Z" w16du:dateUtc="2024-09-10T09:39:00Z">
              <w:tcPr>
                <w:tcW w:w="2520" w:type="dxa"/>
                <w:gridSpan w:val="2"/>
              </w:tcPr>
            </w:tcPrChange>
          </w:tcPr>
          <w:p w14:paraId="3DD4110D" w14:textId="77777777" w:rsidR="00117040" w:rsidRPr="007D09DF" w:rsidRDefault="00117040" w:rsidP="002C06B4">
            <w:pPr>
              <w:widowControl w:val="0"/>
              <w:autoSpaceDE w:val="0"/>
              <w:autoSpaceDN w:val="0"/>
              <w:jc w:val="center"/>
              <w:rPr>
                <w:rFonts w:ascii="Times New Roman" w:hAnsi="Times New Roman" w:cs="Times New Roman"/>
                <w:sz w:val="20"/>
                <w:szCs w:val="20"/>
              </w:rPr>
              <w:pPrChange w:id="2082" w:author="Inno" w:date="2024-09-10T15:05:00Z" w16du:dateUtc="2024-09-10T09:35:00Z">
                <w:pPr>
                  <w:widowControl w:val="0"/>
                  <w:autoSpaceDE w:val="0"/>
                  <w:autoSpaceDN w:val="0"/>
                  <w:spacing w:before="91"/>
                  <w:jc w:val="center"/>
                </w:pPr>
              </w:pPrChange>
            </w:pPr>
          </w:p>
        </w:tc>
        <w:tc>
          <w:tcPr>
            <w:tcW w:w="2355" w:type="dxa"/>
            <w:tcPrChange w:id="2083" w:author="Inno" w:date="2024-09-10T15:09:00Z" w16du:dateUtc="2024-09-10T09:39:00Z">
              <w:tcPr>
                <w:tcW w:w="2421" w:type="dxa"/>
                <w:gridSpan w:val="2"/>
              </w:tcPr>
            </w:tcPrChange>
          </w:tcPr>
          <w:p w14:paraId="0B9EF991" w14:textId="77777777" w:rsidR="00117040" w:rsidRPr="007D09DF" w:rsidRDefault="001058F7" w:rsidP="00AB15AA">
            <w:pPr>
              <w:widowControl w:val="0"/>
              <w:autoSpaceDE w:val="0"/>
              <w:autoSpaceDN w:val="0"/>
              <w:jc w:val="center"/>
              <w:rPr>
                <w:rFonts w:ascii="Times New Roman" w:hAnsi="Times New Roman" w:cs="Times New Roman"/>
                <w:sz w:val="20"/>
                <w:szCs w:val="20"/>
              </w:rPr>
              <w:pPrChange w:id="2084" w:author="Inno" w:date="2024-09-10T15:08:00Z" w16du:dateUtc="2024-09-10T09:38:00Z">
                <w:pPr>
                  <w:widowControl w:val="0"/>
                  <w:autoSpaceDE w:val="0"/>
                  <w:autoSpaceDN w:val="0"/>
                </w:pPr>
              </w:pPrChange>
            </w:pPr>
            <w:r w:rsidRPr="007D09DF">
              <w:rPr>
                <w:rFonts w:ascii="Times New Roman" w:hAnsi="Times New Roman" w:cs="Times New Roman"/>
                <w:sz w:val="20"/>
                <w:szCs w:val="20"/>
              </w:rPr>
              <w:t>Marketing programme</w:t>
            </w:r>
          </w:p>
        </w:tc>
        <w:tc>
          <w:tcPr>
            <w:tcW w:w="1717" w:type="dxa"/>
            <w:tcPrChange w:id="2085" w:author="Inno" w:date="2024-09-10T15:09:00Z" w16du:dateUtc="2024-09-10T09:39:00Z">
              <w:tcPr>
                <w:tcW w:w="1745" w:type="dxa"/>
              </w:tcPr>
            </w:tcPrChange>
          </w:tcPr>
          <w:p w14:paraId="6CD8DAFB" w14:textId="4A9D18E2" w:rsidR="00117040" w:rsidRPr="007D09DF" w:rsidRDefault="001058F7" w:rsidP="00AB15AA">
            <w:pPr>
              <w:widowControl w:val="0"/>
              <w:autoSpaceDE w:val="0"/>
              <w:autoSpaceDN w:val="0"/>
              <w:jc w:val="center"/>
              <w:rPr>
                <w:rFonts w:ascii="Times New Roman" w:hAnsi="Times New Roman" w:cs="Times New Roman"/>
                <w:sz w:val="20"/>
                <w:szCs w:val="20"/>
              </w:rPr>
              <w:pPrChange w:id="2086" w:author="Inno" w:date="2024-09-10T15:08:00Z" w16du:dateUtc="2024-09-10T09:38:00Z">
                <w:pPr>
                  <w:widowControl w:val="0"/>
                  <w:autoSpaceDE w:val="0"/>
                  <w:autoSpaceDN w:val="0"/>
                </w:pPr>
              </w:pPrChange>
            </w:pPr>
            <w:r w:rsidRPr="007D09DF">
              <w:rPr>
                <w:rFonts w:ascii="Times New Roman" w:hAnsi="Times New Roman" w:cs="Times New Roman"/>
                <w:sz w:val="20"/>
                <w:szCs w:val="20"/>
              </w:rPr>
              <w:t xml:space="preserve">Assurance, </w:t>
            </w:r>
            <w:del w:id="2087" w:author="Inno" w:date="2024-09-10T15:07:00Z" w16du:dateUtc="2024-09-10T09:37:00Z">
              <w:r w:rsidRPr="007D09DF" w:rsidDel="00E93E99">
                <w:rPr>
                  <w:rFonts w:ascii="Times New Roman" w:hAnsi="Times New Roman" w:cs="Times New Roman"/>
                  <w:sz w:val="20"/>
                  <w:szCs w:val="20"/>
                </w:rPr>
                <w:delText>Marketing</w:delText>
              </w:r>
            </w:del>
            <w:ins w:id="2088" w:author="Inno" w:date="2024-09-10T15:07:00Z" w16du:dateUtc="2024-09-10T09:37:00Z">
              <w:r w:rsidR="00E93E99">
                <w:rPr>
                  <w:rFonts w:ascii="Times New Roman" w:hAnsi="Times New Roman" w:cs="Times New Roman"/>
                  <w:sz w:val="20"/>
                  <w:szCs w:val="20"/>
                </w:rPr>
                <w:t>m</w:t>
              </w:r>
              <w:r w:rsidR="00E93E99" w:rsidRPr="007D09DF">
                <w:rPr>
                  <w:rFonts w:ascii="Times New Roman" w:hAnsi="Times New Roman" w:cs="Times New Roman"/>
                  <w:sz w:val="20"/>
                  <w:szCs w:val="20"/>
                </w:rPr>
                <w:t>arketing</w:t>
              </w:r>
            </w:ins>
          </w:p>
        </w:tc>
      </w:tr>
      <w:tr w:rsidR="002C06B4" w:rsidRPr="007D09DF" w14:paraId="5B133AA2" w14:textId="77777777" w:rsidTr="00203989">
        <w:trPr>
          <w:trHeight w:val="278"/>
          <w:jc w:val="center"/>
          <w:trPrChange w:id="2089" w:author="Inno" w:date="2024-09-10T15:09:00Z" w16du:dateUtc="2024-09-10T09:39:00Z">
            <w:trPr>
              <w:trHeight w:val="278"/>
              <w:jc w:val="center"/>
            </w:trPr>
          </w:trPrChange>
        </w:trPr>
        <w:tc>
          <w:tcPr>
            <w:tcW w:w="740" w:type="dxa"/>
            <w:tcPrChange w:id="2090" w:author="Inno" w:date="2024-09-10T15:09:00Z" w16du:dateUtc="2024-09-10T09:39:00Z">
              <w:tcPr>
                <w:tcW w:w="744" w:type="dxa"/>
                <w:gridSpan w:val="2"/>
              </w:tcPr>
            </w:tcPrChange>
          </w:tcPr>
          <w:p w14:paraId="34F09B7D" w14:textId="77777777" w:rsidR="00117040" w:rsidRPr="007D09DF" w:rsidRDefault="00117040" w:rsidP="002C06B4">
            <w:pPr>
              <w:widowControl w:val="0"/>
              <w:autoSpaceDE w:val="0"/>
              <w:autoSpaceDN w:val="0"/>
              <w:ind w:right="-97"/>
              <w:rPr>
                <w:rFonts w:ascii="Times New Roman" w:eastAsia="Times New Roman" w:hAnsi="Times New Roman" w:cs="Times New Roman"/>
                <w:sz w:val="20"/>
                <w:szCs w:val="20"/>
                <w:lang w:val="en-US"/>
              </w:rPr>
              <w:pPrChange w:id="2091" w:author="Inno" w:date="2024-09-10T15:05:00Z" w16du:dateUtc="2024-09-10T09:35:00Z">
                <w:pPr>
                  <w:widowControl w:val="0"/>
                  <w:autoSpaceDE w:val="0"/>
                  <w:autoSpaceDN w:val="0"/>
                  <w:spacing w:before="91"/>
                  <w:ind w:right="-97"/>
                </w:pPr>
              </w:pPrChange>
            </w:pPr>
          </w:p>
        </w:tc>
        <w:tc>
          <w:tcPr>
            <w:tcW w:w="1576" w:type="dxa"/>
            <w:tcPrChange w:id="2092" w:author="Inno" w:date="2024-09-10T15:09:00Z" w16du:dateUtc="2024-09-10T09:39:00Z">
              <w:tcPr>
                <w:tcW w:w="1596" w:type="dxa"/>
                <w:gridSpan w:val="2"/>
              </w:tcPr>
            </w:tcPrChange>
          </w:tcPr>
          <w:p w14:paraId="0D89DD22" w14:textId="77777777" w:rsidR="00117040" w:rsidRPr="007D09DF" w:rsidRDefault="00117040" w:rsidP="002C06B4">
            <w:pPr>
              <w:widowControl w:val="0"/>
              <w:autoSpaceDE w:val="0"/>
              <w:autoSpaceDN w:val="0"/>
              <w:jc w:val="center"/>
              <w:rPr>
                <w:rFonts w:ascii="Times New Roman" w:hAnsi="Times New Roman" w:cs="Times New Roman"/>
                <w:sz w:val="20"/>
                <w:szCs w:val="20"/>
              </w:rPr>
              <w:pPrChange w:id="2093" w:author="Inno" w:date="2024-09-10T15:05:00Z" w16du:dateUtc="2024-09-10T09:35:00Z">
                <w:pPr>
                  <w:widowControl w:val="0"/>
                  <w:autoSpaceDE w:val="0"/>
                  <w:autoSpaceDN w:val="0"/>
                  <w:spacing w:before="91"/>
                  <w:jc w:val="center"/>
                </w:pPr>
              </w:pPrChange>
            </w:pPr>
          </w:p>
        </w:tc>
        <w:tc>
          <w:tcPr>
            <w:tcW w:w="2638" w:type="dxa"/>
            <w:tcPrChange w:id="2094" w:author="Inno" w:date="2024-09-10T15:09:00Z" w16du:dateUtc="2024-09-10T09:39:00Z">
              <w:tcPr>
                <w:tcW w:w="2520" w:type="dxa"/>
                <w:gridSpan w:val="2"/>
              </w:tcPr>
            </w:tcPrChange>
          </w:tcPr>
          <w:p w14:paraId="7CF52934" w14:textId="77777777" w:rsidR="00117040" w:rsidRPr="007D09DF" w:rsidRDefault="001058F7" w:rsidP="002C06B4">
            <w:pPr>
              <w:widowControl w:val="0"/>
              <w:autoSpaceDE w:val="0"/>
              <w:autoSpaceDN w:val="0"/>
              <w:rPr>
                <w:rFonts w:ascii="Times New Roman" w:hAnsi="Times New Roman" w:cs="Times New Roman"/>
                <w:sz w:val="20"/>
                <w:szCs w:val="20"/>
              </w:rPr>
            </w:pPr>
            <w:r w:rsidRPr="007D09DF">
              <w:rPr>
                <w:rFonts w:ascii="Times New Roman" w:hAnsi="Times New Roman" w:cs="Times New Roman"/>
                <w:sz w:val="20"/>
                <w:szCs w:val="20"/>
              </w:rPr>
              <w:t>Cash</w:t>
            </w:r>
          </w:p>
        </w:tc>
        <w:tc>
          <w:tcPr>
            <w:tcW w:w="2355" w:type="dxa"/>
            <w:tcPrChange w:id="2095" w:author="Inno" w:date="2024-09-10T15:09:00Z" w16du:dateUtc="2024-09-10T09:39:00Z">
              <w:tcPr>
                <w:tcW w:w="2421" w:type="dxa"/>
                <w:gridSpan w:val="2"/>
              </w:tcPr>
            </w:tcPrChange>
          </w:tcPr>
          <w:p w14:paraId="643AB782" w14:textId="77777777" w:rsidR="00117040" w:rsidRPr="007D09DF" w:rsidRDefault="00117040" w:rsidP="00AB15AA">
            <w:pPr>
              <w:widowControl w:val="0"/>
              <w:autoSpaceDE w:val="0"/>
              <w:autoSpaceDN w:val="0"/>
              <w:jc w:val="center"/>
              <w:rPr>
                <w:rFonts w:ascii="Times New Roman" w:hAnsi="Times New Roman" w:cs="Times New Roman"/>
                <w:sz w:val="20"/>
                <w:szCs w:val="20"/>
              </w:rPr>
              <w:pPrChange w:id="2096" w:author="Inno" w:date="2024-09-10T15:08:00Z" w16du:dateUtc="2024-09-10T09:38:00Z">
                <w:pPr>
                  <w:widowControl w:val="0"/>
                  <w:autoSpaceDE w:val="0"/>
                  <w:autoSpaceDN w:val="0"/>
                  <w:spacing w:before="91"/>
                  <w:jc w:val="center"/>
                </w:pPr>
              </w:pPrChange>
            </w:pPr>
          </w:p>
        </w:tc>
        <w:tc>
          <w:tcPr>
            <w:tcW w:w="1717" w:type="dxa"/>
            <w:tcPrChange w:id="2097" w:author="Inno" w:date="2024-09-10T15:09:00Z" w16du:dateUtc="2024-09-10T09:39:00Z">
              <w:tcPr>
                <w:tcW w:w="1745" w:type="dxa"/>
              </w:tcPr>
            </w:tcPrChange>
          </w:tcPr>
          <w:p w14:paraId="3B9EEDBD" w14:textId="77777777" w:rsidR="00117040" w:rsidRPr="007D09DF" w:rsidRDefault="001058F7" w:rsidP="00AB15AA">
            <w:pPr>
              <w:widowControl w:val="0"/>
              <w:autoSpaceDE w:val="0"/>
              <w:autoSpaceDN w:val="0"/>
              <w:jc w:val="center"/>
              <w:rPr>
                <w:rFonts w:ascii="Times New Roman" w:hAnsi="Times New Roman" w:cs="Times New Roman"/>
                <w:sz w:val="20"/>
                <w:szCs w:val="20"/>
              </w:rPr>
              <w:pPrChange w:id="2098" w:author="Inno" w:date="2024-09-10T15:08:00Z" w16du:dateUtc="2024-09-10T09:38:00Z">
                <w:pPr>
                  <w:widowControl w:val="0"/>
                  <w:autoSpaceDE w:val="0"/>
                  <w:autoSpaceDN w:val="0"/>
                </w:pPr>
              </w:pPrChange>
            </w:pPr>
            <w:r w:rsidRPr="007D09DF">
              <w:rPr>
                <w:rFonts w:ascii="Times New Roman" w:hAnsi="Times New Roman" w:cs="Times New Roman"/>
                <w:sz w:val="20"/>
                <w:szCs w:val="20"/>
              </w:rPr>
              <w:t>Finance</w:t>
            </w:r>
          </w:p>
        </w:tc>
      </w:tr>
      <w:tr w:rsidR="002C06B4" w:rsidRPr="007D09DF" w14:paraId="0C326565" w14:textId="77777777" w:rsidTr="00203989">
        <w:trPr>
          <w:trHeight w:val="480"/>
          <w:jc w:val="center"/>
          <w:trPrChange w:id="2099" w:author="Inno" w:date="2024-09-10T15:09:00Z" w16du:dateUtc="2024-09-10T09:39:00Z">
            <w:trPr>
              <w:trHeight w:val="480"/>
              <w:jc w:val="center"/>
            </w:trPr>
          </w:trPrChange>
        </w:trPr>
        <w:tc>
          <w:tcPr>
            <w:tcW w:w="740" w:type="dxa"/>
            <w:tcPrChange w:id="2100" w:author="Inno" w:date="2024-09-10T15:09:00Z" w16du:dateUtc="2024-09-10T09:39:00Z">
              <w:tcPr>
                <w:tcW w:w="744" w:type="dxa"/>
                <w:gridSpan w:val="2"/>
              </w:tcPr>
            </w:tcPrChange>
          </w:tcPr>
          <w:p w14:paraId="0BBD43ED" w14:textId="77777777" w:rsidR="000422E9" w:rsidRPr="007D09DF" w:rsidRDefault="000422E9" w:rsidP="002C06B4">
            <w:pPr>
              <w:pStyle w:val="ListParagraph"/>
              <w:widowControl w:val="0"/>
              <w:numPr>
                <w:ilvl w:val="0"/>
                <w:numId w:val="33"/>
              </w:numPr>
              <w:autoSpaceDE w:val="0"/>
              <w:autoSpaceDN w:val="0"/>
              <w:ind w:right="-97"/>
              <w:jc w:val="center"/>
              <w:rPr>
                <w:rFonts w:ascii="Times New Roman" w:eastAsia="Times New Roman" w:hAnsi="Times New Roman" w:cs="Times New Roman"/>
                <w:sz w:val="20"/>
                <w:szCs w:val="20"/>
                <w:lang w:val="en-US"/>
              </w:rPr>
              <w:pPrChange w:id="2101" w:author="Inno" w:date="2024-09-10T15:05:00Z" w16du:dateUtc="2024-09-10T09:35:00Z">
                <w:pPr>
                  <w:pStyle w:val="ListParagraph"/>
                  <w:widowControl w:val="0"/>
                  <w:numPr>
                    <w:numId w:val="33"/>
                  </w:numPr>
                  <w:autoSpaceDE w:val="0"/>
                  <w:autoSpaceDN w:val="0"/>
                  <w:spacing w:before="91"/>
                  <w:ind w:right="-97" w:hanging="360"/>
                  <w:jc w:val="center"/>
                </w:pPr>
              </w:pPrChange>
            </w:pPr>
          </w:p>
        </w:tc>
        <w:tc>
          <w:tcPr>
            <w:tcW w:w="1576" w:type="dxa"/>
            <w:tcPrChange w:id="2102" w:author="Inno" w:date="2024-09-10T15:09:00Z" w16du:dateUtc="2024-09-10T09:39:00Z">
              <w:tcPr>
                <w:tcW w:w="1596" w:type="dxa"/>
                <w:gridSpan w:val="2"/>
              </w:tcPr>
            </w:tcPrChange>
          </w:tcPr>
          <w:p w14:paraId="76E3A43A" w14:textId="77777777" w:rsidR="000422E9" w:rsidRPr="007D09DF" w:rsidRDefault="000422E9" w:rsidP="002C06B4">
            <w:pPr>
              <w:widowControl w:val="0"/>
              <w:autoSpaceDE w:val="0"/>
              <w:autoSpaceDN w:val="0"/>
              <w:rPr>
                <w:rFonts w:ascii="Times New Roman" w:hAnsi="Times New Roman" w:cs="Times New Roman"/>
                <w:sz w:val="20"/>
                <w:szCs w:val="20"/>
              </w:rPr>
              <w:pPrChange w:id="2103" w:author="Inno" w:date="2024-09-10T15:05:00Z" w16du:dateUtc="2024-09-10T09:35:00Z">
                <w:pPr>
                  <w:widowControl w:val="0"/>
                  <w:autoSpaceDE w:val="0"/>
                  <w:autoSpaceDN w:val="0"/>
                  <w:spacing w:before="91"/>
                </w:pPr>
              </w:pPrChange>
            </w:pPr>
            <w:r w:rsidRPr="007D09DF">
              <w:rPr>
                <w:rFonts w:ascii="Times New Roman" w:hAnsi="Times New Roman" w:cs="Times New Roman"/>
                <w:sz w:val="20"/>
                <w:szCs w:val="20"/>
              </w:rPr>
              <w:t>Feedback to new projects</w:t>
            </w:r>
          </w:p>
        </w:tc>
        <w:tc>
          <w:tcPr>
            <w:tcW w:w="2638" w:type="dxa"/>
            <w:tcPrChange w:id="2104" w:author="Inno" w:date="2024-09-10T15:09:00Z" w16du:dateUtc="2024-09-10T09:39:00Z">
              <w:tcPr>
                <w:tcW w:w="2520" w:type="dxa"/>
                <w:gridSpan w:val="2"/>
              </w:tcPr>
            </w:tcPrChange>
          </w:tcPr>
          <w:p w14:paraId="162029B4" w14:textId="77777777" w:rsidR="000422E9" w:rsidRPr="007D09DF" w:rsidRDefault="000422E9" w:rsidP="002C06B4">
            <w:pPr>
              <w:widowControl w:val="0"/>
              <w:autoSpaceDE w:val="0"/>
              <w:autoSpaceDN w:val="0"/>
              <w:jc w:val="center"/>
              <w:rPr>
                <w:rFonts w:ascii="Times New Roman" w:hAnsi="Times New Roman" w:cs="Times New Roman"/>
                <w:sz w:val="20"/>
                <w:szCs w:val="20"/>
              </w:rPr>
              <w:pPrChange w:id="2105" w:author="Inno" w:date="2024-09-10T15:05:00Z" w16du:dateUtc="2024-09-10T09:35:00Z">
                <w:pPr>
                  <w:widowControl w:val="0"/>
                  <w:autoSpaceDE w:val="0"/>
                  <w:autoSpaceDN w:val="0"/>
                  <w:spacing w:before="91"/>
                  <w:jc w:val="center"/>
                </w:pPr>
              </w:pPrChange>
            </w:pPr>
          </w:p>
        </w:tc>
        <w:tc>
          <w:tcPr>
            <w:tcW w:w="2355" w:type="dxa"/>
            <w:tcPrChange w:id="2106" w:author="Inno" w:date="2024-09-10T15:09:00Z" w16du:dateUtc="2024-09-10T09:39:00Z">
              <w:tcPr>
                <w:tcW w:w="2421" w:type="dxa"/>
                <w:gridSpan w:val="2"/>
              </w:tcPr>
            </w:tcPrChange>
          </w:tcPr>
          <w:p w14:paraId="6AEC8FC4" w14:textId="01AC5023" w:rsidR="000422E9" w:rsidRPr="007D09DF" w:rsidRDefault="000422E9" w:rsidP="00AB15AA">
            <w:pPr>
              <w:widowControl w:val="0"/>
              <w:autoSpaceDE w:val="0"/>
              <w:autoSpaceDN w:val="0"/>
              <w:jc w:val="center"/>
              <w:rPr>
                <w:rFonts w:ascii="Times New Roman" w:hAnsi="Times New Roman" w:cs="Times New Roman"/>
                <w:sz w:val="20"/>
                <w:szCs w:val="20"/>
              </w:rPr>
              <w:pPrChange w:id="2107"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Data logging</w:t>
            </w:r>
          </w:p>
        </w:tc>
        <w:tc>
          <w:tcPr>
            <w:tcW w:w="1717" w:type="dxa"/>
            <w:tcPrChange w:id="2108" w:author="Inno" w:date="2024-09-10T15:09:00Z" w16du:dateUtc="2024-09-10T09:39:00Z">
              <w:tcPr>
                <w:tcW w:w="1745" w:type="dxa"/>
              </w:tcPr>
            </w:tcPrChange>
          </w:tcPr>
          <w:p w14:paraId="105446F2" w14:textId="45E09CDE" w:rsidR="000422E9" w:rsidRPr="007D09DF" w:rsidRDefault="000422E9" w:rsidP="00AB15AA">
            <w:pPr>
              <w:widowControl w:val="0"/>
              <w:autoSpaceDE w:val="0"/>
              <w:autoSpaceDN w:val="0"/>
              <w:jc w:val="center"/>
              <w:rPr>
                <w:rFonts w:ascii="Times New Roman" w:hAnsi="Times New Roman" w:cs="Times New Roman"/>
                <w:sz w:val="20"/>
                <w:szCs w:val="20"/>
              </w:rPr>
              <w:pPrChange w:id="2109"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Design</w:t>
            </w:r>
          </w:p>
        </w:tc>
      </w:tr>
      <w:tr w:rsidR="002C06B4" w:rsidRPr="007D09DF" w14:paraId="2C142F03" w14:textId="77777777" w:rsidTr="00203989">
        <w:trPr>
          <w:trHeight w:val="405"/>
          <w:jc w:val="center"/>
          <w:trPrChange w:id="2110" w:author="Inno" w:date="2024-09-10T15:09:00Z" w16du:dateUtc="2024-09-10T09:39:00Z">
            <w:trPr>
              <w:trHeight w:val="405"/>
              <w:jc w:val="center"/>
            </w:trPr>
          </w:trPrChange>
        </w:trPr>
        <w:tc>
          <w:tcPr>
            <w:tcW w:w="740" w:type="dxa"/>
            <w:tcPrChange w:id="2111" w:author="Inno" w:date="2024-09-10T15:09:00Z" w16du:dateUtc="2024-09-10T09:39:00Z">
              <w:tcPr>
                <w:tcW w:w="744" w:type="dxa"/>
                <w:gridSpan w:val="2"/>
              </w:tcPr>
            </w:tcPrChange>
          </w:tcPr>
          <w:p w14:paraId="04687F01" w14:textId="77777777" w:rsidR="001058F7" w:rsidRPr="007D09DF" w:rsidRDefault="001058F7" w:rsidP="002C06B4">
            <w:pPr>
              <w:pStyle w:val="ListParagraph"/>
              <w:widowControl w:val="0"/>
              <w:autoSpaceDE w:val="0"/>
              <w:autoSpaceDN w:val="0"/>
              <w:ind w:right="-97"/>
              <w:rPr>
                <w:rFonts w:ascii="Times New Roman" w:eastAsia="Times New Roman" w:hAnsi="Times New Roman" w:cs="Times New Roman"/>
                <w:sz w:val="20"/>
                <w:szCs w:val="20"/>
                <w:lang w:val="en-US"/>
              </w:rPr>
              <w:pPrChange w:id="2112" w:author="Inno" w:date="2024-09-10T15:05:00Z" w16du:dateUtc="2024-09-10T09:35:00Z">
                <w:pPr>
                  <w:pStyle w:val="ListParagraph"/>
                  <w:widowControl w:val="0"/>
                  <w:autoSpaceDE w:val="0"/>
                  <w:autoSpaceDN w:val="0"/>
                  <w:spacing w:before="91"/>
                  <w:ind w:right="-97"/>
                </w:pPr>
              </w:pPrChange>
            </w:pPr>
          </w:p>
        </w:tc>
        <w:tc>
          <w:tcPr>
            <w:tcW w:w="1576" w:type="dxa"/>
            <w:tcPrChange w:id="2113" w:author="Inno" w:date="2024-09-10T15:09:00Z" w16du:dateUtc="2024-09-10T09:39:00Z">
              <w:tcPr>
                <w:tcW w:w="1596" w:type="dxa"/>
                <w:gridSpan w:val="2"/>
              </w:tcPr>
            </w:tcPrChange>
          </w:tcPr>
          <w:p w14:paraId="37DCFC64" w14:textId="77777777" w:rsidR="001058F7" w:rsidRPr="007D09DF" w:rsidRDefault="001058F7" w:rsidP="002C06B4">
            <w:pPr>
              <w:widowControl w:val="0"/>
              <w:autoSpaceDE w:val="0"/>
              <w:autoSpaceDN w:val="0"/>
              <w:rPr>
                <w:rFonts w:ascii="Times New Roman" w:hAnsi="Times New Roman" w:cs="Times New Roman"/>
                <w:sz w:val="20"/>
                <w:szCs w:val="20"/>
              </w:rPr>
              <w:pPrChange w:id="2114" w:author="Inno" w:date="2024-09-10T15:05:00Z" w16du:dateUtc="2024-09-10T09:35:00Z">
                <w:pPr>
                  <w:widowControl w:val="0"/>
                  <w:autoSpaceDE w:val="0"/>
                  <w:autoSpaceDN w:val="0"/>
                  <w:spacing w:before="91"/>
                </w:pPr>
              </w:pPrChange>
            </w:pPr>
          </w:p>
        </w:tc>
        <w:tc>
          <w:tcPr>
            <w:tcW w:w="2638" w:type="dxa"/>
            <w:tcPrChange w:id="2115" w:author="Inno" w:date="2024-09-10T15:09:00Z" w16du:dateUtc="2024-09-10T09:39:00Z">
              <w:tcPr>
                <w:tcW w:w="2520" w:type="dxa"/>
                <w:gridSpan w:val="2"/>
              </w:tcPr>
            </w:tcPrChange>
          </w:tcPr>
          <w:p w14:paraId="33CB568E" w14:textId="77777777" w:rsidR="001058F7" w:rsidRPr="007D09DF" w:rsidRDefault="001058F7" w:rsidP="002C06B4">
            <w:pPr>
              <w:widowControl w:val="0"/>
              <w:autoSpaceDE w:val="0"/>
              <w:autoSpaceDN w:val="0"/>
              <w:jc w:val="center"/>
              <w:rPr>
                <w:rFonts w:ascii="Times New Roman" w:hAnsi="Times New Roman" w:cs="Times New Roman"/>
                <w:sz w:val="20"/>
                <w:szCs w:val="20"/>
              </w:rPr>
              <w:pPrChange w:id="2116" w:author="Inno" w:date="2024-09-10T15:05:00Z" w16du:dateUtc="2024-09-10T09:35:00Z">
                <w:pPr>
                  <w:widowControl w:val="0"/>
                  <w:autoSpaceDE w:val="0"/>
                  <w:autoSpaceDN w:val="0"/>
                  <w:spacing w:before="91"/>
                  <w:jc w:val="center"/>
                </w:pPr>
              </w:pPrChange>
            </w:pPr>
          </w:p>
        </w:tc>
        <w:tc>
          <w:tcPr>
            <w:tcW w:w="2355" w:type="dxa"/>
            <w:tcPrChange w:id="2117" w:author="Inno" w:date="2024-09-10T15:09:00Z" w16du:dateUtc="2024-09-10T09:39:00Z">
              <w:tcPr>
                <w:tcW w:w="2421" w:type="dxa"/>
                <w:gridSpan w:val="2"/>
              </w:tcPr>
            </w:tcPrChange>
          </w:tcPr>
          <w:p w14:paraId="1AC45157" w14:textId="4A8AFA3F" w:rsidR="001058F7" w:rsidRPr="007D09DF" w:rsidRDefault="001058F7" w:rsidP="00AB15AA">
            <w:pPr>
              <w:widowControl w:val="0"/>
              <w:autoSpaceDE w:val="0"/>
              <w:autoSpaceDN w:val="0"/>
              <w:jc w:val="center"/>
              <w:rPr>
                <w:rFonts w:ascii="Times New Roman" w:hAnsi="Times New Roman" w:cs="Times New Roman"/>
                <w:sz w:val="20"/>
                <w:szCs w:val="20"/>
              </w:rPr>
              <w:pPrChange w:id="2118"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Reports</w:t>
            </w:r>
          </w:p>
        </w:tc>
        <w:tc>
          <w:tcPr>
            <w:tcW w:w="1717" w:type="dxa"/>
            <w:tcPrChange w:id="2119" w:author="Inno" w:date="2024-09-10T15:09:00Z" w16du:dateUtc="2024-09-10T09:39:00Z">
              <w:tcPr>
                <w:tcW w:w="1745" w:type="dxa"/>
              </w:tcPr>
            </w:tcPrChange>
          </w:tcPr>
          <w:p w14:paraId="78714294" w14:textId="77777777" w:rsidR="001058F7" w:rsidRPr="007D09DF" w:rsidRDefault="001058F7" w:rsidP="00AB15AA">
            <w:pPr>
              <w:widowControl w:val="0"/>
              <w:autoSpaceDE w:val="0"/>
              <w:autoSpaceDN w:val="0"/>
              <w:jc w:val="center"/>
              <w:rPr>
                <w:rFonts w:ascii="Times New Roman" w:hAnsi="Times New Roman" w:cs="Times New Roman"/>
                <w:sz w:val="20"/>
                <w:szCs w:val="20"/>
              </w:rPr>
              <w:pPrChange w:id="2120"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Operations</w:t>
            </w:r>
          </w:p>
        </w:tc>
      </w:tr>
      <w:tr w:rsidR="002C06B4" w:rsidRPr="007D09DF" w14:paraId="2667AAC8" w14:textId="77777777" w:rsidTr="00203989">
        <w:trPr>
          <w:trHeight w:val="283"/>
          <w:jc w:val="center"/>
          <w:trPrChange w:id="2121" w:author="Inno" w:date="2024-09-10T15:09:00Z" w16du:dateUtc="2024-09-10T09:39:00Z">
            <w:trPr>
              <w:trHeight w:val="283"/>
              <w:jc w:val="center"/>
            </w:trPr>
          </w:trPrChange>
        </w:trPr>
        <w:tc>
          <w:tcPr>
            <w:tcW w:w="740" w:type="dxa"/>
            <w:tcPrChange w:id="2122" w:author="Inno" w:date="2024-09-10T15:09:00Z" w16du:dateUtc="2024-09-10T09:39:00Z">
              <w:tcPr>
                <w:tcW w:w="744" w:type="dxa"/>
                <w:gridSpan w:val="2"/>
              </w:tcPr>
            </w:tcPrChange>
          </w:tcPr>
          <w:p w14:paraId="1D5C5AB0" w14:textId="77777777" w:rsidR="001058F7" w:rsidRPr="007D09DF" w:rsidRDefault="001058F7" w:rsidP="002C06B4">
            <w:pPr>
              <w:widowControl w:val="0"/>
              <w:autoSpaceDE w:val="0"/>
              <w:autoSpaceDN w:val="0"/>
              <w:ind w:left="360" w:right="-97"/>
              <w:jc w:val="center"/>
              <w:rPr>
                <w:rFonts w:ascii="Times New Roman" w:eastAsia="Times New Roman" w:hAnsi="Times New Roman" w:cs="Times New Roman"/>
                <w:sz w:val="20"/>
                <w:szCs w:val="20"/>
                <w:lang w:val="en-US"/>
              </w:rPr>
              <w:pPrChange w:id="2123" w:author="Inno" w:date="2024-09-10T15:05:00Z" w16du:dateUtc="2024-09-10T09:35:00Z">
                <w:pPr>
                  <w:widowControl w:val="0"/>
                  <w:autoSpaceDE w:val="0"/>
                  <w:autoSpaceDN w:val="0"/>
                  <w:spacing w:before="91"/>
                  <w:ind w:left="360" w:right="-97"/>
                  <w:jc w:val="center"/>
                </w:pPr>
              </w:pPrChange>
            </w:pPr>
          </w:p>
        </w:tc>
        <w:tc>
          <w:tcPr>
            <w:tcW w:w="1576" w:type="dxa"/>
            <w:tcPrChange w:id="2124" w:author="Inno" w:date="2024-09-10T15:09:00Z" w16du:dateUtc="2024-09-10T09:39:00Z">
              <w:tcPr>
                <w:tcW w:w="1596" w:type="dxa"/>
                <w:gridSpan w:val="2"/>
              </w:tcPr>
            </w:tcPrChange>
          </w:tcPr>
          <w:p w14:paraId="7B0FC82F" w14:textId="77777777" w:rsidR="001058F7" w:rsidRPr="007D09DF" w:rsidRDefault="001058F7" w:rsidP="002C06B4">
            <w:pPr>
              <w:widowControl w:val="0"/>
              <w:autoSpaceDE w:val="0"/>
              <w:autoSpaceDN w:val="0"/>
              <w:rPr>
                <w:rFonts w:ascii="Times New Roman" w:hAnsi="Times New Roman" w:cs="Times New Roman"/>
                <w:sz w:val="20"/>
                <w:szCs w:val="20"/>
              </w:rPr>
              <w:pPrChange w:id="2125" w:author="Inno" w:date="2024-09-10T15:05:00Z" w16du:dateUtc="2024-09-10T09:35:00Z">
                <w:pPr>
                  <w:widowControl w:val="0"/>
                  <w:autoSpaceDE w:val="0"/>
                  <w:autoSpaceDN w:val="0"/>
                  <w:spacing w:before="91"/>
                </w:pPr>
              </w:pPrChange>
            </w:pPr>
          </w:p>
        </w:tc>
        <w:tc>
          <w:tcPr>
            <w:tcW w:w="2638" w:type="dxa"/>
            <w:tcPrChange w:id="2126" w:author="Inno" w:date="2024-09-10T15:09:00Z" w16du:dateUtc="2024-09-10T09:39:00Z">
              <w:tcPr>
                <w:tcW w:w="2520" w:type="dxa"/>
                <w:gridSpan w:val="2"/>
              </w:tcPr>
            </w:tcPrChange>
          </w:tcPr>
          <w:p w14:paraId="277FA065" w14:textId="77777777" w:rsidR="001058F7" w:rsidRPr="007D09DF" w:rsidRDefault="001058F7" w:rsidP="002C06B4">
            <w:pPr>
              <w:widowControl w:val="0"/>
              <w:autoSpaceDE w:val="0"/>
              <w:autoSpaceDN w:val="0"/>
              <w:jc w:val="center"/>
              <w:rPr>
                <w:rFonts w:ascii="Times New Roman" w:hAnsi="Times New Roman" w:cs="Times New Roman"/>
                <w:sz w:val="20"/>
                <w:szCs w:val="20"/>
              </w:rPr>
              <w:pPrChange w:id="2127" w:author="Inno" w:date="2024-09-10T15:05:00Z" w16du:dateUtc="2024-09-10T09:35:00Z">
                <w:pPr>
                  <w:widowControl w:val="0"/>
                  <w:autoSpaceDE w:val="0"/>
                  <w:autoSpaceDN w:val="0"/>
                  <w:spacing w:before="91"/>
                  <w:jc w:val="center"/>
                </w:pPr>
              </w:pPrChange>
            </w:pPr>
          </w:p>
        </w:tc>
        <w:tc>
          <w:tcPr>
            <w:tcW w:w="2355" w:type="dxa"/>
            <w:tcPrChange w:id="2128" w:author="Inno" w:date="2024-09-10T15:09:00Z" w16du:dateUtc="2024-09-10T09:39:00Z">
              <w:tcPr>
                <w:tcW w:w="2421" w:type="dxa"/>
                <w:gridSpan w:val="2"/>
              </w:tcPr>
            </w:tcPrChange>
          </w:tcPr>
          <w:p w14:paraId="66391D21" w14:textId="77777777" w:rsidR="001058F7" w:rsidRPr="007D09DF" w:rsidRDefault="001058F7" w:rsidP="00AB15AA">
            <w:pPr>
              <w:widowControl w:val="0"/>
              <w:autoSpaceDE w:val="0"/>
              <w:autoSpaceDN w:val="0"/>
              <w:jc w:val="center"/>
              <w:rPr>
                <w:rFonts w:ascii="Times New Roman" w:hAnsi="Times New Roman" w:cs="Times New Roman"/>
                <w:sz w:val="20"/>
                <w:szCs w:val="20"/>
              </w:rPr>
              <w:pPrChange w:id="2129" w:author="Inno" w:date="2024-09-10T15:08:00Z" w16du:dateUtc="2024-09-10T09:38:00Z">
                <w:pPr>
                  <w:widowControl w:val="0"/>
                  <w:autoSpaceDE w:val="0"/>
                  <w:autoSpaceDN w:val="0"/>
                  <w:spacing w:before="91"/>
                </w:pPr>
              </w:pPrChange>
            </w:pPr>
            <w:r w:rsidRPr="007D09DF">
              <w:rPr>
                <w:rFonts w:ascii="Times New Roman" w:hAnsi="Times New Roman" w:cs="Times New Roman"/>
                <w:sz w:val="20"/>
                <w:szCs w:val="20"/>
              </w:rPr>
              <w:t>Plant history files</w:t>
            </w:r>
          </w:p>
        </w:tc>
        <w:tc>
          <w:tcPr>
            <w:tcW w:w="1717" w:type="dxa"/>
            <w:tcPrChange w:id="2130" w:author="Inno" w:date="2024-09-10T15:09:00Z" w16du:dateUtc="2024-09-10T09:39:00Z">
              <w:tcPr>
                <w:tcW w:w="1745" w:type="dxa"/>
              </w:tcPr>
            </w:tcPrChange>
          </w:tcPr>
          <w:p w14:paraId="381F5E0B" w14:textId="77777777" w:rsidR="001058F7" w:rsidRPr="007D09DF" w:rsidRDefault="001058F7" w:rsidP="002C06B4">
            <w:pPr>
              <w:widowControl w:val="0"/>
              <w:autoSpaceDE w:val="0"/>
              <w:autoSpaceDN w:val="0"/>
              <w:rPr>
                <w:rFonts w:ascii="Times New Roman" w:hAnsi="Times New Roman" w:cs="Times New Roman"/>
                <w:sz w:val="20"/>
                <w:szCs w:val="20"/>
              </w:rPr>
              <w:pPrChange w:id="2131" w:author="Inno" w:date="2024-09-10T15:05:00Z" w16du:dateUtc="2024-09-10T09:35:00Z">
                <w:pPr>
                  <w:widowControl w:val="0"/>
                  <w:autoSpaceDE w:val="0"/>
                  <w:autoSpaceDN w:val="0"/>
                  <w:spacing w:before="91"/>
                </w:pPr>
              </w:pPrChange>
            </w:pPr>
          </w:p>
        </w:tc>
      </w:tr>
    </w:tbl>
    <w:p w14:paraId="720F8BE0" w14:textId="77777777" w:rsidR="000E47CA" w:rsidRPr="007D09DF" w:rsidRDefault="000E47CA" w:rsidP="00055F3A">
      <w:pPr>
        <w:widowControl w:val="0"/>
        <w:autoSpaceDE w:val="0"/>
        <w:autoSpaceDN w:val="0"/>
        <w:spacing w:before="91" w:after="0" w:line="240" w:lineRule="auto"/>
        <w:ind w:right="22"/>
        <w:jc w:val="both"/>
        <w:rPr>
          <w:rFonts w:ascii="Times New Roman" w:eastAsia="Times New Roman" w:hAnsi="Times New Roman" w:cs="Times New Roman"/>
          <w:sz w:val="20"/>
          <w:szCs w:val="20"/>
          <w:lang w:val="en-US"/>
        </w:rPr>
        <w:pPrChange w:id="2132" w:author="Inno" w:date="2024-09-10T15:04:00Z" w16du:dateUtc="2024-09-10T09:34:00Z">
          <w:pPr>
            <w:widowControl w:val="0"/>
            <w:pBdr>
              <w:top w:val="single" w:sz="4" w:space="1" w:color="auto"/>
            </w:pBdr>
            <w:autoSpaceDE w:val="0"/>
            <w:autoSpaceDN w:val="0"/>
            <w:spacing w:before="91" w:after="0" w:line="240" w:lineRule="auto"/>
            <w:ind w:right="22"/>
            <w:jc w:val="both"/>
          </w:pPr>
        </w:pPrChange>
      </w:pPr>
    </w:p>
    <w:p w14:paraId="59760CAE" w14:textId="77777777" w:rsidR="00574B73" w:rsidRPr="007D09DF" w:rsidRDefault="00574B73" w:rsidP="007D09DF">
      <w:pPr>
        <w:widowControl w:val="0"/>
        <w:autoSpaceDE w:val="0"/>
        <w:autoSpaceDN w:val="0"/>
        <w:spacing w:before="91" w:after="0" w:line="240" w:lineRule="auto"/>
        <w:jc w:val="center"/>
        <w:rPr>
          <w:rFonts w:ascii="Times New Roman" w:hAnsi="Times New Roman" w:cs="Times New Roman"/>
          <w:b/>
          <w:sz w:val="20"/>
          <w:szCs w:val="20"/>
        </w:rPr>
      </w:pPr>
      <w:r w:rsidRPr="007D09DF">
        <w:rPr>
          <w:rFonts w:ascii="Times New Roman" w:hAnsi="Times New Roman" w:cs="Times New Roman"/>
          <w:b/>
          <w:sz w:val="20"/>
          <w:szCs w:val="20"/>
        </w:rPr>
        <w:t xml:space="preserve">Table 5 Useful Life Phase, Maintenance Aspects </w:t>
      </w:r>
    </w:p>
    <w:p w14:paraId="20D1563D" w14:textId="1332442E" w:rsidR="000E47CA" w:rsidRPr="007D09DF" w:rsidRDefault="00574B73" w:rsidP="001378F7">
      <w:pPr>
        <w:widowControl w:val="0"/>
        <w:autoSpaceDE w:val="0"/>
        <w:autoSpaceDN w:val="0"/>
        <w:spacing w:before="91" w:after="120" w:line="240" w:lineRule="auto"/>
        <w:jc w:val="center"/>
        <w:rPr>
          <w:rFonts w:ascii="Times New Roman" w:hAnsi="Times New Roman" w:cs="Times New Roman"/>
          <w:sz w:val="20"/>
          <w:szCs w:val="20"/>
        </w:rPr>
        <w:pPrChange w:id="2133" w:author="Inno" w:date="2024-09-10T15:12:00Z" w16du:dateUtc="2024-09-10T09:42:00Z">
          <w:pPr>
            <w:widowControl w:val="0"/>
            <w:autoSpaceDE w:val="0"/>
            <w:autoSpaceDN w:val="0"/>
            <w:spacing w:before="91" w:after="0" w:line="240" w:lineRule="auto"/>
            <w:jc w:val="center"/>
          </w:pPr>
        </w:pPrChange>
      </w:pPr>
      <w:r w:rsidRPr="007D09DF">
        <w:rPr>
          <w:rFonts w:ascii="Times New Roman" w:hAnsi="Times New Roman" w:cs="Times New Roman"/>
          <w:sz w:val="20"/>
          <w:szCs w:val="20"/>
        </w:rPr>
        <w:t>(</w:t>
      </w:r>
      <w:r w:rsidRPr="0050794D">
        <w:rPr>
          <w:rFonts w:ascii="Times New Roman" w:hAnsi="Times New Roman" w:cs="Times New Roman"/>
          <w:i/>
          <w:iCs/>
          <w:sz w:val="20"/>
          <w:szCs w:val="20"/>
          <w:rPrChange w:id="2134" w:author="Inno" w:date="2024-09-10T15:11:00Z" w16du:dateUtc="2024-09-10T09:41:00Z">
            <w:rPr>
              <w:rFonts w:ascii="Times New Roman" w:hAnsi="Times New Roman" w:cs="Times New Roman"/>
              <w:sz w:val="20"/>
              <w:szCs w:val="20"/>
            </w:rPr>
          </w:rPrChange>
        </w:rPr>
        <w:t>Clause</w:t>
      </w:r>
      <w:ins w:id="2135" w:author="Inno" w:date="2024-09-10T16:10:00Z" w16du:dateUtc="2024-09-10T10:40:00Z">
        <w:r w:rsidR="00736AE7">
          <w:rPr>
            <w:rFonts w:ascii="Times New Roman" w:hAnsi="Times New Roman" w:cs="Times New Roman"/>
            <w:i/>
            <w:iCs/>
            <w:sz w:val="20"/>
            <w:szCs w:val="20"/>
          </w:rPr>
          <w:t>s</w:t>
        </w:r>
      </w:ins>
      <w:r w:rsidRPr="007D09DF">
        <w:rPr>
          <w:rFonts w:ascii="Times New Roman" w:hAnsi="Times New Roman" w:cs="Times New Roman"/>
          <w:sz w:val="20"/>
          <w:szCs w:val="20"/>
        </w:rPr>
        <w:t xml:space="preserve"> 6.5.4</w:t>
      </w:r>
      <w:ins w:id="2136" w:author="Inno" w:date="2024-09-10T16:10:00Z" w16du:dateUtc="2024-09-10T10:40:00Z">
        <w:r w:rsidR="00736AE7">
          <w:rPr>
            <w:rFonts w:ascii="Times New Roman" w:hAnsi="Times New Roman" w:cs="Times New Roman"/>
            <w:sz w:val="20"/>
            <w:szCs w:val="20"/>
          </w:rPr>
          <w:t>,</w:t>
        </w:r>
      </w:ins>
      <w:ins w:id="2137" w:author="Inno" w:date="2024-09-10T16:11:00Z" w16du:dateUtc="2024-09-10T10:41:00Z">
        <w:r w:rsidR="00736AE7">
          <w:rPr>
            <w:rFonts w:ascii="Times New Roman" w:hAnsi="Times New Roman" w:cs="Times New Roman"/>
            <w:sz w:val="20"/>
            <w:szCs w:val="20"/>
          </w:rPr>
          <w:t xml:space="preserve"> 6.5.6, </w:t>
        </w:r>
        <w:r w:rsidR="00736AE7" w:rsidRPr="00736AE7">
          <w:rPr>
            <w:rFonts w:ascii="Times New Roman" w:hAnsi="Times New Roman" w:cs="Times New Roman"/>
            <w:i/>
            <w:iCs/>
            <w:sz w:val="20"/>
            <w:szCs w:val="20"/>
            <w:rPrChange w:id="2138" w:author="Inno" w:date="2024-09-10T16:11:00Z" w16du:dateUtc="2024-09-10T10:41:00Z">
              <w:rPr>
                <w:rFonts w:ascii="Times New Roman" w:hAnsi="Times New Roman" w:cs="Times New Roman"/>
                <w:sz w:val="20"/>
                <w:szCs w:val="20"/>
              </w:rPr>
            </w:rPrChange>
          </w:rPr>
          <w:t>Table</w:t>
        </w:r>
        <w:r w:rsidR="00736AE7">
          <w:rPr>
            <w:rFonts w:ascii="Times New Roman" w:hAnsi="Times New Roman" w:cs="Times New Roman"/>
            <w:sz w:val="20"/>
            <w:szCs w:val="20"/>
          </w:rPr>
          <w:t xml:space="preserve"> 1</w:t>
        </w:r>
      </w:ins>
      <w:ins w:id="2139" w:author="Inno" w:date="2024-09-10T16:14:00Z" w16du:dateUtc="2024-09-10T10:44:00Z">
        <w:r w:rsidR="00D450F2">
          <w:rPr>
            <w:rFonts w:ascii="Times New Roman" w:hAnsi="Times New Roman" w:cs="Times New Roman"/>
            <w:iCs/>
            <w:sz w:val="20"/>
            <w:szCs w:val="20"/>
          </w:rPr>
          <w:t xml:space="preserve">, </w:t>
        </w:r>
        <w:r w:rsidR="00D450F2" w:rsidRPr="00C40AA7">
          <w:rPr>
            <w:rFonts w:ascii="Times New Roman" w:hAnsi="Times New Roman" w:cs="Times New Roman"/>
            <w:i/>
            <w:sz w:val="20"/>
            <w:szCs w:val="20"/>
          </w:rPr>
          <w:t>Table</w:t>
        </w:r>
        <w:r w:rsidR="00D450F2">
          <w:rPr>
            <w:rFonts w:ascii="Times New Roman" w:hAnsi="Times New Roman" w:cs="Times New Roman"/>
            <w:iCs/>
            <w:sz w:val="20"/>
            <w:szCs w:val="20"/>
          </w:rPr>
          <w:t xml:space="preserve"> 2 </w:t>
        </w:r>
      </w:ins>
      <w:ins w:id="2140" w:author="Inno" w:date="2024-09-10T16:11:00Z" w16du:dateUtc="2024-09-10T10:41:00Z">
        <w:r w:rsidR="00736AE7" w:rsidRPr="00736AE7">
          <w:rPr>
            <w:rFonts w:ascii="Times New Roman" w:hAnsi="Times New Roman" w:cs="Times New Roman"/>
            <w:i/>
            <w:iCs/>
            <w:sz w:val="20"/>
            <w:szCs w:val="20"/>
            <w:rPrChange w:id="2141" w:author="Inno" w:date="2024-09-10T16:11:00Z" w16du:dateUtc="2024-09-10T10:41:00Z">
              <w:rPr>
                <w:rFonts w:ascii="Times New Roman" w:hAnsi="Times New Roman" w:cs="Times New Roman"/>
                <w:sz w:val="20"/>
                <w:szCs w:val="20"/>
              </w:rPr>
            </w:rPrChange>
          </w:rPr>
          <w:t>and Table</w:t>
        </w:r>
        <w:r w:rsidR="00736AE7">
          <w:rPr>
            <w:rFonts w:ascii="Times New Roman" w:hAnsi="Times New Roman" w:cs="Times New Roman"/>
            <w:sz w:val="20"/>
            <w:szCs w:val="20"/>
          </w:rPr>
          <w:t xml:space="preserve"> 6</w:t>
        </w:r>
      </w:ins>
      <w:r w:rsidRPr="007D09DF">
        <w:rPr>
          <w:rFonts w:ascii="Times New Roman" w:hAnsi="Times New Roman" w:cs="Times New Roman"/>
          <w:sz w:val="20"/>
          <w:szCs w:val="20"/>
        </w:rPr>
        <w:t>)</w:t>
      </w:r>
    </w:p>
    <w:p w14:paraId="19E632A3" w14:textId="21A554B9" w:rsidR="00574B73" w:rsidRPr="007D09DF" w:rsidDel="001378F7" w:rsidRDefault="00574B73" w:rsidP="007D09DF">
      <w:pPr>
        <w:widowControl w:val="0"/>
        <w:autoSpaceDE w:val="0"/>
        <w:autoSpaceDN w:val="0"/>
        <w:spacing w:before="91" w:after="0" w:line="240" w:lineRule="auto"/>
        <w:ind w:left="851" w:right="2345"/>
        <w:jc w:val="center"/>
        <w:rPr>
          <w:del w:id="2142" w:author="Inno" w:date="2024-09-10T15:12:00Z" w16du:dateUtc="2024-09-10T09:42:00Z"/>
          <w:rFonts w:ascii="Times New Roman" w:eastAsia="Times New Roman" w:hAnsi="Times New Roman" w:cs="Times New Roman"/>
          <w:sz w:val="20"/>
          <w:szCs w:val="20"/>
          <w:lang w:val="en-US"/>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143" w:author="Inno" w:date="2024-09-10T15:18:00Z" w16du:dateUtc="2024-09-10T09:48:00Z">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810"/>
        <w:gridCol w:w="1350"/>
        <w:gridCol w:w="2250"/>
        <w:gridCol w:w="2610"/>
        <w:gridCol w:w="2006"/>
        <w:tblGridChange w:id="2144">
          <w:tblGrid>
            <w:gridCol w:w="5"/>
            <w:gridCol w:w="810"/>
            <w:gridCol w:w="1350"/>
            <w:gridCol w:w="267"/>
            <w:gridCol w:w="1983"/>
            <w:gridCol w:w="308"/>
            <w:gridCol w:w="2026"/>
            <w:gridCol w:w="276"/>
            <w:gridCol w:w="2006"/>
          </w:tblGrid>
        </w:tblGridChange>
      </w:tblGrid>
      <w:tr w:rsidR="00A503CB" w:rsidRPr="007D09DF" w14:paraId="50486A90" w14:textId="77777777" w:rsidTr="00157B7D">
        <w:trPr>
          <w:trHeight w:val="486"/>
          <w:tblHeader/>
          <w:jc w:val="center"/>
          <w:trPrChange w:id="2145" w:author="Inno" w:date="2024-09-10T15:18:00Z" w16du:dateUtc="2024-09-10T09:48:00Z">
            <w:trPr>
              <w:gridBefore w:val="1"/>
              <w:trHeight w:val="486"/>
              <w:jc w:val="center"/>
            </w:trPr>
          </w:trPrChange>
        </w:trPr>
        <w:tc>
          <w:tcPr>
            <w:tcW w:w="810" w:type="dxa"/>
            <w:tcBorders>
              <w:bottom w:val="nil"/>
            </w:tcBorders>
            <w:tcPrChange w:id="2146" w:author="Inno" w:date="2024-09-10T15:18:00Z" w16du:dateUtc="2024-09-10T09:48:00Z">
              <w:tcPr>
                <w:tcW w:w="810" w:type="dxa"/>
                <w:tcBorders>
                  <w:bottom w:val="nil"/>
                </w:tcBorders>
              </w:tcPr>
            </w:tcPrChange>
          </w:tcPr>
          <w:p w14:paraId="2F314DD7" w14:textId="538C4E50" w:rsidR="000422E9" w:rsidRPr="007D09DF" w:rsidRDefault="000422E9" w:rsidP="00992166">
            <w:pPr>
              <w:widowControl w:val="0"/>
              <w:autoSpaceDE w:val="0"/>
              <w:autoSpaceDN w:val="0"/>
              <w:jc w:val="center"/>
              <w:rPr>
                <w:rFonts w:ascii="Times New Roman" w:eastAsia="Times New Roman" w:hAnsi="Times New Roman" w:cs="Times New Roman"/>
                <w:b/>
                <w:sz w:val="20"/>
                <w:szCs w:val="20"/>
                <w:lang w:val="en-US"/>
              </w:rPr>
              <w:pPrChange w:id="2147" w:author="Inno" w:date="2024-09-10T15:14:00Z" w16du:dateUtc="2024-09-10T09:44:00Z">
                <w:pPr>
                  <w:widowControl w:val="0"/>
                  <w:autoSpaceDE w:val="0"/>
                  <w:autoSpaceDN w:val="0"/>
                  <w:ind w:right="-97"/>
                  <w:jc w:val="center"/>
                </w:pPr>
              </w:pPrChange>
            </w:pPr>
            <w:del w:id="2148" w:author="Inno" w:date="2024-09-10T15:11:00Z" w16du:dateUtc="2024-09-10T09:41:00Z">
              <w:r w:rsidRPr="007D09DF" w:rsidDel="00637A21">
                <w:rPr>
                  <w:rFonts w:ascii="Times New Roman" w:eastAsia="Times New Roman" w:hAnsi="Times New Roman" w:cs="Times New Roman"/>
                  <w:b/>
                  <w:sz w:val="20"/>
                  <w:szCs w:val="20"/>
                  <w:lang w:val="en-US"/>
                </w:rPr>
                <w:delText>SI</w:delText>
              </w:r>
            </w:del>
            <w:proofErr w:type="spellStart"/>
            <w:ins w:id="2149" w:author="Inno" w:date="2024-09-10T15:11:00Z" w16du:dateUtc="2024-09-10T09:41:00Z">
              <w:r w:rsidR="00637A21" w:rsidRPr="007D09DF">
                <w:rPr>
                  <w:rFonts w:ascii="Times New Roman" w:eastAsia="Times New Roman" w:hAnsi="Times New Roman" w:cs="Times New Roman"/>
                  <w:b/>
                  <w:sz w:val="20"/>
                  <w:szCs w:val="20"/>
                  <w:lang w:val="en-US"/>
                </w:rPr>
                <w:t>S</w:t>
              </w:r>
              <w:r w:rsidR="00637A21">
                <w:rPr>
                  <w:rFonts w:ascii="Times New Roman" w:eastAsia="Times New Roman" w:hAnsi="Times New Roman" w:cs="Times New Roman"/>
                  <w:b/>
                  <w:sz w:val="20"/>
                  <w:szCs w:val="20"/>
                  <w:lang w:val="en-US"/>
                </w:rPr>
                <w:t>l</w:t>
              </w:r>
              <w:proofErr w:type="spellEnd"/>
              <w:r w:rsidR="00637A21">
                <w:rPr>
                  <w:rFonts w:ascii="Times New Roman" w:eastAsia="Times New Roman" w:hAnsi="Times New Roman" w:cs="Times New Roman"/>
                  <w:b/>
                  <w:sz w:val="20"/>
                  <w:szCs w:val="20"/>
                  <w:lang w:val="en-US"/>
                </w:rPr>
                <w:t xml:space="preserve"> </w:t>
              </w:r>
            </w:ins>
            <w:del w:id="2150" w:author="Inno" w:date="2024-09-10T15:11:00Z" w16du:dateUtc="2024-09-10T09:41:00Z">
              <w:r w:rsidRPr="007D09DF" w:rsidDel="00637A21">
                <w:rPr>
                  <w:rFonts w:ascii="Times New Roman" w:eastAsia="Times New Roman" w:hAnsi="Times New Roman" w:cs="Times New Roman"/>
                  <w:b/>
                  <w:sz w:val="20"/>
                  <w:szCs w:val="20"/>
                  <w:lang w:val="en-US"/>
                </w:rPr>
                <w:delText>.n</w:delText>
              </w:r>
            </w:del>
            <w:ins w:id="2151" w:author="Inno" w:date="2024-09-10T15:11:00Z" w16du:dateUtc="2024-09-10T09:41:00Z">
              <w:r w:rsidR="00637A21">
                <w:rPr>
                  <w:rFonts w:ascii="Times New Roman" w:eastAsia="Times New Roman" w:hAnsi="Times New Roman" w:cs="Times New Roman"/>
                  <w:b/>
                  <w:sz w:val="20"/>
                  <w:szCs w:val="20"/>
                  <w:lang w:val="en-US"/>
                </w:rPr>
                <w:t>N</w:t>
              </w:r>
            </w:ins>
            <w:r w:rsidRPr="007D09DF">
              <w:rPr>
                <w:rFonts w:ascii="Times New Roman" w:eastAsia="Times New Roman" w:hAnsi="Times New Roman" w:cs="Times New Roman"/>
                <w:b/>
                <w:sz w:val="20"/>
                <w:szCs w:val="20"/>
                <w:lang w:val="en-US"/>
              </w:rPr>
              <w:t>o</w:t>
            </w:r>
            <w:ins w:id="2152" w:author="Inno" w:date="2024-09-10T15:11:00Z" w16du:dateUtc="2024-09-10T09:41:00Z">
              <w:r w:rsidR="00637A21">
                <w:rPr>
                  <w:rFonts w:ascii="Times New Roman" w:eastAsia="Times New Roman" w:hAnsi="Times New Roman" w:cs="Times New Roman"/>
                  <w:b/>
                  <w:sz w:val="20"/>
                  <w:szCs w:val="20"/>
                  <w:lang w:val="en-US"/>
                </w:rPr>
                <w:t>.</w:t>
              </w:r>
            </w:ins>
          </w:p>
          <w:p w14:paraId="1183F48B" w14:textId="19F690DE" w:rsidR="000422E9" w:rsidRPr="007D09DF" w:rsidRDefault="000422E9" w:rsidP="00992166">
            <w:pPr>
              <w:widowControl w:val="0"/>
              <w:autoSpaceDE w:val="0"/>
              <w:autoSpaceDN w:val="0"/>
              <w:jc w:val="center"/>
              <w:rPr>
                <w:rFonts w:ascii="Times New Roman" w:eastAsia="Times New Roman" w:hAnsi="Times New Roman" w:cs="Times New Roman"/>
                <w:b/>
                <w:sz w:val="20"/>
                <w:szCs w:val="20"/>
                <w:lang w:val="en-US"/>
              </w:rPr>
              <w:pPrChange w:id="2153" w:author="Inno" w:date="2024-09-10T15:14:00Z" w16du:dateUtc="2024-09-10T09:44:00Z">
                <w:pPr>
                  <w:widowControl w:val="0"/>
                  <w:autoSpaceDE w:val="0"/>
                  <w:autoSpaceDN w:val="0"/>
                  <w:ind w:right="-97"/>
                  <w:jc w:val="center"/>
                </w:pPr>
              </w:pPrChange>
            </w:pPr>
            <w:del w:id="2154" w:author="Inno" w:date="2024-09-10T15:12:00Z" w16du:dateUtc="2024-09-10T09:42:00Z">
              <w:r w:rsidRPr="007D09DF" w:rsidDel="001378F7">
                <w:rPr>
                  <w:rFonts w:ascii="Times New Roman" w:eastAsia="Times New Roman" w:hAnsi="Times New Roman" w:cs="Times New Roman"/>
                  <w:b/>
                  <w:sz w:val="20"/>
                  <w:szCs w:val="20"/>
                  <w:lang w:val="en-US"/>
                </w:rPr>
                <w:delText>(1)</w:delText>
              </w:r>
            </w:del>
          </w:p>
        </w:tc>
        <w:tc>
          <w:tcPr>
            <w:tcW w:w="1350" w:type="dxa"/>
            <w:tcBorders>
              <w:bottom w:val="nil"/>
            </w:tcBorders>
            <w:tcPrChange w:id="2155" w:author="Inno" w:date="2024-09-10T15:18:00Z" w16du:dateUtc="2024-09-10T09:48:00Z">
              <w:tcPr>
                <w:tcW w:w="1350" w:type="dxa"/>
                <w:tcBorders>
                  <w:bottom w:val="nil"/>
                </w:tcBorders>
              </w:tcPr>
            </w:tcPrChange>
          </w:tcPr>
          <w:p w14:paraId="0E493E42" w14:textId="77777777" w:rsidR="000422E9" w:rsidRPr="007D09DF" w:rsidRDefault="000422E9" w:rsidP="00992166">
            <w:pPr>
              <w:widowControl w:val="0"/>
              <w:autoSpaceDE w:val="0"/>
              <w:autoSpaceDN w:val="0"/>
              <w:jc w:val="center"/>
              <w:rPr>
                <w:rFonts w:ascii="Times New Roman" w:hAnsi="Times New Roman" w:cs="Times New Roman"/>
                <w:b/>
                <w:sz w:val="20"/>
                <w:szCs w:val="20"/>
              </w:rPr>
            </w:pPr>
            <w:r w:rsidRPr="007D09DF">
              <w:rPr>
                <w:rFonts w:ascii="Times New Roman" w:hAnsi="Times New Roman" w:cs="Times New Roman"/>
                <w:b/>
                <w:sz w:val="20"/>
                <w:szCs w:val="20"/>
              </w:rPr>
              <w:t>Primary Analysis</w:t>
            </w:r>
          </w:p>
          <w:p w14:paraId="2AE62193" w14:textId="24B58774" w:rsidR="000422E9" w:rsidRPr="007D09DF" w:rsidRDefault="000422E9" w:rsidP="00992166">
            <w:pPr>
              <w:widowControl w:val="0"/>
              <w:autoSpaceDE w:val="0"/>
              <w:autoSpaceDN w:val="0"/>
              <w:jc w:val="center"/>
              <w:rPr>
                <w:rFonts w:ascii="Times New Roman" w:eastAsia="Times New Roman" w:hAnsi="Times New Roman" w:cs="Times New Roman"/>
                <w:b/>
                <w:sz w:val="20"/>
                <w:szCs w:val="20"/>
                <w:lang w:val="en-US"/>
              </w:rPr>
            </w:pPr>
            <w:del w:id="2156" w:author="Inno" w:date="2024-09-10T15:12:00Z" w16du:dateUtc="2024-09-10T09:42:00Z">
              <w:r w:rsidRPr="007D09DF" w:rsidDel="001378F7">
                <w:rPr>
                  <w:rFonts w:ascii="Times New Roman" w:eastAsia="Times New Roman" w:hAnsi="Times New Roman" w:cs="Times New Roman"/>
                  <w:b/>
                  <w:sz w:val="20"/>
                  <w:szCs w:val="20"/>
                  <w:lang w:val="en-US"/>
                </w:rPr>
                <w:delText>(2)</w:delText>
              </w:r>
            </w:del>
          </w:p>
        </w:tc>
        <w:tc>
          <w:tcPr>
            <w:tcW w:w="2250" w:type="dxa"/>
            <w:tcBorders>
              <w:bottom w:val="nil"/>
            </w:tcBorders>
            <w:tcPrChange w:id="2157" w:author="Inno" w:date="2024-09-10T15:18:00Z" w16du:dateUtc="2024-09-10T09:48:00Z">
              <w:tcPr>
                <w:tcW w:w="2250" w:type="dxa"/>
                <w:gridSpan w:val="2"/>
                <w:tcBorders>
                  <w:bottom w:val="nil"/>
                </w:tcBorders>
              </w:tcPr>
            </w:tcPrChange>
          </w:tcPr>
          <w:p w14:paraId="59A2D5B3" w14:textId="77777777" w:rsidR="000422E9" w:rsidRPr="007D09DF" w:rsidRDefault="000422E9" w:rsidP="00992166">
            <w:pPr>
              <w:widowControl w:val="0"/>
              <w:autoSpaceDE w:val="0"/>
              <w:autoSpaceDN w:val="0"/>
              <w:jc w:val="center"/>
              <w:rPr>
                <w:rFonts w:ascii="Times New Roman" w:hAnsi="Times New Roman" w:cs="Times New Roman"/>
                <w:b/>
                <w:sz w:val="20"/>
                <w:szCs w:val="20"/>
              </w:rPr>
            </w:pPr>
            <w:r w:rsidRPr="007D09DF">
              <w:rPr>
                <w:rFonts w:ascii="Times New Roman" w:hAnsi="Times New Roman" w:cs="Times New Roman"/>
                <w:b/>
                <w:sz w:val="20"/>
                <w:szCs w:val="20"/>
              </w:rPr>
              <w:t>Consideration</w:t>
            </w:r>
          </w:p>
          <w:p w14:paraId="56ED10F0" w14:textId="783B94C3" w:rsidR="000422E9" w:rsidRPr="007D09DF" w:rsidRDefault="000422E9" w:rsidP="00992166">
            <w:pPr>
              <w:widowControl w:val="0"/>
              <w:autoSpaceDE w:val="0"/>
              <w:autoSpaceDN w:val="0"/>
              <w:jc w:val="center"/>
              <w:rPr>
                <w:rFonts w:ascii="Times New Roman" w:eastAsia="Times New Roman" w:hAnsi="Times New Roman" w:cs="Times New Roman"/>
                <w:b/>
                <w:sz w:val="20"/>
                <w:szCs w:val="20"/>
                <w:lang w:val="en-US"/>
              </w:rPr>
            </w:pPr>
            <w:del w:id="2158" w:author="Inno" w:date="2024-09-10T15:12:00Z" w16du:dateUtc="2024-09-10T09:42:00Z">
              <w:r w:rsidRPr="007D09DF" w:rsidDel="001378F7">
                <w:rPr>
                  <w:rFonts w:ascii="Times New Roman" w:eastAsia="Times New Roman" w:hAnsi="Times New Roman" w:cs="Times New Roman"/>
                  <w:b/>
                  <w:sz w:val="20"/>
                  <w:szCs w:val="20"/>
                  <w:lang w:val="en-US"/>
                </w:rPr>
                <w:delText>(3)</w:delText>
              </w:r>
            </w:del>
          </w:p>
        </w:tc>
        <w:tc>
          <w:tcPr>
            <w:tcW w:w="2610" w:type="dxa"/>
            <w:tcBorders>
              <w:bottom w:val="nil"/>
            </w:tcBorders>
            <w:tcPrChange w:id="2159" w:author="Inno" w:date="2024-09-10T15:18:00Z" w16du:dateUtc="2024-09-10T09:48:00Z">
              <w:tcPr>
                <w:tcW w:w="2610" w:type="dxa"/>
                <w:gridSpan w:val="3"/>
                <w:tcBorders>
                  <w:bottom w:val="nil"/>
                </w:tcBorders>
              </w:tcPr>
            </w:tcPrChange>
          </w:tcPr>
          <w:p w14:paraId="5FAFAA04" w14:textId="77777777" w:rsidR="000422E9" w:rsidRPr="007D09DF" w:rsidRDefault="000422E9" w:rsidP="00992166">
            <w:pPr>
              <w:widowControl w:val="0"/>
              <w:autoSpaceDE w:val="0"/>
              <w:autoSpaceDN w:val="0"/>
              <w:jc w:val="center"/>
              <w:rPr>
                <w:rFonts w:ascii="Times New Roman" w:hAnsi="Times New Roman" w:cs="Times New Roman"/>
                <w:b/>
                <w:sz w:val="20"/>
                <w:szCs w:val="20"/>
              </w:rPr>
            </w:pPr>
            <w:r w:rsidRPr="007D09DF">
              <w:rPr>
                <w:rFonts w:ascii="Times New Roman" w:hAnsi="Times New Roman" w:cs="Times New Roman"/>
                <w:b/>
                <w:sz w:val="20"/>
                <w:szCs w:val="20"/>
              </w:rPr>
              <w:t>Techniques</w:t>
            </w:r>
          </w:p>
          <w:p w14:paraId="711A4BB1" w14:textId="780EC4A8" w:rsidR="000422E9" w:rsidRPr="007D09DF" w:rsidRDefault="000422E9" w:rsidP="00992166">
            <w:pPr>
              <w:widowControl w:val="0"/>
              <w:autoSpaceDE w:val="0"/>
              <w:autoSpaceDN w:val="0"/>
              <w:jc w:val="center"/>
              <w:rPr>
                <w:rFonts w:ascii="Times New Roman" w:eastAsia="Times New Roman" w:hAnsi="Times New Roman" w:cs="Times New Roman"/>
                <w:b/>
                <w:sz w:val="20"/>
                <w:szCs w:val="20"/>
                <w:lang w:val="en-US"/>
              </w:rPr>
            </w:pPr>
            <w:del w:id="2160" w:author="Inno" w:date="2024-09-10T15:12:00Z" w16du:dateUtc="2024-09-10T09:42:00Z">
              <w:r w:rsidRPr="007D09DF" w:rsidDel="001378F7">
                <w:rPr>
                  <w:rFonts w:ascii="Times New Roman" w:hAnsi="Times New Roman" w:cs="Times New Roman"/>
                  <w:b/>
                  <w:sz w:val="20"/>
                  <w:szCs w:val="20"/>
                </w:rPr>
                <w:delText>(4)</w:delText>
              </w:r>
            </w:del>
          </w:p>
        </w:tc>
        <w:tc>
          <w:tcPr>
            <w:tcW w:w="2006" w:type="dxa"/>
            <w:tcBorders>
              <w:bottom w:val="nil"/>
            </w:tcBorders>
            <w:tcPrChange w:id="2161" w:author="Inno" w:date="2024-09-10T15:18:00Z" w16du:dateUtc="2024-09-10T09:48:00Z">
              <w:tcPr>
                <w:tcW w:w="2006" w:type="dxa"/>
                <w:tcBorders>
                  <w:bottom w:val="nil"/>
                </w:tcBorders>
              </w:tcPr>
            </w:tcPrChange>
          </w:tcPr>
          <w:p w14:paraId="18D6C941" w14:textId="77777777" w:rsidR="000422E9" w:rsidRPr="007D09DF" w:rsidDel="00992166" w:rsidRDefault="000422E9" w:rsidP="00BA3B83">
            <w:pPr>
              <w:widowControl w:val="0"/>
              <w:autoSpaceDE w:val="0"/>
              <w:autoSpaceDN w:val="0"/>
              <w:jc w:val="center"/>
              <w:rPr>
                <w:del w:id="2162" w:author="Inno" w:date="2024-09-10T15:12:00Z" w16du:dateUtc="2024-09-10T09:42:00Z"/>
                <w:rFonts w:ascii="Times New Roman" w:eastAsia="Times New Roman" w:hAnsi="Times New Roman" w:cs="Times New Roman"/>
                <w:b/>
                <w:sz w:val="20"/>
                <w:szCs w:val="20"/>
                <w:lang w:val="en-US"/>
              </w:rPr>
            </w:pPr>
            <w:r w:rsidRPr="007D09DF">
              <w:rPr>
                <w:rFonts w:ascii="Times New Roman" w:eastAsia="Times New Roman" w:hAnsi="Times New Roman" w:cs="Times New Roman"/>
                <w:b/>
                <w:sz w:val="20"/>
                <w:szCs w:val="20"/>
                <w:lang w:val="en-US"/>
              </w:rPr>
              <w:t>Interacting Interests</w:t>
            </w:r>
          </w:p>
          <w:p w14:paraId="02F37126" w14:textId="2877C53C" w:rsidR="000422E9" w:rsidRPr="007D09DF" w:rsidRDefault="000422E9" w:rsidP="00992166">
            <w:pPr>
              <w:widowControl w:val="0"/>
              <w:autoSpaceDE w:val="0"/>
              <w:autoSpaceDN w:val="0"/>
              <w:jc w:val="center"/>
              <w:rPr>
                <w:rFonts w:ascii="Times New Roman" w:eastAsia="Times New Roman" w:hAnsi="Times New Roman" w:cs="Times New Roman"/>
                <w:b/>
                <w:sz w:val="20"/>
                <w:szCs w:val="20"/>
                <w:lang w:val="en-US"/>
              </w:rPr>
            </w:pPr>
            <w:del w:id="2163" w:author="Inno" w:date="2024-09-10T15:12:00Z" w16du:dateUtc="2024-09-10T09:42:00Z">
              <w:r w:rsidRPr="007D09DF" w:rsidDel="001378F7">
                <w:rPr>
                  <w:rFonts w:ascii="Times New Roman" w:eastAsia="Times New Roman" w:hAnsi="Times New Roman" w:cs="Times New Roman"/>
                  <w:b/>
                  <w:sz w:val="20"/>
                  <w:szCs w:val="20"/>
                  <w:lang w:val="en-US"/>
                </w:rPr>
                <w:delText>(5)</w:delText>
              </w:r>
            </w:del>
          </w:p>
        </w:tc>
      </w:tr>
      <w:tr w:rsidR="00992166" w:rsidRPr="007D09DF" w14:paraId="5AE2A17E" w14:textId="77777777" w:rsidTr="00157B7D">
        <w:tblPrEx>
          <w:tblPrExChange w:id="2164" w:author="Inno" w:date="2024-09-10T15:18:00Z" w16du:dateUtc="2024-09-10T09:48:00Z">
            <w:tblPrEx>
              <w:tblBorders>
                <w:top w:val="none" w:sz="0" w:space="0" w:color="auto"/>
                <w:bottom w:val="none" w:sz="0" w:space="0" w:color="auto"/>
              </w:tblBorders>
              <w:tblLayout w:type="fixed"/>
            </w:tblPrEx>
          </w:tblPrExChange>
        </w:tblPrEx>
        <w:trPr>
          <w:trHeight w:val="252"/>
          <w:tblHeader/>
          <w:jc w:val="center"/>
          <w:ins w:id="2165" w:author="Inno" w:date="2024-09-10T15:12:00Z" w16du:dateUtc="2024-09-10T09:42:00Z"/>
          <w:trPrChange w:id="2166" w:author="Inno" w:date="2024-09-10T15:18:00Z" w16du:dateUtc="2024-09-10T09:48:00Z">
            <w:trPr>
              <w:gridBefore w:val="1"/>
              <w:trHeight w:val="252"/>
              <w:jc w:val="center"/>
            </w:trPr>
          </w:trPrChange>
        </w:trPr>
        <w:tc>
          <w:tcPr>
            <w:tcW w:w="810" w:type="dxa"/>
            <w:tcBorders>
              <w:top w:val="nil"/>
              <w:bottom w:val="single" w:sz="4" w:space="0" w:color="auto"/>
            </w:tcBorders>
            <w:tcPrChange w:id="2167" w:author="Inno" w:date="2024-09-10T15:18:00Z" w16du:dateUtc="2024-09-10T09:48:00Z">
              <w:tcPr>
                <w:tcW w:w="810" w:type="dxa"/>
              </w:tcPr>
            </w:tcPrChange>
          </w:tcPr>
          <w:p w14:paraId="5D93A2CC" w14:textId="7E48CE5B" w:rsidR="001378F7" w:rsidRPr="007D09DF" w:rsidDel="00637A21" w:rsidRDefault="001378F7" w:rsidP="001378F7">
            <w:pPr>
              <w:widowControl w:val="0"/>
              <w:autoSpaceDE w:val="0"/>
              <w:autoSpaceDN w:val="0"/>
              <w:ind w:right="-97"/>
              <w:jc w:val="center"/>
              <w:rPr>
                <w:ins w:id="2168" w:author="Inno" w:date="2024-09-10T15:12:00Z" w16du:dateUtc="2024-09-10T09:42:00Z"/>
                <w:rFonts w:ascii="Times New Roman" w:eastAsia="Times New Roman" w:hAnsi="Times New Roman" w:cs="Times New Roman"/>
                <w:b/>
                <w:sz w:val="20"/>
                <w:szCs w:val="20"/>
                <w:lang w:val="en-US"/>
              </w:rPr>
            </w:pPr>
            <w:ins w:id="2169" w:author="Inno" w:date="2024-09-10T15:12:00Z" w16du:dateUtc="2024-09-10T09:42:00Z">
              <w:r w:rsidRPr="00C40AA7">
                <w:rPr>
                  <w:rFonts w:ascii="Times New Roman" w:hAnsi="Times New Roman" w:cs="Times New Roman"/>
                  <w:bCs/>
                  <w:sz w:val="20"/>
                  <w:szCs w:val="20"/>
                </w:rPr>
                <w:t>(1)</w:t>
              </w:r>
            </w:ins>
          </w:p>
        </w:tc>
        <w:tc>
          <w:tcPr>
            <w:tcW w:w="1350" w:type="dxa"/>
            <w:tcBorders>
              <w:top w:val="nil"/>
              <w:bottom w:val="single" w:sz="4" w:space="0" w:color="auto"/>
            </w:tcBorders>
            <w:tcPrChange w:id="2170" w:author="Inno" w:date="2024-09-10T15:18:00Z" w16du:dateUtc="2024-09-10T09:48:00Z">
              <w:tcPr>
                <w:tcW w:w="1350" w:type="dxa"/>
              </w:tcPr>
            </w:tcPrChange>
          </w:tcPr>
          <w:p w14:paraId="03D95204" w14:textId="4A217597" w:rsidR="001378F7" w:rsidRPr="007D09DF" w:rsidRDefault="001378F7" w:rsidP="001378F7">
            <w:pPr>
              <w:widowControl w:val="0"/>
              <w:autoSpaceDE w:val="0"/>
              <w:autoSpaceDN w:val="0"/>
              <w:jc w:val="center"/>
              <w:rPr>
                <w:ins w:id="2171" w:author="Inno" w:date="2024-09-10T15:12:00Z" w16du:dateUtc="2024-09-10T09:42:00Z"/>
                <w:rFonts w:ascii="Times New Roman" w:hAnsi="Times New Roman" w:cs="Times New Roman"/>
                <w:b/>
                <w:sz w:val="20"/>
                <w:szCs w:val="20"/>
              </w:rPr>
            </w:pPr>
            <w:ins w:id="2172" w:author="Inno" w:date="2024-09-10T15:12:00Z" w16du:dateUtc="2024-09-10T09:42:00Z">
              <w:r w:rsidRPr="00C40AA7">
                <w:rPr>
                  <w:rFonts w:ascii="Times New Roman" w:hAnsi="Times New Roman" w:cs="Times New Roman"/>
                  <w:bCs/>
                  <w:sz w:val="20"/>
                  <w:szCs w:val="20"/>
                </w:rPr>
                <w:t>(2)</w:t>
              </w:r>
            </w:ins>
          </w:p>
        </w:tc>
        <w:tc>
          <w:tcPr>
            <w:tcW w:w="2250" w:type="dxa"/>
            <w:tcBorders>
              <w:top w:val="nil"/>
              <w:bottom w:val="single" w:sz="4" w:space="0" w:color="auto"/>
            </w:tcBorders>
            <w:tcPrChange w:id="2173" w:author="Inno" w:date="2024-09-10T15:18:00Z" w16du:dateUtc="2024-09-10T09:48:00Z">
              <w:tcPr>
                <w:tcW w:w="2558" w:type="dxa"/>
                <w:gridSpan w:val="3"/>
              </w:tcPr>
            </w:tcPrChange>
          </w:tcPr>
          <w:p w14:paraId="432C1821" w14:textId="00A905BD" w:rsidR="001378F7" w:rsidRPr="007D09DF" w:rsidRDefault="001378F7" w:rsidP="001378F7">
            <w:pPr>
              <w:widowControl w:val="0"/>
              <w:autoSpaceDE w:val="0"/>
              <w:autoSpaceDN w:val="0"/>
              <w:jc w:val="center"/>
              <w:rPr>
                <w:ins w:id="2174" w:author="Inno" w:date="2024-09-10T15:12:00Z" w16du:dateUtc="2024-09-10T09:42:00Z"/>
                <w:rFonts w:ascii="Times New Roman" w:hAnsi="Times New Roman" w:cs="Times New Roman"/>
                <w:b/>
                <w:sz w:val="20"/>
                <w:szCs w:val="20"/>
              </w:rPr>
            </w:pPr>
            <w:ins w:id="2175" w:author="Inno" w:date="2024-09-10T15:12:00Z" w16du:dateUtc="2024-09-10T09:42:00Z">
              <w:r w:rsidRPr="00C40AA7">
                <w:rPr>
                  <w:rFonts w:ascii="Times New Roman" w:hAnsi="Times New Roman" w:cs="Times New Roman"/>
                  <w:bCs/>
                  <w:sz w:val="20"/>
                  <w:szCs w:val="20"/>
                </w:rPr>
                <w:t>(3)</w:t>
              </w:r>
            </w:ins>
          </w:p>
        </w:tc>
        <w:tc>
          <w:tcPr>
            <w:tcW w:w="2610" w:type="dxa"/>
            <w:tcBorders>
              <w:top w:val="nil"/>
              <w:bottom w:val="single" w:sz="4" w:space="0" w:color="auto"/>
            </w:tcBorders>
            <w:tcPrChange w:id="2176" w:author="Inno" w:date="2024-09-10T15:18:00Z" w16du:dateUtc="2024-09-10T09:48:00Z">
              <w:tcPr>
                <w:tcW w:w="2026" w:type="dxa"/>
              </w:tcPr>
            </w:tcPrChange>
          </w:tcPr>
          <w:p w14:paraId="0DA67811" w14:textId="6F4DDC01" w:rsidR="001378F7" w:rsidRPr="007D09DF" w:rsidRDefault="001378F7" w:rsidP="001378F7">
            <w:pPr>
              <w:widowControl w:val="0"/>
              <w:autoSpaceDE w:val="0"/>
              <w:autoSpaceDN w:val="0"/>
              <w:jc w:val="center"/>
              <w:rPr>
                <w:ins w:id="2177" w:author="Inno" w:date="2024-09-10T15:12:00Z" w16du:dateUtc="2024-09-10T09:42:00Z"/>
                <w:rFonts w:ascii="Times New Roman" w:hAnsi="Times New Roman" w:cs="Times New Roman"/>
                <w:b/>
                <w:sz w:val="20"/>
                <w:szCs w:val="20"/>
              </w:rPr>
            </w:pPr>
            <w:ins w:id="2178" w:author="Inno" w:date="2024-09-10T15:12:00Z" w16du:dateUtc="2024-09-10T09:42:00Z">
              <w:r w:rsidRPr="00C40AA7">
                <w:rPr>
                  <w:rFonts w:ascii="Times New Roman" w:hAnsi="Times New Roman" w:cs="Times New Roman"/>
                  <w:bCs/>
                  <w:sz w:val="20"/>
                  <w:szCs w:val="20"/>
                </w:rPr>
                <w:t>(4)</w:t>
              </w:r>
            </w:ins>
          </w:p>
        </w:tc>
        <w:tc>
          <w:tcPr>
            <w:tcW w:w="2006" w:type="dxa"/>
            <w:tcBorders>
              <w:top w:val="nil"/>
              <w:bottom w:val="single" w:sz="4" w:space="0" w:color="auto"/>
            </w:tcBorders>
            <w:tcPrChange w:id="2179" w:author="Inno" w:date="2024-09-10T15:18:00Z" w16du:dateUtc="2024-09-10T09:48:00Z">
              <w:tcPr>
                <w:tcW w:w="2282" w:type="dxa"/>
                <w:gridSpan w:val="2"/>
              </w:tcPr>
            </w:tcPrChange>
          </w:tcPr>
          <w:p w14:paraId="4658E1FE" w14:textId="18FE02FC" w:rsidR="001378F7" w:rsidRPr="007D09DF" w:rsidRDefault="001378F7" w:rsidP="001378F7">
            <w:pPr>
              <w:widowControl w:val="0"/>
              <w:autoSpaceDE w:val="0"/>
              <w:autoSpaceDN w:val="0"/>
              <w:jc w:val="center"/>
              <w:rPr>
                <w:ins w:id="2180" w:author="Inno" w:date="2024-09-10T15:12:00Z" w16du:dateUtc="2024-09-10T09:42:00Z"/>
                <w:rFonts w:ascii="Times New Roman" w:eastAsia="Times New Roman" w:hAnsi="Times New Roman" w:cs="Times New Roman"/>
                <w:b/>
                <w:sz w:val="20"/>
                <w:szCs w:val="20"/>
                <w:lang w:val="en-US"/>
              </w:rPr>
            </w:pPr>
            <w:ins w:id="2181" w:author="Inno" w:date="2024-09-10T15:12:00Z" w16du:dateUtc="2024-09-10T09:42:00Z">
              <w:r w:rsidRPr="00C40AA7">
                <w:rPr>
                  <w:rFonts w:ascii="Times New Roman" w:hAnsi="Times New Roman" w:cs="Times New Roman"/>
                  <w:bCs/>
                  <w:sz w:val="20"/>
                  <w:szCs w:val="20"/>
                </w:rPr>
                <w:t>(5)</w:t>
              </w:r>
            </w:ins>
          </w:p>
        </w:tc>
      </w:tr>
      <w:tr w:rsidR="00A503CB" w:rsidRPr="007D09DF" w14:paraId="0CB1A7A7" w14:textId="77777777" w:rsidTr="00A503CB">
        <w:trPr>
          <w:trHeight w:val="180"/>
          <w:jc w:val="center"/>
          <w:trPrChange w:id="2182" w:author="Inno" w:date="2024-09-10T15:18:00Z" w16du:dateUtc="2024-09-10T09:48:00Z">
            <w:trPr>
              <w:gridBefore w:val="1"/>
              <w:trHeight w:val="180"/>
              <w:jc w:val="center"/>
            </w:trPr>
          </w:trPrChange>
        </w:trPr>
        <w:tc>
          <w:tcPr>
            <w:tcW w:w="810" w:type="dxa"/>
            <w:tcBorders>
              <w:top w:val="single" w:sz="4" w:space="0" w:color="auto"/>
            </w:tcBorders>
            <w:tcPrChange w:id="2183" w:author="Inno" w:date="2024-09-10T15:18:00Z" w16du:dateUtc="2024-09-10T09:48:00Z">
              <w:tcPr>
                <w:tcW w:w="810" w:type="dxa"/>
                <w:tcBorders>
                  <w:top w:val="nil"/>
                </w:tcBorders>
              </w:tcPr>
            </w:tcPrChange>
          </w:tcPr>
          <w:p w14:paraId="052CF328" w14:textId="77777777" w:rsidR="00574B73" w:rsidRPr="007D09DF" w:rsidRDefault="00574B73" w:rsidP="007D09DF">
            <w:pPr>
              <w:pStyle w:val="ListParagraph"/>
              <w:widowControl w:val="0"/>
              <w:numPr>
                <w:ilvl w:val="0"/>
                <w:numId w:val="34"/>
              </w:numPr>
              <w:autoSpaceDE w:val="0"/>
              <w:autoSpaceDN w:val="0"/>
              <w:ind w:right="-97"/>
              <w:jc w:val="center"/>
              <w:rPr>
                <w:rFonts w:ascii="Times New Roman" w:eastAsia="Times New Roman" w:hAnsi="Times New Roman" w:cs="Times New Roman"/>
                <w:sz w:val="20"/>
                <w:szCs w:val="20"/>
                <w:lang w:val="en-US"/>
              </w:rPr>
            </w:pPr>
          </w:p>
        </w:tc>
        <w:tc>
          <w:tcPr>
            <w:tcW w:w="1350" w:type="dxa"/>
            <w:tcBorders>
              <w:top w:val="single" w:sz="4" w:space="0" w:color="auto"/>
            </w:tcBorders>
            <w:tcPrChange w:id="2184" w:author="Inno" w:date="2024-09-10T15:18:00Z" w16du:dateUtc="2024-09-10T09:48:00Z">
              <w:tcPr>
                <w:tcW w:w="1350" w:type="dxa"/>
                <w:tcBorders>
                  <w:top w:val="nil"/>
                </w:tcBorders>
              </w:tcPr>
            </w:tcPrChange>
          </w:tcPr>
          <w:p w14:paraId="2878EBAC" w14:textId="77777777" w:rsidR="00574B73" w:rsidRPr="007D09DF" w:rsidRDefault="00574B73" w:rsidP="007D09DF">
            <w:pPr>
              <w:widowControl w:val="0"/>
              <w:autoSpaceDE w:val="0"/>
              <w:autoSpaceDN w:val="0"/>
              <w:rPr>
                <w:rFonts w:ascii="Times New Roman" w:hAnsi="Times New Roman" w:cs="Times New Roman"/>
                <w:sz w:val="20"/>
                <w:szCs w:val="20"/>
              </w:rPr>
            </w:pPr>
            <w:r w:rsidRPr="007D09DF">
              <w:rPr>
                <w:rFonts w:ascii="Times New Roman" w:hAnsi="Times New Roman" w:cs="Times New Roman"/>
                <w:sz w:val="20"/>
                <w:szCs w:val="20"/>
              </w:rPr>
              <w:t>Maintenance</w:t>
            </w:r>
          </w:p>
        </w:tc>
        <w:tc>
          <w:tcPr>
            <w:tcW w:w="2250" w:type="dxa"/>
            <w:tcBorders>
              <w:top w:val="single" w:sz="4" w:space="0" w:color="auto"/>
            </w:tcBorders>
            <w:tcPrChange w:id="2185" w:author="Inno" w:date="2024-09-10T15:18:00Z" w16du:dateUtc="2024-09-10T09:48:00Z">
              <w:tcPr>
                <w:tcW w:w="2250" w:type="dxa"/>
                <w:gridSpan w:val="2"/>
                <w:tcBorders>
                  <w:top w:val="nil"/>
                </w:tcBorders>
              </w:tcPr>
            </w:tcPrChange>
          </w:tcPr>
          <w:p w14:paraId="41F5EA6B" w14:textId="77777777" w:rsidR="00574B73" w:rsidRPr="007D09DF" w:rsidRDefault="00574B73" w:rsidP="00992166">
            <w:pPr>
              <w:widowControl w:val="0"/>
              <w:autoSpaceDE w:val="0"/>
              <w:autoSpaceDN w:val="0"/>
              <w:jc w:val="both"/>
              <w:rPr>
                <w:rFonts w:ascii="Times New Roman" w:hAnsi="Times New Roman" w:cs="Times New Roman"/>
                <w:sz w:val="20"/>
                <w:szCs w:val="20"/>
              </w:rPr>
              <w:pPrChange w:id="2186" w:author="Inno" w:date="2024-09-10T15:15:00Z" w16du:dateUtc="2024-09-10T09:45:00Z">
                <w:pPr>
                  <w:widowControl w:val="0"/>
                  <w:autoSpaceDE w:val="0"/>
                  <w:autoSpaceDN w:val="0"/>
                </w:pPr>
              </w:pPrChange>
            </w:pPr>
            <w:r w:rsidRPr="007D09DF">
              <w:rPr>
                <w:rFonts w:ascii="Times New Roman" w:hAnsi="Times New Roman" w:cs="Times New Roman"/>
                <w:sz w:val="20"/>
                <w:szCs w:val="20"/>
              </w:rPr>
              <w:t>Documentation</w:t>
            </w:r>
          </w:p>
        </w:tc>
        <w:tc>
          <w:tcPr>
            <w:tcW w:w="2610" w:type="dxa"/>
            <w:tcBorders>
              <w:top w:val="single" w:sz="4" w:space="0" w:color="auto"/>
            </w:tcBorders>
            <w:tcPrChange w:id="2187" w:author="Inno" w:date="2024-09-10T15:18:00Z" w16du:dateUtc="2024-09-10T09:48:00Z">
              <w:tcPr>
                <w:tcW w:w="2610" w:type="dxa"/>
                <w:gridSpan w:val="3"/>
                <w:tcBorders>
                  <w:top w:val="nil"/>
                </w:tcBorders>
              </w:tcPr>
            </w:tcPrChange>
          </w:tcPr>
          <w:p w14:paraId="122EE8E9" w14:textId="77777777" w:rsidR="00574B73" w:rsidRPr="007D09DF" w:rsidRDefault="00574B73" w:rsidP="00965801">
            <w:pPr>
              <w:widowControl w:val="0"/>
              <w:autoSpaceDE w:val="0"/>
              <w:autoSpaceDN w:val="0"/>
              <w:spacing w:after="120"/>
              <w:jc w:val="center"/>
              <w:rPr>
                <w:rFonts w:ascii="Times New Roman" w:hAnsi="Times New Roman" w:cs="Times New Roman"/>
                <w:sz w:val="20"/>
                <w:szCs w:val="20"/>
              </w:rPr>
              <w:pPrChange w:id="2188" w:author="Inno" w:date="2024-09-10T15:18:00Z" w16du:dateUtc="2024-09-10T09:48:00Z">
                <w:pPr>
                  <w:widowControl w:val="0"/>
                  <w:autoSpaceDE w:val="0"/>
                  <w:autoSpaceDN w:val="0"/>
                </w:pPr>
              </w:pPrChange>
            </w:pPr>
            <w:r w:rsidRPr="007D09DF">
              <w:rPr>
                <w:rFonts w:ascii="Times New Roman" w:hAnsi="Times New Roman" w:cs="Times New Roman"/>
                <w:sz w:val="20"/>
                <w:szCs w:val="20"/>
              </w:rPr>
              <w:t>Quality records</w:t>
            </w:r>
          </w:p>
        </w:tc>
        <w:tc>
          <w:tcPr>
            <w:tcW w:w="2006" w:type="dxa"/>
            <w:tcBorders>
              <w:top w:val="single" w:sz="4" w:space="0" w:color="auto"/>
            </w:tcBorders>
            <w:tcPrChange w:id="2189" w:author="Inno" w:date="2024-09-10T15:18:00Z" w16du:dateUtc="2024-09-10T09:48:00Z">
              <w:tcPr>
                <w:tcW w:w="2006" w:type="dxa"/>
                <w:tcBorders>
                  <w:top w:val="nil"/>
                </w:tcBorders>
              </w:tcPr>
            </w:tcPrChange>
          </w:tcPr>
          <w:p w14:paraId="2CA9E48C" w14:textId="355B9EC3" w:rsidR="00574B73" w:rsidRPr="007D09DF" w:rsidRDefault="00574B73" w:rsidP="00DA6848">
            <w:pPr>
              <w:widowControl w:val="0"/>
              <w:autoSpaceDE w:val="0"/>
              <w:autoSpaceDN w:val="0"/>
              <w:jc w:val="center"/>
              <w:rPr>
                <w:rFonts w:ascii="Times New Roman" w:hAnsi="Times New Roman" w:cs="Times New Roman"/>
                <w:sz w:val="20"/>
                <w:szCs w:val="20"/>
              </w:rPr>
              <w:pPrChange w:id="2190" w:author="Inno" w:date="2024-09-10T15:16:00Z" w16du:dateUtc="2024-09-10T09:46:00Z">
                <w:pPr>
                  <w:widowControl w:val="0"/>
                  <w:autoSpaceDE w:val="0"/>
                  <w:autoSpaceDN w:val="0"/>
                </w:pPr>
              </w:pPrChange>
            </w:pPr>
            <w:r w:rsidRPr="007D09DF">
              <w:rPr>
                <w:rFonts w:ascii="Times New Roman" w:hAnsi="Times New Roman" w:cs="Times New Roman"/>
                <w:sz w:val="20"/>
                <w:szCs w:val="20"/>
              </w:rPr>
              <w:t xml:space="preserve">Quality </w:t>
            </w:r>
            <w:del w:id="2191" w:author="Inno" w:date="2024-09-10T15:13:00Z" w16du:dateUtc="2024-09-10T09:43:00Z">
              <w:r w:rsidRPr="007D09DF" w:rsidDel="00992166">
                <w:rPr>
                  <w:rFonts w:ascii="Times New Roman" w:hAnsi="Times New Roman" w:cs="Times New Roman"/>
                  <w:sz w:val="20"/>
                  <w:szCs w:val="20"/>
                </w:rPr>
                <w:delText>Assurance</w:delText>
              </w:r>
            </w:del>
            <w:ins w:id="2192" w:author="Inno" w:date="2024-09-10T15:13:00Z" w16du:dateUtc="2024-09-10T09:43:00Z">
              <w:r w:rsidR="00992166">
                <w:rPr>
                  <w:rFonts w:ascii="Times New Roman" w:hAnsi="Times New Roman" w:cs="Times New Roman"/>
                  <w:sz w:val="20"/>
                  <w:szCs w:val="20"/>
                </w:rPr>
                <w:t>a</w:t>
              </w:r>
              <w:r w:rsidR="00992166" w:rsidRPr="007D09DF">
                <w:rPr>
                  <w:rFonts w:ascii="Times New Roman" w:hAnsi="Times New Roman" w:cs="Times New Roman"/>
                  <w:sz w:val="20"/>
                  <w:szCs w:val="20"/>
                </w:rPr>
                <w:t>ssurance</w:t>
              </w:r>
            </w:ins>
          </w:p>
        </w:tc>
      </w:tr>
      <w:tr w:rsidR="00992166" w:rsidRPr="007D09DF" w14:paraId="501A6F90" w14:textId="77777777" w:rsidTr="00A503CB">
        <w:tblPrEx>
          <w:tblPrExChange w:id="2193" w:author="Inno" w:date="2024-09-10T15:17:00Z" w16du:dateUtc="2024-09-10T09:47:00Z">
            <w:tblPrEx>
              <w:tblBorders>
                <w:top w:val="none" w:sz="0" w:space="0" w:color="auto"/>
                <w:bottom w:val="none" w:sz="0" w:space="0" w:color="auto"/>
              </w:tblBorders>
              <w:tblLayout w:type="fixed"/>
            </w:tblPrEx>
          </w:tblPrExChange>
        </w:tblPrEx>
        <w:trPr>
          <w:trHeight w:val="265"/>
          <w:jc w:val="center"/>
          <w:trPrChange w:id="2194" w:author="Inno" w:date="2024-09-10T15:17:00Z" w16du:dateUtc="2024-09-10T09:47:00Z">
            <w:trPr>
              <w:gridBefore w:val="1"/>
              <w:trHeight w:val="265"/>
              <w:jc w:val="center"/>
            </w:trPr>
          </w:trPrChange>
        </w:trPr>
        <w:tc>
          <w:tcPr>
            <w:tcW w:w="810" w:type="dxa"/>
            <w:tcPrChange w:id="2195" w:author="Inno" w:date="2024-09-10T15:17:00Z" w16du:dateUtc="2024-09-10T09:47:00Z">
              <w:tcPr>
                <w:tcW w:w="810" w:type="dxa"/>
              </w:tcPr>
            </w:tcPrChange>
          </w:tcPr>
          <w:p w14:paraId="16796E83" w14:textId="77777777" w:rsidR="00331B08" w:rsidRPr="007D09DF" w:rsidRDefault="00331B08"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196" w:author="Inno" w:date="2024-09-10T15:17:00Z" w16du:dateUtc="2024-09-10T09:47:00Z">
              <w:tcPr>
                <w:tcW w:w="1617" w:type="dxa"/>
                <w:gridSpan w:val="2"/>
              </w:tcPr>
            </w:tcPrChange>
          </w:tcPr>
          <w:p w14:paraId="4B915DF2" w14:textId="77777777" w:rsidR="00331B08" w:rsidRPr="007D09DF" w:rsidRDefault="00331B08" w:rsidP="007D09DF">
            <w:pPr>
              <w:widowControl w:val="0"/>
              <w:autoSpaceDE w:val="0"/>
              <w:autoSpaceDN w:val="0"/>
              <w:jc w:val="center"/>
              <w:rPr>
                <w:rFonts w:ascii="Times New Roman" w:hAnsi="Times New Roman" w:cs="Times New Roman"/>
                <w:sz w:val="20"/>
                <w:szCs w:val="20"/>
              </w:rPr>
            </w:pPr>
          </w:p>
        </w:tc>
        <w:tc>
          <w:tcPr>
            <w:tcW w:w="2250" w:type="dxa"/>
            <w:tcPrChange w:id="2197" w:author="Inno" w:date="2024-09-10T15:17:00Z" w16du:dateUtc="2024-09-10T09:47:00Z">
              <w:tcPr>
                <w:tcW w:w="2291" w:type="dxa"/>
                <w:gridSpan w:val="2"/>
              </w:tcPr>
            </w:tcPrChange>
          </w:tcPr>
          <w:p w14:paraId="22CDFC42" w14:textId="77777777" w:rsidR="00331B08" w:rsidRPr="007D09DF" w:rsidRDefault="00331B08" w:rsidP="00992166">
            <w:pPr>
              <w:widowControl w:val="0"/>
              <w:autoSpaceDE w:val="0"/>
              <w:autoSpaceDN w:val="0"/>
              <w:jc w:val="both"/>
              <w:rPr>
                <w:rFonts w:ascii="Times New Roman" w:hAnsi="Times New Roman" w:cs="Times New Roman"/>
                <w:sz w:val="20"/>
                <w:szCs w:val="20"/>
              </w:rPr>
              <w:pPrChange w:id="2198" w:author="Inno" w:date="2024-09-10T15:15:00Z" w16du:dateUtc="2024-09-10T09:45:00Z">
                <w:pPr>
                  <w:widowControl w:val="0"/>
                  <w:autoSpaceDE w:val="0"/>
                  <w:autoSpaceDN w:val="0"/>
                  <w:jc w:val="center"/>
                </w:pPr>
              </w:pPrChange>
            </w:pPr>
          </w:p>
        </w:tc>
        <w:tc>
          <w:tcPr>
            <w:tcW w:w="2610" w:type="dxa"/>
            <w:tcPrChange w:id="2199" w:author="Inno" w:date="2024-09-10T15:17:00Z" w16du:dateUtc="2024-09-10T09:47:00Z">
              <w:tcPr>
                <w:tcW w:w="2026" w:type="dxa"/>
              </w:tcPr>
            </w:tcPrChange>
          </w:tcPr>
          <w:p w14:paraId="535346AB" w14:textId="11956D1F" w:rsidR="00331B08" w:rsidRPr="007D09DF" w:rsidRDefault="00331B08" w:rsidP="00965801">
            <w:pPr>
              <w:widowControl w:val="0"/>
              <w:autoSpaceDE w:val="0"/>
              <w:autoSpaceDN w:val="0"/>
              <w:spacing w:after="120"/>
              <w:jc w:val="center"/>
              <w:rPr>
                <w:rFonts w:ascii="Times New Roman" w:hAnsi="Times New Roman" w:cs="Times New Roman"/>
                <w:sz w:val="20"/>
                <w:szCs w:val="20"/>
              </w:rPr>
              <w:pPrChange w:id="2200" w:author="Inno" w:date="2024-09-10T15:18:00Z" w16du:dateUtc="2024-09-10T09:48:00Z">
                <w:pPr>
                  <w:widowControl w:val="0"/>
                  <w:autoSpaceDE w:val="0"/>
                  <w:autoSpaceDN w:val="0"/>
                </w:pPr>
              </w:pPrChange>
            </w:pPr>
            <w:r w:rsidRPr="007D09DF">
              <w:rPr>
                <w:rFonts w:ascii="Times New Roman" w:hAnsi="Times New Roman" w:cs="Times New Roman"/>
                <w:sz w:val="20"/>
                <w:szCs w:val="20"/>
              </w:rPr>
              <w:t>Plant inventory</w:t>
            </w:r>
          </w:p>
        </w:tc>
        <w:tc>
          <w:tcPr>
            <w:tcW w:w="2006" w:type="dxa"/>
            <w:tcPrChange w:id="2201" w:author="Inno" w:date="2024-09-10T15:17:00Z" w16du:dateUtc="2024-09-10T09:47:00Z">
              <w:tcPr>
                <w:tcW w:w="2282" w:type="dxa"/>
                <w:gridSpan w:val="2"/>
              </w:tcPr>
            </w:tcPrChange>
          </w:tcPr>
          <w:p w14:paraId="3CCAEE08" w14:textId="77777777" w:rsidR="00331B08" w:rsidRPr="007D09DF" w:rsidRDefault="00331B08" w:rsidP="00DA6848">
            <w:pPr>
              <w:widowControl w:val="0"/>
              <w:autoSpaceDE w:val="0"/>
              <w:autoSpaceDN w:val="0"/>
              <w:jc w:val="center"/>
              <w:rPr>
                <w:rFonts w:ascii="Times New Roman" w:hAnsi="Times New Roman" w:cs="Times New Roman"/>
                <w:sz w:val="20"/>
                <w:szCs w:val="20"/>
              </w:rPr>
              <w:pPrChange w:id="2202" w:author="Inno" w:date="2024-09-10T15:16:00Z" w16du:dateUtc="2024-09-10T09:46:00Z">
                <w:pPr>
                  <w:widowControl w:val="0"/>
                  <w:autoSpaceDE w:val="0"/>
                  <w:autoSpaceDN w:val="0"/>
                </w:pPr>
              </w:pPrChange>
            </w:pPr>
            <w:r w:rsidRPr="007D09DF">
              <w:rPr>
                <w:rFonts w:ascii="Times New Roman" w:hAnsi="Times New Roman" w:cs="Times New Roman"/>
                <w:sz w:val="20"/>
                <w:szCs w:val="20"/>
              </w:rPr>
              <w:t>Supplier</w:t>
            </w:r>
          </w:p>
        </w:tc>
      </w:tr>
      <w:tr w:rsidR="00992166" w:rsidRPr="007D09DF" w14:paraId="151FD55C" w14:textId="77777777" w:rsidTr="00A503CB">
        <w:tblPrEx>
          <w:tblPrExChange w:id="2203" w:author="Inno" w:date="2024-09-10T15:17:00Z" w16du:dateUtc="2024-09-10T09:47:00Z">
            <w:tblPrEx>
              <w:tblBorders>
                <w:top w:val="none" w:sz="0" w:space="0" w:color="auto"/>
                <w:bottom w:val="none" w:sz="0" w:space="0" w:color="auto"/>
              </w:tblBorders>
              <w:tblLayout w:type="fixed"/>
            </w:tblPrEx>
          </w:tblPrExChange>
        </w:tblPrEx>
        <w:trPr>
          <w:trHeight w:val="594"/>
          <w:jc w:val="center"/>
          <w:trPrChange w:id="2204" w:author="Inno" w:date="2024-09-10T15:17:00Z" w16du:dateUtc="2024-09-10T09:47:00Z">
            <w:trPr>
              <w:gridBefore w:val="1"/>
              <w:trHeight w:val="594"/>
              <w:jc w:val="center"/>
            </w:trPr>
          </w:trPrChange>
        </w:trPr>
        <w:tc>
          <w:tcPr>
            <w:tcW w:w="810" w:type="dxa"/>
            <w:tcPrChange w:id="2205" w:author="Inno" w:date="2024-09-10T15:17:00Z" w16du:dateUtc="2024-09-10T09:47:00Z">
              <w:tcPr>
                <w:tcW w:w="810" w:type="dxa"/>
              </w:tcPr>
            </w:tcPrChange>
          </w:tcPr>
          <w:p w14:paraId="2136CC2B" w14:textId="77777777" w:rsidR="00331B08" w:rsidRPr="007D09DF" w:rsidRDefault="00331B08"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206" w:author="Inno" w:date="2024-09-10T15:17:00Z" w16du:dateUtc="2024-09-10T09:47:00Z">
              <w:tcPr>
                <w:tcW w:w="1617" w:type="dxa"/>
                <w:gridSpan w:val="2"/>
              </w:tcPr>
            </w:tcPrChange>
          </w:tcPr>
          <w:p w14:paraId="4E4353D4" w14:textId="77777777" w:rsidR="00331B08" w:rsidRPr="007D09DF" w:rsidRDefault="00331B08" w:rsidP="007D09DF">
            <w:pPr>
              <w:widowControl w:val="0"/>
              <w:autoSpaceDE w:val="0"/>
              <w:autoSpaceDN w:val="0"/>
              <w:jc w:val="center"/>
              <w:rPr>
                <w:rFonts w:ascii="Times New Roman" w:hAnsi="Times New Roman" w:cs="Times New Roman"/>
                <w:sz w:val="20"/>
                <w:szCs w:val="20"/>
              </w:rPr>
            </w:pPr>
          </w:p>
        </w:tc>
        <w:tc>
          <w:tcPr>
            <w:tcW w:w="2250" w:type="dxa"/>
            <w:tcPrChange w:id="2207" w:author="Inno" w:date="2024-09-10T15:17:00Z" w16du:dateUtc="2024-09-10T09:47:00Z">
              <w:tcPr>
                <w:tcW w:w="2291" w:type="dxa"/>
                <w:gridSpan w:val="2"/>
              </w:tcPr>
            </w:tcPrChange>
          </w:tcPr>
          <w:p w14:paraId="07F3CD6D" w14:textId="77777777" w:rsidR="00331B08" w:rsidRPr="007D09DF" w:rsidRDefault="00331B08" w:rsidP="00992166">
            <w:pPr>
              <w:widowControl w:val="0"/>
              <w:autoSpaceDE w:val="0"/>
              <w:autoSpaceDN w:val="0"/>
              <w:jc w:val="both"/>
              <w:rPr>
                <w:rFonts w:ascii="Times New Roman" w:hAnsi="Times New Roman" w:cs="Times New Roman"/>
                <w:sz w:val="20"/>
                <w:szCs w:val="20"/>
              </w:rPr>
              <w:pPrChange w:id="2208" w:author="Inno" w:date="2024-09-10T15:15:00Z" w16du:dateUtc="2024-09-10T09:45:00Z">
                <w:pPr>
                  <w:widowControl w:val="0"/>
                  <w:autoSpaceDE w:val="0"/>
                  <w:autoSpaceDN w:val="0"/>
                  <w:jc w:val="center"/>
                </w:pPr>
              </w:pPrChange>
            </w:pPr>
          </w:p>
        </w:tc>
        <w:tc>
          <w:tcPr>
            <w:tcW w:w="2610" w:type="dxa"/>
            <w:tcPrChange w:id="2209" w:author="Inno" w:date="2024-09-10T15:17:00Z" w16du:dateUtc="2024-09-10T09:47:00Z">
              <w:tcPr>
                <w:tcW w:w="2026" w:type="dxa"/>
              </w:tcPr>
            </w:tcPrChange>
          </w:tcPr>
          <w:p w14:paraId="2F1C872B" w14:textId="61FBA7B4" w:rsidR="00331B08" w:rsidRPr="007D09DF" w:rsidRDefault="00331B08" w:rsidP="00A503CB">
            <w:pPr>
              <w:widowControl w:val="0"/>
              <w:autoSpaceDE w:val="0"/>
              <w:autoSpaceDN w:val="0"/>
              <w:spacing w:after="120"/>
              <w:jc w:val="both"/>
              <w:rPr>
                <w:rFonts w:ascii="Times New Roman" w:hAnsi="Times New Roman" w:cs="Times New Roman"/>
                <w:sz w:val="20"/>
                <w:szCs w:val="20"/>
              </w:rPr>
              <w:pPrChange w:id="2210" w:author="Inno" w:date="2024-09-10T15:17:00Z" w16du:dateUtc="2024-09-10T09:47:00Z">
                <w:pPr>
                  <w:widowControl w:val="0"/>
                  <w:autoSpaceDE w:val="0"/>
                  <w:autoSpaceDN w:val="0"/>
                </w:pPr>
              </w:pPrChange>
            </w:pPr>
            <w:r w:rsidRPr="007D09DF">
              <w:rPr>
                <w:rFonts w:ascii="Times New Roman" w:hAnsi="Times New Roman" w:cs="Times New Roman"/>
                <w:sz w:val="20"/>
                <w:szCs w:val="20"/>
              </w:rPr>
              <w:t>Technical manuals/</w:t>
            </w:r>
            <w:del w:id="2211" w:author="Inno" w:date="2024-09-10T15:26:00Z" w16du:dateUtc="2024-09-10T09:56:00Z">
              <w:r w:rsidRPr="007D09DF" w:rsidDel="00BA3B83">
                <w:rPr>
                  <w:rFonts w:ascii="Times New Roman" w:hAnsi="Times New Roman" w:cs="Times New Roman"/>
                  <w:sz w:val="20"/>
                  <w:szCs w:val="20"/>
                </w:rPr>
                <w:delText xml:space="preserve"> </w:delText>
              </w:r>
            </w:del>
            <w:r w:rsidRPr="007D09DF">
              <w:rPr>
                <w:rFonts w:ascii="Times New Roman" w:hAnsi="Times New Roman" w:cs="Times New Roman"/>
                <w:sz w:val="20"/>
                <w:szCs w:val="20"/>
              </w:rPr>
              <w:t xml:space="preserve">drawings giving: spares </w:t>
            </w:r>
            <w:proofErr w:type="gramStart"/>
            <w:r w:rsidR="00992166" w:rsidRPr="007D09DF">
              <w:rPr>
                <w:rFonts w:ascii="Times New Roman" w:hAnsi="Times New Roman" w:cs="Times New Roman"/>
                <w:sz w:val="20"/>
                <w:szCs w:val="20"/>
              </w:rPr>
              <w:t>lists</w:t>
            </w:r>
            <w:proofErr w:type="gramEnd"/>
            <w:r w:rsidR="00992166" w:rsidRPr="007D09DF">
              <w:rPr>
                <w:rFonts w:ascii="Times New Roman" w:hAnsi="Times New Roman" w:cs="Times New Roman"/>
                <w:sz w:val="20"/>
                <w:szCs w:val="20"/>
              </w:rPr>
              <w:t xml:space="preserve"> maintenance instructions structural safety limits workshop overhaul instructions </w:t>
            </w:r>
            <w:r w:rsidRPr="007D09DF">
              <w:rPr>
                <w:rFonts w:ascii="Times New Roman" w:hAnsi="Times New Roman" w:cs="Times New Roman"/>
                <w:sz w:val="20"/>
                <w:szCs w:val="20"/>
              </w:rPr>
              <w:t>work instructions</w:t>
            </w:r>
          </w:p>
        </w:tc>
        <w:tc>
          <w:tcPr>
            <w:tcW w:w="2006" w:type="dxa"/>
            <w:tcPrChange w:id="2212" w:author="Inno" w:date="2024-09-10T15:17:00Z" w16du:dateUtc="2024-09-10T09:47:00Z">
              <w:tcPr>
                <w:tcW w:w="2282" w:type="dxa"/>
                <w:gridSpan w:val="2"/>
              </w:tcPr>
            </w:tcPrChange>
          </w:tcPr>
          <w:p w14:paraId="747A5BC7" w14:textId="16689D36" w:rsidR="00331B08" w:rsidRPr="007D09DF" w:rsidRDefault="00331B08" w:rsidP="00DA6848">
            <w:pPr>
              <w:widowControl w:val="0"/>
              <w:autoSpaceDE w:val="0"/>
              <w:autoSpaceDN w:val="0"/>
              <w:jc w:val="center"/>
              <w:rPr>
                <w:rFonts w:ascii="Times New Roman" w:hAnsi="Times New Roman" w:cs="Times New Roman"/>
                <w:sz w:val="20"/>
                <w:szCs w:val="20"/>
              </w:rPr>
              <w:pPrChange w:id="2213" w:author="Inno" w:date="2024-09-10T15:16:00Z" w16du:dateUtc="2024-09-10T09:46:00Z">
                <w:pPr>
                  <w:widowControl w:val="0"/>
                  <w:autoSpaceDE w:val="0"/>
                  <w:autoSpaceDN w:val="0"/>
                </w:pPr>
              </w:pPrChange>
            </w:pPr>
            <w:r w:rsidRPr="007D09DF">
              <w:rPr>
                <w:rFonts w:ascii="Times New Roman" w:hAnsi="Times New Roman" w:cs="Times New Roman"/>
                <w:sz w:val="20"/>
                <w:szCs w:val="20"/>
              </w:rPr>
              <w:t xml:space="preserve">Project </w:t>
            </w:r>
            <w:del w:id="2214" w:author="Inno" w:date="2024-09-10T15:13:00Z" w16du:dateUtc="2024-09-10T09:43:00Z">
              <w:r w:rsidRPr="007D09DF" w:rsidDel="00992166">
                <w:rPr>
                  <w:rFonts w:ascii="Times New Roman" w:hAnsi="Times New Roman" w:cs="Times New Roman"/>
                  <w:sz w:val="20"/>
                  <w:szCs w:val="20"/>
                </w:rPr>
                <w:delText>Management</w:delText>
              </w:r>
            </w:del>
            <w:ins w:id="2215" w:author="Inno" w:date="2024-09-10T15:13:00Z" w16du:dateUtc="2024-09-10T09:43:00Z">
              <w:r w:rsidR="00992166">
                <w:rPr>
                  <w:rFonts w:ascii="Times New Roman" w:hAnsi="Times New Roman" w:cs="Times New Roman"/>
                  <w:sz w:val="20"/>
                  <w:szCs w:val="20"/>
                </w:rPr>
                <w:t>m</w:t>
              </w:r>
              <w:r w:rsidR="00992166" w:rsidRPr="007D09DF">
                <w:rPr>
                  <w:rFonts w:ascii="Times New Roman" w:hAnsi="Times New Roman" w:cs="Times New Roman"/>
                  <w:sz w:val="20"/>
                  <w:szCs w:val="20"/>
                </w:rPr>
                <w:t>anagement</w:t>
              </w:r>
            </w:ins>
          </w:p>
        </w:tc>
      </w:tr>
      <w:tr w:rsidR="00992166" w:rsidRPr="007D09DF" w14:paraId="4B7C30CE" w14:textId="77777777" w:rsidTr="00A503CB">
        <w:tblPrEx>
          <w:tblPrExChange w:id="2216" w:author="Inno" w:date="2024-09-10T15:17:00Z" w16du:dateUtc="2024-09-10T09:47:00Z">
            <w:tblPrEx>
              <w:tblBorders>
                <w:top w:val="none" w:sz="0" w:space="0" w:color="auto"/>
                <w:bottom w:val="none" w:sz="0" w:space="0" w:color="auto"/>
              </w:tblBorders>
              <w:tblLayout w:type="fixed"/>
            </w:tblPrEx>
          </w:tblPrExChange>
        </w:tblPrEx>
        <w:trPr>
          <w:trHeight w:val="234"/>
          <w:jc w:val="center"/>
          <w:trPrChange w:id="2217" w:author="Inno" w:date="2024-09-10T15:17:00Z" w16du:dateUtc="2024-09-10T09:47:00Z">
            <w:trPr>
              <w:gridBefore w:val="1"/>
              <w:trHeight w:val="594"/>
              <w:jc w:val="center"/>
            </w:trPr>
          </w:trPrChange>
        </w:trPr>
        <w:tc>
          <w:tcPr>
            <w:tcW w:w="810" w:type="dxa"/>
            <w:tcPrChange w:id="2218" w:author="Inno" w:date="2024-09-10T15:17:00Z" w16du:dateUtc="2024-09-10T09:47:00Z">
              <w:tcPr>
                <w:tcW w:w="810" w:type="dxa"/>
              </w:tcPr>
            </w:tcPrChange>
          </w:tcPr>
          <w:p w14:paraId="0148EBD7" w14:textId="77777777" w:rsidR="00331B08" w:rsidRPr="007D09DF" w:rsidRDefault="00331B08"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219" w:author="Inno" w:date="2024-09-10T15:17:00Z" w16du:dateUtc="2024-09-10T09:47:00Z">
              <w:tcPr>
                <w:tcW w:w="1617" w:type="dxa"/>
                <w:gridSpan w:val="2"/>
              </w:tcPr>
            </w:tcPrChange>
          </w:tcPr>
          <w:p w14:paraId="658C3A2C" w14:textId="77777777" w:rsidR="00331B08" w:rsidRPr="007D09DF" w:rsidRDefault="00331B08" w:rsidP="007D09DF">
            <w:pPr>
              <w:widowControl w:val="0"/>
              <w:autoSpaceDE w:val="0"/>
              <w:autoSpaceDN w:val="0"/>
              <w:jc w:val="center"/>
              <w:rPr>
                <w:rFonts w:ascii="Times New Roman" w:hAnsi="Times New Roman" w:cs="Times New Roman"/>
                <w:sz w:val="20"/>
                <w:szCs w:val="20"/>
              </w:rPr>
            </w:pPr>
          </w:p>
        </w:tc>
        <w:tc>
          <w:tcPr>
            <w:tcW w:w="2250" w:type="dxa"/>
            <w:tcPrChange w:id="2220" w:author="Inno" w:date="2024-09-10T15:17:00Z" w16du:dateUtc="2024-09-10T09:47:00Z">
              <w:tcPr>
                <w:tcW w:w="2291" w:type="dxa"/>
                <w:gridSpan w:val="2"/>
              </w:tcPr>
            </w:tcPrChange>
          </w:tcPr>
          <w:p w14:paraId="4FA08420" w14:textId="77777777" w:rsidR="00331B08" w:rsidRPr="007D09DF" w:rsidRDefault="00331B08" w:rsidP="00992166">
            <w:pPr>
              <w:widowControl w:val="0"/>
              <w:autoSpaceDE w:val="0"/>
              <w:autoSpaceDN w:val="0"/>
              <w:jc w:val="both"/>
              <w:rPr>
                <w:rFonts w:ascii="Times New Roman" w:hAnsi="Times New Roman" w:cs="Times New Roman"/>
                <w:sz w:val="20"/>
                <w:szCs w:val="20"/>
              </w:rPr>
              <w:pPrChange w:id="2221" w:author="Inno" w:date="2024-09-10T15:15:00Z" w16du:dateUtc="2024-09-10T09:45:00Z">
                <w:pPr>
                  <w:widowControl w:val="0"/>
                  <w:autoSpaceDE w:val="0"/>
                  <w:autoSpaceDN w:val="0"/>
                  <w:jc w:val="center"/>
                </w:pPr>
              </w:pPrChange>
            </w:pPr>
          </w:p>
        </w:tc>
        <w:tc>
          <w:tcPr>
            <w:tcW w:w="2610" w:type="dxa"/>
            <w:tcPrChange w:id="2222" w:author="Inno" w:date="2024-09-10T15:17:00Z" w16du:dateUtc="2024-09-10T09:47:00Z">
              <w:tcPr>
                <w:tcW w:w="2026" w:type="dxa"/>
              </w:tcPr>
            </w:tcPrChange>
          </w:tcPr>
          <w:p w14:paraId="5BF99245" w14:textId="77777777" w:rsidR="00331B08" w:rsidRPr="007D09DF" w:rsidRDefault="00331B08" w:rsidP="00A503CB">
            <w:pPr>
              <w:widowControl w:val="0"/>
              <w:autoSpaceDE w:val="0"/>
              <w:autoSpaceDN w:val="0"/>
              <w:spacing w:after="120"/>
              <w:jc w:val="both"/>
              <w:rPr>
                <w:rFonts w:ascii="Times New Roman" w:hAnsi="Times New Roman" w:cs="Times New Roman"/>
                <w:sz w:val="20"/>
                <w:szCs w:val="20"/>
              </w:rPr>
              <w:pPrChange w:id="2223" w:author="Inno" w:date="2024-09-10T15:17:00Z" w16du:dateUtc="2024-09-10T09:47:00Z">
                <w:pPr>
                  <w:widowControl w:val="0"/>
                  <w:autoSpaceDE w:val="0"/>
                  <w:autoSpaceDN w:val="0"/>
                </w:pPr>
              </w:pPrChange>
            </w:pPr>
            <w:r w:rsidRPr="007D09DF">
              <w:rPr>
                <w:rFonts w:ascii="Times New Roman" w:hAnsi="Times New Roman" w:cs="Times New Roman"/>
                <w:sz w:val="20"/>
                <w:szCs w:val="20"/>
              </w:rPr>
              <w:t>Reports of work done</w:t>
            </w:r>
          </w:p>
        </w:tc>
        <w:tc>
          <w:tcPr>
            <w:tcW w:w="2006" w:type="dxa"/>
            <w:tcPrChange w:id="2224" w:author="Inno" w:date="2024-09-10T15:17:00Z" w16du:dateUtc="2024-09-10T09:47:00Z">
              <w:tcPr>
                <w:tcW w:w="2282" w:type="dxa"/>
                <w:gridSpan w:val="2"/>
              </w:tcPr>
            </w:tcPrChange>
          </w:tcPr>
          <w:p w14:paraId="106D4852" w14:textId="77777777" w:rsidR="00331B08" w:rsidRPr="007D09DF" w:rsidRDefault="00331B08" w:rsidP="00DA6848">
            <w:pPr>
              <w:widowControl w:val="0"/>
              <w:autoSpaceDE w:val="0"/>
              <w:autoSpaceDN w:val="0"/>
              <w:jc w:val="center"/>
              <w:rPr>
                <w:rFonts w:ascii="Times New Roman" w:hAnsi="Times New Roman" w:cs="Times New Roman"/>
                <w:sz w:val="20"/>
                <w:szCs w:val="20"/>
              </w:rPr>
            </w:pPr>
          </w:p>
        </w:tc>
      </w:tr>
      <w:tr w:rsidR="00992166" w:rsidRPr="007D09DF" w14:paraId="0355D3E1" w14:textId="77777777" w:rsidTr="00A503CB">
        <w:tblPrEx>
          <w:tblPrExChange w:id="2225" w:author="Inno" w:date="2024-09-10T15:17:00Z" w16du:dateUtc="2024-09-10T09:47:00Z">
            <w:tblPrEx>
              <w:tblBorders>
                <w:top w:val="none" w:sz="0" w:space="0" w:color="auto"/>
                <w:bottom w:val="none" w:sz="0" w:space="0" w:color="auto"/>
              </w:tblBorders>
              <w:tblLayout w:type="fixed"/>
            </w:tblPrEx>
          </w:tblPrExChange>
        </w:tblPrEx>
        <w:trPr>
          <w:trHeight w:val="594"/>
          <w:jc w:val="center"/>
          <w:trPrChange w:id="2226" w:author="Inno" w:date="2024-09-10T15:17:00Z" w16du:dateUtc="2024-09-10T09:47:00Z">
            <w:trPr>
              <w:gridBefore w:val="1"/>
              <w:trHeight w:val="594"/>
              <w:jc w:val="center"/>
            </w:trPr>
          </w:trPrChange>
        </w:trPr>
        <w:tc>
          <w:tcPr>
            <w:tcW w:w="810" w:type="dxa"/>
            <w:tcPrChange w:id="2227" w:author="Inno" w:date="2024-09-10T15:17:00Z" w16du:dateUtc="2024-09-10T09:47:00Z">
              <w:tcPr>
                <w:tcW w:w="810" w:type="dxa"/>
              </w:tcPr>
            </w:tcPrChange>
          </w:tcPr>
          <w:p w14:paraId="76691F75" w14:textId="77777777" w:rsidR="00331B08" w:rsidRPr="007D09DF" w:rsidRDefault="00331B08"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228" w:author="Inno" w:date="2024-09-10T15:17:00Z" w16du:dateUtc="2024-09-10T09:47:00Z">
              <w:tcPr>
                <w:tcW w:w="1617" w:type="dxa"/>
                <w:gridSpan w:val="2"/>
              </w:tcPr>
            </w:tcPrChange>
          </w:tcPr>
          <w:p w14:paraId="39E8B66D" w14:textId="77777777" w:rsidR="00331B08" w:rsidRPr="007D09DF" w:rsidRDefault="00331B08" w:rsidP="007D09DF">
            <w:pPr>
              <w:widowControl w:val="0"/>
              <w:autoSpaceDE w:val="0"/>
              <w:autoSpaceDN w:val="0"/>
              <w:jc w:val="center"/>
              <w:rPr>
                <w:rFonts w:ascii="Times New Roman" w:hAnsi="Times New Roman" w:cs="Times New Roman"/>
                <w:sz w:val="20"/>
                <w:szCs w:val="20"/>
              </w:rPr>
            </w:pPr>
          </w:p>
        </w:tc>
        <w:tc>
          <w:tcPr>
            <w:tcW w:w="2250" w:type="dxa"/>
            <w:tcPrChange w:id="2229" w:author="Inno" w:date="2024-09-10T15:17:00Z" w16du:dateUtc="2024-09-10T09:47:00Z">
              <w:tcPr>
                <w:tcW w:w="2291" w:type="dxa"/>
                <w:gridSpan w:val="2"/>
              </w:tcPr>
            </w:tcPrChange>
          </w:tcPr>
          <w:p w14:paraId="2FAB553B" w14:textId="77777777" w:rsidR="00331B08" w:rsidRPr="007D09DF" w:rsidRDefault="00331B08" w:rsidP="00992166">
            <w:pPr>
              <w:widowControl w:val="0"/>
              <w:autoSpaceDE w:val="0"/>
              <w:autoSpaceDN w:val="0"/>
              <w:jc w:val="both"/>
              <w:rPr>
                <w:rFonts w:ascii="Times New Roman" w:hAnsi="Times New Roman" w:cs="Times New Roman"/>
                <w:sz w:val="20"/>
                <w:szCs w:val="20"/>
              </w:rPr>
              <w:pPrChange w:id="2230" w:author="Inno" w:date="2024-09-10T15:15:00Z" w16du:dateUtc="2024-09-10T09:45:00Z">
                <w:pPr>
                  <w:widowControl w:val="0"/>
                  <w:autoSpaceDE w:val="0"/>
                  <w:autoSpaceDN w:val="0"/>
                </w:pPr>
              </w:pPrChange>
            </w:pPr>
            <w:r w:rsidRPr="007D09DF">
              <w:rPr>
                <w:rFonts w:ascii="Times New Roman" w:hAnsi="Times New Roman" w:cs="Times New Roman"/>
                <w:sz w:val="20"/>
                <w:szCs w:val="20"/>
              </w:rPr>
              <w:t>Maintenance requirements</w:t>
            </w:r>
          </w:p>
        </w:tc>
        <w:tc>
          <w:tcPr>
            <w:tcW w:w="2610" w:type="dxa"/>
            <w:tcPrChange w:id="2231" w:author="Inno" w:date="2024-09-10T15:17:00Z" w16du:dateUtc="2024-09-10T09:47:00Z">
              <w:tcPr>
                <w:tcW w:w="2026" w:type="dxa"/>
              </w:tcPr>
            </w:tcPrChange>
          </w:tcPr>
          <w:p w14:paraId="5AF185E8" w14:textId="43D4B3F3" w:rsidR="00331B08" w:rsidRPr="007D09DF" w:rsidRDefault="00331B08" w:rsidP="00A503CB">
            <w:pPr>
              <w:widowControl w:val="0"/>
              <w:autoSpaceDE w:val="0"/>
              <w:autoSpaceDN w:val="0"/>
              <w:spacing w:after="120"/>
              <w:jc w:val="both"/>
              <w:rPr>
                <w:rFonts w:ascii="Times New Roman" w:hAnsi="Times New Roman" w:cs="Times New Roman"/>
                <w:sz w:val="20"/>
                <w:szCs w:val="20"/>
              </w:rPr>
              <w:pPrChange w:id="2232" w:author="Inno" w:date="2024-09-10T15:17:00Z" w16du:dateUtc="2024-09-10T09:47:00Z">
                <w:pPr>
                  <w:widowControl w:val="0"/>
                  <w:autoSpaceDE w:val="0"/>
                  <w:autoSpaceDN w:val="0"/>
                </w:pPr>
              </w:pPrChange>
            </w:pPr>
            <w:r w:rsidRPr="007D09DF">
              <w:rPr>
                <w:rFonts w:ascii="Times New Roman" w:hAnsi="Times New Roman" w:cs="Times New Roman"/>
                <w:sz w:val="20"/>
                <w:szCs w:val="20"/>
              </w:rPr>
              <w:t xml:space="preserve">Statutory inspection </w:t>
            </w:r>
            <w:r w:rsidR="00992166" w:rsidRPr="007D09DF">
              <w:rPr>
                <w:rFonts w:ascii="Times New Roman" w:hAnsi="Times New Roman" w:cs="Times New Roman"/>
                <w:sz w:val="20"/>
                <w:szCs w:val="20"/>
              </w:rPr>
              <w:t>maintenance scheduling resource allocation</w:t>
            </w:r>
          </w:p>
        </w:tc>
        <w:tc>
          <w:tcPr>
            <w:tcW w:w="2006" w:type="dxa"/>
            <w:tcPrChange w:id="2233" w:author="Inno" w:date="2024-09-10T15:17:00Z" w16du:dateUtc="2024-09-10T09:47:00Z">
              <w:tcPr>
                <w:tcW w:w="2282" w:type="dxa"/>
                <w:gridSpan w:val="2"/>
              </w:tcPr>
            </w:tcPrChange>
          </w:tcPr>
          <w:p w14:paraId="7EAB0E70" w14:textId="77777777" w:rsidR="00331B08" w:rsidRPr="007D09DF" w:rsidRDefault="00331B08" w:rsidP="00DA6848">
            <w:pPr>
              <w:widowControl w:val="0"/>
              <w:autoSpaceDE w:val="0"/>
              <w:autoSpaceDN w:val="0"/>
              <w:jc w:val="center"/>
              <w:rPr>
                <w:rFonts w:ascii="Times New Roman" w:hAnsi="Times New Roman" w:cs="Times New Roman"/>
                <w:sz w:val="20"/>
                <w:szCs w:val="20"/>
              </w:rPr>
            </w:pPr>
          </w:p>
        </w:tc>
      </w:tr>
      <w:tr w:rsidR="00992166" w:rsidRPr="007D09DF" w14:paraId="0E520674" w14:textId="77777777" w:rsidTr="00A503CB">
        <w:tblPrEx>
          <w:tblPrExChange w:id="2234" w:author="Inno" w:date="2024-09-10T15:17:00Z" w16du:dateUtc="2024-09-10T09:47:00Z">
            <w:tblPrEx>
              <w:tblBorders>
                <w:top w:val="none" w:sz="0" w:space="0" w:color="auto"/>
                <w:bottom w:val="none" w:sz="0" w:space="0" w:color="auto"/>
              </w:tblBorders>
              <w:tblLayout w:type="fixed"/>
            </w:tblPrEx>
          </w:tblPrExChange>
        </w:tblPrEx>
        <w:trPr>
          <w:trHeight w:val="594"/>
          <w:jc w:val="center"/>
          <w:trPrChange w:id="2235" w:author="Inno" w:date="2024-09-10T15:17:00Z" w16du:dateUtc="2024-09-10T09:47:00Z">
            <w:trPr>
              <w:gridBefore w:val="1"/>
              <w:trHeight w:val="594"/>
              <w:jc w:val="center"/>
            </w:trPr>
          </w:trPrChange>
        </w:trPr>
        <w:tc>
          <w:tcPr>
            <w:tcW w:w="810" w:type="dxa"/>
            <w:tcPrChange w:id="2236" w:author="Inno" w:date="2024-09-10T15:17:00Z" w16du:dateUtc="2024-09-10T09:47:00Z">
              <w:tcPr>
                <w:tcW w:w="810" w:type="dxa"/>
              </w:tcPr>
            </w:tcPrChange>
          </w:tcPr>
          <w:p w14:paraId="0EAE1584" w14:textId="77777777" w:rsidR="00331B08" w:rsidRPr="007D09DF" w:rsidRDefault="00331B08"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237" w:author="Inno" w:date="2024-09-10T15:17:00Z" w16du:dateUtc="2024-09-10T09:47:00Z">
              <w:tcPr>
                <w:tcW w:w="1617" w:type="dxa"/>
                <w:gridSpan w:val="2"/>
              </w:tcPr>
            </w:tcPrChange>
          </w:tcPr>
          <w:p w14:paraId="477C13F6" w14:textId="77777777" w:rsidR="00331B08" w:rsidRPr="007D09DF" w:rsidRDefault="00331B08" w:rsidP="007D09DF">
            <w:pPr>
              <w:widowControl w:val="0"/>
              <w:autoSpaceDE w:val="0"/>
              <w:autoSpaceDN w:val="0"/>
              <w:jc w:val="center"/>
              <w:rPr>
                <w:rFonts w:ascii="Times New Roman" w:hAnsi="Times New Roman" w:cs="Times New Roman"/>
                <w:sz w:val="20"/>
                <w:szCs w:val="20"/>
              </w:rPr>
            </w:pPr>
          </w:p>
        </w:tc>
        <w:tc>
          <w:tcPr>
            <w:tcW w:w="2250" w:type="dxa"/>
            <w:tcPrChange w:id="2238" w:author="Inno" w:date="2024-09-10T15:17:00Z" w16du:dateUtc="2024-09-10T09:47:00Z">
              <w:tcPr>
                <w:tcW w:w="2291" w:type="dxa"/>
                <w:gridSpan w:val="2"/>
              </w:tcPr>
            </w:tcPrChange>
          </w:tcPr>
          <w:p w14:paraId="7E16A83E" w14:textId="39BED08B" w:rsidR="00331B08" w:rsidRPr="007D09DF" w:rsidDel="00992166" w:rsidRDefault="00331B08" w:rsidP="00992166">
            <w:pPr>
              <w:widowControl w:val="0"/>
              <w:autoSpaceDE w:val="0"/>
              <w:autoSpaceDN w:val="0"/>
              <w:jc w:val="both"/>
              <w:rPr>
                <w:del w:id="2239" w:author="Inno" w:date="2024-09-10T15:15:00Z" w16du:dateUtc="2024-09-10T09:45:00Z"/>
                <w:rFonts w:ascii="Times New Roman" w:hAnsi="Times New Roman" w:cs="Times New Roman"/>
                <w:sz w:val="20"/>
                <w:szCs w:val="20"/>
              </w:rPr>
              <w:pPrChange w:id="2240" w:author="Inno" w:date="2024-09-10T15:15:00Z" w16du:dateUtc="2024-09-10T09:45:00Z">
                <w:pPr>
                  <w:widowControl w:val="0"/>
                  <w:autoSpaceDE w:val="0"/>
                  <w:autoSpaceDN w:val="0"/>
                </w:pPr>
              </w:pPrChange>
            </w:pPr>
            <w:r w:rsidRPr="007D09DF">
              <w:rPr>
                <w:rFonts w:ascii="Times New Roman" w:hAnsi="Times New Roman" w:cs="Times New Roman"/>
                <w:sz w:val="20"/>
                <w:szCs w:val="20"/>
              </w:rPr>
              <w:t>Maintenance-strategy: Preventive</w:t>
            </w:r>
            <w:ins w:id="2241" w:author="Inno" w:date="2024-09-10T15:15:00Z" w16du:dateUtc="2024-09-10T09:45:00Z">
              <w:r w:rsidR="00992166">
                <w:rPr>
                  <w:rFonts w:ascii="Times New Roman" w:hAnsi="Times New Roman" w:cs="Times New Roman"/>
                  <w:sz w:val="20"/>
                  <w:szCs w:val="20"/>
                </w:rPr>
                <w:t xml:space="preserve"> </w:t>
              </w:r>
            </w:ins>
          </w:p>
          <w:p w14:paraId="46415799" w14:textId="77777777" w:rsidR="00331B08" w:rsidRPr="007D09DF" w:rsidDel="00DA6848" w:rsidRDefault="00331B08" w:rsidP="00992166">
            <w:pPr>
              <w:widowControl w:val="0"/>
              <w:autoSpaceDE w:val="0"/>
              <w:autoSpaceDN w:val="0"/>
              <w:jc w:val="both"/>
              <w:rPr>
                <w:del w:id="2242" w:author="Inno" w:date="2024-09-10T15:16:00Z" w16du:dateUtc="2024-09-10T09:46:00Z"/>
                <w:rFonts w:ascii="Times New Roman" w:hAnsi="Times New Roman" w:cs="Times New Roman"/>
                <w:sz w:val="20"/>
                <w:szCs w:val="20"/>
              </w:rPr>
              <w:pPrChange w:id="2243" w:author="Inno" w:date="2024-09-10T15:15:00Z" w16du:dateUtc="2024-09-10T09:45:00Z">
                <w:pPr>
                  <w:widowControl w:val="0"/>
                  <w:autoSpaceDE w:val="0"/>
                  <w:autoSpaceDN w:val="0"/>
                </w:pPr>
              </w:pPrChange>
            </w:pPr>
            <w:r w:rsidRPr="007D09DF">
              <w:rPr>
                <w:rFonts w:ascii="Times New Roman" w:hAnsi="Times New Roman" w:cs="Times New Roman"/>
                <w:sz w:val="20"/>
                <w:szCs w:val="20"/>
              </w:rPr>
              <w:t xml:space="preserve">condition monitoring corrective </w:t>
            </w:r>
          </w:p>
          <w:p w14:paraId="53CA52D6" w14:textId="64A3921B" w:rsidR="00331B08" w:rsidRPr="007D09DF" w:rsidDel="00992166" w:rsidRDefault="00331B08" w:rsidP="00992166">
            <w:pPr>
              <w:widowControl w:val="0"/>
              <w:autoSpaceDE w:val="0"/>
              <w:autoSpaceDN w:val="0"/>
              <w:jc w:val="both"/>
              <w:rPr>
                <w:del w:id="2244" w:author="Inno" w:date="2024-09-10T15:15:00Z" w16du:dateUtc="2024-09-10T09:45:00Z"/>
                <w:rFonts w:ascii="Times New Roman" w:hAnsi="Times New Roman" w:cs="Times New Roman"/>
                <w:sz w:val="20"/>
                <w:szCs w:val="20"/>
              </w:rPr>
              <w:pPrChange w:id="2245" w:author="Inno" w:date="2024-09-10T15:15:00Z" w16du:dateUtc="2024-09-10T09:45:00Z">
                <w:pPr>
                  <w:widowControl w:val="0"/>
                  <w:autoSpaceDE w:val="0"/>
                  <w:autoSpaceDN w:val="0"/>
                </w:pPr>
              </w:pPrChange>
            </w:pPr>
            <w:r w:rsidRPr="007D09DF">
              <w:rPr>
                <w:rFonts w:ascii="Times New Roman" w:hAnsi="Times New Roman" w:cs="Times New Roman"/>
                <w:sz w:val="20"/>
                <w:szCs w:val="20"/>
              </w:rPr>
              <w:t>breakdown</w:t>
            </w:r>
            <w:ins w:id="2246" w:author="Inno" w:date="2024-09-10T15:15:00Z" w16du:dateUtc="2024-09-10T09:45:00Z">
              <w:r w:rsidR="00992166">
                <w:rPr>
                  <w:rFonts w:ascii="Times New Roman" w:hAnsi="Times New Roman" w:cs="Times New Roman"/>
                  <w:sz w:val="20"/>
                  <w:szCs w:val="20"/>
                </w:rPr>
                <w:t xml:space="preserve"> </w:t>
              </w:r>
            </w:ins>
          </w:p>
          <w:p w14:paraId="13D8B5CF" w14:textId="77777777" w:rsidR="00331B08" w:rsidRPr="007D09DF" w:rsidDel="00DA6848" w:rsidRDefault="00331B08" w:rsidP="00992166">
            <w:pPr>
              <w:widowControl w:val="0"/>
              <w:autoSpaceDE w:val="0"/>
              <w:autoSpaceDN w:val="0"/>
              <w:jc w:val="both"/>
              <w:rPr>
                <w:del w:id="2247" w:author="Inno" w:date="2024-09-10T15:16:00Z" w16du:dateUtc="2024-09-10T09:46:00Z"/>
                <w:rFonts w:ascii="Times New Roman" w:hAnsi="Times New Roman" w:cs="Times New Roman"/>
                <w:sz w:val="20"/>
                <w:szCs w:val="20"/>
              </w:rPr>
              <w:pPrChange w:id="2248" w:author="Inno" w:date="2024-09-10T15:15:00Z" w16du:dateUtc="2024-09-10T09:45:00Z">
                <w:pPr>
                  <w:widowControl w:val="0"/>
                  <w:autoSpaceDE w:val="0"/>
                  <w:autoSpaceDN w:val="0"/>
                </w:pPr>
              </w:pPrChange>
            </w:pPr>
            <w:r w:rsidRPr="007D09DF">
              <w:rPr>
                <w:rFonts w:ascii="Times New Roman" w:hAnsi="Times New Roman" w:cs="Times New Roman"/>
                <w:sz w:val="20"/>
                <w:szCs w:val="20"/>
              </w:rPr>
              <w:t xml:space="preserve">contracts </w:t>
            </w:r>
          </w:p>
          <w:p w14:paraId="7BC38669" w14:textId="77777777" w:rsidR="00331B08" w:rsidRPr="007D09DF" w:rsidRDefault="00331B08" w:rsidP="00A503CB">
            <w:pPr>
              <w:widowControl w:val="0"/>
              <w:autoSpaceDE w:val="0"/>
              <w:autoSpaceDN w:val="0"/>
              <w:spacing w:after="120"/>
              <w:jc w:val="both"/>
              <w:rPr>
                <w:rFonts w:ascii="Times New Roman" w:hAnsi="Times New Roman" w:cs="Times New Roman"/>
                <w:sz w:val="20"/>
                <w:szCs w:val="20"/>
              </w:rPr>
              <w:pPrChange w:id="2249" w:author="Inno" w:date="2024-09-10T15:17:00Z" w16du:dateUtc="2024-09-10T09:47:00Z">
                <w:pPr>
                  <w:widowControl w:val="0"/>
                  <w:autoSpaceDE w:val="0"/>
                  <w:autoSpaceDN w:val="0"/>
                </w:pPr>
              </w:pPrChange>
            </w:pPr>
            <w:proofErr w:type="spellStart"/>
            <w:r w:rsidRPr="007D09DF">
              <w:rPr>
                <w:rFonts w:ascii="Times New Roman" w:hAnsi="Times New Roman" w:cs="Times New Roman"/>
                <w:sz w:val="20"/>
                <w:szCs w:val="20"/>
              </w:rPr>
              <w:t>expertize</w:t>
            </w:r>
            <w:proofErr w:type="spellEnd"/>
            <w:r w:rsidRPr="007D09DF">
              <w:rPr>
                <w:rFonts w:ascii="Times New Roman" w:hAnsi="Times New Roman" w:cs="Times New Roman"/>
                <w:sz w:val="20"/>
                <w:szCs w:val="20"/>
              </w:rPr>
              <w:t xml:space="preserve"> available from suppliers/consultants </w:t>
            </w:r>
          </w:p>
        </w:tc>
        <w:tc>
          <w:tcPr>
            <w:tcW w:w="2610" w:type="dxa"/>
            <w:tcPrChange w:id="2250" w:author="Inno" w:date="2024-09-10T15:17:00Z" w16du:dateUtc="2024-09-10T09:47:00Z">
              <w:tcPr>
                <w:tcW w:w="2026" w:type="dxa"/>
              </w:tcPr>
            </w:tcPrChange>
          </w:tcPr>
          <w:p w14:paraId="17085D89" w14:textId="77777777" w:rsidR="00331B08" w:rsidRPr="007D09DF" w:rsidRDefault="00331B08" w:rsidP="00DA6848">
            <w:pPr>
              <w:widowControl w:val="0"/>
              <w:autoSpaceDE w:val="0"/>
              <w:autoSpaceDN w:val="0"/>
              <w:jc w:val="both"/>
              <w:rPr>
                <w:rFonts w:ascii="Times New Roman" w:hAnsi="Times New Roman" w:cs="Times New Roman"/>
                <w:sz w:val="20"/>
                <w:szCs w:val="20"/>
              </w:rPr>
              <w:pPrChange w:id="2251" w:author="Inno" w:date="2024-09-10T15:16:00Z" w16du:dateUtc="2024-09-10T09:46:00Z">
                <w:pPr>
                  <w:widowControl w:val="0"/>
                  <w:autoSpaceDE w:val="0"/>
                  <w:autoSpaceDN w:val="0"/>
                </w:pPr>
              </w:pPrChange>
            </w:pPr>
          </w:p>
        </w:tc>
        <w:tc>
          <w:tcPr>
            <w:tcW w:w="2006" w:type="dxa"/>
            <w:tcPrChange w:id="2252" w:author="Inno" w:date="2024-09-10T15:17:00Z" w16du:dateUtc="2024-09-10T09:47:00Z">
              <w:tcPr>
                <w:tcW w:w="2282" w:type="dxa"/>
                <w:gridSpan w:val="2"/>
              </w:tcPr>
            </w:tcPrChange>
          </w:tcPr>
          <w:p w14:paraId="36F9201F" w14:textId="77777777" w:rsidR="00331B08" w:rsidRPr="007D09DF" w:rsidRDefault="00331B08" w:rsidP="00DA6848">
            <w:pPr>
              <w:widowControl w:val="0"/>
              <w:autoSpaceDE w:val="0"/>
              <w:autoSpaceDN w:val="0"/>
              <w:jc w:val="center"/>
              <w:rPr>
                <w:rFonts w:ascii="Times New Roman" w:hAnsi="Times New Roman" w:cs="Times New Roman"/>
                <w:sz w:val="20"/>
                <w:szCs w:val="20"/>
              </w:rPr>
            </w:pPr>
          </w:p>
        </w:tc>
      </w:tr>
      <w:tr w:rsidR="00992166" w:rsidRPr="007D09DF" w14:paraId="7DF43EF7" w14:textId="77777777" w:rsidTr="00A503CB">
        <w:tblPrEx>
          <w:tblPrExChange w:id="2253" w:author="Inno" w:date="2024-09-10T15:17:00Z" w16du:dateUtc="2024-09-10T09:47:00Z">
            <w:tblPrEx>
              <w:tblBorders>
                <w:top w:val="none" w:sz="0" w:space="0" w:color="auto"/>
                <w:bottom w:val="none" w:sz="0" w:space="0" w:color="auto"/>
              </w:tblBorders>
              <w:tblLayout w:type="fixed"/>
            </w:tblPrEx>
          </w:tblPrExChange>
        </w:tblPrEx>
        <w:trPr>
          <w:trHeight w:val="360"/>
          <w:jc w:val="center"/>
          <w:trPrChange w:id="2254" w:author="Inno" w:date="2024-09-10T15:17:00Z" w16du:dateUtc="2024-09-10T09:47:00Z">
            <w:trPr>
              <w:gridBefore w:val="1"/>
              <w:trHeight w:val="594"/>
              <w:jc w:val="center"/>
            </w:trPr>
          </w:trPrChange>
        </w:trPr>
        <w:tc>
          <w:tcPr>
            <w:tcW w:w="810" w:type="dxa"/>
            <w:tcPrChange w:id="2255" w:author="Inno" w:date="2024-09-10T15:17:00Z" w16du:dateUtc="2024-09-10T09:47:00Z">
              <w:tcPr>
                <w:tcW w:w="810" w:type="dxa"/>
              </w:tcPr>
            </w:tcPrChange>
          </w:tcPr>
          <w:p w14:paraId="7BCE44A9" w14:textId="77777777" w:rsidR="00331B08" w:rsidRPr="007D09DF" w:rsidRDefault="00331B08"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256" w:author="Inno" w:date="2024-09-10T15:17:00Z" w16du:dateUtc="2024-09-10T09:47:00Z">
              <w:tcPr>
                <w:tcW w:w="1617" w:type="dxa"/>
                <w:gridSpan w:val="2"/>
              </w:tcPr>
            </w:tcPrChange>
          </w:tcPr>
          <w:p w14:paraId="332D1443" w14:textId="77777777" w:rsidR="00331B08" w:rsidRPr="007D09DF" w:rsidRDefault="00331B08" w:rsidP="007D09DF">
            <w:pPr>
              <w:widowControl w:val="0"/>
              <w:autoSpaceDE w:val="0"/>
              <w:autoSpaceDN w:val="0"/>
              <w:jc w:val="center"/>
              <w:rPr>
                <w:rFonts w:ascii="Times New Roman" w:hAnsi="Times New Roman" w:cs="Times New Roman"/>
                <w:sz w:val="20"/>
                <w:szCs w:val="20"/>
              </w:rPr>
            </w:pPr>
          </w:p>
        </w:tc>
        <w:tc>
          <w:tcPr>
            <w:tcW w:w="2250" w:type="dxa"/>
            <w:tcPrChange w:id="2257" w:author="Inno" w:date="2024-09-10T15:17:00Z" w16du:dateUtc="2024-09-10T09:47:00Z">
              <w:tcPr>
                <w:tcW w:w="2291" w:type="dxa"/>
                <w:gridSpan w:val="2"/>
              </w:tcPr>
            </w:tcPrChange>
          </w:tcPr>
          <w:p w14:paraId="636F1465" w14:textId="77777777" w:rsidR="00331B08" w:rsidRPr="007D09DF" w:rsidRDefault="00E71B8C" w:rsidP="00992166">
            <w:pPr>
              <w:widowControl w:val="0"/>
              <w:autoSpaceDE w:val="0"/>
              <w:autoSpaceDN w:val="0"/>
              <w:jc w:val="both"/>
              <w:rPr>
                <w:rFonts w:ascii="Times New Roman" w:hAnsi="Times New Roman" w:cs="Times New Roman"/>
                <w:sz w:val="20"/>
                <w:szCs w:val="20"/>
              </w:rPr>
              <w:pPrChange w:id="2258" w:author="Inno" w:date="2024-09-10T15:15:00Z" w16du:dateUtc="2024-09-10T09:45:00Z">
                <w:pPr>
                  <w:widowControl w:val="0"/>
                  <w:autoSpaceDE w:val="0"/>
                  <w:autoSpaceDN w:val="0"/>
                </w:pPr>
              </w:pPrChange>
            </w:pPr>
            <w:r w:rsidRPr="007D09DF">
              <w:rPr>
                <w:rFonts w:ascii="Times New Roman" w:hAnsi="Times New Roman" w:cs="Times New Roman"/>
                <w:sz w:val="20"/>
                <w:szCs w:val="20"/>
              </w:rPr>
              <w:t>Strategy reviews</w:t>
            </w:r>
          </w:p>
        </w:tc>
        <w:tc>
          <w:tcPr>
            <w:tcW w:w="2610" w:type="dxa"/>
            <w:tcPrChange w:id="2259" w:author="Inno" w:date="2024-09-10T15:17:00Z" w16du:dateUtc="2024-09-10T09:47:00Z">
              <w:tcPr>
                <w:tcW w:w="2026" w:type="dxa"/>
              </w:tcPr>
            </w:tcPrChange>
          </w:tcPr>
          <w:p w14:paraId="376E6087" w14:textId="528B40F0" w:rsidR="00331B08" w:rsidRPr="007D09DF" w:rsidRDefault="00E71B8C" w:rsidP="00A503CB">
            <w:pPr>
              <w:widowControl w:val="0"/>
              <w:autoSpaceDE w:val="0"/>
              <w:autoSpaceDN w:val="0"/>
              <w:spacing w:after="120"/>
              <w:jc w:val="both"/>
              <w:rPr>
                <w:rFonts w:ascii="Times New Roman" w:hAnsi="Times New Roman" w:cs="Times New Roman"/>
                <w:sz w:val="20"/>
                <w:szCs w:val="20"/>
              </w:rPr>
              <w:pPrChange w:id="2260" w:author="Inno" w:date="2024-09-10T15:17:00Z" w16du:dateUtc="2024-09-10T09:47:00Z">
                <w:pPr>
                  <w:widowControl w:val="0"/>
                  <w:autoSpaceDE w:val="0"/>
                  <w:autoSpaceDN w:val="0"/>
                </w:pPr>
              </w:pPrChange>
            </w:pPr>
            <w:r w:rsidRPr="007D09DF">
              <w:rPr>
                <w:rFonts w:ascii="Times New Roman" w:hAnsi="Times New Roman" w:cs="Times New Roman"/>
                <w:sz w:val="20"/>
                <w:szCs w:val="20"/>
              </w:rPr>
              <w:t xml:space="preserve">Probability analysis </w:t>
            </w:r>
            <w:del w:id="2261" w:author="Inno" w:date="2024-09-10T15:13:00Z" w16du:dateUtc="2024-09-10T09:43:00Z">
              <w:r w:rsidRPr="007D09DF" w:rsidDel="00992166">
                <w:rPr>
                  <w:rFonts w:ascii="Times New Roman" w:hAnsi="Times New Roman" w:cs="Times New Roman"/>
                  <w:sz w:val="20"/>
                  <w:szCs w:val="20"/>
                </w:rPr>
                <w:delText xml:space="preserve">Reliability </w:delText>
              </w:r>
            </w:del>
            <w:ins w:id="2262" w:author="Inno" w:date="2024-09-10T15:13:00Z" w16du:dateUtc="2024-09-10T09:43:00Z">
              <w:r w:rsidR="00992166">
                <w:rPr>
                  <w:rFonts w:ascii="Times New Roman" w:hAnsi="Times New Roman" w:cs="Times New Roman"/>
                  <w:sz w:val="20"/>
                  <w:szCs w:val="20"/>
                </w:rPr>
                <w:t>r</w:t>
              </w:r>
              <w:r w:rsidR="00992166" w:rsidRPr="007D09DF">
                <w:rPr>
                  <w:rFonts w:ascii="Times New Roman" w:hAnsi="Times New Roman" w:cs="Times New Roman"/>
                  <w:sz w:val="20"/>
                  <w:szCs w:val="20"/>
                </w:rPr>
                <w:t xml:space="preserve">eliability </w:t>
              </w:r>
            </w:ins>
            <w:r w:rsidRPr="007D09DF">
              <w:rPr>
                <w:rFonts w:ascii="Times New Roman" w:hAnsi="Times New Roman" w:cs="Times New Roman"/>
                <w:sz w:val="20"/>
                <w:szCs w:val="20"/>
              </w:rPr>
              <w:t xml:space="preserve">analysis </w:t>
            </w:r>
          </w:p>
        </w:tc>
        <w:tc>
          <w:tcPr>
            <w:tcW w:w="2006" w:type="dxa"/>
            <w:tcPrChange w:id="2263" w:author="Inno" w:date="2024-09-10T15:17:00Z" w16du:dateUtc="2024-09-10T09:47:00Z">
              <w:tcPr>
                <w:tcW w:w="2282" w:type="dxa"/>
                <w:gridSpan w:val="2"/>
              </w:tcPr>
            </w:tcPrChange>
          </w:tcPr>
          <w:p w14:paraId="2079DBDC" w14:textId="77777777" w:rsidR="00331B08" w:rsidRPr="007D09DF" w:rsidRDefault="00331B08" w:rsidP="00DA6848">
            <w:pPr>
              <w:widowControl w:val="0"/>
              <w:autoSpaceDE w:val="0"/>
              <w:autoSpaceDN w:val="0"/>
              <w:jc w:val="center"/>
              <w:rPr>
                <w:rFonts w:ascii="Times New Roman" w:hAnsi="Times New Roman" w:cs="Times New Roman"/>
                <w:sz w:val="20"/>
                <w:szCs w:val="20"/>
              </w:rPr>
            </w:pPr>
          </w:p>
        </w:tc>
      </w:tr>
      <w:tr w:rsidR="00992166" w:rsidRPr="007D09DF" w14:paraId="61B03CFF" w14:textId="77777777" w:rsidTr="00A503CB">
        <w:tblPrEx>
          <w:tblPrExChange w:id="2264" w:author="Inno" w:date="2024-09-10T15:17:00Z" w16du:dateUtc="2024-09-10T09:47:00Z">
            <w:tblPrEx>
              <w:tblBorders>
                <w:top w:val="none" w:sz="0" w:space="0" w:color="auto"/>
                <w:bottom w:val="none" w:sz="0" w:space="0" w:color="auto"/>
              </w:tblBorders>
              <w:tblLayout w:type="fixed"/>
            </w:tblPrEx>
          </w:tblPrExChange>
        </w:tblPrEx>
        <w:trPr>
          <w:trHeight w:val="594"/>
          <w:jc w:val="center"/>
          <w:trPrChange w:id="2265" w:author="Inno" w:date="2024-09-10T15:17:00Z" w16du:dateUtc="2024-09-10T09:47:00Z">
            <w:trPr>
              <w:gridBefore w:val="1"/>
              <w:trHeight w:val="594"/>
              <w:jc w:val="center"/>
            </w:trPr>
          </w:trPrChange>
        </w:trPr>
        <w:tc>
          <w:tcPr>
            <w:tcW w:w="810" w:type="dxa"/>
            <w:tcPrChange w:id="2266" w:author="Inno" w:date="2024-09-10T15:17:00Z" w16du:dateUtc="2024-09-10T09:47:00Z">
              <w:tcPr>
                <w:tcW w:w="810" w:type="dxa"/>
              </w:tcPr>
            </w:tcPrChange>
          </w:tcPr>
          <w:p w14:paraId="1E2084D7" w14:textId="77777777" w:rsidR="00331B08" w:rsidRPr="007D09DF" w:rsidRDefault="00331B08"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267" w:author="Inno" w:date="2024-09-10T15:17:00Z" w16du:dateUtc="2024-09-10T09:47:00Z">
              <w:tcPr>
                <w:tcW w:w="1617" w:type="dxa"/>
                <w:gridSpan w:val="2"/>
              </w:tcPr>
            </w:tcPrChange>
          </w:tcPr>
          <w:p w14:paraId="6094F05D" w14:textId="77777777" w:rsidR="00331B08" w:rsidRPr="007D09DF" w:rsidRDefault="00331B08" w:rsidP="007D09DF">
            <w:pPr>
              <w:widowControl w:val="0"/>
              <w:autoSpaceDE w:val="0"/>
              <w:autoSpaceDN w:val="0"/>
              <w:jc w:val="center"/>
              <w:rPr>
                <w:rFonts w:ascii="Times New Roman" w:hAnsi="Times New Roman" w:cs="Times New Roman"/>
                <w:sz w:val="20"/>
                <w:szCs w:val="20"/>
              </w:rPr>
            </w:pPr>
          </w:p>
        </w:tc>
        <w:tc>
          <w:tcPr>
            <w:tcW w:w="2250" w:type="dxa"/>
            <w:tcPrChange w:id="2268" w:author="Inno" w:date="2024-09-10T15:17:00Z" w16du:dateUtc="2024-09-10T09:47:00Z">
              <w:tcPr>
                <w:tcW w:w="2291" w:type="dxa"/>
                <w:gridSpan w:val="2"/>
              </w:tcPr>
            </w:tcPrChange>
          </w:tcPr>
          <w:p w14:paraId="4CD60BD5" w14:textId="12DD2470" w:rsidR="00331B08" w:rsidRPr="007D09DF" w:rsidRDefault="00E71B8C" w:rsidP="00992166">
            <w:pPr>
              <w:widowControl w:val="0"/>
              <w:autoSpaceDE w:val="0"/>
              <w:autoSpaceDN w:val="0"/>
              <w:jc w:val="both"/>
              <w:rPr>
                <w:rFonts w:ascii="Times New Roman" w:hAnsi="Times New Roman" w:cs="Times New Roman"/>
                <w:sz w:val="20"/>
                <w:szCs w:val="20"/>
              </w:rPr>
              <w:pPrChange w:id="2269" w:author="Inno" w:date="2024-09-10T15:15:00Z" w16du:dateUtc="2024-09-10T09:45:00Z">
                <w:pPr>
                  <w:widowControl w:val="0"/>
                  <w:autoSpaceDE w:val="0"/>
                  <w:autoSpaceDN w:val="0"/>
                </w:pPr>
              </w:pPrChange>
            </w:pPr>
            <w:r w:rsidRPr="007D09DF">
              <w:rPr>
                <w:rFonts w:ascii="Times New Roman" w:hAnsi="Times New Roman" w:cs="Times New Roman"/>
                <w:sz w:val="20"/>
                <w:szCs w:val="20"/>
              </w:rPr>
              <w:t>Maintenance/</w:t>
            </w:r>
            <w:del w:id="2270" w:author="Inno" w:date="2024-09-10T15:15:00Z" w16du:dateUtc="2024-09-10T09:45:00Z">
              <w:r w:rsidRPr="007D09DF" w:rsidDel="00992166">
                <w:rPr>
                  <w:rFonts w:ascii="Times New Roman" w:hAnsi="Times New Roman" w:cs="Times New Roman"/>
                  <w:sz w:val="20"/>
                  <w:szCs w:val="20"/>
                </w:rPr>
                <w:delText xml:space="preserve">Repair </w:delText>
              </w:r>
            </w:del>
            <w:ins w:id="2271" w:author="Inno" w:date="2024-09-10T15:15:00Z" w16du:dateUtc="2024-09-10T09:45:00Z">
              <w:r w:rsidR="00992166">
                <w:rPr>
                  <w:rFonts w:ascii="Times New Roman" w:hAnsi="Times New Roman" w:cs="Times New Roman"/>
                  <w:sz w:val="20"/>
                  <w:szCs w:val="20"/>
                </w:rPr>
                <w:t>r</w:t>
              </w:r>
              <w:r w:rsidR="00992166" w:rsidRPr="007D09DF">
                <w:rPr>
                  <w:rFonts w:ascii="Times New Roman" w:hAnsi="Times New Roman" w:cs="Times New Roman"/>
                  <w:sz w:val="20"/>
                  <w:szCs w:val="20"/>
                </w:rPr>
                <w:t>epair</w:t>
              </w:r>
              <w:r w:rsidR="00992166">
                <w:rPr>
                  <w:rFonts w:ascii="Times New Roman" w:hAnsi="Times New Roman" w:cs="Times New Roman"/>
                  <w:sz w:val="20"/>
                  <w:szCs w:val="20"/>
                </w:rPr>
                <w:t xml:space="preserve"> </w:t>
              </w:r>
            </w:ins>
            <w:r w:rsidRPr="007D09DF">
              <w:rPr>
                <w:rFonts w:ascii="Times New Roman" w:hAnsi="Times New Roman" w:cs="Times New Roman"/>
                <w:sz w:val="20"/>
                <w:szCs w:val="20"/>
              </w:rPr>
              <w:t>guarantees</w:t>
            </w:r>
          </w:p>
        </w:tc>
        <w:tc>
          <w:tcPr>
            <w:tcW w:w="2610" w:type="dxa"/>
            <w:tcPrChange w:id="2272" w:author="Inno" w:date="2024-09-10T15:17:00Z" w16du:dateUtc="2024-09-10T09:47:00Z">
              <w:tcPr>
                <w:tcW w:w="2026" w:type="dxa"/>
              </w:tcPr>
            </w:tcPrChange>
          </w:tcPr>
          <w:p w14:paraId="4A90C15F" w14:textId="7CA7DD25" w:rsidR="00331B08" w:rsidRPr="007D09DF" w:rsidRDefault="00E71B8C" w:rsidP="00A503CB">
            <w:pPr>
              <w:widowControl w:val="0"/>
              <w:autoSpaceDE w:val="0"/>
              <w:autoSpaceDN w:val="0"/>
              <w:spacing w:after="120"/>
              <w:jc w:val="both"/>
              <w:rPr>
                <w:rFonts w:ascii="Times New Roman" w:hAnsi="Times New Roman" w:cs="Times New Roman"/>
                <w:sz w:val="20"/>
                <w:szCs w:val="20"/>
              </w:rPr>
              <w:pPrChange w:id="2273" w:author="Inno" w:date="2024-09-10T15:17:00Z" w16du:dateUtc="2024-09-10T09:47:00Z">
                <w:pPr>
                  <w:widowControl w:val="0"/>
                  <w:autoSpaceDE w:val="0"/>
                  <w:autoSpaceDN w:val="0"/>
                </w:pPr>
              </w:pPrChange>
            </w:pPr>
            <w:r w:rsidRPr="007D09DF">
              <w:rPr>
                <w:rFonts w:ascii="Times New Roman" w:hAnsi="Times New Roman" w:cs="Times New Roman"/>
                <w:sz w:val="20"/>
                <w:szCs w:val="20"/>
              </w:rPr>
              <w:t xml:space="preserve">Design appraisal </w:t>
            </w:r>
            <w:del w:id="2274" w:author="Inno" w:date="2024-09-10T15:13:00Z" w16du:dateUtc="2024-09-10T09:43:00Z">
              <w:r w:rsidRPr="007D09DF" w:rsidDel="00992166">
                <w:rPr>
                  <w:rFonts w:ascii="Times New Roman" w:hAnsi="Times New Roman" w:cs="Times New Roman"/>
                  <w:sz w:val="20"/>
                  <w:szCs w:val="20"/>
                </w:rPr>
                <w:delText xml:space="preserve">Technical </w:delText>
              </w:r>
            </w:del>
            <w:ins w:id="2275" w:author="Inno" w:date="2024-09-10T15:13:00Z" w16du:dateUtc="2024-09-10T09:43:00Z">
              <w:r w:rsidR="00992166">
                <w:rPr>
                  <w:rFonts w:ascii="Times New Roman" w:hAnsi="Times New Roman" w:cs="Times New Roman"/>
                  <w:sz w:val="20"/>
                  <w:szCs w:val="20"/>
                </w:rPr>
                <w:t>t</w:t>
              </w:r>
              <w:r w:rsidR="00992166" w:rsidRPr="007D09DF">
                <w:rPr>
                  <w:rFonts w:ascii="Times New Roman" w:hAnsi="Times New Roman" w:cs="Times New Roman"/>
                  <w:sz w:val="20"/>
                  <w:szCs w:val="20"/>
                </w:rPr>
                <w:t xml:space="preserve">echnical </w:t>
              </w:r>
            </w:ins>
            <w:r w:rsidRPr="007D09DF">
              <w:rPr>
                <w:rFonts w:ascii="Times New Roman" w:hAnsi="Times New Roman" w:cs="Times New Roman"/>
                <w:sz w:val="20"/>
                <w:szCs w:val="20"/>
              </w:rPr>
              <w:t xml:space="preserve">diagnosis and analysis </w:t>
            </w:r>
            <w:del w:id="2276" w:author="Inno" w:date="2024-09-10T15:13:00Z" w16du:dateUtc="2024-09-10T09:43:00Z">
              <w:r w:rsidRPr="007D09DF" w:rsidDel="00992166">
                <w:rPr>
                  <w:rFonts w:ascii="Times New Roman" w:hAnsi="Times New Roman" w:cs="Times New Roman"/>
                  <w:sz w:val="20"/>
                  <w:szCs w:val="20"/>
                </w:rPr>
                <w:delText xml:space="preserve">Failure </w:delText>
              </w:r>
            </w:del>
            <w:ins w:id="2277" w:author="Inno" w:date="2024-09-10T15:13:00Z" w16du:dateUtc="2024-09-10T09:43:00Z">
              <w:r w:rsidR="00992166">
                <w:rPr>
                  <w:rFonts w:ascii="Times New Roman" w:hAnsi="Times New Roman" w:cs="Times New Roman"/>
                  <w:sz w:val="20"/>
                  <w:szCs w:val="20"/>
                </w:rPr>
                <w:t>f</w:t>
              </w:r>
              <w:r w:rsidR="00992166" w:rsidRPr="007D09DF">
                <w:rPr>
                  <w:rFonts w:ascii="Times New Roman" w:hAnsi="Times New Roman" w:cs="Times New Roman"/>
                  <w:sz w:val="20"/>
                  <w:szCs w:val="20"/>
                </w:rPr>
                <w:t xml:space="preserve">ailure </w:t>
              </w:r>
            </w:ins>
            <w:r w:rsidRPr="007D09DF">
              <w:rPr>
                <w:rFonts w:ascii="Times New Roman" w:hAnsi="Times New Roman" w:cs="Times New Roman"/>
                <w:sz w:val="20"/>
                <w:szCs w:val="20"/>
              </w:rPr>
              <w:t xml:space="preserve">investigations </w:t>
            </w:r>
            <w:del w:id="2278" w:author="Inno" w:date="2024-09-10T15:13:00Z" w16du:dateUtc="2024-09-10T09:43:00Z">
              <w:r w:rsidRPr="007D09DF" w:rsidDel="00992166">
                <w:rPr>
                  <w:rFonts w:ascii="Times New Roman" w:hAnsi="Times New Roman" w:cs="Times New Roman"/>
                  <w:sz w:val="20"/>
                  <w:szCs w:val="20"/>
                </w:rPr>
                <w:delText xml:space="preserve">Fault </w:delText>
              </w:r>
            </w:del>
            <w:ins w:id="2279" w:author="Inno" w:date="2024-09-10T15:13:00Z" w16du:dateUtc="2024-09-10T09:43:00Z">
              <w:r w:rsidR="00992166">
                <w:rPr>
                  <w:rFonts w:ascii="Times New Roman" w:hAnsi="Times New Roman" w:cs="Times New Roman"/>
                  <w:sz w:val="20"/>
                  <w:szCs w:val="20"/>
                </w:rPr>
                <w:t>f</w:t>
              </w:r>
              <w:r w:rsidR="00992166" w:rsidRPr="007D09DF">
                <w:rPr>
                  <w:rFonts w:ascii="Times New Roman" w:hAnsi="Times New Roman" w:cs="Times New Roman"/>
                  <w:sz w:val="20"/>
                  <w:szCs w:val="20"/>
                </w:rPr>
                <w:t xml:space="preserve">ault </w:t>
              </w:r>
            </w:ins>
            <w:r w:rsidRPr="007D09DF">
              <w:rPr>
                <w:rFonts w:ascii="Times New Roman" w:hAnsi="Times New Roman" w:cs="Times New Roman"/>
                <w:sz w:val="20"/>
                <w:szCs w:val="20"/>
              </w:rPr>
              <w:t>analysis (FTA and FMECA)</w:t>
            </w:r>
            <w:del w:id="2280" w:author="Inno" w:date="2024-09-10T15:26:00Z" w16du:dateUtc="2024-09-10T09:56:00Z">
              <w:r w:rsidRPr="007D09DF" w:rsidDel="00097C6E">
                <w:rPr>
                  <w:rFonts w:ascii="Times New Roman" w:hAnsi="Times New Roman" w:cs="Times New Roman"/>
                  <w:sz w:val="20"/>
                  <w:szCs w:val="20"/>
                </w:rPr>
                <w:delText>’)</w:delText>
              </w:r>
            </w:del>
            <w:r w:rsidRPr="007D09DF">
              <w:rPr>
                <w:rFonts w:ascii="Times New Roman" w:hAnsi="Times New Roman" w:cs="Times New Roman"/>
                <w:sz w:val="20"/>
                <w:szCs w:val="20"/>
              </w:rPr>
              <w:t xml:space="preserve"> </w:t>
            </w:r>
            <w:commentRangeStart w:id="2281"/>
            <w:r w:rsidRPr="007D09DF">
              <w:rPr>
                <w:rFonts w:ascii="Times New Roman" w:hAnsi="Times New Roman" w:cs="Times New Roman"/>
                <w:sz w:val="20"/>
                <w:szCs w:val="20"/>
              </w:rPr>
              <w:t>Tribology</w:t>
            </w:r>
            <w:commentRangeEnd w:id="2281"/>
            <w:r w:rsidR="00BA3B83">
              <w:rPr>
                <w:rStyle w:val="CommentReference"/>
              </w:rPr>
              <w:commentReference w:id="2281"/>
            </w:r>
          </w:p>
        </w:tc>
        <w:tc>
          <w:tcPr>
            <w:tcW w:w="2006" w:type="dxa"/>
            <w:tcPrChange w:id="2282" w:author="Inno" w:date="2024-09-10T15:17:00Z" w16du:dateUtc="2024-09-10T09:47:00Z">
              <w:tcPr>
                <w:tcW w:w="2282" w:type="dxa"/>
                <w:gridSpan w:val="2"/>
              </w:tcPr>
            </w:tcPrChange>
          </w:tcPr>
          <w:p w14:paraId="2E572EEE" w14:textId="77777777" w:rsidR="00331B08" w:rsidRPr="007D09DF" w:rsidRDefault="00331B08" w:rsidP="00DA6848">
            <w:pPr>
              <w:widowControl w:val="0"/>
              <w:autoSpaceDE w:val="0"/>
              <w:autoSpaceDN w:val="0"/>
              <w:jc w:val="center"/>
              <w:rPr>
                <w:rFonts w:ascii="Times New Roman" w:hAnsi="Times New Roman" w:cs="Times New Roman"/>
                <w:sz w:val="20"/>
                <w:szCs w:val="20"/>
              </w:rPr>
            </w:pPr>
          </w:p>
        </w:tc>
      </w:tr>
      <w:tr w:rsidR="00992166" w:rsidRPr="007D09DF" w14:paraId="5A534F53" w14:textId="77777777" w:rsidTr="00A503CB">
        <w:tblPrEx>
          <w:tblPrExChange w:id="2283" w:author="Inno" w:date="2024-09-10T15:17:00Z" w16du:dateUtc="2024-09-10T09:47:00Z">
            <w:tblPrEx>
              <w:tblBorders>
                <w:top w:val="none" w:sz="0" w:space="0" w:color="auto"/>
                <w:bottom w:val="none" w:sz="0" w:space="0" w:color="auto"/>
              </w:tblBorders>
              <w:tblLayout w:type="fixed"/>
            </w:tblPrEx>
          </w:tblPrExChange>
        </w:tblPrEx>
        <w:trPr>
          <w:trHeight w:val="594"/>
          <w:jc w:val="center"/>
          <w:trPrChange w:id="2284" w:author="Inno" w:date="2024-09-10T15:17:00Z" w16du:dateUtc="2024-09-10T09:47:00Z">
            <w:trPr>
              <w:gridBefore w:val="1"/>
              <w:trHeight w:val="594"/>
              <w:jc w:val="center"/>
            </w:trPr>
          </w:trPrChange>
        </w:trPr>
        <w:tc>
          <w:tcPr>
            <w:tcW w:w="810" w:type="dxa"/>
            <w:tcPrChange w:id="2285" w:author="Inno" w:date="2024-09-10T15:17:00Z" w16du:dateUtc="2024-09-10T09:47:00Z">
              <w:tcPr>
                <w:tcW w:w="810" w:type="dxa"/>
              </w:tcPr>
            </w:tcPrChange>
          </w:tcPr>
          <w:p w14:paraId="4120E8FD" w14:textId="77777777" w:rsidR="00331B08" w:rsidRPr="007D09DF" w:rsidRDefault="00331B08"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286" w:author="Inno" w:date="2024-09-10T15:17:00Z" w16du:dateUtc="2024-09-10T09:47:00Z">
              <w:tcPr>
                <w:tcW w:w="1617" w:type="dxa"/>
                <w:gridSpan w:val="2"/>
              </w:tcPr>
            </w:tcPrChange>
          </w:tcPr>
          <w:p w14:paraId="26971066" w14:textId="77777777" w:rsidR="00331B08" w:rsidRPr="007D09DF" w:rsidRDefault="00331B08" w:rsidP="007D09DF">
            <w:pPr>
              <w:widowControl w:val="0"/>
              <w:autoSpaceDE w:val="0"/>
              <w:autoSpaceDN w:val="0"/>
              <w:jc w:val="center"/>
              <w:rPr>
                <w:rFonts w:ascii="Times New Roman" w:hAnsi="Times New Roman" w:cs="Times New Roman"/>
                <w:sz w:val="20"/>
                <w:szCs w:val="20"/>
              </w:rPr>
            </w:pPr>
          </w:p>
        </w:tc>
        <w:tc>
          <w:tcPr>
            <w:tcW w:w="2250" w:type="dxa"/>
            <w:tcPrChange w:id="2287" w:author="Inno" w:date="2024-09-10T15:17:00Z" w16du:dateUtc="2024-09-10T09:47:00Z">
              <w:tcPr>
                <w:tcW w:w="2291" w:type="dxa"/>
                <w:gridSpan w:val="2"/>
              </w:tcPr>
            </w:tcPrChange>
          </w:tcPr>
          <w:p w14:paraId="0C5CCE68" w14:textId="77777777" w:rsidR="00331B08" w:rsidRPr="007D09DF" w:rsidRDefault="00E71B8C" w:rsidP="00992166">
            <w:pPr>
              <w:widowControl w:val="0"/>
              <w:autoSpaceDE w:val="0"/>
              <w:autoSpaceDN w:val="0"/>
              <w:jc w:val="both"/>
              <w:rPr>
                <w:rFonts w:ascii="Times New Roman" w:hAnsi="Times New Roman" w:cs="Times New Roman"/>
                <w:sz w:val="20"/>
                <w:szCs w:val="20"/>
              </w:rPr>
              <w:pPrChange w:id="2288" w:author="Inno" w:date="2024-09-10T15:15:00Z" w16du:dateUtc="2024-09-10T09:45:00Z">
                <w:pPr>
                  <w:widowControl w:val="0"/>
                  <w:autoSpaceDE w:val="0"/>
                  <w:autoSpaceDN w:val="0"/>
                </w:pPr>
              </w:pPrChange>
            </w:pPr>
            <w:r w:rsidRPr="007D09DF">
              <w:rPr>
                <w:rFonts w:ascii="Times New Roman" w:hAnsi="Times New Roman" w:cs="Times New Roman"/>
                <w:sz w:val="20"/>
                <w:szCs w:val="20"/>
              </w:rPr>
              <w:t xml:space="preserve">Spares turnover and stock-holding </w:t>
            </w:r>
          </w:p>
        </w:tc>
        <w:tc>
          <w:tcPr>
            <w:tcW w:w="2610" w:type="dxa"/>
            <w:tcPrChange w:id="2289" w:author="Inno" w:date="2024-09-10T15:17:00Z" w16du:dateUtc="2024-09-10T09:47:00Z">
              <w:tcPr>
                <w:tcW w:w="2026" w:type="dxa"/>
              </w:tcPr>
            </w:tcPrChange>
          </w:tcPr>
          <w:p w14:paraId="5F672BD8" w14:textId="77777777" w:rsidR="00331B08" w:rsidRPr="007D09DF" w:rsidRDefault="00E71B8C" w:rsidP="00DA6848">
            <w:pPr>
              <w:widowControl w:val="0"/>
              <w:autoSpaceDE w:val="0"/>
              <w:autoSpaceDN w:val="0"/>
              <w:jc w:val="both"/>
              <w:rPr>
                <w:rFonts w:ascii="Times New Roman" w:hAnsi="Times New Roman" w:cs="Times New Roman"/>
                <w:sz w:val="20"/>
                <w:szCs w:val="20"/>
              </w:rPr>
              <w:pPrChange w:id="2290" w:author="Inno" w:date="2024-09-10T15:16:00Z" w16du:dateUtc="2024-09-10T09:46:00Z">
                <w:pPr>
                  <w:widowControl w:val="0"/>
                  <w:autoSpaceDE w:val="0"/>
                  <w:autoSpaceDN w:val="0"/>
                </w:pPr>
              </w:pPrChange>
            </w:pPr>
            <w:r w:rsidRPr="007D09DF">
              <w:rPr>
                <w:rFonts w:ascii="Times New Roman" w:hAnsi="Times New Roman" w:cs="Times New Roman"/>
                <w:sz w:val="20"/>
                <w:szCs w:val="20"/>
              </w:rPr>
              <w:t xml:space="preserve">Stock control </w:t>
            </w:r>
          </w:p>
        </w:tc>
        <w:tc>
          <w:tcPr>
            <w:tcW w:w="2006" w:type="dxa"/>
            <w:tcPrChange w:id="2291" w:author="Inno" w:date="2024-09-10T15:17:00Z" w16du:dateUtc="2024-09-10T09:47:00Z">
              <w:tcPr>
                <w:tcW w:w="2282" w:type="dxa"/>
                <w:gridSpan w:val="2"/>
              </w:tcPr>
            </w:tcPrChange>
          </w:tcPr>
          <w:p w14:paraId="1409E2ED" w14:textId="60085C50" w:rsidR="00331B08" w:rsidRPr="007D09DF" w:rsidRDefault="00E71B8C" w:rsidP="00DA6848">
            <w:pPr>
              <w:widowControl w:val="0"/>
              <w:autoSpaceDE w:val="0"/>
              <w:autoSpaceDN w:val="0"/>
              <w:jc w:val="center"/>
              <w:rPr>
                <w:rFonts w:ascii="Times New Roman" w:hAnsi="Times New Roman" w:cs="Times New Roman"/>
                <w:sz w:val="20"/>
                <w:szCs w:val="20"/>
              </w:rPr>
              <w:pPrChange w:id="2292" w:author="Inno" w:date="2024-09-10T15:16:00Z" w16du:dateUtc="2024-09-10T09:46:00Z">
                <w:pPr>
                  <w:widowControl w:val="0"/>
                  <w:autoSpaceDE w:val="0"/>
                  <w:autoSpaceDN w:val="0"/>
                </w:pPr>
              </w:pPrChange>
            </w:pPr>
            <w:r w:rsidRPr="007D09DF">
              <w:rPr>
                <w:rFonts w:ascii="Times New Roman" w:hAnsi="Times New Roman" w:cs="Times New Roman"/>
                <w:sz w:val="20"/>
                <w:szCs w:val="20"/>
              </w:rPr>
              <w:t xml:space="preserve">Stores, </w:t>
            </w:r>
            <w:del w:id="2293" w:author="Inno" w:date="2024-09-10T15:13:00Z" w16du:dateUtc="2024-09-10T09:43:00Z">
              <w:r w:rsidRPr="007D09DF" w:rsidDel="00992166">
                <w:rPr>
                  <w:rFonts w:ascii="Times New Roman" w:hAnsi="Times New Roman" w:cs="Times New Roman"/>
                  <w:sz w:val="20"/>
                  <w:szCs w:val="20"/>
                </w:rPr>
                <w:delText xml:space="preserve">Purchasing </w:delText>
              </w:r>
            </w:del>
            <w:ins w:id="2294" w:author="Inno" w:date="2024-09-10T15:13:00Z" w16du:dateUtc="2024-09-10T09:43:00Z">
              <w:r w:rsidR="00992166">
                <w:rPr>
                  <w:rFonts w:ascii="Times New Roman" w:hAnsi="Times New Roman" w:cs="Times New Roman"/>
                  <w:sz w:val="20"/>
                  <w:szCs w:val="20"/>
                </w:rPr>
                <w:t>p</w:t>
              </w:r>
              <w:r w:rsidR="00992166" w:rsidRPr="007D09DF">
                <w:rPr>
                  <w:rFonts w:ascii="Times New Roman" w:hAnsi="Times New Roman" w:cs="Times New Roman"/>
                  <w:sz w:val="20"/>
                  <w:szCs w:val="20"/>
                </w:rPr>
                <w:t>urchasing</w:t>
              </w:r>
            </w:ins>
          </w:p>
        </w:tc>
      </w:tr>
      <w:tr w:rsidR="00992166" w:rsidRPr="007D09DF" w14:paraId="4930CAD6" w14:textId="77777777" w:rsidTr="00A503CB">
        <w:tblPrEx>
          <w:tblPrExChange w:id="2295" w:author="Inno" w:date="2024-09-10T15:17:00Z" w16du:dateUtc="2024-09-10T09:47:00Z">
            <w:tblPrEx>
              <w:tblBorders>
                <w:top w:val="none" w:sz="0" w:space="0" w:color="auto"/>
                <w:bottom w:val="none" w:sz="0" w:space="0" w:color="auto"/>
              </w:tblBorders>
              <w:tblLayout w:type="fixed"/>
            </w:tblPrEx>
          </w:tblPrExChange>
        </w:tblPrEx>
        <w:trPr>
          <w:trHeight w:val="594"/>
          <w:jc w:val="center"/>
          <w:trPrChange w:id="2296" w:author="Inno" w:date="2024-09-10T15:17:00Z" w16du:dateUtc="2024-09-10T09:47:00Z">
            <w:trPr>
              <w:gridBefore w:val="1"/>
              <w:trHeight w:val="594"/>
              <w:jc w:val="center"/>
            </w:trPr>
          </w:trPrChange>
        </w:trPr>
        <w:tc>
          <w:tcPr>
            <w:tcW w:w="810" w:type="dxa"/>
            <w:tcPrChange w:id="2297" w:author="Inno" w:date="2024-09-10T15:17:00Z" w16du:dateUtc="2024-09-10T09:47:00Z">
              <w:tcPr>
                <w:tcW w:w="810" w:type="dxa"/>
              </w:tcPr>
            </w:tcPrChange>
          </w:tcPr>
          <w:p w14:paraId="491709F4" w14:textId="77777777" w:rsidR="00331B08" w:rsidRPr="007D09DF" w:rsidRDefault="00331B08"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298" w:author="Inno" w:date="2024-09-10T15:17:00Z" w16du:dateUtc="2024-09-10T09:47:00Z">
              <w:tcPr>
                <w:tcW w:w="1617" w:type="dxa"/>
                <w:gridSpan w:val="2"/>
              </w:tcPr>
            </w:tcPrChange>
          </w:tcPr>
          <w:p w14:paraId="13E5B793" w14:textId="77777777" w:rsidR="00331B08" w:rsidRPr="007D09DF" w:rsidRDefault="00331B08" w:rsidP="007D09DF">
            <w:pPr>
              <w:widowControl w:val="0"/>
              <w:autoSpaceDE w:val="0"/>
              <w:autoSpaceDN w:val="0"/>
              <w:jc w:val="center"/>
              <w:rPr>
                <w:rFonts w:ascii="Times New Roman" w:hAnsi="Times New Roman" w:cs="Times New Roman"/>
                <w:sz w:val="20"/>
                <w:szCs w:val="20"/>
              </w:rPr>
            </w:pPr>
          </w:p>
        </w:tc>
        <w:tc>
          <w:tcPr>
            <w:tcW w:w="2250" w:type="dxa"/>
            <w:tcPrChange w:id="2299" w:author="Inno" w:date="2024-09-10T15:17:00Z" w16du:dateUtc="2024-09-10T09:47:00Z">
              <w:tcPr>
                <w:tcW w:w="2291" w:type="dxa"/>
                <w:gridSpan w:val="2"/>
              </w:tcPr>
            </w:tcPrChange>
          </w:tcPr>
          <w:p w14:paraId="6EC04563" w14:textId="77777777" w:rsidR="00331B08" w:rsidRPr="007D09DF" w:rsidRDefault="00E71B8C" w:rsidP="00992166">
            <w:pPr>
              <w:widowControl w:val="0"/>
              <w:autoSpaceDE w:val="0"/>
              <w:autoSpaceDN w:val="0"/>
              <w:jc w:val="both"/>
              <w:rPr>
                <w:rFonts w:ascii="Times New Roman" w:hAnsi="Times New Roman" w:cs="Times New Roman"/>
                <w:sz w:val="20"/>
                <w:szCs w:val="20"/>
              </w:rPr>
              <w:pPrChange w:id="2300" w:author="Inno" w:date="2024-09-10T15:15:00Z" w16du:dateUtc="2024-09-10T09:45:00Z">
                <w:pPr>
                  <w:widowControl w:val="0"/>
                  <w:autoSpaceDE w:val="0"/>
                  <w:autoSpaceDN w:val="0"/>
                </w:pPr>
              </w:pPrChange>
            </w:pPr>
            <w:r w:rsidRPr="007D09DF">
              <w:rPr>
                <w:rFonts w:ascii="Times New Roman" w:hAnsi="Times New Roman" w:cs="Times New Roman"/>
                <w:sz w:val="20"/>
                <w:szCs w:val="20"/>
              </w:rPr>
              <w:t xml:space="preserve">Working methods </w:t>
            </w:r>
          </w:p>
        </w:tc>
        <w:tc>
          <w:tcPr>
            <w:tcW w:w="2610" w:type="dxa"/>
            <w:tcPrChange w:id="2301" w:author="Inno" w:date="2024-09-10T15:17:00Z" w16du:dateUtc="2024-09-10T09:47:00Z">
              <w:tcPr>
                <w:tcW w:w="2026" w:type="dxa"/>
              </w:tcPr>
            </w:tcPrChange>
          </w:tcPr>
          <w:p w14:paraId="6132CFA3" w14:textId="77777777" w:rsidR="00331B08" w:rsidRPr="007D09DF" w:rsidRDefault="00E71B8C" w:rsidP="00965801">
            <w:pPr>
              <w:widowControl w:val="0"/>
              <w:autoSpaceDE w:val="0"/>
              <w:autoSpaceDN w:val="0"/>
              <w:jc w:val="center"/>
              <w:rPr>
                <w:rFonts w:ascii="Times New Roman" w:hAnsi="Times New Roman" w:cs="Times New Roman"/>
                <w:sz w:val="20"/>
                <w:szCs w:val="20"/>
              </w:rPr>
              <w:pPrChange w:id="2302" w:author="Inno" w:date="2024-09-10T15:18:00Z" w16du:dateUtc="2024-09-10T09:48:00Z">
                <w:pPr>
                  <w:widowControl w:val="0"/>
                  <w:autoSpaceDE w:val="0"/>
                  <w:autoSpaceDN w:val="0"/>
                </w:pPr>
              </w:pPrChange>
            </w:pPr>
            <w:r w:rsidRPr="007D09DF">
              <w:rPr>
                <w:rFonts w:ascii="Times New Roman" w:hAnsi="Times New Roman" w:cs="Times New Roman"/>
                <w:sz w:val="20"/>
                <w:szCs w:val="20"/>
              </w:rPr>
              <w:t>Work study</w:t>
            </w:r>
          </w:p>
        </w:tc>
        <w:tc>
          <w:tcPr>
            <w:tcW w:w="2006" w:type="dxa"/>
            <w:tcPrChange w:id="2303" w:author="Inno" w:date="2024-09-10T15:17:00Z" w16du:dateUtc="2024-09-10T09:47:00Z">
              <w:tcPr>
                <w:tcW w:w="2282" w:type="dxa"/>
                <w:gridSpan w:val="2"/>
              </w:tcPr>
            </w:tcPrChange>
          </w:tcPr>
          <w:p w14:paraId="755496F9" w14:textId="77777777" w:rsidR="00331B08" w:rsidRPr="007D09DF" w:rsidRDefault="00E71B8C" w:rsidP="00965801">
            <w:pPr>
              <w:widowControl w:val="0"/>
              <w:autoSpaceDE w:val="0"/>
              <w:autoSpaceDN w:val="0"/>
              <w:jc w:val="center"/>
              <w:rPr>
                <w:rFonts w:ascii="Times New Roman" w:hAnsi="Times New Roman" w:cs="Times New Roman"/>
                <w:sz w:val="20"/>
                <w:szCs w:val="20"/>
              </w:rPr>
              <w:pPrChange w:id="2304" w:author="Inno" w:date="2024-09-10T15:18:00Z" w16du:dateUtc="2024-09-10T09:48:00Z">
                <w:pPr>
                  <w:widowControl w:val="0"/>
                  <w:autoSpaceDE w:val="0"/>
                  <w:autoSpaceDN w:val="0"/>
                </w:pPr>
              </w:pPrChange>
            </w:pPr>
            <w:r w:rsidRPr="007D09DF">
              <w:rPr>
                <w:rFonts w:ascii="Times New Roman" w:hAnsi="Times New Roman" w:cs="Times New Roman"/>
                <w:sz w:val="20"/>
                <w:szCs w:val="20"/>
              </w:rPr>
              <w:t>Specialists</w:t>
            </w:r>
          </w:p>
        </w:tc>
      </w:tr>
      <w:tr w:rsidR="00992166" w:rsidRPr="007D09DF" w14:paraId="04C99F06" w14:textId="77777777" w:rsidTr="00A503CB">
        <w:tblPrEx>
          <w:tblPrExChange w:id="2305" w:author="Inno" w:date="2024-09-10T15:17:00Z" w16du:dateUtc="2024-09-10T09:47:00Z">
            <w:tblPrEx>
              <w:tblBorders>
                <w:top w:val="none" w:sz="0" w:space="0" w:color="auto"/>
                <w:bottom w:val="none" w:sz="0" w:space="0" w:color="auto"/>
              </w:tblBorders>
              <w:tblLayout w:type="fixed"/>
            </w:tblPrEx>
          </w:tblPrExChange>
        </w:tblPrEx>
        <w:trPr>
          <w:trHeight w:val="444"/>
          <w:jc w:val="center"/>
          <w:trPrChange w:id="2306" w:author="Inno" w:date="2024-09-10T15:17:00Z" w16du:dateUtc="2024-09-10T09:47:00Z">
            <w:trPr>
              <w:gridBefore w:val="1"/>
              <w:trHeight w:val="444"/>
              <w:jc w:val="center"/>
            </w:trPr>
          </w:trPrChange>
        </w:trPr>
        <w:tc>
          <w:tcPr>
            <w:tcW w:w="810" w:type="dxa"/>
            <w:tcPrChange w:id="2307" w:author="Inno" w:date="2024-09-10T15:17:00Z" w16du:dateUtc="2024-09-10T09:47:00Z">
              <w:tcPr>
                <w:tcW w:w="810" w:type="dxa"/>
              </w:tcPr>
            </w:tcPrChange>
          </w:tcPr>
          <w:p w14:paraId="6FE261A9" w14:textId="77777777" w:rsidR="00331B08" w:rsidRPr="007D09DF" w:rsidRDefault="00331B08"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308" w:author="Inno" w:date="2024-09-10T15:17:00Z" w16du:dateUtc="2024-09-10T09:47:00Z">
              <w:tcPr>
                <w:tcW w:w="1617" w:type="dxa"/>
                <w:gridSpan w:val="2"/>
              </w:tcPr>
            </w:tcPrChange>
          </w:tcPr>
          <w:p w14:paraId="5AC97C24" w14:textId="77777777" w:rsidR="00331B08" w:rsidRPr="007D09DF" w:rsidRDefault="00331B08" w:rsidP="007D09DF">
            <w:pPr>
              <w:widowControl w:val="0"/>
              <w:autoSpaceDE w:val="0"/>
              <w:autoSpaceDN w:val="0"/>
              <w:jc w:val="center"/>
              <w:rPr>
                <w:rFonts w:ascii="Times New Roman" w:hAnsi="Times New Roman" w:cs="Times New Roman"/>
                <w:sz w:val="20"/>
                <w:szCs w:val="20"/>
              </w:rPr>
            </w:pPr>
          </w:p>
        </w:tc>
        <w:tc>
          <w:tcPr>
            <w:tcW w:w="2250" w:type="dxa"/>
            <w:tcPrChange w:id="2309" w:author="Inno" w:date="2024-09-10T15:17:00Z" w16du:dateUtc="2024-09-10T09:47:00Z">
              <w:tcPr>
                <w:tcW w:w="2291" w:type="dxa"/>
                <w:gridSpan w:val="2"/>
              </w:tcPr>
            </w:tcPrChange>
          </w:tcPr>
          <w:p w14:paraId="7EAC52B5" w14:textId="77777777" w:rsidR="00331B08" w:rsidRPr="007D09DF" w:rsidRDefault="00E71B8C" w:rsidP="00992166">
            <w:pPr>
              <w:widowControl w:val="0"/>
              <w:autoSpaceDE w:val="0"/>
              <w:autoSpaceDN w:val="0"/>
              <w:jc w:val="both"/>
              <w:rPr>
                <w:rFonts w:ascii="Times New Roman" w:hAnsi="Times New Roman" w:cs="Times New Roman"/>
                <w:sz w:val="20"/>
                <w:szCs w:val="20"/>
              </w:rPr>
              <w:pPrChange w:id="2310" w:author="Inno" w:date="2024-09-10T15:15:00Z" w16du:dateUtc="2024-09-10T09:45:00Z">
                <w:pPr>
                  <w:widowControl w:val="0"/>
                  <w:autoSpaceDE w:val="0"/>
                  <w:autoSpaceDN w:val="0"/>
                </w:pPr>
              </w:pPrChange>
            </w:pPr>
            <w:r w:rsidRPr="007D09DF">
              <w:rPr>
                <w:rFonts w:ascii="Times New Roman" w:hAnsi="Times New Roman" w:cs="Times New Roman"/>
                <w:sz w:val="20"/>
                <w:szCs w:val="20"/>
              </w:rPr>
              <w:t xml:space="preserve">Resource acquisitions: </w:t>
            </w:r>
          </w:p>
        </w:tc>
        <w:tc>
          <w:tcPr>
            <w:tcW w:w="2610" w:type="dxa"/>
            <w:tcPrChange w:id="2311" w:author="Inno" w:date="2024-09-10T15:17:00Z" w16du:dateUtc="2024-09-10T09:47:00Z">
              <w:tcPr>
                <w:tcW w:w="2026" w:type="dxa"/>
              </w:tcPr>
            </w:tcPrChange>
          </w:tcPr>
          <w:p w14:paraId="33EDDD98" w14:textId="77777777" w:rsidR="00331B08" w:rsidRPr="007D09DF" w:rsidRDefault="00331B08" w:rsidP="00965801">
            <w:pPr>
              <w:widowControl w:val="0"/>
              <w:autoSpaceDE w:val="0"/>
              <w:autoSpaceDN w:val="0"/>
              <w:jc w:val="center"/>
              <w:rPr>
                <w:rFonts w:ascii="Times New Roman" w:hAnsi="Times New Roman" w:cs="Times New Roman"/>
                <w:sz w:val="20"/>
                <w:szCs w:val="20"/>
              </w:rPr>
              <w:pPrChange w:id="2312" w:author="Inno" w:date="2024-09-10T15:18:00Z" w16du:dateUtc="2024-09-10T09:48:00Z">
                <w:pPr>
                  <w:widowControl w:val="0"/>
                  <w:autoSpaceDE w:val="0"/>
                  <w:autoSpaceDN w:val="0"/>
                </w:pPr>
              </w:pPrChange>
            </w:pPr>
          </w:p>
        </w:tc>
        <w:tc>
          <w:tcPr>
            <w:tcW w:w="2006" w:type="dxa"/>
            <w:tcPrChange w:id="2313" w:author="Inno" w:date="2024-09-10T15:17:00Z" w16du:dateUtc="2024-09-10T09:47:00Z">
              <w:tcPr>
                <w:tcW w:w="2282" w:type="dxa"/>
                <w:gridSpan w:val="2"/>
              </w:tcPr>
            </w:tcPrChange>
          </w:tcPr>
          <w:p w14:paraId="475AE32A" w14:textId="77777777" w:rsidR="00331B08" w:rsidRPr="007D09DF" w:rsidRDefault="00331B08" w:rsidP="00965801">
            <w:pPr>
              <w:widowControl w:val="0"/>
              <w:autoSpaceDE w:val="0"/>
              <w:autoSpaceDN w:val="0"/>
              <w:jc w:val="center"/>
              <w:rPr>
                <w:rFonts w:ascii="Times New Roman" w:hAnsi="Times New Roman" w:cs="Times New Roman"/>
                <w:sz w:val="20"/>
                <w:szCs w:val="20"/>
              </w:rPr>
            </w:pPr>
          </w:p>
        </w:tc>
      </w:tr>
      <w:tr w:rsidR="00992166" w:rsidRPr="007D09DF" w14:paraId="377DDCB6" w14:textId="77777777" w:rsidTr="00A503CB">
        <w:tblPrEx>
          <w:tblPrExChange w:id="2314" w:author="Inno" w:date="2024-09-10T15:17:00Z" w16du:dateUtc="2024-09-10T09:47:00Z">
            <w:tblPrEx>
              <w:tblBorders>
                <w:top w:val="none" w:sz="0" w:space="0" w:color="auto"/>
                <w:bottom w:val="none" w:sz="0" w:space="0" w:color="auto"/>
              </w:tblBorders>
              <w:tblLayout w:type="fixed"/>
            </w:tblPrEx>
          </w:tblPrExChange>
        </w:tblPrEx>
        <w:trPr>
          <w:trHeight w:val="390"/>
          <w:jc w:val="center"/>
          <w:trPrChange w:id="2315" w:author="Inno" w:date="2024-09-10T15:17:00Z" w16du:dateUtc="2024-09-10T09:47:00Z">
            <w:trPr>
              <w:gridBefore w:val="1"/>
              <w:trHeight w:val="390"/>
              <w:jc w:val="center"/>
            </w:trPr>
          </w:trPrChange>
        </w:trPr>
        <w:tc>
          <w:tcPr>
            <w:tcW w:w="810" w:type="dxa"/>
            <w:tcPrChange w:id="2316" w:author="Inno" w:date="2024-09-10T15:17:00Z" w16du:dateUtc="2024-09-10T09:47:00Z">
              <w:tcPr>
                <w:tcW w:w="810" w:type="dxa"/>
              </w:tcPr>
            </w:tcPrChange>
          </w:tcPr>
          <w:p w14:paraId="45E657B6" w14:textId="77777777" w:rsidR="00331B08" w:rsidRPr="007D09DF" w:rsidRDefault="00331B08"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317" w:author="Inno" w:date="2024-09-10T15:17:00Z" w16du:dateUtc="2024-09-10T09:47:00Z">
              <w:tcPr>
                <w:tcW w:w="1617" w:type="dxa"/>
                <w:gridSpan w:val="2"/>
              </w:tcPr>
            </w:tcPrChange>
          </w:tcPr>
          <w:p w14:paraId="30BFB33D" w14:textId="77777777" w:rsidR="00331B08" w:rsidRPr="007D09DF" w:rsidRDefault="00331B08" w:rsidP="007D09DF">
            <w:pPr>
              <w:widowControl w:val="0"/>
              <w:autoSpaceDE w:val="0"/>
              <w:autoSpaceDN w:val="0"/>
              <w:jc w:val="center"/>
              <w:rPr>
                <w:rFonts w:ascii="Times New Roman" w:hAnsi="Times New Roman" w:cs="Times New Roman"/>
                <w:sz w:val="20"/>
                <w:szCs w:val="20"/>
              </w:rPr>
            </w:pPr>
          </w:p>
        </w:tc>
        <w:tc>
          <w:tcPr>
            <w:tcW w:w="2250" w:type="dxa"/>
            <w:tcPrChange w:id="2318" w:author="Inno" w:date="2024-09-10T15:17:00Z" w16du:dateUtc="2024-09-10T09:47:00Z">
              <w:tcPr>
                <w:tcW w:w="2291" w:type="dxa"/>
                <w:gridSpan w:val="2"/>
              </w:tcPr>
            </w:tcPrChange>
          </w:tcPr>
          <w:p w14:paraId="454C07FF" w14:textId="77777777" w:rsidR="00331B08" w:rsidRPr="007D09DF" w:rsidRDefault="00E71B8C" w:rsidP="00992166">
            <w:pPr>
              <w:widowControl w:val="0"/>
              <w:autoSpaceDE w:val="0"/>
              <w:autoSpaceDN w:val="0"/>
              <w:jc w:val="both"/>
              <w:rPr>
                <w:rFonts w:ascii="Times New Roman" w:hAnsi="Times New Roman" w:cs="Times New Roman"/>
                <w:sz w:val="20"/>
                <w:szCs w:val="20"/>
              </w:rPr>
              <w:pPrChange w:id="2319" w:author="Inno" w:date="2024-09-10T15:15:00Z" w16du:dateUtc="2024-09-10T09:45:00Z">
                <w:pPr>
                  <w:widowControl w:val="0"/>
                  <w:autoSpaceDE w:val="0"/>
                  <w:autoSpaceDN w:val="0"/>
                </w:pPr>
              </w:pPrChange>
            </w:pPr>
            <w:r w:rsidRPr="007D09DF">
              <w:rPr>
                <w:rFonts w:ascii="Times New Roman" w:hAnsi="Times New Roman" w:cs="Times New Roman"/>
                <w:sz w:val="20"/>
                <w:szCs w:val="20"/>
              </w:rPr>
              <w:t xml:space="preserve">Workshops and tools </w:t>
            </w:r>
          </w:p>
        </w:tc>
        <w:tc>
          <w:tcPr>
            <w:tcW w:w="2610" w:type="dxa"/>
            <w:tcPrChange w:id="2320" w:author="Inno" w:date="2024-09-10T15:17:00Z" w16du:dateUtc="2024-09-10T09:47:00Z">
              <w:tcPr>
                <w:tcW w:w="2026" w:type="dxa"/>
              </w:tcPr>
            </w:tcPrChange>
          </w:tcPr>
          <w:p w14:paraId="10DB9D81" w14:textId="77777777" w:rsidR="00331B08" w:rsidRPr="007D09DF" w:rsidRDefault="00331B08" w:rsidP="00965801">
            <w:pPr>
              <w:widowControl w:val="0"/>
              <w:autoSpaceDE w:val="0"/>
              <w:autoSpaceDN w:val="0"/>
              <w:jc w:val="center"/>
              <w:rPr>
                <w:rFonts w:ascii="Times New Roman" w:hAnsi="Times New Roman" w:cs="Times New Roman"/>
                <w:sz w:val="20"/>
                <w:szCs w:val="20"/>
              </w:rPr>
              <w:pPrChange w:id="2321" w:author="Inno" w:date="2024-09-10T15:18:00Z" w16du:dateUtc="2024-09-10T09:48:00Z">
                <w:pPr>
                  <w:widowControl w:val="0"/>
                  <w:autoSpaceDE w:val="0"/>
                  <w:autoSpaceDN w:val="0"/>
                </w:pPr>
              </w:pPrChange>
            </w:pPr>
          </w:p>
        </w:tc>
        <w:tc>
          <w:tcPr>
            <w:tcW w:w="2006" w:type="dxa"/>
            <w:tcPrChange w:id="2322" w:author="Inno" w:date="2024-09-10T15:17:00Z" w16du:dateUtc="2024-09-10T09:47:00Z">
              <w:tcPr>
                <w:tcW w:w="2282" w:type="dxa"/>
                <w:gridSpan w:val="2"/>
              </w:tcPr>
            </w:tcPrChange>
          </w:tcPr>
          <w:p w14:paraId="54360580" w14:textId="77777777" w:rsidR="00331B08" w:rsidRPr="007D09DF" w:rsidRDefault="00331B08" w:rsidP="00965801">
            <w:pPr>
              <w:widowControl w:val="0"/>
              <w:autoSpaceDE w:val="0"/>
              <w:autoSpaceDN w:val="0"/>
              <w:jc w:val="center"/>
              <w:rPr>
                <w:rFonts w:ascii="Times New Roman" w:hAnsi="Times New Roman" w:cs="Times New Roman"/>
                <w:sz w:val="20"/>
                <w:szCs w:val="20"/>
              </w:rPr>
            </w:pPr>
          </w:p>
        </w:tc>
      </w:tr>
      <w:tr w:rsidR="00992166" w:rsidRPr="007D09DF" w14:paraId="3F255919" w14:textId="77777777" w:rsidTr="00A503CB">
        <w:tblPrEx>
          <w:tblPrExChange w:id="2323" w:author="Inno" w:date="2024-09-10T15:17:00Z" w16du:dateUtc="2024-09-10T09:47:00Z">
            <w:tblPrEx>
              <w:tblBorders>
                <w:top w:val="none" w:sz="0" w:space="0" w:color="auto"/>
                <w:bottom w:val="none" w:sz="0" w:space="0" w:color="auto"/>
              </w:tblBorders>
              <w:tblLayout w:type="fixed"/>
            </w:tblPrEx>
          </w:tblPrExChange>
        </w:tblPrEx>
        <w:trPr>
          <w:trHeight w:val="421"/>
          <w:jc w:val="center"/>
          <w:trPrChange w:id="2324" w:author="Inno" w:date="2024-09-10T15:17:00Z" w16du:dateUtc="2024-09-10T09:47:00Z">
            <w:trPr>
              <w:gridBefore w:val="1"/>
              <w:trHeight w:val="421"/>
              <w:jc w:val="center"/>
            </w:trPr>
          </w:trPrChange>
        </w:trPr>
        <w:tc>
          <w:tcPr>
            <w:tcW w:w="810" w:type="dxa"/>
            <w:tcPrChange w:id="2325" w:author="Inno" w:date="2024-09-10T15:17:00Z" w16du:dateUtc="2024-09-10T09:47:00Z">
              <w:tcPr>
                <w:tcW w:w="810" w:type="dxa"/>
              </w:tcPr>
            </w:tcPrChange>
          </w:tcPr>
          <w:p w14:paraId="72890A74" w14:textId="77777777" w:rsidR="00E71B8C" w:rsidRPr="007D09DF" w:rsidRDefault="00E71B8C"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326" w:author="Inno" w:date="2024-09-10T15:17:00Z" w16du:dateUtc="2024-09-10T09:47:00Z">
              <w:tcPr>
                <w:tcW w:w="1617" w:type="dxa"/>
                <w:gridSpan w:val="2"/>
              </w:tcPr>
            </w:tcPrChange>
          </w:tcPr>
          <w:p w14:paraId="0E630A44" w14:textId="77777777" w:rsidR="00E71B8C" w:rsidRPr="007D09DF" w:rsidRDefault="00E71B8C" w:rsidP="007D09DF">
            <w:pPr>
              <w:widowControl w:val="0"/>
              <w:autoSpaceDE w:val="0"/>
              <w:autoSpaceDN w:val="0"/>
              <w:jc w:val="center"/>
              <w:rPr>
                <w:rFonts w:ascii="Times New Roman" w:hAnsi="Times New Roman" w:cs="Times New Roman"/>
                <w:sz w:val="20"/>
                <w:szCs w:val="20"/>
              </w:rPr>
            </w:pPr>
          </w:p>
        </w:tc>
        <w:tc>
          <w:tcPr>
            <w:tcW w:w="2250" w:type="dxa"/>
            <w:tcPrChange w:id="2327" w:author="Inno" w:date="2024-09-10T15:17:00Z" w16du:dateUtc="2024-09-10T09:47:00Z">
              <w:tcPr>
                <w:tcW w:w="2291" w:type="dxa"/>
                <w:gridSpan w:val="2"/>
              </w:tcPr>
            </w:tcPrChange>
          </w:tcPr>
          <w:p w14:paraId="088D8B94" w14:textId="77777777" w:rsidR="00E71B8C" w:rsidRPr="007D09DF" w:rsidRDefault="00E71B8C" w:rsidP="00992166">
            <w:pPr>
              <w:widowControl w:val="0"/>
              <w:autoSpaceDE w:val="0"/>
              <w:autoSpaceDN w:val="0"/>
              <w:jc w:val="both"/>
              <w:rPr>
                <w:rFonts w:ascii="Times New Roman" w:hAnsi="Times New Roman" w:cs="Times New Roman"/>
                <w:sz w:val="20"/>
                <w:szCs w:val="20"/>
              </w:rPr>
              <w:pPrChange w:id="2328" w:author="Inno" w:date="2024-09-10T15:15:00Z" w16du:dateUtc="2024-09-10T09:45:00Z">
                <w:pPr>
                  <w:widowControl w:val="0"/>
                  <w:autoSpaceDE w:val="0"/>
                  <w:autoSpaceDN w:val="0"/>
                </w:pPr>
              </w:pPrChange>
            </w:pPr>
            <w:r w:rsidRPr="007D09DF">
              <w:rPr>
                <w:rFonts w:ascii="Times New Roman" w:hAnsi="Times New Roman" w:cs="Times New Roman"/>
                <w:sz w:val="20"/>
                <w:szCs w:val="20"/>
              </w:rPr>
              <w:t>Manpower</w:t>
            </w:r>
          </w:p>
        </w:tc>
        <w:tc>
          <w:tcPr>
            <w:tcW w:w="2610" w:type="dxa"/>
            <w:tcPrChange w:id="2329" w:author="Inno" w:date="2024-09-10T15:17:00Z" w16du:dateUtc="2024-09-10T09:47:00Z">
              <w:tcPr>
                <w:tcW w:w="2026" w:type="dxa"/>
              </w:tcPr>
            </w:tcPrChange>
          </w:tcPr>
          <w:p w14:paraId="39305B12" w14:textId="56DEEE94" w:rsidR="00E71B8C" w:rsidRPr="007D09DF" w:rsidRDefault="00E71B8C" w:rsidP="00965801">
            <w:pPr>
              <w:widowControl w:val="0"/>
              <w:autoSpaceDE w:val="0"/>
              <w:autoSpaceDN w:val="0"/>
              <w:jc w:val="center"/>
              <w:rPr>
                <w:rFonts w:ascii="Times New Roman" w:hAnsi="Times New Roman" w:cs="Times New Roman"/>
                <w:sz w:val="20"/>
                <w:szCs w:val="20"/>
              </w:rPr>
              <w:pPrChange w:id="2330" w:author="Inno" w:date="2024-09-10T15:18:00Z" w16du:dateUtc="2024-09-10T09:48:00Z">
                <w:pPr>
                  <w:widowControl w:val="0"/>
                  <w:autoSpaceDE w:val="0"/>
                  <w:autoSpaceDN w:val="0"/>
                </w:pPr>
              </w:pPrChange>
            </w:pPr>
            <w:r w:rsidRPr="007D09DF">
              <w:rPr>
                <w:rFonts w:ascii="Times New Roman" w:hAnsi="Times New Roman" w:cs="Times New Roman"/>
                <w:sz w:val="20"/>
                <w:szCs w:val="20"/>
              </w:rPr>
              <w:t>Recruitment</w:t>
            </w:r>
          </w:p>
        </w:tc>
        <w:tc>
          <w:tcPr>
            <w:tcW w:w="2006" w:type="dxa"/>
            <w:tcPrChange w:id="2331" w:author="Inno" w:date="2024-09-10T15:17:00Z" w16du:dateUtc="2024-09-10T09:47:00Z">
              <w:tcPr>
                <w:tcW w:w="2282" w:type="dxa"/>
                <w:gridSpan w:val="2"/>
              </w:tcPr>
            </w:tcPrChange>
          </w:tcPr>
          <w:p w14:paraId="0F22A51F" w14:textId="77777777" w:rsidR="00E71B8C" w:rsidRPr="007D09DF" w:rsidRDefault="00E71B8C" w:rsidP="00965801">
            <w:pPr>
              <w:widowControl w:val="0"/>
              <w:autoSpaceDE w:val="0"/>
              <w:autoSpaceDN w:val="0"/>
              <w:jc w:val="center"/>
              <w:rPr>
                <w:rFonts w:ascii="Times New Roman" w:eastAsia="Times New Roman" w:hAnsi="Times New Roman" w:cs="Times New Roman"/>
                <w:sz w:val="20"/>
                <w:szCs w:val="20"/>
                <w:lang w:val="en-US"/>
              </w:rPr>
              <w:pPrChange w:id="2332" w:author="Inno" w:date="2024-09-10T15:18:00Z" w16du:dateUtc="2024-09-10T09:48:00Z">
                <w:pPr>
                  <w:widowControl w:val="0"/>
                  <w:autoSpaceDE w:val="0"/>
                  <w:autoSpaceDN w:val="0"/>
                </w:pPr>
              </w:pPrChange>
            </w:pPr>
            <w:r w:rsidRPr="007D09DF">
              <w:rPr>
                <w:rFonts w:ascii="Times New Roman" w:eastAsia="Times New Roman" w:hAnsi="Times New Roman" w:cs="Times New Roman"/>
                <w:sz w:val="20"/>
                <w:szCs w:val="20"/>
                <w:lang w:val="en-US"/>
              </w:rPr>
              <w:t>Personnel</w:t>
            </w:r>
          </w:p>
        </w:tc>
      </w:tr>
      <w:tr w:rsidR="00992166" w:rsidRPr="007D09DF" w14:paraId="0B78F522" w14:textId="77777777" w:rsidTr="00A503CB">
        <w:tblPrEx>
          <w:tblPrExChange w:id="2333" w:author="Inno" w:date="2024-09-10T15:17:00Z" w16du:dateUtc="2024-09-10T09:47:00Z">
            <w:tblPrEx>
              <w:tblBorders>
                <w:top w:val="none" w:sz="0" w:space="0" w:color="auto"/>
                <w:bottom w:val="none" w:sz="0" w:space="0" w:color="auto"/>
              </w:tblBorders>
              <w:tblLayout w:type="fixed"/>
            </w:tblPrEx>
          </w:tblPrExChange>
        </w:tblPrEx>
        <w:trPr>
          <w:trHeight w:val="594"/>
          <w:jc w:val="center"/>
          <w:trPrChange w:id="2334" w:author="Inno" w:date="2024-09-10T15:17:00Z" w16du:dateUtc="2024-09-10T09:47:00Z">
            <w:trPr>
              <w:gridBefore w:val="1"/>
              <w:trHeight w:val="594"/>
              <w:jc w:val="center"/>
            </w:trPr>
          </w:trPrChange>
        </w:trPr>
        <w:tc>
          <w:tcPr>
            <w:tcW w:w="810" w:type="dxa"/>
            <w:tcPrChange w:id="2335" w:author="Inno" w:date="2024-09-10T15:17:00Z" w16du:dateUtc="2024-09-10T09:47:00Z">
              <w:tcPr>
                <w:tcW w:w="810" w:type="dxa"/>
              </w:tcPr>
            </w:tcPrChange>
          </w:tcPr>
          <w:p w14:paraId="16D7EED3" w14:textId="77777777" w:rsidR="00E71B8C" w:rsidRPr="007D09DF" w:rsidRDefault="00E71B8C"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336" w:author="Inno" w:date="2024-09-10T15:17:00Z" w16du:dateUtc="2024-09-10T09:47:00Z">
              <w:tcPr>
                <w:tcW w:w="1617" w:type="dxa"/>
                <w:gridSpan w:val="2"/>
              </w:tcPr>
            </w:tcPrChange>
          </w:tcPr>
          <w:p w14:paraId="74F1C6DA" w14:textId="77777777" w:rsidR="00E71B8C" w:rsidRPr="007D09DF" w:rsidRDefault="00E71B8C" w:rsidP="007D09DF">
            <w:pPr>
              <w:widowControl w:val="0"/>
              <w:autoSpaceDE w:val="0"/>
              <w:autoSpaceDN w:val="0"/>
              <w:jc w:val="center"/>
              <w:rPr>
                <w:rFonts w:ascii="Times New Roman" w:hAnsi="Times New Roman" w:cs="Times New Roman"/>
                <w:sz w:val="20"/>
                <w:szCs w:val="20"/>
              </w:rPr>
            </w:pPr>
          </w:p>
        </w:tc>
        <w:tc>
          <w:tcPr>
            <w:tcW w:w="2250" w:type="dxa"/>
            <w:tcPrChange w:id="2337" w:author="Inno" w:date="2024-09-10T15:17:00Z" w16du:dateUtc="2024-09-10T09:47:00Z">
              <w:tcPr>
                <w:tcW w:w="2291" w:type="dxa"/>
                <w:gridSpan w:val="2"/>
              </w:tcPr>
            </w:tcPrChange>
          </w:tcPr>
          <w:p w14:paraId="7A668DDB" w14:textId="77777777" w:rsidR="00E71B8C" w:rsidRPr="007D09DF" w:rsidRDefault="00E71B8C" w:rsidP="00992166">
            <w:pPr>
              <w:widowControl w:val="0"/>
              <w:autoSpaceDE w:val="0"/>
              <w:autoSpaceDN w:val="0"/>
              <w:jc w:val="both"/>
              <w:rPr>
                <w:rFonts w:ascii="Times New Roman" w:hAnsi="Times New Roman" w:cs="Times New Roman"/>
                <w:sz w:val="20"/>
                <w:szCs w:val="20"/>
              </w:rPr>
              <w:pPrChange w:id="2338" w:author="Inno" w:date="2024-09-10T15:15:00Z" w16du:dateUtc="2024-09-10T09:45:00Z">
                <w:pPr>
                  <w:widowControl w:val="0"/>
                  <w:autoSpaceDE w:val="0"/>
                  <w:autoSpaceDN w:val="0"/>
                  <w:jc w:val="center"/>
                </w:pPr>
              </w:pPrChange>
            </w:pPr>
          </w:p>
        </w:tc>
        <w:tc>
          <w:tcPr>
            <w:tcW w:w="2610" w:type="dxa"/>
            <w:tcPrChange w:id="2339" w:author="Inno" w:date="2024-09-10T15:17:00Z" w16du:dateUtc="2024-09-10T09:47:00Z">
              <w:tcPr>
                <w:tcW w:w="2026" w:type="dxa"/>
              </w:tcPr>
            </w:tcPrChange>
          </w:tcPr>
          <w:p w14:paraId="4B5D03B8" w14:textId="77777777" w:rsidR="00E71B8C" w:rsidRPr="007D09DF" w:rsidRDefault="00E71B8C" w:rsidP="00965801">
            <w:pPr>
              <w:widowControl w:val="0"/>
              <w:autoSpaceDE w:val="0"/>
              <w:autoSpaceDN w:val="0"/>
              <w:jc w:val="center"/>
              <w:rPr>
                <w:rFonts w:ascii="Times New Roman" w:hAnsi="Times New Roman" w:cs="Times New Roman"/>
                <w:sz w:val="20"/>
                <w:szCs w:val="20"/>
              </w:rPr>
              <w:pPrChange w:id="2340" w:author="Inno" w:date="2024-09-10T15:18:00Z" w16du:dateUtc="2024-09-10T09:48:00Z">
                <w:pPr>
                  <w:widowControl w:val="0"/>
                  <w:autoSpaceDE w:val="0"/>
                  <w:autoSpaceDN w:val="0"/>
                </w:pPr>
              </w:pPrChange>
            </w:pPr>
            <w:r w:rsidRPr="007D09DF">
              <w:rPr>
                <w:rFonts w:ascii="Times New Roman" w:hAnsi="Times New Roman" w:cs="Times New Roman"/>
                <w:sz w:val="20"/>
                <w:szCs w:val="20"/>
              </w:rPr>
              <w:t>Training schedule</w:t>
            </w:r>
          </w:p>
        </w:tc>
        <w:tc>
          <w:tcPr>
            <w:tcW w:w="2006" w:type="dxa"/>
            <w:tcPrChange w:id="2341" w:author="Inno" w:date="2024-09-10T15:17:00Z" w16du:dateUtc="2024-09-10T09:47:00Z">
              <w:tcPr>
                <w:tcW w:w="2282" w:type="dxa"/>
                <w:gridSpan w:val="2"/>
              </w:tcPr>
            </w:tcPrChange>
          </w:tcPr>
          <w:p w14:paraId="4A6478BE" w14:textId="406C0154" w:rsidR="00E71B8C" w:rsidRPr="007D09DF" w:rsidRDefault="00E71B8C" w:rsidP="00965801">
            <w:pPr>
              <w:widowControl w:val="0"/>
              <w:autoSpaceDE w:val="0"/>
              <w:autoSpaceDN w:val="0"/>
              <w:jc w:val="center"/>
              <w:rPr>
                <w:rFonts w:ascii="Times New Roman" w:hAnsi="Times New Roman" w:cs="Times New Roman"/>
                <w:sz w:val="20"/>
                <w:szCs w:val="20"/>
              </w:rPr>
              <w:pPrChange w:id="2342" w:author="Inno" w:date="2024-09-10T15:18:00Z" w16du:dateUtc="2024-09-10T09:48:00Z">
                <w:pPr>
                  <w:widowControl w:val="0"/>
                  <w:autoSpaceDE w:val="0"/>
                  <w:autoSpaceDN w:val="0"/>
                </w:pPr>
              </w:pPrChange>
            </w:pPr>
            <w:r w:rsidRPr="007D09DF">
              <w:rPr>
                <w:rFonts w:ascii="Times New Roman" w:hAnsi="Times New Roman" w:cs="Times New Roman"/>
                <w:sz w:val="20"/>
                <w:szCs w:val="20"/>
              </w:rPr>
              <w:t xml:space="preserve">Maintenance, </w:t>
            </w:r>
            <w:del w:id="2343" w:author="Inno" w:date="2024-09-10T15:13:00Z" w16du:dateUtc="2024-09-10T09:43:00Z">
              <w:r w:rsidRPr="007D09DF" w:rsidDel="00992166">
                <w:rPr>
                  <w:rFonts w:ascii="Times New Roman" w:hAnsi="Times New Roman" w:cs="Times New Roman"/>
                  <w:sz w:val="20"/>
                  <w:szCs w:val="20"/>
                </w:rPr>
                <w:delText>Suppliers</w:delText>
              </w:r>
            </w:del>
            <w:ins w:id="2344" w:author="Inno" w:date="2024-09-10T15:13:00Z" w16du:dateUtc="2024-09-10T09:43:00Z">
              <w:r w:rsidR="00992166">
                <w:rPr>
                  <w:rFonts w:ascii="Times New Roman" w:hAnsi="Times New Roman" w:cs="Times New Roman"/>
                  <w:sz w:val="20"/>
                  <w:szCs w:val="20"/>
                </w:rPr>
                <w:t>s</w:t>
              </w:r>
              <w:r w:rsidR="00992166" w:rsidRPr="007D09DF">
                <w:rPr>
                  <w:rFonts w:ascii="Times New Roman" w:hAnsi="Times New Roman" w:cs="Times New Roman"/>
                  <w:sz w:val="20"/>
                  <w:szCs w:val="20"/>
                </w:rPr>
                <w:t>uppliers</w:t>
              </w:r>
            </w:ins>
          </w:p>
        </w:tc>
      </w:tr>
      <w:tr w:rsidR="00992166" w:rsidRPr="007D09DF" w14:paraId="08615CFE" w14:textId="77777777" w:rsidTr="00A503CB">
        <w:tblPrEx>
          <w:tblPrExChange w:id="2345" w:author="Inno" w:date="2024-09-10T15:17:00Z" w16du:dateUtc="2024-09-10T09:47:00Z">
            <w:tblPrEx>
              <w:tblBorders>
                <w:top w:val="none" w:sz="0" w:space="0" w:color="auto"/>
                <w:bottom w:val="none" w:sz="0" w:space="0" w:color="auto"/>
              </w:tblBorders>
              <w:tblLayout w:type="fixed"/>
            </w:tblPrEx>
          </w:tblPrExChange>
        </w:tblPrEx>
        <w:trPr>
          <w:trHeight w:val="372"/>
          <w:jc w:val="center"/>
          <w:trPrChange w:id="2346" w:author="Inno" w:date="2024-09-10T15:17:00Z" w16du:dateUtc="2024-09-10T09:47:00Z">
            <w:trPr>
              <w:gridBefore w:val="1"/>
              <w:trHeight w:val="372"/>
              <w:jc w:val="center"/>
            </w:trPr>
          </w:trPrChange>
        </w:trPr>
        <w:tc>
          <w:tcPr>
            <w:tcW w:w="810" w:type="dxa"/>
            <w:tcPrChange w:id="2347" w:author="Inno" w:date="2024-09-10T15:17:00Z" w16du:dateUtc="2024-09-10T09:47:00Z">
              <w:tcPr>
                <w:tcW w:w="810" w:type="dxa"/>
              </w:tcPr>
            </w:tcPrChange>
          </w:tcPr>
          <w:p w14:paraId="3A60C03D" w14:textId="77777777" w:rsidR="00E71B8C" w:rsidRPr="007D09DF" w:rsidRDefault="00E71B8C"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348" w:author="Inno" w:date="2024-09-10T15:17:00Z" w16du:dateUtc="2024-09-10T09:47:00Z">
              <w:tcPr>
                <w:tcW w:w="1617" w:type="dxa"/>
                <w:gridSpan w:val="2"/>
              </w:tcPr>
            </w:tcPrChange>
          </w:tcPr>
          <w:p w14:paraId="2CBBC86A" w14:textId="77777777" w:rsidR="00E71B8C" w:rsidRPr="007D09DF" w:rsidRDefault="00E71B8C" w:rsidP="007D09DF">
            <w:pPr>
              <w:widowControl w:val="0"/>
              <w:autoSpaceDE w:val="0"/>
              <w:autoSpaceDN w:val="0"/>
              <w:jc w:val="center"/>
              <w:rPr>
                <w:rFonts w:ascii="Times New Roman" w:hAnsi="Times New Roman" w:cs="Times New Roman"/>
                <w:sz w:val="20"/>
                <w:szCs w:val="20"/>
              </w:rPr>
            </w:pPr>
          </w:p>
        </w:tc>
        <w:tc>
          <w:tcPr>
            <w:tcW w:w="2250" w:type="dxa"/>
            <w:tcPrChange w:id="2349" w:author="Inno" w:date="2024-09-10T15:17:00Z" w16du:dateUtc="2024-09-10T09:47:00Z">
              <w:tcPr>
                <w:tcW w:w="2291" w:type="dxa"/>
                <w:gridSpan w:val="2"/>
              </w:tcPr>
            </w:tcPrChange>
          </w:tcPr>
          <w:p w14:paraId="3B0465B2" w14:textId="77777777" w:rsidR="00E71B8C" w:rsidRPr="007D09DF" w:rsidRDefault="00E71B8C" w:rsidP="00992166">
            <w:pPr>
              <w:widowControl w:val="0"/>
              <w:autoSpaceDE w:val="0"/>
              <w:autoSpaceDN w:val="0"/>
              <w:jc w:val="both"/>
              <w:rPr>
                <w:rFonts w:ascii="Times New Roman" w:hAnsi="Times New Roman" w:cs="Times New Roman"/>
                <w:sz w:val="20"/>
                <w:szCs w:val="20"/>
              </w:rPr>
              <w:pPrChange w:id="2350" w:author="Inno" w:date="2024-09-10T15:15:00Z" w16du:dateUtc="2024-09-10T09:45:00Z">
                <w:pPr>
                  <w:widowControl w:val="0"/>
                  <w:autoSpaceDE w:val="0"/>
                  <w:autoSpaceDN w:val="0"/>
                </w:pPr>
              </w:pPrChange>
            </w:pPr>
            <w:r w:rsidRPr="007D09DF">
              <w:rPr>
                <w:rFonts w:ascii="Times New Roman" w:hAnsi="Times New Roman" w:cs="Times New Roman"/>
                <w:sz w:val="20"/>
                <w:szCs w:val="20"/>
              </w:rPr>
              <w:t xml:space="preserve">Maintenance costs </w:t>
            </w:r>
          </w:p>
        </w:tc>
        <w:tc>
          <w:tcPr>
            <w:tcW w:w="2610" w:type="dxa"/>
            <w:tcPrChange w:id="2351" w:author="Inno" w:date="2024-09-10T15:17:00Z" w16du:dateUtc="2024-09-10T09:47:00Z">
              <w:tcPr>
                <w:tcW w:w="2026" w:type="dxa"/>
              </w:tcPr>
            </w:tcPrChange>
          </w:tcPr>
          <w:p w14:paraId="32BE39AD" w14:textId="77777777" w:rsidR="00E71B8C" w:rsidRPr="007D09DF" w:rsidRDefault="00E71B8C" w:rsidP="00965801">
            <w:pPr>
              <w:widowControl w:val="0"/>
              <w:autoSpaceDE w:val="0"/>
              <w:autoSpaceDN w:val="0"/>
              <w:jc w:val="center"/>
              <w:rPr>
                <w:rFonts w:ascii="Times New Roman" w:hAnsi="Times New Roman" w:cs="Times New Roman"/>
                <w:sz w:val="20"/>
                <w:szCs w:val="20"/>
              </w:rPr>
              <w:pPrChange w:id="2352" w:author="Inno" w:date="2024-09-10T15:18:00Z" w16du:dateUtc="2024-09-10T09:48:00Z">
                <w:pPr>
                  <w:widowControl w:val="0"/>
                  <w:autoSpaceDE w:val="0"/>
                  <w:autoSpaceDN w:val="0"/>
                </w:pPr>
              </w:pPrChange>
            </w:pPr>
          </w:p>
        </w:tc>
        <w:tc>
          <w:tcPr>
            <w:tcW w:w="2006" w:type="dxa"/>
            <w:tcPrChange w:id="2353" w:author="Inno" w:date="2024-09-10T15:17:00Z" w16du:dateUtc="2024-09-10T09:47:00Z">
              <w:tcPr>
                <w:tcW w:w="2282" w:type="dxa"/>
                <w:gridSpan w:val="2"/>
              </w:tcPr>
            </w:tcPrChange>
          </w:tcPr>
          <w:p w14:paraId="46B77DC9" w14:textId="77777777" w:rsidR="00E71B8C" w:rsidRPr="007D09DF" w:rsidRDefault="00E71B8C" w:rsidP="00965801">
            <w:pPr>
              <w:widowControl w:val="0"/>
              <w:autoSpaceDE w:val="0"/>
              <w:autoSpaceDN w:val="0"/>
              <w:jc w:val="center"/>
              <w:rPr>
                <w:rFonts w:ascii="Times New Roman" w:hAnsi="Times New Roman" w:cs="Times New Roman"/>
                <w:sz w:val="20"/>
                <w:szCs w:val="20"/>
              </w:rPr>
              <w:pPrChange w:id="2354" w:author="Inno" w:date="2024-09-10T15:18:00Z" w16du:dateUtc="2024-09-10T09:48:00Z">
                <w:pPr>
                  <w:widowControl w:val="0"/>
                  <w:autoSpaceDE w:val="0"/>
                  <w:autoSpaceDN w:val="0"/>
                </w:pPr>
              </w:pPrChange>
            </w:pPr>
            <w:r w:rsidRPr="007D09DF">
              <w:rPr>
                <w:rFonts w:ascii="Times New Roman" w:hAnsi="Times New Roman" w:cs="Times New Roman"/>
                <w:sz w:val="20"/>
                <w:szCs w:val="20"/>
              </w:rPr>
              <w:t>Finance</w:t>
            </w:r>
          </w:p>
        </w:tc>
      </w:tr>
      <w:tr w:rsidR="00992166" w:rsidRPr="007D09DF" w14:paraId="03DF8CB2" w14:textId="77777777" w:rsidTr="00A503CB">
        <w:tblPrEx>
          <w:tblPrExChange w:id="2355" w:author="Inno" w:date="2024-09-10T15:17:00Z" w16du:dateUtc="2024-09-10T09:47:00Z">
            <w:tblPrEx>
              <w:tblBorders>
                <w:top w:val="none" w:sz="0" w:space="0" w:color="auto"/>
                <w:bottom w:val="none" w:sz="0" w:space="0" w:color="auto"/>
              </w:tblBorders>
              <w:tblLayout w:type="fixed"/>
            </w:tblPrEx>
          </w:tblPrExChange>
        </w:tblPrEx>
        <w:trPr>
          <w:trHeight w:val="309"/>
          <w:jc w:val="center"/>
          <w:trPrChange w:id="2356" w:author="Inno" w:date="2024-09-10T15:17:00Z" w16du:dateUtc="2024-09-10T09:47:00Z">
            <w:trPr>
              <w:gridBefore w:val="1"/>
              <w:trHeight w:val="309"/>
              <w:jc w:val="center"/>
            </w:trPr>
          </w:trPrChange>
        </w:trPr>
        <w:tc>
          <w:tcPr>
            <w:tcW w:w="810" w:type="dxa"/>
            <w:tcPrChange w:id="2357" w:author="Inno" w:date="2024-09-10T15:17:00Z" w16du:dateUtc="2024-09-10T09:47:00Z">
              <w:tcPr>
                <w:tcW w:w="810" w:type="dxa"/>
              </w:tcPr>
            </w:tcPrChange>
          </w:tcPr>
          <w:p w14:paraId="1A392F01" w14:textId="77777777" w:rsidR="00E71B8C" w:rsidRPr="007D09DF" w:rsidRDefault="00E71B8C"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358" w:author="Inno" w:date="2024-09-10T15:17:00Z" w16du:dateUtc="2024-09-10T09:47:00Z">
              <w:tcPr>
                <w:tcW w:w="1617" w:type="dxa"/>
                <w:gridSpan w:val="2"/>
              </w:tcPr>
            </w:tcPrChange>
          </w:tcPr>
          <w:p w14:paraId="1ECCEBB8" w14:textId="77777777" w:rsidR="00E71B8C" w:rsidRPr="007D09DF" w:rsidRDefault="00E71B8C" w:rsidP="007D09DF">
            <w:pPr>
              <w:widowControl w:val="0"/>
              <w:autoSpaceDE w:val="0"/>
              <w:autoSpaceDN w:val="0"/>
              <w:jc w:val="center"/>
              <w:rPr>
                <w:rFonts w:ascii="Times New Roman" w:hAnsi="Times New Roman" w:cs="Times New Roman"/>
                <w:sz w:val="20"/>
                <w:szCs w:val="20"/>
              </w:rPr>
            </w:pPr>
          </w:p>
        </w:tc>
        <w:tc>
          <w:tcPr>
            <w:tcW w:w="2250" w:type="dxa"/>
            <w:tcPrChange w:id="2359" w:author="Inno" w:date="2024-09-10T15:17:00Z" w16du:dateUtc="2024-09-10T09:47:00Z">
              <w:tcPr>
                <w:tcW w:w="2291" w:type="dxa"/>
                <w:gridSpan w:val="2"/>
              </w:tcPr>
            </w:tcPrChange>
          </w:tcPr>
          <w:p w14:paraId="367BA7B8" w14:textId="77777777" w:rsidR="00E71B8C" w:rsidRPr="007D09DF" w:rsidRDefault="00E71B8C" w:rsidP="00992166">
            <w:pPr>
              <w:widowControl w:val="0"/>
              <w:autoSpaceDE w:val="0"/>
              <w:autoSpaceDN w:val="0"/>
              <w:jc w:val="both"/>
              <w:rPr>
                <w:rFonts w:ascii="Times New Roman" w:hAnsi="Times New Roman" w:cs="Times New Roman"/>
                <w:sz w:val="20"/>
                <w:szCs w:val="20"/>
              </w:rPr>
              <w:pPrChange w:id="2360" w:author="Inno" w:date="2024-09-10T15:15:00Z" w16du:dateUtc="2024-09-10T09:45:00Z">
                <w:pPr>
                  <w:widowControl w:val="0"/>
                  <w:autoSpaceDE w:val="0"/>
                  <w:autoSpaceDN w:val="0"/>
                </w:pPr>
              </w:pPrChange>
            </w:pPr>
            <w:r w:rsidRPr="007D09DF">
              <w:rPr>
                <w:rFonts w:ascii="Times New Roman" w:hAnsi="Times New Roman" w:cs="Times New Roman"/>
                <w:sz w:val="20"/>
                <w:szCs w:val="20"/>
              </w:rPr>
              <w:t>Down-time costs</w:t>
            </w:r>
          </w:p>
        </w:tc>
        <w:tc>
          <w:tcPr>
            <w:tcW w:w="2610" w:type="dxa"/>
            <w:tcPrChange w:id="2361" w:author="Inno" w:date="2024-09-10T15:17:00Z" w16du:dateUtc="2024-09-10T09:47:00Z">
              <w:tcPr>
                <w:tcW w:w="2026" w:type="dxa"/>
              </w:tcPr>
            </w:tcPrChange>
          </w:tcPr>
          <w:p w14:paraId="40DE0853" w14:textId="77777777" w:rsidR="00E71B8C" w:rsidRPr="007D09DF" w:rsidRDefault="00E71B8C" w:rsidP="00965801">
            <w:pPr>
              <w:widowControl w:val="0"/>
              <w:autoSpaceDE w:val="0"/>
              <w:autoSpaceDN w:val="0"/>
              <w:jc w:val="center"/>
              <w:rPr>
                <w:rFonts w:ascii="Times New Roman" w:hAnsi="Times New Roman" w:cs="Times New Roman"/>
                <w:sz w:val="20"/>
                <w:szCs w:val="20"/>
              </w:rPr>
              <w:pPrChange w:id="2362" w:author="Inno" w:date="2024-09-10T15:18:00Z" w16du:dateUtc="2024-09-10T09:48:00Z">
                <w:pPr>
                  <w:widowControl w:val="0"/>
                  <w:autoSpaceDE w:val="0"/>
                  <w:autoSpaceDN w:val="0"/>
                </w:pPr>
              </w:pPrChange>
            </w:pPr>
          </w:p>
        </w:tc>
        <w:tc>
          <w:tcPr>
            <w:tcW w:w="2006" w:type="dxa"/>
            <w:tcPrChange w:id="2363" w:author="Inno" w:date="2024-09-10T15:17:00Z" w16du:dateUtc="2024-09-10T09:47:00Z">
              <w:tcPr>
                <w:tcW w:w="2282" w:type="dxa"/>
                <w:gridSpan w:val="2"/>
              </w:tcPr>
            </w:tcPrChange>
          </w:tcPr>
          <w:p w14:paraId="20F220C3" w14:textId="77777777" w:rsidR="00E71B8C" w:rsidRPr="007D09DF" w:rsidRDefault="00E71B8C" w:rsidP="00965801">
            <w:pPr>
              <w:widowControl w:val="0"/>
              <w:autoSpaceDE w:val="0"/>
              <w:autoSpaceDN w:val="0"/>
              <w:jc w:val="center"/>
              <w:rPr>
                <w:rFonts w:ascii="Times New Roman" w:hAnsi="Times New Roman" w:cs="Times New Roman"/>
                <w:sz w:val="20"/>
                <w:szCs w:val="20"/>
              </w:rPr>
              <w:pPrChange w:id="2364" w:author="Inno" w:date="2024-09-10T15:18:00Z" w16du:dateUtc="2024-09-10T09:48:00Z">
                <w:pPr>
                  <w:widowControl w:val="0"/>
                  <w:autoSpaceDE w:val="0"/>
                  <w:autoSpaceDN w:val="0"/>
                </w:pPr>
              </w:pPrChange>
            </w:pPr>
            <w:r w:rsidRPr="007D09DF">
              <w:rPr>
                <w:rFonts w:ascii="Times New Roman" w:hAnsi="Times New Roman" w:cs="Times New Roman"/>
                <w:sz w:val="20"/>
                <w:szCs w:val="20"/>
              </w:rPr>
              <w:t>Finance</w:t>
            </w:r>
          </w:p>
        </w:tc>
      </w:tr>
      <w:tr w:rsidR="00992166" w:rsidRPr="007D09DF" w14:paraId="08264CEF" w14:textId="77777777" w:rsidTr="00A503CB">
        <w:tblPrEx>
          <w:tblPrExChange w:id="2365" w:author="Inno" w:date="2024-09-10T15:17:00Z" w16du:dateUtc="2024-09-10T09:47:00Z">
            <w:tblPrEx>
              <w:tblBorders>
                <w:top w:val="none" w:sz="0" w:space="0" w:color="auto"/>
                <w:bottom w:val="none" w:sz="0" w:space="0" w:color="auto"/>
              </w:tblBorders>
              <w:tblLayout w:type="fixed"/>
            </w:tblPrEx>
          </w:tblPrExChange>
        </w:tblPrEx>
        <w:trPr>
          <w:trHeight w:val="157"/>
          <w:jc w:val="center"/>
          <w:trPrChange w:id="2366" w:author="Inno" w:date="2024-09-10T15:17:00Z" w16du:dateUtc="2024-09-10T09:47:00Z">
            <w:trPr>
              <w:gridBefore w:val="1"/>
              <w:trHeight w:val="157"/>
              <w:jc w:val="center"/>
            </w:trPr>
          </w:trPrChange>
        </w:trPr>
        <w:tc>
          <w:tcPr>
            <w:tcW w:w="810" w:type="dxa"/>
            <w:tcPrChange w:id="2367" w:author="Inno" w:date="2024-09-10T15:17:00Z" w16du:dateUtc="2024-09-10T09:47:00Z">
              <w:tcPr>
                <w:tcW w:w="810" w:type="dxa"/>
              </w:tcPr>
            </w:tcPrChange>
          </w:tcPr>
          <w:p w14:paraId="32253074" w14:textId="77777777" w:rsidR="00E71B8C" w:rsidRPr="007D09DF" w:rsidRDefault="00E71B8C"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368" w:author="Inno" w:date="2024-09-10T15:17:00Z" w16du:dateUtc="2024-09-10T09:47:00Z">
              <w:tcPr>
                <w:tcW w:w="1617" w:type="dxa"/>
                <w:gridSpan w:val="2"/>
              </w:tcPr>
            </w:tcPrChange>
          </w:tcPr>
          <w:p w14:paraId="57C096EC" w14:textId="77777777" w:rsidR="00E71B8C" w:rsidRPr="007D09DF" w:rsidRDefault="00E71B8C" w:rsidP="007D09DF">
            <w:pPr>
              <w:widowControl w:val="0"/>
              <w:autoSpaceDE w:val="0"/>
              <w:autoSpaceDN w:val="0"/>
              <w:jc w:val="center"/>
              <w:rPr>
                <w:rFonts w:ascii="Times New Roman" w:hAnsi="Times New Roman" w:cs="Times New Roman"/>
                <w:sz w:val="20"/>
                <w:szCs w:val="20"/>
              </w:rPr>
            </w:pPr>
          </w:p>
        </w:tc>
        <w:tc>
          <w:tcPr>
            <w:tcW w:w="2250" w:type="dxa"/>
            <w:tcPrChange w:id="2369" w:author="Inno" w:date="2024-09-10T15:17:00Z" w16du:dateUtc="2024-09-10T09:47:00Z">
              <w:tcPr>
                <w:tcW w:w="2291" w:type="dxa"/>
                <w:gridSpan w:val="2"/>
              </w:tcPr>
            </w:tcPrChange>
          </w:tcPr>
          <w:p w14:paraId="126AD233" w14:textId="77777777" w:rsidR="00E71B8C" w:rsidRPr="007D09DF" w:rsidRDefault="00E71B8C" w:rsidP="003033FB">
            <w:pPr>
              <w:widowControl w:val="0"/>
              <w:autoSpaceDE w:val="0"/>
              <w:autoSpaceDN w:val="0"/>
              <w:spacing w:after="120"/>
              <w:jc w:val="both"/>
              <w:rPr>
                <w:rFonts w:ascii="Times New Roman" w:hAnsi="Times New Roman" w:cs="Times New Roman"/>
                <w:sz w:val="20"/>
                <w:szCs w:val="20"/>
              </w:rPr>
              <w:pPrChange w:id="2370" w:author="Inno" w:date="2024-09-10T15:19:00Z" w16du:dateUtc="2024-09-10T09:49:00Z">
                <w:pPr>
                  <w:widowControl w:val="0"/>
                  <w:autoSpaceDE w:val="0"/>
                  <w:autoSpaceDN w:val="0"/>
                </w:pPr>
              </w:pPrChange>
            </w:pPr>
            <w:r w:rsidRPr="007D09DF">
              <w:rPr>
                <w:rFonts w:ascii="Times New Roman" w:hAnsi="Times New Roman" w:cs="Times New Roman"/>
                <w:sz w:val="20"/>
                <w:szCs w:val="20"/>
              </w:rPr>
              <w:t>Labour productivity</w:t>
            </w:r>
          </w:p>
        </w:tc>
        <w:tc>
          <w:tcPr>
            <w:tcW w:w="2610" w:type="dxa"/>
            <w:tcPrChange w:id="2371" w:author="Inno" w:date="2024-09-10T15:17:00Z" w16du:dateUtc="2024-09-10T09:47:00Z">
              <w:tcPr>
                <w:tcW w:w="2026" w:type="dxa"/>
              </w:tcPr>
            </w:tcPrChange>
          </w:tcPr>
          <w:p w14:paraId="270EA8AC" w14:textId="77777777" w:rsidR="00E71B8C" w:rsidRPr="007D09DF" w:rsidRDefault="00E71B8C" w:rsidP="00965801">
            <w:pPr>
              <w:widowControl w:val="0"/>
              <w:autoSpaceDE w:val="0"/>
              <w:autoSpaceDN w:val="0"/>
              <w:jc w:val="center"/>
              <w:rPr>
                <w:rFonts w:ascii="Times New Roman" w:hAnsi="Times New Roman" w:cs="Times New Roman"/>
                <w:sz w:val="20"/>
                <w:szCs w:val="20"/>
              </w:rPr>
              <w:pPrChange w:id="2372" w:author="Inno" w:date="2024-09-10T15:18:00Z" w16du:dateUtc="2024-09-10T09:48:00Z">
                <w:pPr>
                  <w:widowControl w:val="0"/>
                  <w:autoSpaceDE w:val="0"/>
                  <w:autoSpaceDN w:val="0"/>
                </w:pPr>
              </w:pPrChange>
            </w:pPr>
          </w:p>
        </w:tc>
        <w:tc>
          <w:tcPr>
            <w:tcW w:w="2006" w:type="dxa"/>
            <w:tcPrChange w:id="2373" w:author="Inno" w:date="2024-09-10T15:17:00Z" w16du:dateUtc="2024-09-10T09:47:00Z">
              <w:tcPr>
                <w:tcW w:w="2282" w:type="dxa"/>
                <w:gridSpan w:val="2"/>
              </w:tcPr>
            </w:tcPrChange>
          </w:tcPr>
          <w:p w14:paraId="7869A686" w14:textId="77777777" w:rsidR="00E71B8C" w:rsidRPr="007D09DF" w:rsidRDefault="00E71B8C" w:rsidP="00965801">
            <w:pPr>
              <w:widowControl w:val="0"/>
              <w:autoSpaceDE w:val="0"/>
              <w:autoSpaceDN w:val="0"/>
              <w:jc w:val="center"/>
              <w:rPr>
                <w:rFonts w:ascii="Times New Roman" w:hAnsi="Times New Roman" w:cs="Times New Roman"/>
                <w:sz w:val="20"/>
                <w:szCs w:val="20"/>
              </w:rPr>
              <w:pPrChange w:id="2374" w:author="Inno" w:date="2024-09-10T15:18:00Z" w16du:dateUtc="2024-09-10T09:48:00Z">
                <w:pPr>
                  <w:widowControl w:val="0"/>
                  <w:autoSpaceDE w:val="0"/>
                  <w:autoSpaceDN w:val="0"/>
                </w:pPr>
              </w:pPrChange>
            </w:pPr>
            <w:r w:rsidRPr="007D09DF">
              <w:rPr>
                <w:rFonts w:ascii="Times New Roman" w:hAnsi="Times New Roman" w:cs="Times New Roman"/>
                <w:sz w:val="20"/>
                <w:szCs w:val="20"/>
              </w:rPr>
              <w:t>Operations</w:t>
            </w:r>
          </w:p>
        </w:tc>
      </w:tr>
      <w:tr w:rsidR="00992166" w:rsidRPr="007D09DF" w14:paraId="63FBFBA3" w14:textId="77777777" w:rsidTr="00A503CB">
        <w:tblPrEx>
          <w:tblPrExChange w:id="2375" w:author="Inno" w:date="2024-09-10T15:17:00Z" w16du:dateUtc="2024-09-10T09:47:00Z">
            <w:tblPrEx>
              <w:tblBorders>
                <w:top w:val="none" w:sz="0" w:space="0" w:color="auto"/>
                <w:bottom w:val="none" w:sz="0" w:space="0" w:color="auto"/>
              </w:tblBorders>
              <w:tblLayout w:type="fixed"/>
            </w:tblPrEx>
          </w:tblPrExChange>
        </w:tblPrEx>
        <w:trPr>
          <w:trHeight w:val="594"/>
          <w:jc w:val="center"/>
          <w:trPrChange w:id="2376" w:author="Inno" w:date="2024-09-10T15:17:00Z" w16du:dateUtc="2024-09-10T09:47:00Z">
            <w:trPr>
              <w:gridBefore w:val="1"/>
              <w:trHeight w:val="594"/>
              <w:jc w:val="center"/>
            </w:trPr>
          </w:trPrChange>
        </w:trPr>
        <w:tc>
          <w:tcPr>
            <w:tcW w:w="810" w:type="dxa"/>
            <w:tcPrChange w:id="2377" w:author="Inno" w:date="2024-09-10T15:17:00Z" w16du:dateUtc="2024-09-10T09:47:00Z">
              <w:tcPr>
                <w:tcW w:w="810" w:type="dxa"/>
              </w:tcPr>
            </w:tcPrChange>
          </w:tcPr>
          <w:p w14:paraId="40620FD1" w14:textId="77777777" w:rsidR="00574B73" w:rsidRPr="007D09DF" w:rsidRDefault="00574B73" w:rsidP="007D09DF">
            <w:pPr>
              <w:pStyle w:val="ListParagraph"/>
              <w:widowControl w:val="0"/>
              <w:numPr>
                <w:ilvl w:val="0"/>
                <w:numId w:val="34"/>
              </w:numPr>
              <w:autoSpaceDE w:val="0"/>
              <w:autoSpaceDN w:val="0"/>
              <w:ind w:right="-97"/>
              <w:jc w:val="center"/>
              <w:rPr>
                <w:rFonts w:ascii="Times New Roman" w:eastAsia="Times New Roman" w:hAnsi="Times New Roman" w:cs="Times New Roman"/>
                <w:sz w:val="20"/>
                <w:szCs w:val="20"/>
                <w:lang w:val="en-US"/>
              </w:rPr>
            </w:pPr>
          </w:p>
        </w:tc>
        <w:tc>
          <w:tcPr>
            <w:tcW w:w="1350" w:type="dxa"/>
            <w:tcPrChange w:id="2378" w:author="Inno" w:date="2024-09-10T15:17:00Z" w16du:dateUtc="2024-09-10T09:47:00Z">
              <w:tcPr>
                <w:tcW w:w="1617" w:type="dxa"/>
                <w:gridSpan w:val="2"/>
              </w:tcPr>
            </w:tcPrChange>
          </w:tcPr>
          <w:p w14:paraId="0D05981A" w14:textId="77777777" w:rsidR="00574B73" w:rsidRPr="007D09DF" w:rsidRDefault="00574B73" w:rsidP="007D09DF">
            <w:pPr>
              <w:widowControl w:val="0"/>
              <w:autoSpaceDE w:val="0"/>
              <w:autoSpaceDN w:val="0"/>
              <w:rPr>
                <w:rFonts w:ascii="Times New Roman" w:hAnsi="Times New Roman" w:cs="Times New Roman"/>
                <w:sz w:val="20"/>
                <w:szCs w:val="20"/>
              </w:rPr>
            </w:pPr>
            <w:r w:rsidRPr="007D09DF">
              <w:rPr>
                <w:rFonts w:ascii="Times New Roman" w:hAnsi="Times New Roman" w:cs="Times New Roman"/>
                <w:sz w:val="20"/>
                <w:szCs w:val="20"/>
              </w:rPr>
              <w:t>Life cycle of asset</w:t>
            </w:r>
          </w:p>
        </w:tc>
        <w:tc>
          <w:tcPr>
            <w:tcW w:w="2250" w:type="dxa"/>
            <w:tcPrChange w:id="2379" w:author="Inno" w:date="2024-09-10T15:17:00Z" w16du:dateUtc="2024-09-10T09:47:00Z">
              <w:tcPr>
                <w:tcW w:w="2291" w:type="dxa"/>
                <w:gridSpan w:val="2"/>
              </w:tcPr>
            </w:tcPrChange>
          </w:tcPr>
          <w:p w14:paraId="2AA8C263" w14:textId="77777777" w:rsidR="00CF60E1" w:rsidRPr="007D09DF" w:rsidRDefault="000E4CBC" w:rsidP="00992166">
            <w:pPr>
              <w:widowControl w:val="0"/>
              <w:autoSpaceDE w:val="0"/>
              <w:autoSpaceDN w:val="0"/>
              <w:jc w:val="both"/>
              <w:rPr>
                <w:rFonts w:ascii="Times New Roman" w:hAnsi="Times New Roman" w:cs="Times New Roman"/>
                <w:sz w:val="20"/>
                <w:szCs w:val="20"/>
              </w:rPr>
              <w:pPrChange w:id="2380" w:author="Inno" w:date="2024-09-10T15:15:00Z" w16du:dateUtc="2024-09-10T09:45:00Z">
                <w:pPr>
                  <w:widowControl w:val="0"/>
                  <w:autoSpaceDE w:val="0"/>
                  <w:autoSpaceDN w:val="0"/>
                </w:pPr>
              </w:pPrChange>
            </w:pPr>
            <w:r w:rsidRPr="007D09DF">
              <w:rPr>
                <w:rFonts w:ascii="Times New Roman" w:hAnsi="Times New Roman" w:cs="Times New Roman"/>
                <w:sz w:val="20"/>
                <w:szCs w:val="20"/>
              </w:rPr>
              <w:t>Operational feedback on:</w:t>
            </w:r>
          </w:p>
          <w:p w14:paraId="2736187F" w14:textId="26C52EE3" w:rsidR="00CF60E1" w:rsidRPr="007D09DF" w:rsidDel="00992166" w:rsidRDefault="00FB0DD3" w:rsidP="00992166">
            <w:pPr>
              <w:widowControl w:val="0"/>
              <w:autoSpaceDE w:val="0"/>
              <w:autoSpaceDN w:val="0"/>
              <w:jc w:val="both"/>
              <w:rPr>
                <w:del w:id="2381" w:author="Inno" w:date="2024-09-10T15:15:00Z" w16du:dateUtc="2024-09-10T09:45:00Z"/>
                <w:rFonts w:ascii="Times New Roman" w:hAnsi="Times New Roman" w:cs="Times New Roman"/>
                <w:sz w:val="20"/>
                <w:szCs w:val="20"/>
              </w:rPr>
              <w:pPrChange w:id="2382" w:author="Inno" w:date="2024-09-10T15:15:00Z" w16du:dateUtc="2024-09-10T09:45:00Z">
                <w:pPr>
                  <w:widowControl w:val="0"/>
                  <w:autoSpaceDE w:val="0"/>
                  <w:autoSpaceDN w:val="0"/>
                </w:pPr>
              </w:pPrChange>
            </w:pPr>
            <w:r w:rsidRPr="007D09DF">
              <w:rPr>
                <w:rFonts w:ascii="Times New Roman" w:hAnsi="Times New Roman" w:cs="Times New Roman"/>
                <w:sz w:val="20"/>
                <w:szCs w:val="20"/>
              </w:rPr>
              <w:t>A</w:t>
            </w:r>
            <w:r w:rsidR="000E4CBC" w:rsidRPr="007D09DF">
              <w:rPr>
                <w:rFonts w:ascii="Times New Roman" w:hAnsi="Times New Roman" w:cs="Times New Roman"/>
                <w:sz w:val="20"/>
                <w:szCs w:val="20"/>
              </w:rPr>
              <w:t>vailability</w:t>
            </w:r>
            <w:ins w:id="2383" w:author="Inno" w:date="2024-09-10T15:18:00Z" w16du:dateUtc="2024-09-10T09:48:00Z">
              <w:r>
                <w:rPr>
                  <w:rFonts w:ascii="Times New Roman" w:hAnsi="Times New Roman" w:cs="Times New Roman"/>
                  <w:sz w:val="20"/>
                  <w:szCs w:val="20"/>
                </w:rPr>
                <w:t xml:space="preserve"> </w:t>
              </w:r>
            </w:ins>
            <w:del w:id="2384" w:author="Inno" w:date="2024-09-10T15:18:00Z" w16du:dateUtc="2024-09-10T09:48:00Z">
              <w:r w:rsidR="000E4CBC" w:rsidRPr="007D09DF" w:rsidDel="00FB0DD3">
                <w:rPr>
                  <w:rFonts w:ascii="Times New Roman" w:hAnsi="Times New Roman" w:cs="Times New Roman"/>
                  <w:sz w:val="20"/>
                  <w:szCs w:val="20"/>
                </w:rPr>
                <w:delText xml:space="preserve"> </w:delText>
              </w:r>
            </w:del>
          </w:p>
          <w:p w14:paraId="61569361" w14:textId="046C9793" w:rsidR="00574B73" w:rsidRPr="007D09DF" w:rsidRDefault="000E4CBC" w:rsidP="00992166">
            <w:pPr>
              <w:widowControl w:val="0"/>
              <w:autoSpaceDE w:val="0"/>
              <w:autoSpaceDN w:val="0"/>
              <w:jc w:val="both"/>
              <w:rPr>
                <w:rFonts w:ascii="Times New Roman" w:hAnsi="Times New Roman" w:cs="Times New Roman"/>
                <w:sz w:val="20"/>
                <w:szCs w:val="20"/>
              </w:rPr>
              <w:pPrChange w:id="2385" w:author="Inno" w:date="2024-09-10T15:15:00Z" w16du:dateUtc="2024-09-10T09:45:00Z">
                <w:pPr>
                  <w:widowControl w:val="0"/>
                  <w:autoSpaceDE w:val="0"/>
                  <w:autoSpaceDN w:val="0"/>
                </w:pPr>
              </w:pPrChange>
            </w:pPr>
            <w:r w:rsidRPr="007D09DF">
              <w:rPr>
                <w:rFonts w:ascii="Times New Roman" w:hAnsi="Times New Roman" w:cs="Times New Roman"/>
                <w:sz w:val="20"/>
                <w:szCs w:val="20"/>
              </w:rPr>
              <w:t>process efficiency</w:t>
            </w:r>
            <w:ins w:id="2386" w:author="Inno" w:date="2024-09-10T15:49:00Z" w16du:dateUtc="2024-09-10T10:19:00Z">
              <w:r w:rsidR="00ED5F6B">
                <w:rPr>
                  <w:rFonts w:ascii="Times New Roman" w:hAnsi="Times New Roman" w:cs="Times New Roman"/>
                  <w:sz w:val="20"/>
                  <w:szCs w:val="20"/>
                </w:rPr>
                <w:t xml:space="preserve"> </w:t>
              </w:r>
            </w:ins>
            <w:del w:id="2387" w:author="Inno" w:date="2024-09-10T15:18:00Z" w16du:dateUtc="2024-09-10T09:48:00Z">
              <w:r w:rsidRPr="007D09DF" w:rsidDel="00FB0DD3">
                <w:rPr>
                  <w:rFonts w:ascii="Times New Roman" w:hAnsi="Times New Roman" w:cs="Times New Roman"/>
                  <w:sz w:val="20"/>
                  <w:szCs w:val="20"/>
                </w:rPr>
                <w:delText xml:space="preserve"> </w:delText>
              </w:r>
            </w:del>
            <w:r w:rsidRPr="007D09DF">
              <w:rPr>
                <w:rFonts w:ascii="Times New Roman" w:hAnsi="Times New Roman" w:cs="Times New Roman"/>
                <w:sz w:val="20"/>
                <w:szCs w:val="20"/>
              </w:rPr>
              <w:t xml:space="preserve">product quality </w:t>
            </w:r>
          </w:p>
        </w:tc>
        <w:tc>
          <w:tcPr>
            <w:tcW w:w="2610" w:type="dxa"/>
            <w:tcPrChange w:id="2388" w:author="Inno" w:date="2024-09-10T15:17:00Z" w16du:dateUtc="2024-09-10T09:47:00Z">
              <w:tcPr>
                <w:tcW w:w="2026" w:type="dxa"/>
              </w:tcPr>
            </w:tcPrChange>
          </w:tcPr>
          <w:p w14:paraId="5160E8DF" w14:textId="77777777" w:rsidR="00574B73" w:rsidRPr="007D09DF" w:rsidRDefault="000E4CBC" w:rsidP="00965801">
            <w:pPr>
              <w:widowControl w:val="0"/>
              <w:autoSpaceDE w:val="0"/>
              <w:autoSpaceDN w:val="0"/>
              <w:jc w:val="center"/>
              <w:rPr>
                <w:rFonts w:ascii="Times New Roman" w:hAnsi="Times New Roman" w:cs="Times New Roman"/>
                <w:sz w:val="20"/>
                <w:szCs w:val="20"/>
              </w:rPr>
              <w:pPrChange w:id="2389" w:author="Inno" w:date="2024-09-10T15:18:00Z" w16du:dateUtc="2024-09-10T09:48:00Z">
                <w:pPr>
                  <w:widowControl w:val="0"/>
                  <w:autoSpaceDE w:val="0"/>
                  <w:autoSpaceDN w:val="0"/>
                </w:pPr>
              </w:pPrChange>
            </w:pPr>
            <w:r w:rsidRPr="007D09DF">
              <w:rPr>
                <w:rFonts w:ascii="Times New Roman" w:hAnsi="Times New Roman" w:cs="Times New Roman"/>
                <w:sz w:val="20"/>
                <w:szCs w:val="20"/>
              </w:rPr>
              <w:t>Maintenance history</w:t>
            </w:r>
          </w:p>
        </w:tc>
        <w:tc>
          <w:tcPr>
            <w:tcW w:w="2006" w:type="dxa"/>
            <w:tcPrChange w:id="2390" w:author="Inno" w:date="2024-09-10T15:17:00Z" w16du:dateUtc="2024-09-10T09:47:00Z">
              <w:tcPr>
                <w:tcW w:w="2282" w:type="dxa"/>
                <w:gridSpan w:val="2"/>
              </w:tcPr>
            </w:tcPrChange>
          </w:tcPr>
          <w:p w14:paraId="0DD29DCA" w14:textId="77777777" w:rsidR="00574B73" w:rsidRPr="007D09DF" w:rsidRDefault="00E71B8C" w:rsidP="00965801">
            <w:pPr>
              <w:widowControl w:val="0"/>
              <w:autoSpaceDE w:val="0"/>
              <w:autoSpaceDN w:val="0"/>
              <w:jc w:val="center"/>
              <w:rPr>
                <w:rFonts w:ascii="Times New Roman" w:eastAsia="Times New Roman" w:hAnsi="Times New Roman" w:cs="Times New Roman"/>
                <w:sz w:val="20"/>
                <w:szCs w:val="20"/>
                <w:lang w:val="en-US"/>
              </w:rPr>
              <w:pPrChange w:id="2391" w:author="Inno" w:date="2024-09-10T15:18:00Z" w16du:dateUtc="2024-09-10T09:48:00Z">
                <w:pPr>
                  <w:widowControl w:val="0"/>
                  <w:autoSpaceDE w:val="0"/>
                  <w:autoSpaceDN w:val="0"/>
                </w:pPr>
              </w:pPrChange>
            </w:pPr>
            <w:r w:rsidRPr="007D09DF">
              <w:rPr>
                <w:rFonts w:ascii="Times New Roman" w:hAnsi="Times New Roman" w:cs="Times New Roman"/>
                <w:sz w:val="20"/>
                <w:szCs w:val="20"/>
              </w:rPr>
              <w:t>Operations</w:t>
            </w:r>
          </w:p>
        </w:tc>
      </w:tr>
      <w:tr w:rsidR="00992166" w:rsidRPr="007D09DF" w14:paraId="261A27D6" w14:textId="77777777" w:rsidTr="00A503CB">
        <w:tblPrEx>
          <w:tblPrExChange w:id="2392" w:author="Inno" w:date="2024-09-10T15:17:00Z" w16du:dateUtc="2024-09-10T09:47:00Z">
            <w:tblPrEx>
              <w:tblBorders>
                <w:top w:val="none" w:sz="0" w:space="0" w:color="auto"/>
                <w:bottom w:val="none" w:sz="0" w:space="0" w:color="auto"/>
              </w:tblBorders>
              <w:tblLayout w:type="fixed"/>
            </w:tblPrEx>
          </w:tblPrExChange>
        </w:tblPrEx>
        <w:trPr>
          <w:trHeight w:val="278"/>
          <w:jc w:val="center"/>
          <w:trPrChange w:id="2393" w:author="Inno" w:date="2024-09-10T15:17:00Z" w16du:dateUtc="2024-09-10T09:47:00Z">
            <w:trPr>
              <w:gridBefore w:val="1"/>
              <w:trHeight w:val="278"/>
              <w:jc w:val="center"/>
            </w:trPr>
          </w:trPrChange>
        </w:trPr>
        <w:tc>
          <w:tcPr>
            <w:tcW w:w="810" w:type="dxa"/>
            <w:tcPrChange w:id="2394" w:author="Inno" w:date="2024-09-10T15:17:00Z" w16du:dateUtc="2024-09-10T09:47:00Z">
              <w:tcPr>
                <w:tcW w:w="810" w:type="dxa"/>
              </w:tcPr>
            </w:tcPrChange>
          </w:tcPr>
          <w:p w14:paraId="54F19154" w14:textId="77777777" w:rsidR="00CF60E1" w:rsidRPr="007D09DF" w:rsidRDefault="00CF60E1"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395" w:author="Inno" w:date="2024-09-10T15:17:00Z" w16du:dateUtc="2024-09-10T09:47:00Z">
              <w:tcPr>
                <w:tcW w:w="1617" w:type="dxa"/>
                <w:gridSpan w:val="2"/>
              </w:tcPr>
            </w:tcPrChange>
          </w:tcPr>
          <w:p w14:paraId="526119AF" w14:textId="77777777" w:rsidR="00CF60E1" w:rsidRPr="007D09DF" w:rsidRDefault="00CF60E1" w:rsidP="007D09DF">
            <w:pPr>
              <w:widowControl w:val="0"/>
              <w:autoSpaceDE w:val="0"/>
              <w:autoSpaceDN w:val="0"/>
              <w:jc w:val="center"/>
              <w:rPr>
                <w:rFonts w:ascii="Times New Roman" w:hAnsi="Times New Roman" w:cs="Times New Roman"/>
                <w:sz w:val="20"/>
                <w:szCs w:val="20"/>
              </w:rPr>
            </w:pPr>
          </w:p>
        </w:tc>
        <w:tc>
          <w:tcPr>
            <w:tcW w:w="2250" w:type="dxa"/>
            <w:tcPrChange w:id="2396" w:author="Inno" w:date="2024-09-10T15:17:00Z" w16du:dateUtc="2024-09-10T09:47:00Z">
              <w:tcPr>
                <w:tcW w:w="2291" w:type="dxa"/>
                <w:gridSpan w:val="2"/>
              </w:tcPr>
            </w:tcPrChange>
          </w:tcPr>
          <w:p w14:paraId="72232411" w14:textId="77777777" w:rsidR="00CF60E1" w:rsidRPr="007D09DF" w:rsidDel="00992166" w:rsidRDefault="00CF60E1" w:rsidP="00992166">
            <w:pPr>
              <w:widowControl w:val="0"/>
              <w:autoSpaceDE w:val="0"/>
              <w:autoSpaceDN w:val="0"/>
              <w:jc w:val="both"/>
              <w:rPr>
                <w:del w:id="2397" w:author="Inno" w:date="2024-09-10T15:15:00Z" w16du:dateUtc="2024-09-10T09:45:00Z"/>
                <w:rFonts w:ascii="Times New Roman" w:hAnsi="Times New Roman" w:cs="Times New Roman"/>
                <w:sz w:val="20"/>
                <w:szCs w:val="20"/>
              </w:rPr>
              <w:pPrChange w:id="2398" w:author="Inno" w:date="2024-09-10T15:15:00Z" w16du:dateUtc="2024-09-10T09:45:00Z">
                <w:pPr>
                  <w:widowControl w:val="0"/>
                  <w:autoSpaceDE w:val="0"/>
                  <w:autoSpaceDN w:val="0"/>
                </w:pPr>
              </w:pPrChange>
            </w:pPr>
            <w:r w:rsidRPr="007D09DF">
              <w:rPr>
                <w:rFonts w:ascii="Times New Roman" w:hAnsi="Times New Roman" w:cs="Times New Roman"/>
                <w:sz w:val="20"/>
                <w:szCs w:val="20"/>
              </w:rPr>
              <w:t xml:space="preserve">Asset history </w:t>
            </w:r>
          </w:p>
          <w:p w14:paraId="492B83AE" w14:textId="79177A08" w:rsidR="00CF60E1" w:rsidRPr="007D09DF" w:rsidRDefault="00992166" w:rsidP="00992166">
            <w:pPr>
              <w:widowControl w:val="0"/>
              <w:autoSpaceDE w:val="0"/>
              <w:autoSpaceDN w:val="0"/>
              <w:jc w:val="both"/>
              <w:rPr>
                <w:rFonts w:ascii="Times New Roman" w:hAnsi="Times New Roman" w:cs="Times New Roman"/>
                <w:sz w:val="20"/>
                <w:szCs w:val="20"/>
              </w:rPr>
              <w:pPrChange w:id="2399" w:author="Inno" w:date="2024-09-10T15:15:00Z" w16du:dateUtc="2024-09-10T09:45:00Z">
                <w:pPr>
                  <w:widowControl w:val="0"/>
                  <w:autoSpaceDE w:val="0"/>
                  <w:autoSpaceDN w:val="0"/>
                </w:pPr>
              </w:pPrChange>
            </w:pPr>
            <w:r w:rsidRPr="007D09DF">
              <w:rPr>
                <w:rFonts w:ascii="Times New Roman" w:hAnsi="Times New Roman" w:cs="Times New Roman"/>
                <w:sz w:val="20"/>
                <w:szCs w:val="20"/>
              </w:rPr>
              <w:t xml:space="preserve">plant modifications design aspects </w:t>
            </w:r>
          </w:p>
        </w:tc>
        <w:tc>
          <w:tcPr>
            <w:tcW w:w="2610" w:type="dxa"/>
            <w:tcPrChange w:id="2400" w:author="Inno" w:date="2024-09-10T15:17:00Z" w16du:dateUtc="2024-09-10T09:47:00Z">
              <w:tcPr>
                <w:tcW w:w="2026" w:type="dxa"/>
              </w:tcPr>
            </w:tcPrChange>
          </w:tcPr>
          <w:p w14:paraId="25678C72" w14:textId="77777777" w:rsidR="00CF60E1" w:rsidRPr="007D09DF" w:rsidRDefault="00CF60E1" w:rsidP="00965801">
            <w:pPr>
              <w:widowControl w:val="0"/>
              <w:autoSpaceDE w:val="0"/>
              <w:autoSpaceDN w:val="0"/>
              <w:jc w:val="center"/>
              <w:rPr>
                <w:rFonts w:ascii="Times New Roman" w:hAnsi="Times New Roman" w:cs="Times New Roman"/>
                <w:sz w:val="20"/>
                <w:szCs w:val="20"/>
              </w:rPr>
            </w:pPr>
          </w:p>
        </w:tc>
        <w:tc>
          <w:tcPr>
            <w:tcW w:w="2006" w:type="dxa"/>
            <w:tcPrChange w:id="2401" w:author="Inno" w:date="2024-09-10T15:17:00Z" w16du:dateUtc="2024-09-10T09:47:00Z">
              <w:tcPr>
                <w:tcW w:w="2282" w:type="dxa"/>
                <w:gridSpan w:val="2"/>
              </w:tcPr>
            </w:tcPrChange>
          </w:tcPr>
          <w:p w14:paraId="1083A9EA" w14:textId="7F9CDE5E" w:rsidR="00CF60E1" w:rsidRPr="007D09DF" w:rsidRDefault="00CF60E1" w:rsidP="00965801">
            <w:pPr>
              <w:widowControl w:val="0"/>
              <w:autoSpaceDE w:val="0"/>
              <w:autoSpaceDN w:val="0"/>
              <w:jc w:val="center"/>
              <w:rPr>
                <w:rFonts w:ascii="Times New Roman" w:hAnsi="Times New Roman" w:cs="Times New Roman"/>
                <w:sz w:val="20"/>
                <w:szCs w:val="20"/>
              </w:rPr>
              <w:pPrChange w:id="2402" w:author="Inno" w:date="2024-09-10T15:18:00Z" w16du:dateUtc="2024-09-10T09:48:00Z">
                <w:pPr>
                  <w:widowControl w:val="0"/>
                  <w:autoSpaceDE w:val="0"/>
                  <w:autoSpaceDN w:val="0"/>
                </w:pPr>
              </w:pPrChange>
            </w:pPr>
            <w:r w:rsidRPr="007D09DF">
              <w:rPr>
                <w:rFonts w:ascii="Times New Roman" w:hAnsi="Times New Roman" w:cs="Times New Roman"/>
                <w:sz w:val="20"/>
                <w:szCs w:val="20"/>
              </w:rPr>
              <w:t xml:space="preserve">Design, </w:t>
            </w:r>
            <w:r w:rsidR="00992166" w:rsidRPr="007D09DF">
              <w:rPr>
                <w:rFonts w:ascii="Times New Roman" w:hAnsi="Times New Roman" w:cs="Times New Roman"/>
                <w:sz w:val="20"/>
                <w:szCs w:val="20"/>
              </w:rPr>
              <w:t>supplier design</w:t>
            </w:r>
          </w:p>
        </w:tc>
      </w:tr>
      <w:tr w:rsidR="00992166" w:rsidRPr="007D09DF" w14:paraId="4C4625BD" w14:textId="77777777" w:rsidTr="00A503CB">
        <w:tblPrEx>
          <w:tblPrExChange w:id="2403" w:author="Inno" w:date="2024-09-10T15:17:00Z" w16du:dateUtc="2024-09-10T09:47:00Z">
            <w:tblPrEx>
              <w:tblBorders>
                <w:top w:val="none" w:sz="0" w:space="0" w:color="auto"/>
                <w:bottom w:val="none" w:sz="0" w:space="0" w:color="auto"/>
              </w:tblBorders>
              <w:tblLayout w:type="fixed"/>
            </w:tblPrEx>
          </w:tblPrExChange>
        </w:tblPrEx>
        <w:trPr>
          <w:trHeight w:val="594"/>
          <w:jc w:val="center"/>
          <w:trPrChange w:id="2404" w:author="Inno" w:date="2024-09-10T15:17:00Z" w16du:dateUtc="2024-09-10T09:47:00Z">
            <w:trPr>
              <w:gridBefore w:val="1"/>
              <w:trHeight w:val="594"/>
              <w:jc w:val="center"/>
            </w:trPr>
          </w:trPrChange>
        </w:trPr>
        <w:tc>
          <w:tcPr>
            <w:tcW w:w="810" w:type="dxa"/>
            <w:tcPrChange w:id="2405" w:author="Inno" w:date="2024-09-10T15:17:00Z" w16du:dateUtc="2024-09-10T09:47:00Z">
              <w:tcPr>
                <w:tcW w:w="810" w:type="dxa"/>
              </w:tcPr>
            </w:tcPrChange>
          </w:tcPr>
          <w:p w14:paraId="54770E90" w14:textId="77777777" w:rsidR="00CF60E1" w:rsidRPr="007D09DF" w:rsidRDefault="00CF60E1"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406" w:author="Inno" w:date="2024-09-10T15:17:00Z" w16du:dateUtc="2024-09-10T09:47:00Z">
              <w:tcPr>
                <w:tcW w:w="1617" w:type="dxa"/>
                <w:gridSpan w:val="2"/>
              </w:tcPr>
            </w:tcPrChange>
          </w:tcPr>
          <w:p w14:paraId="767691A3" w14:textId="77777777" w:rsidR="00CF60E1" w:rsidRPr="007D09DF" w:rsidRDefault="00CF60E1" w:rsidP="007D09DF">
            <w:pPr>
              <w:widowControl w:val="0"/>
              <w:autoSpaceDE w:val="0"/>
              <w:autoSpaceDN w:val="0"/>
              <w:jc w:val="center"/>
              <w:rPr>
                <w:rFonts w:ascii="Times New Roman" w:hAnsi="Times New Roman" w:cs="Times New Roman"/>
                <w:sz w:val="20"/>
                <w:szCs w:val="20"/>
              </w:rPr>
            </w:pPr>
          </w:p>
        </w:tc>
        <w:tc>
          <w:tcPr>
            <w:tcW w:w="2250" w:type="dxa"/>
            <w:tcPrChange w:id="2407" w:author="Inno" w:date="2024-09-10T15:17:00Z" w16du:dateUtc="2024-09-10T09:47:00Z">
              <w:tcPr>
                <w:tcW w:w="2291" w:type="dxa"/>
                <w:gridSpan w:val="2"/>
              </w:tcPr>
            </w:tcPrChange>
          </w:tcPr>
          <w:p w14:paraId="3DBE0690" w14:textId="77777777" w:rsidR="00CF60E1" w:rsidRPr="007D09DF" w:rsidRDefault="00CF60E1" w:rsidP="00992166">
            <w:pPr>
              <w:widowControl w:val="0"/>
              <w:autoSpaceDE w:val="0"/>
              <w:autoSpaceDN w:val="0"/>
              <w:jc w:val="both"/>
              <w:rPr>
                <w:rFonts w:ascii="Times New Roman" w:hAnsi="Times New Roman" w:cs="Times New Roman"/>
                <w:sz w:val="20"/>
                <w:szCs w:val="20"/>
              </w:rPr>
              <w:pPrChange w:id="2408" w:author="Inno" w:date="2024-09-10T15:15:00Z" w16du:dateUtc="2024-09-10T09:45:00Z">
                <w:pPr>
                  <w:widowControl w:val="0"/>
                  <w:autoSpaceDE w:val="0"/>
                  <w:autoSpaceDN w:val="0"/>
                </w:pPr>
              </w:pPrChange>
            </w:pPr>
            <w:r w:rsidRPr="007D09DF">
              <w:rPr>
                <w:rFonts w:ascii="Times New Roman" w:hAnsi="Times New Roman" w:cs="Times New Roman"/>
                <w:sz w:val="20"/>
                <w:szCs w:val="20"/>
              </w:rPr>
              <w:t>Unit replacements</w:t>
            </w:r>
          </w:p>
        </w:tc>
        <w:tc>
          <w:tcPr>
            <w:tcW w:w="2610" w:type="dxa"/>
            <w:tcPrChange w:id="2409" w:author="Inno" w:date="2024-09-10T15:17:00Z" w16du:dateUtc="2024-09-10T09:47:00Z">
              <w:tcPr>
                <w:tcW w:w="2026" w:type="dxa"/>
              </w:tcPr>
            </w:tcPrChange>
          </w:tcPr>
          <w:p w14:paraId="3E0E8EF7" w14:textId="77777777" w:rsidR="00CF60E1" w:rsidRPr="007D09DF" w:rsidRDefault="00CF60E1" w:rsidP="00965801">
            <w:pPr>
              <w:widowControl w:val="0"/>
              <w:autoSpaceDE w:val="0"/>
              <w:autoSpaceDN w:val="0"/>
              <w:jc w:val="center"/>
              <w:rPr>
                <w:rFonts w:ascii="Times New Roman" w:hAnsi="Times New Roman" w:cs="Times New Roman"/>
                <w:sz w:val="20"/>
                <w:szCs w:val="20"/>
              </w:rPr>
              <w:pPrChange w:id="2410" w:author="Inno" w:date="2024-09-10T15:18:00Z" w16du:dateUtc="2024-09-10T09:48:00Z">
                <w:pPr>
                  <w:widowControl w:val="0"/>
                  <w:autoSpaceDE w:val="0"/>
                  <w:autoSpaceDN w:val="0"/>
                </w:pPr>
              </w:pPrChange>
            </w:pPr>
            <w:r w:rsidRPr="007D09DF">
              <w:rPr>
                <w:rFonts w:ascii="Times New Roman" w:hAnsi="Times New Roman" w:cs="Times New Roman"/>
                <w:sz w:val="20"/>
                <w:szCs w:val="20"/>
              </w:rPr>
              <w:t>Repair/replacement optimization</w:t>
            </w:r>
          </w:p>
        </w:tc>
        <w:tc>
          <w:tcPr>
            <w:tcW w:w="2006" w:type="dxa"/>
            <w:tcPrChange w:id="2411" w:author="Inno" w:date="2024-09-10T15:17:00Z" w16du:dateUtc="2024-09-10T09:47:00Z">
              <w:tcPr>
                <w:tcW w:w="2282" w:type="dxa"/>
                <w:gridSpan w:val="2"/>
              </w:tcPr>
            </w:tcPrChange>
          </w:tcPr>
          <w:p w14:paraId="4F8F6C9A" w14:textId="77777777" w:rsidR="00CF60E1" w:rsidRPr="007D09DF" w:rsidRDefault="00CF60E1" w:rsidP="00965801">
            <w:pPr>
              <w:widowControl w:val="0"/>
              <w:autoSpaceDE w:val="0"/>
              <w:autoSpaceDN w:val="0"/>
              <w:jc w:val="center"/>
              <w:rPr>
                <w:rFonts w:ascii="Times New Roman" w:hAnsi="Times New Roman" w:cs="Times New Roman"/>
                <w:sz w:val="20"/>
                <w:szCs w:val="20"/>
              </w:rPr>
              <w:pPrChange w:id="2412" w:author="Inno" w:date="2024-09-10T15:18:00Z" w16du:dateUtc="2024-09-10T09:48:00Z">
                <w:pPr>
                  <w:widowControl w:val="0"/>
                  <w:autoSpaceDE w:val="0"/>
                  <w:autoSpaceDN w:val="0"/>
                </w:pPr>
              </w:pPrChange>
            </w:pPr>
            <w:r w:rsidRPr="007D09DF">
              <w:rPr>
                <w:rFonts w:ascii="Times New Roman" w:hAnsi="Times New Roman" w:cs="Times New Roman"/>
                <w:sz w:val="20"/>
                <w:szCs w:val="20"/>
              </w:rPr>
              <w:t>Planning</w:t>
            </w:r>
          </w:p>
        </w:tc>
      </w:tr>
      <w:tr w:rsidR="00992166" w:rsidRPr="007D09DF" w14:paraId="02C8280D" w14:textId="77777777" w:rsidTr="00A503CB">
        <w:tblPrEx>
          <w:tblPrExChange w:id="2413" w:author="Inno" w:date="2024-09-10T15:17:00Z" w16du:dateUtc="2024-09-10T09:47:00Z">
            <w:tblPrEx>
              <w:tblBorders>
                <w:top w:val="none" w:sz="0" w:space="0" w:color="auto"/>
                <w:bottom w:val="none" w:sz="0" w:space="0" w:color="auto"/>
              </w:tblBorders>
              <w:tblLayout w:type="fixed"/>
            </w:tblPrEx>
          </w:tblPrExChange>
        </w:tblPrEx>
        <w:trPr>
          <w:trHeight w:val="435"/>
          <w:jc w:val="center"/>
          <w:trPrChange w:id="2414" w:author="Inno" w:date="2024-09-10T15:17:00Z" w16du:dateUtc="2024-09-10T09:47:00Z">
            <w:trPr>
              <w:gridBefore w:val="1"/>
              <w:trHeight w:val="435"/>
              <w:jc w:val="center"/>
            </w:trPr>
          </w:trPrChange>
        </w:trPr>
        <w:tc>
          <w:tcPr>
            <w:tcW w:w="810" w:type="dxa"/>
            <w:tcPrChange w:id="2415" w:author="Inno" w:date="2024-09-10T15:17:00Z" w16du:dateUtc="2024-09-10T09:47:00Z">
              <w:tcPr>
                <w:tcW w:w="810" w:type="dxa"/>
              </w:tcPr>
            </w:tcPrChange>
          </w:tcPr>
          <w:p w14:paraId="3A229CAD" w14:textId="77777777" w:rsidR="00CF60E1" w:rsidRPr="007D09DF" w:rsidRDefault="00CF60E1"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416" w:author="Inno" w:date="2024-09-10T15:17:00Z" w16du:dateUtc="2024-09-10T09:47:00Z">
              <w:tcPr>
                <w:tcW w:w="1617" w:type="dxa"/>
                <w:gridSpan w:val="2"/>
              </w:tcPr>
            </w:tcPrChange>
          </w:tcPr>
          <w:p w14:paraId="5CE16A98" w14:textId="77777777" w:rsidR="00CF60E1" w:rsidRPr="007D09DF" w:rsidRDefault="00CF60E1" w:rsidP="007D09DF">
            <w:pPr>
              <w:widowControl w:val="0"/>
              <w:autoSpaceDE w:val="0"/>
              <w:autoSpaceDN w:val="0"/>
              <w:jc w:val="center"/>
              <w:rPr>
                <w:rFonts w:ascii="Times New Roman" w:hAnsi="Times New Roman" w:cs="Times New Roman"/>
                <w:sz w:val="20"/>
                <w:szCs w:val="20"/>
              </w:rPr>
            </w:pPr>
          </w:p>
        </w:tc>
        <w:tc>
          <w:tcPr>
            <w:tcW w:w="2250" w:type="dxa"/>
            <w:tcPrChange w:id="2417" w:author="Inno" w:date="2024-09-10T15:17:00Z" w16du:dateUtc="2024-09-10T09:47:00Z">
              <w:tcPr>
                <w:tcW w:w="2291" w:type="dxa"/>
                <w:gridSpan w:val="2"/>
              </w:tcPr>
            </w:tcPrChange>
          </w:tcPr>
          <w:p w14:paraId="4EC32993" w14:textId="111700A9" w:rsidR="00CF60E1" w:rsidRPr="007D09DF" w:rsidRDefault="00CF60E1" w:rsidP="003033FB">
            <w:pPr>
              <w:widowControl w:val="0"/>
              <w:autoSpaceDE w:val="0"/>
              <w:autoSpaceDN w:val="0"/>
              <w:spacing w:after="120"/>
              <w:jc w:val="both"/>
              <w:rPr>
                <w:rFonts w:ascii="Times New Roman" w:hAnsi="Times New Roman" w:cs="Times New Roman"/>
                <w:sz w:val="20"/>
                <w:szCs w:val="20"/>
              </w:rPr>
              <w:pPrChange w:id="2418" w:author="Inno" w:date="2024-09-10T15:19:00Z" w16du:dateUtc="2024-09-10T09:49:00Z">
                <w:pPr>
                  <w:widowControl w:val="0"/>
                  <w:autoSpaceDE w:val="0"/>
                  <w:autoSpaceDN w:val="0"/>
                </w:pPr>
              </w:pPrChange>
            </w:pPr>
            <w:r w:rsidRPr="007D09DF">
              <w:rPr>
                <w:rFonts w:ascii="Times New Roman" w:hAnsi="Times New Roman" w:cs="Times New Roman"/>
                <w:sz w:val="20"/>
                <w:szCs w:val="20"/>
              </w:rPr>
              <w:t>Major reliability and</w:t>
            </w:r>
            <w:ins w:id="2419" w:author="Inno" w:date="2024-09-10T15:15:00Z" w16du:dateUtc="2024-09-10T09:45:00Z">
              <w:r w:rsidR="00992166">
                <w:rPr>
                  <w:rFonts w:ascii="Times New Roman" w:hAnsi="Times New Roman" w:cs="Times New Roman"/>
                  <w:sz w:val="20"/>
                  <w:szCs w:val="20"/>
                </w:rPr>
                <w:t xml:space="preserve"> </w:t>
              </w:r>
            </w:ins>
            <w:del w:id="2420" w:author="Inno" w:date="2024-09-10T15:15:00Z" w16du:dateUtc="2024-09-10T09:45:00Z">
              <w:r w:rsidRPr="007D09DF" w:rsidDel="00992166">
                <w:rPr>
                  <w:rFonts w:ascii="Times New Roman" w:hAnsi="Times New Roman" w:cs="Times New Roman"/>
                  <w:sz w:val="20"/>
                  <w:szCs w:val="20"/>
                </w:rPr>
                <w:delText xml:space="preserve"> </w:delText>
              </w:r>
            </w:del>
            <w:r w:rsidRPr="007D09DF">
              <w:rPr>
                <w:rFonts w:ascii="Times New Roman" w:hAnsi="Times New Roman" w:cs="Times New Roman"/>
                <w:sz w:val="20"/>
                <w:szCs w:val="20"/>
              </w:rPr>
              <w:t>maintenance capital/</w:t>
            </w:r>
            <w:ins w:id="2421" w:author="Inno" w:date="2024-09-10T15:18:00Z" w16du:dateUtc="2024-09-10T09:48:00Z">
              <w:r w:rsidR="00FB0DD3">
                <w:rPr>
                  <w:rFonts w:ascii="Times New Roman" w:hAnsi="Times New Roman" w:cs="Times New Roman"/>
                  <w:sz w:val="20"/>
                  <w:szCs w:val="20"/>
                </w:rPr>
                <w:t xml:space="preserve"> </w:t>
              </w:r>
            </w:ins>
            <w:r w:rsidRPr="007D09DF">
              <w:rPr>
                <w:rFonts w:ascii="Times New Roman" w:hAnsi="Times New Roman" w:cs="Times New Roman"/>
                <w:sz w:val="20"/>
                <w:szCs w:val="20"/>
              </w:rPr>
              <w:t>revenue schemes</w:t>
            </w:r>
          </w:p>
        </w:tc>
        <w:tc>
          <w:tcPr>
            <w:tcW w:w="2610" w:type="dxa"/>
            <w:tcPrChange w:id="2422" w:author="Inno" w:date="2024-09-10T15:17:00Z" w16du:dateUtc="2024-09-10T09:47:00Z">
              <w:tcPr>
                <w:tcW w:w="2026" w:type="dxa"/>
              </w:tcPr>
            </w:tcPrChange>
          </w:tcPr>
          <w:p w14:paraId="301EDCDF" w14:textId="77777777" w:rsidR="00CF60E1" w:rsidRPr="007D09DF" w:rsidRDefault="00CF60E1" w:rsidP="00965801">
            <w:pPr>
              <w:widowControl w:val="0"/>
              <w:autoSpaceDE w:val="0"/>
              <w:autoSpaceDN w:val="0"/>
              <w:jc w:val="center"/>
              <w:rPr>
                <w:rFonts w:ascii="Times New Roman" w:hAnsi="Times New Roman" w:cs="Times New Roman"/>
                <w:sz w:val="20"/>
                <w:szCs w:val="20"/>
              </w:rPr>
            </w:pPr>
          </w:p>
        </w:tc>
        <w:tc>
          <w:tcPr>
            <w:tcW w:w="2006" w:type="dxa"/>
            <w:tcPrChange w:id="2423" w:author="Inno" w:date="2024-09-10T15:17:00Z" w16du:dateUtc="2024-09-10T09:47:00Z">
              <w:tcPr>
                <w:tcW w:w="2282" w:type="dxa"/>
                <w:gridSpan w:val="2"/>
              </w:tcPr>
            </w:tcPrChange>
          </w:tcPr>
          <w:p w14:paraId="2B0C2324" w14:textId="3BCA46A6" w:rsidR="00331B08" w:rsidRPr="007D09DF" w:rsidRDefault="00331B08" w:rsidP="00965801">
            <w:pPr>
              <w:widowControl w:val="0"/>
              <w:autoSpaceDE w:val="0"/>
              <w:autoSpaceDN w:val="0"/>
              <w:jc w:val="center"/>
              <w:rPr>
                <w:rFonts w:ascii="Times New Roman" w:hAnsi="Times New Roman" w:cs="Times New Roman"/>
                <w:sz w:val="20"/>
                <w:szCs w:val="20"/>
              </w:rPr>
              <w:pPrChange w:id="2424" w:author="Inno" w:date="2024-09-10T15:18:00Z" w16du:dateUtc="2024-09-10T09:48:00Z">
                <w:pPr>
                  <w:widowControl w:val="0"/>
                  <w:autoSpaceDE w:val="0"/>
                  <w:autoSpaceDN w:val="0"/>
                </w:pPr>
              </w:pPrChange>
            </w:pPr>
            <w:r w:rsidRPr="007D09DF">
              <w:rPr>
                <w:rFonts w:ascii="Times New Roman" w:hAnsi="Times New Roman" w:cs="Times New Roman"/>
                <w:sz w:val="20"/>
                <w:szCs w:val="20"/>
              </w:rPr>
              <w:t xml:space="preserve">Planning, </w:t>
            </w:r>
            <w:r w:rsidR="00992166" w:rsidRPr="007D09DF">
              <w:rPr>
                <w:rFonts w:ascii="Times New Roman" w:hAnsi="Times New Roman" w:cs="Times New Roman"/>
                <w:sz w:val="20"/>
                <w:szCs w:val="20"/>
              </w:rPr>
              <w:t>operations,</w:t>
            </w:r>
          </w:p>
          <w:p w14:paraId="0BACE48A" w14:textId="77D808C4" w:rsidR="00CF60E1" w:rsidRPr="007D09DF" w:rsidRDefault="00992166" w:rsidP="00965801">
            <w:pPr>
              <w:widowControl w:val="0"/>
              <w:autoSpaceDE w:val="0"/>
              <w:autoSpaceDN w:val="0"/>
              <w:jc w:val="center"/>
              <w:rPr>
                <w:rFonts w:ascii="Times New Roman" w:hAnsi="Times New Roman" w:cs="Times New Roman"/>
                <w:sz w:val="20"/>
                <w:szCs w:val="20"/>
              </w:rPr>
              <w:pPrChange w:id="2425" w:author="Inno" w:date="2024-09-10T15:18:00Z" w16du:dateUtc="2024-09-10T09:48:00Z">
                <w:pPr>
                  <w:widowControl w:val="0"/>
                  <w:autoSpaceDE w:val="0"/>
                  <w:autoSpaceDN w:val="0"/>
                </w:pPr>
              </w:pPrChange>
            </w:pPr>
            <w:r w:rsidRPr="007D09DF">
              <w:rPr>
                <w:rFonts w:ascii="Times New Roman" w:hAnsi="Times New Roman" w:cs="Times New Roman"/>
                <w:sz w:val="20"/>
                <w:szCs w:val="20"/>
              </w:rPr>
              <w:t>finance</w:t>
            </w:r>
          </w:p>
        </w:tc>
      </w:tr>
      <w:tr w:rsidR="00992166" w:rsidRPr="007D09DF" w14:paraId="75FB244A" w14:textId="77777777" w:rsidTr="00A503CB">
        <w:tblPrEx>
          <w:tblPrExChange w:id="2426" w:author="Inno" w:date="2024-09-10T15:17:00Z" w16du:dateUtc="2024-09-10T09:47:00Z">
            <w:tblPrEx>
              <w:tblBorders>
                <w:top w:val="none" w:sz="0" w:space="0" w:color="auto"/>
                <w:bottom w:val="none" w:sz="0" w:space="0" w:color="auto"/>
              </w:tblBorders>
              <w:tblLayout w:type="fixed"/>
            </w:tblPrEx>
          </w:tblPrExChange>
        </w:tblPrEx>
        <w:trPr>
          <w:trHeight w:val="594"/>
          <w:jc w:val="center"/>
          <w:trPrChange w:id="2427" w:author="Inno" w:date="2024-09-10T15:17:00Z" w16du:dateUtc="2024-09-10T09:47:00Z">
            <w:trPr>
              <w:gridBefore w:val="1"/>
              <w:trHeight w:val="594"/>
              <w:jc w:val="center"/>
            </w:trPr>
          </w:trPrChange>
        </w:trPr>
        <w:tc>
          <w:tcPr>
            <w:tcW w:w="810" w:type="dxa"/>
            <w:tcPrChange w:id="2428" w:author="Inno" w:date="2024-09-10T15:17:00Z" w16du:dateUtc="2024-09-10T09:47:00Z">
              <w:tcPr>
                <w:tcW w:w="810" w:type="dxa"/>
              </w:tcPr>
            </w:tcPrChange>
          </w:tcPr>
          <w:p w14:paraId="53B52AC0" w14:textId="77777777" w:rsidR="00CF60E1" w:rsidRPr="007D09DF" w:rsidRDefault="00CF60E1"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429" w:author="Inno" w:date="2024-09-10T15:17:00Z" w16du:dateUtc="2024-09-10T09:47:00Z">
              <w:tcPr>
                <w:tcW w:w="1617" w:type="dxa"/>
                <w:gridSpan w:val="2"/>
              </w:tcPr>
            </w:tcPrChange>
          </w:tcPr>
          <w:p w14:paraId="6835F226" w14:textId="77777777" w:rsidR="00CF60E1" w:rsidRPr="007D09DF" w:rsidRDefault="00CF60E1" w:rsidP="007D09DF">
            <w:pPr>
              <w:widowControl w:val="0"/>
              <w:autoSpaceDE w:val="0"/>
              <w:autoSpaceDN w:val="0"/>
              <w:jc w:val="center"/>
              <w:rPr>
                <w:rFonts w:ascii="Times New Roman" w:hAnsi="Times New Roman" w:cs="Times New Roman"/>
                <w:sz w:val="20"/>
                <w:szCs w:val="20"/>
              </w:rPr>
            </w:pPr>
          </w:p>
        </w:tc>
        <w:tc>
          <w:tcPr>
            <w:tcW w:w="2250" w:type="dxa"/>
            <w:tcPrChange w:id="2430" w:author="Inno" w:date="2024-09-10T15:17:00Z" w16du:dateUtc="2024-09-10T09:47:00Z">
              <w:tcPr>
                <w:tcW w:w="2291" w:type="dxa"/>
                <w:gridSpan w:val="2"/>
              </w:tcPr>
            </w:tcPrChange>
          </w:tcPr>
          <w:p w14:paraId="789789F2" w14:textId="77777777" w:rsidR="00CF60E1" w:rsidRPr="007D09DF" w:rsidRDefault="00CF60E1" w:rsidP="00992166">
            <w:pPr>
              <w:widowControl w:val="0"/>
              <w:autoSpaceDE w:val="0"/>
              <w:autoSpaceDN w:val="0"/>
              <w:jc w:val="both"/>
              <w:rPr>
                <w:rFonts w:ascii="Times New Roman" w:hAnsi="Times New Roman" w:cs="Times New Roman"/>
                <w:sz w:val="20"/>
                <w:szCs w:val="20"/>
              </w:rPr>
              <w:pPrChange w:id="2431" w:author="Inno" w:date="2024-09-10T15:15:00Z" w16du:dateUtc="2024-09-10T09:45:00Z">
                <w:pPr>
                  <w:widowControl w:val="0"/>
                  <w:autoSpaceDE w:val="0"/>
                  <w:autoSpaceDN w:val="0"/>
                </w:pPr>
              </w:pPrChange>
            </w:pPr>
            <w:r w:rsidRPr="007D09DF">
              <w:rPr>
                <w:rFonts w:ascii="Times New Roman" w:hAnsi="Times New Roman" w:cs="Times New Roman"/>
                <w:sz w:val="20"/>
                <w:szCs w:val="20"/>
              </w:rPr>
              <w:t xml:space="preserve">Life extension/reduction </w:t>
            </w:r>
          </w:p>
        </w:tc>
        <w:tc>
          <w:tcPr>
            <w:tcW w:w="2610" w:type="dxa"/>
            <w:tcPrChange w:id="2432" w:author="Inno" w:date="2024-09-10T15:17:00Z" w16du:dateUtc="2024-09-10T09:47:00Z">
              <w:tcPr>
                <w:tcW w:w="2026" w:type="dxa"/>
              </w:tcPr>
            </w:tcPrChange>
          </w:tcPr>
          <w:p w14:paraId="68940990" w14:textId="77777777" w:rsidR="00CF60E1" w:rsidRPr="007D09DF" w:rsidRDefault="00CF60E1" w:rsidP="00965801">
            <w:pPr>
              <w:widowControl w:val="0"/>
              <w:autoSpaceDE w:val="0"/>
              <w:autoSpaceDN w:val="0"/>
              <w:jc w:val="center"/>
              <w:rPr>
                <w:rFonts w:ascii="Times New Roman" w:hAnsi="Times New Roman" w:cs="Times New Roman"/>
                <w:sz w:val="20"/>
                <w:szCs w:val="20"/>
              </w:rPr>
            </w:pPr>
          </w:p>
        </w:tc>
        <w:tc>
          <w:tcPr>
            <w:tcW w:w="2006" w:type="dxa"/>
            <w:tcPrChange w:id="2433" w:author="Inno" w:date="2024-09-10T15:17:00Z" w16du:dateUtc="2024-09-10T09:47:00Z">
              <w:tcPr>
                <w:tcW w:w="2282" w:type="dxa"/>
                <w:gridSpan w:val="2"/>
              </w:tcPr>
            </w:tcPrChange>
          </w:tcPr>
          <w:p w14:paraId="123FD4DF" w14:textId="77777777" w:rsidR="00331B08" w:rsidRPr="007D09DF" w:rsidRDefault="00331B08" w:rsidP="00965801">
            <w:pPr>
              <w:widowControl w:val="0"/>
              <w:autoSpaceDE w:val="0"/>
              <w:autoSpaceDN w:val="0"/>
              <w:jc w:val="center"/>
              <w:rPr>
                <w:rFonts w:ascii="Times New Roman" w:hAnsi="Times New Roman" w:cs="Times New Roman"/>
                <w:sz w:val="20"/>
                <w:szCs w:val="20"/>
              </w:rPr>
              <w:pPrChange w:id="2434" w:author="Inno" w:date="2024-09-10T15:18:00Z" w16du:dateUtc="2024-09-10T09:48:00Z">
                <w:pPr>
                  <w:widowControl w:val="0"/>
                  <w:autoSpaceDE w:val="0"/>
                  <w:autoSpaceDN w:val="0"/>
                </w:pPr>
              </w:pPrChange>
            </w:pPr>
            <w:r w:rsidRPr="007D09DF">
              <w:rPr>
                <w:rFonts w:ascii="Times New Roman" w:hAnsi="Times New Roman" w:cs="Times New Roman"/>
                <w:sz w:val="20"/>
                <w:szCs w:val="20"/>
              </w:rPr>
              <w:t>Operations,</w:t>
            </w:r>
          </w:p>
          <w:p w14:paraId="35D636A5" w14:textId="37ACE7FD" w:rsidR="00CF60E1" w:rsidRPr="007D09DF" w:rsidRDefault="00331B08" w:rsidP="00965801">
            <w:pPr>
              <w:widowControl w:val="0"/>
              <w:autoSpaceDE w:val="0"/>
              <w:autoSpaceDN w:val="0"/>
              <w:jc w:val="center"/>
              <w:rPr>
                <w:rFonts w:ascii="Times New Roman" w:hAnsi="Times New Roman" w:cs="Times New Roman"/>
                <w:sz w:val="20"/>
                <w:szCs w:val="20"/>
              </w:rPr>
              <w:pPrChange w:id="2435" w:author="Inno" w:date="2024-09-10T15:18:00Z" w16du:dateUtc="2024-09-10T09:48:00Z">
                <w:pPr>
                  <w:widowControl w:val="0"/>
                  <w:autoSpaceDE w:val="0"/>
                  <w:autoSpaceDN w:val="0"/>
                </w:pPr>
              </w:pPrChange>
            </w:pPr>
            <w:del w:id="2436" w:author="Inno" w:date="2024-09-10T15:14:00Z" w16du:dateUtc="2024-09-10T09:44:00Z">
              <w:r w:rsidRPr="007D09DF" w:rsidDel="00992166">
                <w:rPr>
                  <w:rFonts w:ascii="Times New Roman" w:hAnsi="Times New Roman" w:cs="Times New Roman"/>
                  <w:sz w:val="20"/>
                  <w:szCs w:val="20"/>
                </w:rPr>
                <w:delText>Finance</w:delText>
              </w:r>
            </w:del>
            <w:ins w:id="2437" w:author="Inno" w:date="2024-09-10T15:14:00Z" w16du:dateUtc="2024-09-10T09:44:00Z">
              <w:r w:rsidR="00992166">
                <w:rPr>
                  <w:rFonts w:ascii="Times New Roman" w:hAnsi="Times New Roman" w:cs="Times New Roman"/>
                  <w:sz w:val="20"/>
                  <w:szCs w:val="20"/>
                </w:rPr>
                <w:t>f</w:t>
              </w:r>
              <w:r w:rsidR="00992166" w:rsidRPr="007D09DF">
                <w:rPr>
                  <w:rFonts w:ascii="Times New Roman" w:hAnsi="Times New Roman" w:cs="Times New Roman"/>
                  <w:sz w:val="20"/>
                  <w:szCs w:val="20"/>
                </w:rPr>
                <w:t>inance</w:t>
              </w:r>
            </w:ins>
          </w:p>
        </w:tc>
      </w:tr>
      <w:tr w:rsidR="00992166" w:rsidRPr="007D09DF" w14:paraId="368DF4C3" w14:textId="77777777" w:rsidTr="00A503CB">
        <w:tblPrEx>
          <w:tblPrExChange w:id="2438" w:author="Inno" w:date="2024-09-10T15:17:00Z" w16du:dateUtc="2024-09-10T09:47:00Z">
            <w:tblPrEx>
              <w:tblBorders>
                <w:top w:val="none" w:sz="0" w:space="0" w:color="auto"/>
                <w:bottom w:val="none" w:sz="0" w:space="0" w:color="auto"/>
              </w:tblBorders>
              <w:tblLayout w:type="fixed"/>
            </w:tblPrEx>
          </w:tblPrExChange>
        </w:tblPrEx>
        <w:trPr>
          <w:trHeight w:val="594"/>
          <w:jc w:val="center"/>
          <w:trPrChange w:id="2439" w:author="Inno" w:date="2024-09-10T15:17:00Z" w16du:dateUtc="2024-09-10T09:47:00Z">
            <w:trPr>
              <w:gridBefore w:val="1"/>
              <w:trHeight w:val="594"/>
              <w:jc w:val="center"/>
            </w:trPr>
          </w:trPrChange>
        </w:trPr>
        <w:tc>
          <w:tcPr>
            <w:tcW w:w="810" w:type="dxa"/>
            <w:tcPrChange w:id="2440" w:author="Inno" w:date="2024-09-10T15:17:00Z" w16du:dateUtc="2024-09-10T09:47:00Z">
              <w:tcPr>
                <w:tcW w:w="810" w:type="dxa"/>
              </w:tcPr>
            </w:tcPrChange>
          </w:tcPr>
          <w:p w14:paraId="3EAC2E9B" w14:textId="77777777" w:rsidR="00CF60E1" w:rsidRPr="007D09DF" w:rsidRDefault="00CF60E1"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441" w:author="Inno" w:date="2024-09-10T15:17:00Z" w16du:dateUtc="2024-09-10T09:47:00Z">
              <w:tcPr>
                <w:tcW w:w="1617" w:type="dxa"/>
                <w:gridSpan w:val="2"/>
              </w:tcPr>
            </w:tcPrChange>
          </w:tcPr>
          <w:p w14:paraId="6E84D6BC" w14:textId="77777777" w:rsidR="00CF60E1" w:rsidRPr="007D09DF" w:rsidRDefault="00CF60E1" w:rsidP="007D09DF">
            <w:pPr>
              <w:widowControl w:val="0"/>
              <w:autoSpaceDE w:val="0"/>
              <w:autoSpaceDN w:val="0"/>
              <w:jc w:val="center"/>
              <w:rPr>
                <w:rFonts w:ascii="Times New Roman" w:hAnsi="Times New Roman" w:cs="Times New Roman"/>
                <w:sz w:val="20"/>
                <w:szCs w:val="20"/>
              </w:rPr>
            </w:pPr>
          </w:p>
        </w:tc>
        <w:tc>
          <w:tcPr>
            <w:tcW w:w="2250" w:type="dxa"/>
            <w:tcPrChange w:id="2442" w:author="Inno" w:date="2024-09-10T15:17:00Z" w16du:dateUtc="2024-09-10T09:47:00Z">
              <w:tcPr>
                <w:tcW w:w="2291" w:type="dxa"/>
                <w:gridSpan w:val="2"/>
              </w:tcPr>
            </w:tcPrChange>
          </w:tcPr>
          <w:p w14:paraId="792ECFBF" w14:textId="5B364D0F" w:rsidR="00CF60E1" w:rsidRPr="007D09DF" w:rsidRDefault="00331B08" w:rsidP="00992166">
            <w:pPr>
              <w:widowControl w:val="0"/>
              <w:autoSpaceDE w:val="0"/>
              <w:autoSpaceDN w:val="0"/>
              <w:jc w:val="both"/>
              <w:rPr>
                <w:rFonts w:ascii="Times New Roman" w:hAnsi="Times New Roman" w:cs="Times New Roman"/>
                <w:sz w:val="20"/>
                <w:szCs w:val="20"/>
              </w:rPr>
              <w:pPrChange w:id="2443" w:author="Inno" w:date="2024-09-10T15:15:00Z" w16du:dateUtc="2024-09-10T09:45:00Z">
                <w:pPr>
                  <w:widowControl w:val="0"/>
                  <w:autoSpaceDE w:val="0"/>
                  <w:autoSpaceDN w:val="0"/>
                </w:pPr>
              </w:pPrChange>
            </w:pPr>
            <w:r w:rsidRPr="007D09DF">
              <w:rPr>
                <w:rFonts w:ascii="Times New Roman" w:hAnsi="Times New Roman" w:cs="Times New Roman"/>
                <w:sz w:val="20"/>
                <w:szCs w:val="20"/>
              </w:rPr>
              <w:t>Obsolescence/</w:t>
            </w:r>
            <w:r w:rsidR="00992166" w:rsidRPr="007D09DF">
              <w:rPr>
                <w:rFonts w:ascii="Times New Roman" w:hAnsi="Times New Roman" w:cs="Times New Roman"/>
                <w:sz w:val="20"/>
                <w:szCs w:val="20"/>
              </w:rPr>
              <w:t>disposal maintenance p</w:t>
            </w:r>
            <w:r w:rsidRPr="007D09DF">
              <w:rPr>
                <w:rFonts w:ascii="Times New Roman" w:hAnsi="Times New Roman" w:cs="Times New Roman"/>
                <w:sz w:val="20"/>
                <w:szCs w:val="20"/>
              </w:rPr>
              <w:t>rogramme</w:t>
            </w:r>
          </w:p>
        </w:tc>
        <w:tc>
          <w:tcPr>
            <w:tcW w:w="2610" w:type="dxa"/>
            <w:tcPrChange w:id="2444" w:author="Inno" w:date="2024-09-10T15:17:00Z" w16du:dateUtc="2024-09-10T09:47:00Z">
              <w:tcPr>
                <w:tcW w:w="2026" w:type="dxa"/>
              </w:tcPr>
            </w:tcPrChange>
          </w:tcPr>
          <w:p w14:paraId="13E4D07E" w14:textId="77777777" w:rsidR="00CF60E1" w:rsidRPr="007D09DF" w:rsidRDefault="00CF60E1" w:rsidP="00DA6848">
            <w:pPr>
              <w:widowControl w:val="0"/>
              <w:autoSpaceDE w:val="0"/>
              <w:autoSpaceDN w:val="0"/>
              <w:jc w:val="both"/>
              <w:rPr>
                <w:rFonts w:ascii="Times New Roman" w:hAnsi="Times New Roman" w:cs="Times New Roman"/>
                <w:sz w:val="20"/>
                <w:szCs w:val="20"/>
              </w:rPr>
              <w:pPrChange w:id="2445" w:author="Inno" w:date="2024-09-10T15:16:00Z" w16du:dateUtc="2024-09-10T09:46:00Z">
                <w:pPr>
                  <w:widowControl w:val="0"/>
                  <w:autoSpaceDE w:val="0"/>
                  <w:autoSpaceDN w:val="0"/>
                  <w:jc w:val="center"/>
                </w:pPr>
              </w:pPrChange>
            </w:pPr>
          </w:p>
        </w:tc>
        <w:tc>
          <w:tcPr>
            <w:tcW w:w="2006" w:type="dxa"/>
            <w:tcPrChange w:id="2446" w:author="Inno" w:date="2024-09-10T15:17:00Z" w16du:dateUtc="2024-09-10T09:47:00Z">
              <w:tcPr>
                <w:tcW w:w="2282" w:type="dxa"/>
                <w:gridSpan w:val="2"/>
              </w:tcPr>
            </w:tcPrChange>
          </w:tcPr>
          <w:p w14:paraId="4C1F4039" w14:textId="77777777" w:rsidR="00331B08" w:rsidRPr="007D09DF" w:rsidRDefault="00331B08" w:rsidP="00DA6848">
            <w:pPr>
              <w:widowControl w:val="0"/>
              <w:autoSpaceDE w:val="0"/>
              <w:autoSpaceDN w:val="0"/>
              <w:jc w:val="center"/>
              <w:rPr>
                <w:rFonts w:ascii="Times New Roman" w:hAnsi="Times New Roman" w:cs="Times New Roman"/>
                <w:sz w:val="20"/>
                <w:szCs w:val="20"/>
              </w:rPr>
              <w:pPrChange w:id="2447" w:author="Inno" w:date="2024-09-10T15:16:00Z" w16du:dateUtc="2024-09-10T09:46:00Z">
                <w:pPr>
                  <w:widowControl w:val="0"/>
                  <w:autoSpaceDE w:val="0"/>
                  <w:autoSpaceDN w:val="0"/>
                </w:pPr>
              </w:pPrChange>
            </w:pPr>
            <w:r w:rsidRPr="007D09DF">
              <w:rPr>
                <w:rFonts w:ascii="Times New Roman" w:hAnsi="Times New Roman" w:cs="Times New Roman"/>
                <w:sz w:val="20"/>
                <w:szCs w:val="20"/>
              </w:rPr>
              <w:t>Operations,</w:t>
            </w:r>
          </w:p>
          <w:p w14:paraId="65EFAB5D" w14:textId="0A38D467" w:rsidR="00CF60E1" w:rsidRPr="007D09DF" w:rsidRDefault="00331B08" w:rsidP="00DA6848">
            <w:pPr>
              <w:widowControl w:val="0"/>
              <w:autoSpaceDE w:val="0"/>
              <w:autoSpaceDN w:val="0"/>
              <w:jc w:val="center"/>
              <w:rPr>
                <w:rFonts w:ascii="Times New Roman" w:hAnsi="Times New Roman" w:cs="Times New Roman"/>
                <w:sz w:val="20"/>
                <w:szCs w:val="20"/>
              </w:rPr>
              <w:pPrChange w:id="2448" w:author="Inno" w:date="2024-09-10T15:16:00Z" w16du:dateUtc="2024-09-10T09:46:00Z">
                <w:pPr>
                  <w:widowControl w:val="0"/>
                  <w:autoSpaceDE w:val="0"/>
                  <w:autoSpaceDN w:val="0"/>
                </w:pPr>
              </w:pPrChange>
            </w:pPr>
            <w:del w:id="2449" w:author="Inno" w:date="2024-09-10T15:14:00Z" w16du:dateUtc="2024-09-10T09:44:00Z">
              <w:r w:rsidRPr="007D09DF" w:rsidDel="00992166">
                <w:rPr>
                  <w:rFonts w:ascii="Times New Roman" w:hAnsi="Times New Roman" w:cs="Times New Roman"/>
                  <w:sz w:val="20"/>
                  <w:szCs w:val="20"/>
                </w:rPr>
                <w:delText>Finance</w:delText>
              </w:r>
            </w:del>
            <w:ins w:id="2450" w:author="Inno" w:date="2024-09-10T15:14:00Z" w16du:dateUtc="2024-09-10T09:44:00Z">
              <w:r w:rsidR="00992166">
                <w:rPr>
                  <w:rFonts w:ascii="Times New Roman" w:hAnsi="Times New Roman" w:cs="Times New Roman"/>
                  <w:sz w:val="20"/>
                  <w:szCs w:val="20"/>
                </w:rPr>
                <w:t>f</w:t>
              </w:r>
              <w:r w:rsidR="00992166" w:rsidRPr="007D09DF">
                <w:rPr>
                  <w:rFonts w:ascii="Times New Roman" w:hAnsi="Times New Roman" w:cs="Times New Roman"/>
                  <w:sz w:val="20"/>
                  <w:szCs w:val="20"/>
                </w:rPr>
                <w:t>inance</w:t>
              </w:r>
            </w:ins>
          </w:p>
        </w:tc>
      </w:tr>
      <w:tr w:rsidR="000E4CBC" w:rsidRPr="007D09DF" w14:paraId="67ED54C9" w14:textId="77777777" w:rsidTr="00A503CB">
        <w:tblPrEx>
          <w:tblPrExChange w:id="2451" w:author="Inno" w:date="2024-09-10T15:17:00Z" w16du:dateUtc="2024-09-10T09:47:00Z">
            <w:tblPrEx>
              <w:jc w:val="left"/>
              <w:tblInd w:w="-5" w:type="dxa"/>
              <w:tblBorders>
                <w:top w:val="none" w:sz="0" w:space="0" w:color="auto"/>
                <w:bottom w:val="none" w:sz="0" w:space="0" w:color="auto"/>
              </w:tblBorders>
              <w:tblLayout w:type="fixed"/>
            </w:tblPrEx>
          </w:tblPrExChange>
        </w:tblPrEx>
        <w:trPr>
          <w:trHeight w:val="275"/>
          <w:jc w:val="center"/>
          <w:trPrChange w:id="2452" w:author="Inno" w:date="2024-09-10T15:17:00Z" w16du:dateUtc="2024-09-10T09:47:00Z">
            <w:trPr>
              <w:trHeight w:val="275"/>
            </w:trPr>
          </w:trPrChange>
        </w:trPr>
        <w:tc>
          <w:tcPr>
            <w:tcW w:w="9026" w:type="dxa"/>
            <w:gridSpan w:val="5"/>
            <w:tcPrChange w:id="2453" w:author="Inno" w:date="2024-09-10T15:17:00Z" w16du:dateUtc="2024-09-10T09:47:00Z">
              <w:tcPr>
                <w:tcW w:w="9031" w:type="dxa"/>
                <w:gridSpan w:val="9"/>
              </w:tcPr>
            </w:tcPrChange>
          </w:tcPr>
          <w:p w14:paraId="7EF3BED8" w14:textId="77777777" w:rsidR="000E4CBC" w:rsidRPr="007D09DF" w:rsidRDefault="000E4CBC" w:rsidP="007D09DF">
            <w:pPr>
              <w:widowControl w:val="0"/>
              <w:autoSpaceDE w:val="0"/>
              <w:autoSpaceDN w:val="0"/>
              <w:rPr>
                <w:rFonts w:ascii="Times New Roman" w:hAnsi="Times New Roman" w:cs="Times New Roman"/>
                <w:sz w:val="20"/>
                <w:szCs w:val="20"/>
              </w:rPr>
            </w:pPr>
            <w:commentRangeStart w:id="2454"/>
            <w:r w:rsidRPr="003033FB">
              <w:rPr>
                <w:rFonts w:ascii="Times New Roman" w:hAnsi="Times New Roman" w:cs="Times New Roman"/>
                <w:sz w:val="20"/>
                <w:szCs w:val="20"/>
                <w:highlight w:val="yellow"/>
                <w:rPrChange w:id="2455" w:author="Inno" w:date="2024-09-10T15:19:00Z" w16du:dateUtc="2024-09-10T09:49:00Z">
                  <w:rPr>
                    <w:rFonts w:ascii="Times New Roman" w:hAnsi="Times New Roman" w:cs="Times New Roman"/>
                    <w:sz w:val="20"/>
                    <w:szCs w:val="20"/>
                  </w:rPr>
                </w:rPrChange>
              </w:rPr>
              <w:t>Fault tree</w:t>
            </w:r>
            <w:r w:rsidRPr="007D09DF">
              <w:rPr>
                <w:rFonts w:ascii="Times New Roman" w:hAnsi="Times New Roman" w:cs="Times New Roman"/>
                <w:sz w:val="20"/>
                <w:szCs w:val="20"/>
              </w:rPr>
              <w:t xml:space="preserve"> analysis </w:t>
            </w:r>
            <w:commentRangeEnd w:id="2454"/>
            <w:r w:rsidR="003033FB">
              <w:rPr>
                <w:rStyle w:val="CommentReference"/>
              </w:rPr>
              <w:commentReference w:id="2454"/>
            </w:r>
            <w:r w:rsidRPr="007D09DF">
              <w:rPr>
                <w:rFonts w:ascii="Times New Roman" w:hAnsi="Times New Roman" w:cs="Times New Roman"/>
                <w:sz w:val="20"/>
                <w:szCs w:val="20"/>
              </w:rPr>
              <w:t>and fault modes and effects and criticality analysis.</w:t>
            </w:r>
          </w:p>
        </w:tc>
      </w:tr>
    </w:tbl>
    <w:p w14:paraId="16DA87A7" w14:textId="77777777" w:rsidR="000E47CA" w:rsidRPr="007D09DF" w:rsidRDefault="000E47CA" w:rsidP="00FB0DD3">
      <w:pPr>
        <w:widowControl w:val="0"/>
        <w:autoSpaceDE w:val="0"/>
        <w:autoSpaceDN w:val="0"/>
        <w:spacing w:before="91" w:after="0" w:line="240" w:lineRule="auto"/>
        <w:ind w:right="22"/>
        <w:jc w:val="both"/>
        <w:rPr>
          <w:rFonts w:ascii="Times New Roman" w:eastAsia="Times New Roman" w:hAnsi="Times New Roman" w:cs="Times New Roman"/>
          <w:sz w:val="20"/>
          <w:szCs w:val="20"/>
          <w:lang w:val="en-US"/>
        </w:rPr>
        <w:pPrChange w:id="2456" w:author="Inno" w:date="2024-09-10T15:18:00Z" w16du:dateUtc="2024-09-10T09:48:00Z">
          <w:pPr>
            <w:widowControl w:val="0"/>
            <w:pBdr>
              <w:top w:val="single" w:sz="4" w:space="1" w:color="auto"/>
            </w:pBdr>
            <w:autoSpaceDE w:val="0"/>
            <w:autoSpaceDN w:val="0"/>
            <w:spacing w:before="91" w:after="0" w:line="240" w:lineRule="auto"/>
            <w:ind w:right="22"/>
            <w:jc w:val="both"/>
          </w:pPr>
        </w:pPrChange>
      </w:pPr>
    </w:p>
    <w:p w14:paraId="5892C2F8" w14:textId="77777777" w:rsidR="00D0049D" w:rsidRPr="007D09DF" w:rsidRDefault="000E4CBC" w:rsidP="001763B2">
      <w:pPr>
        <w:widowControl w:val="0"/>
        <w:autoSpaceDE w:val="0"/>
        <w:autoSpaceDN w:val="0"/>
        <w:spacing w:after="120" w:line="240" w:lineRule="auto"/>
        <w:jc w:val="center"/>
        <w:rPr>
          <w:rFonts w:ascii="Times New Roman" w:eastAsia="Times New Roman" w:hAnsi="Times New Roman" w:cs="Times New Roman"/>
          <w:sz w:val="20"/>
          <w:szCs w:val="20"/>
          <w:lang w:val="en-US"/>
        </w:rPr>
        <w:pPrChange w:id="2457" w:author="Inno" w:date="2024-09-10T15:20:00Z" w16du:dateUtc="2024-09-10T09:50:00Z">
          <w:pPr>
            <w:widowControl w:val="0"/>
            <w:autoSpaceDE w:val="0"/>
            <w:autoSpaceDN w:val="0"/>
            <w:spacing w:before="91" w:after="0" w:line="240" w:lineRule="auto"/>
            <w:ind w:left="1440" w:right="2345"/>
            <w:jc w:val="center"/>
          </w:pPr>
        </w:pPrChange>
      </w:pPr>
      <w:r w:rsidRPr="007D09DF">
        <w:rPr>
          <w:rFonts w:ascii="Times New Roman" w:hAnsi="Times New Roman" w:cs="Times New Roman"/>
          <w:b/>
          <w:sz w:val="20"/>
          <w:szCs w:val="20"/>
        </w:rPr>
        <w:t>Table 6 Disposal Phase</w:t>
      </w:r>
    </w:p>
    <w:p w14:paraId="114E91DE" w14:textId="7A267A78" w:rsidR="000E47CA" w:rsidRPr="007D09DF" w:rsidRDefault="000E4CBC" w:rsidP="001763B2">
      <w:pPr>
        <w:widowControl w:val="0"/>
        <w:autoSpaceDE w:val="0"/>
        <w:autoSpaceDN w:val="0"/>
        <w:spacing w:after="120" w:line="240" w:lineRule="auto"/>
        <w:jc w:val="center"/>
        <w:rPr>
          <w:rFonts w:ascii="Times New Roman" w:eastAsia="Times New Roman" w:hAnsi="Times New Roman" w:cs="Times New Roman"/>
          <w:sz w:val="20"/>
          <w:szCs w:val="20"/>
          <w:lang w:val="en-US"/>
        </w:rPr>
        <w:pPrChange w:id="2458" w:author="Inno" w:date="2024-09-10T15:20:00Z" w16du:dateUtc="2024-09-10T09:50:00Z">
          <w:pPr>
            <w:widowControl w:val="0"/>
            <w:autoSpaceDE w:val="0"/>
            <w:autoSpaceDN w:val="0"/>
            <w:spacing w:before="91" w:after="0" w:line="240" w:lineRule="auto"/>
            <w:ind w:left="1440" w:right="2345"/>
            <w:jc w:val="center"/>
          </w:pPr>
        </w:pPrChange>
      </w:pPr>
      <w:r w:rsidRPr="007D09DF">
        <w:rPr>
          <w:rFonts w:ascii="Times New Roman" w:hAnsi="Times New Roman" w:cs="Times New Roman"/>
          <w:sz w:val="20"/>
          <w:szCs w:val="20"/>
        </w:rPr>
        <w:t>(</w:t>
      </w:r>
      <w:r w:rsidRPr="001763B2">
        <w:rPr>
          <w:rFonts w:ascii="Times New Roman" w:hAnsi="Times New Roman" w:cs="Times New Roman"/>
          <w:i/>
          <w:iCs/>
          <w:sz w:val="20"/>
          <w:szCs w:val="20"/>
          <w:rPrChange w:id="2459" w:author="Inno" w:date="2024-09-10T15:20:00Z" w16du:dateUtc="2024-09-10T09:50:00Z">
            <w:rPr>
              <w:rFonts w:ascii="Times New Roman" w:hAnsi="Times New Roman" w:cs="Times New Roman"/>
              <w:sz w:val="20"/>
              <w:szCs w:val="20"/>
            </w:rPr>
          </w:rPrChange>
        </w:rPr>
        <w:t>Clause</w:t>
      </w:r>
      <w:r w:rsidRPr="007D09DF">
        <w:rPr>
          <w:rFonts w:ascii="Times New Roman" w:hAnsi="Times New Roman" w:cs="Times New Roman"/>
          <w:sz w:val="20"/>
          <w:szCs w:val="20"/>
        </w:rPr>
        <w:t xml:space="preserve"> 6.6.5</w:t>
      </w:r>
      <w:ins w:id="2460" w:author="Inno" w:date="2024-09-10T16:13:00Z" w16du:dateUtc="2024-09-10T10:43:00Z">
        <w:r w:rsidR="002642CE">
          <w:rPr>
            <w:rFonts w:ascii="Times New Roman" w:hAnsi="Times New Roman" w:cs="Times New Roman"/>
            <w:sz w:val="20"/>
            <w:szCs w:val="20"/>
          </w:rPr>
          <w:t xml:space="preserve">, </w:t>
        </w:r>
        <w:r w:rsidR="002642CE" w:rsidRPr="002642CE">
          <w:rPr>
            <w:rFonts w:ascii="Times New Roman" w:hAnsi="Times New Roman" w:cs="Times New Roman"/>
            <w:i/>
            <w:iCs/>
            <w:sz w:val="20"/>
            <w:szCs w:val="20"/>
            <w:rPrChange w:id="2461" w:author="Inno" w:date="2024-09-10T16:13:00Z" w16du:dateUtc="2024-09-10T10:43:00Z">
              <w:rPr>
                <w:rFonts w:ascii="Times New Roman" w:hAnsi="Times New Roman" w:cs="Times New Roman"/>
                <w:sz w:val="20"/>
                <w:szCs w:val="20"/>
              </w:rPr>
            </w:rPrChange>
          </w:rPr>
          <w:t>Table</w:t>
        </w:r>
        <w:r w:rsidR="002642CE">
          <w:rPr>
            <w:rFonts w:ascii="Times New Roman" w:hAnsi="Times New Roman" w:cs="Times New Roman"/>
            <w:sz w:val="20"/>
            <w:szCs w:val="20"/>
          </w:rPr>
          <w:t xml:space="preserve"> 1 </w:t>
        </w:r>
        <w:r w:rsidR="002642CE" w:rsidRPr="002642CE">
          <w:rPr>
            <w:rFonts w:ascii="Times New Roman" w:hAnsi="Times New Roman" w:cs="Times New Roman"/>
            <w:i/>
            <w:iCs/>
            <w:sz w:val="20"/>
            <w:szCs w:val="20"/>
            <w:rPrChange w:id="2462" w:author="Inno" w:date="2024-09-10T16:13:00Z" w16du:dateUtc="2024-09-10T10:43:00Z">
              <w:rPr>
                <w:rFonts w:ascii="Times New Roman" w:hAnsi="Times New Roman" w:cs="Times New Roman"/>
                <w:sz w:val="20"/>
                <w:szCs w:val="20"/>
              </w:rPr>
            </w:rPrChange>
          </w:rPr>
          <w:t>and Table</w:t>
        </w:r>
        <w:r w:rsidR="002642CE">
          <w:rPr>
            <w:rFonts w:ascii="Times New Roman" w:hAnsi="Times New Roman" w:cs="Times New Roman"/>
            <w:sz w:val="20"/>
            <w:szCs w:val="20"/>
          </w:rPr>
          <w:t xml:space="preserve"> 2</w:t>
        </w:r>
      </w:ins>
      <w:r w:rsidRPr="007D09DF">
        <w:rPr>
          <w:rFonts w:ascii="Times New Roman" w:hAnsi="Times New Roman" w:cs="Times New Roman"/>
          <w:sz w:val="20"/>
          <w:szCs w:val="20"/>
        </w:rPr>
        <w:t>)</w:t>
      </w:r>
    </w:p>
    <w:tbl>
      <w:tblPr>
        <w:tblStyle w:val="TableGrid"/>
        <w:tblW w:w="9137"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2463" w:author="Inno" w:date="2024-09-10T15:26:00Z" w16du:dateUtc="2024-09-10T09:56:00Z">
          <w:tblPr>
            <w:tblStyle w:val="TableGrid"/>
            <w:tblW w:w="91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98"/>
        <w:gridCol w:w="1904"/>
        <w:gridCol w:w="2756"/>
        <w:gridCol w:w="1419"/>
        <w:gridCol w:w="2260"/>
        <w:tblGridChange w:id="2464">
          <w:tblGrid>
            <w:gridCol w:w="798"/>
            <w:gridCol w:w="1904"/>
            <w:gridCol w:w="2756"/>
            <w:gridCol w:w="1419"/>
            <w:gridCol w:w="2260"/>
          </w:tblGrid>
        </w:tblGridChange>
      </w:tblGrid>
      <w:tr w:rsidR="00BA18EC" w:rsidRPr="007D09DF" w14:paraId="2EC89271" w14:textId="77777777" w:rsidTr="00FD71D8">
        <w:trPr>
          <w:trHeight w:val="474"/>
          <w:tblHeader/>
          <w:jc w:val="center"/>
          <w:trPrChange w:id="2465" w:author="Inno" w:date="2024-09-10T15:26:00Z" w16du:dateUtc="2024-09-10T09:56:00Z">
            <w:trPr>
              <w:trHeight w:val="474"/>
              <w:jc w:val="center"/>
            </w:trPr>
          </w:trPrChange>
        </w:trPr>
        <w:tc>
          <w:tcPr>
            <w:tcW w:w="810" w:type="dxa"/>
            <w:tcBorders>
              <w:bottom w:val="nil"/>
            </w:tcBorders>
            <w:tcPrChange w:id="2466" w:author="Inno" w:date="2024-09-10T15:26:00Z" w16du:dateUtc="2024-09-10T09:56:00Z">
              <w:tcPr>
                <w:tcW w:w="810" w:type="dxa"/>
                <w:tcBorders>
                  <w:top w:val="single" w:sz="4" w:space="0" w:color="auto"/>
                  <w:bottom w:val="single" w:sz="4" w:space="0" w:color="auto"/>
                </w:tcBorders>
              </w:tcPr>
            </w:tcPrChange>
          </w:tcPr>
          <w:p w14:paraId="0E3EA919" w14:textId="3F65E8A5" w:rsidR="000E4CBC" w:rsidRPr="007D09DF" w:rsidRDefault="000E4CBC" w:rsidP="00BA18EC">
            <w:pPr>
              <w:widowControl w:val="0"/>
              <w:autoSpaceDE w:val="0"/>
              <w:autoSpaceDN w:val="0"/>
              <w:jc w:val="center"/>
              <w:rPr>
                <w:rFonts w:ascii="Times New Roman" w:eastAsia="Times New Roman" w:hAnsi="Times New Roman" w:cs="Times New Roman"/>
                <w:b/>
                <w:sz w:val="20"/>
                <w:szCs w:val="20"/>
                <w:lang w:val="en-US"/>
              </w:rPr>
              <w:pPrChange w:id="2467" w:author="Inno" w:date="2024-09-10T15:22:00Z" w16du:dateUtc="2024-09-10T09:52:00Z">
                <w:pPr>
                  <w:widowControl w:val="0"/>
                  <w:autoSpaceDE w:val="0"/>
                  <w:autoSpaceDN w:val="0"/>
                  <w:ind w:right="-97"/>
                  <w:jc w:val="center"/>
                </w:pPr>
              </w:pPrChange>
            </w:pPr>
            <w:del w:id="2468" w:author="Inno" w:date="2024-09-10T15:20:00Z" w16du:dateUtc="2024-09-10T09:50:00Z">
              <w:r w:rsidRPr="007D09DF" w:rsidDel="00C22DFF">
                <w:rPr>
                  <w:rFonts w:ascii="Times New Roman" w:eastAsia="Times New Roman" w:hAnsi="Times New Roman" w:cs="Times New Roman"/>
                  <w:b/>
                  <w:sz w:val="20"/>
                  <w:szCs w:val="20"/>
                  <w:lang w:val="en-US"/>
                </w:rPr>
                <w:delText>SI</w:delText>
              </w:r>
            </w:del>
            <w:proofErr w:type="spellStart"/>
            <w:ins w:id="2469" w:author="Inno" w:date="2024-09-10T15:20:00Z" w16du:dateUtc="2024-09-10T09:50:00Z">
              <w:r w:rsidR="00C22DFF" w:rsidRPr="007D09DF">
                <w:rPr>
                  <w:rFonts w:ascii="Times New Roman" w:eastAsia="Times New Roman" w:hAnsi="Times New Roman" w:cs="Times New Roman"/>
                  <w:b/>
                  <w:sz w:val="20"/>
                  <w:szCs w:val="20"/>
                  <w:lang w:val="en-US"/>
                </w:rPr>
                <w:t>S</w:t>
              </w:r>
              <w:r w:rsidR="00C22DFF">
                <w:rPr>
                  <w:rFonts w:ascii="Times New Roman" w:eastAsia="Times New Roman" w:hAnsi="Times New Roman" w:cs="Times New Roman"/>
                  <w:b/>
                  <w:sz w:val="20"/>
                  <w:szCs w:val="20"/>
                  <w:lang w:val="en-US"/>
                </w:rPr>
                <w:t>l</w:t>
              </w:r>
              <w:proofErr w:type="spellEnd"/>
              <w:r w:rsidR="00C22DFF">
                <w:rPr>
                  <w:rFonts w:ascii="Times New Roman" w:eastAsia="Times New Roman" w:hAnsi="Times New Roman" w:cs="Times New Roman"/>
                  <w:b/>
                  <w:sz w:val="20"/>
                  <w:szCs w:val="20"/>
                  <w:lang w:val="en-US"/>
                </w:rPr>
                <w:t xml:space="preserve"> </w:t>
              </w:r>
            </w:ins>
            <w:del w:id="2470" w:author="Inno" w:date="2024-09-10T15:20:00Z" w16du:dateUtc="2024-09-10T09:50:00Z">
              <w:r w:rsidRPr="007D09DF" w:rsidDel="00C22DFF">
                <w:rPr>
                  <w:rFonts w:ascii="Times New Roman" w:eastAsia="Times New Roman" w:hAnsi="Times New Roman" w:cs="Times New Roman"/>
                  <w:b/>
                  <w:sz w:val="20"/>
                  <w:szCs w:val="20"/>
                  <w:lang w:val="en-US"/>
                </w:rPr>
                <w:delText>.n</w:delText>
              </w:r>
            </w:del>
            <w:ins w:id="2471" w:author="Inno" w:date="2024-09-10T15:20:00Z" w16du:dateUtc="2024-09-10T09:50:00Z">
              <w:r w:rsidR="00C22DFF">
                <w:rPr>
                  <w:rFonts w:ascii="Times New Roman" w:eastAsia="Times New Roman" w:hAnsi="Times New Roman" w:cs="Times New Roman"/>
                  <w:b/>
                  <w:sz w:val="20"/>
                  <w:szCs w:val="20"/>
                  <w:lang w:val="en-US"/>
                </w:rPr>
                <w:t>N</w:t>
              </w:r>
            </w:ins>
            <w:r w:rsidRPr="007D09DF">
              <w:rPr>
                <w:rFonts w:ascii="Times New Roman" w:eastAsia="Times New Roman" w:hAnsi="Times New Roman" w:cs="Times New Roman"/>
                <w:b/>
                <w:sz w:val="20"/>
                <w:szCs w:val="20"/>
                <w:lang w:val="en-US"/>
              </w:rPr>
              <w:t>o</w:t>
            </w:r>
            <w:ins w:id="2472" w:author="Inno" w:date="2024-09-10T15:20:00Z" w16du:dateUtc="2024-09-10T09:50:00Z">
              <w:r w:rsidR="00C22DFF">
                <w:rPr>
                  <w:rFonts w:ascii="Times New Roman" w:eastAsia="Times New Roman" w:hAnsi="Times New Roman" w:cs="Times New Roman"/>
                  <w:b/>
                  <w:sz w:val="20"/>
                  <w:szCs w:val="20"/>
                  <w:lang w:val="en-US"/>
                </w:rPr>
                <w:t>.</w:t>
              </w:r>
            </w:ins>
          </w:p>
          <w:p w14:paraId="14E9E772" w14:textId="54B878E3" w:rsidR="000E4CBC" w:rsidRPr="007D09DF" w:rsidRDefault="000E4CBC" w:rsidP="00BA18EC">
            <w:pPr>
              <w:widowControl w:val="0"/>
              <w:autoSpaceDE w:val="0"/>
              <w:autoSpaceDN w:val="0"/>
              <w:jc w:val="center"/>
              <w:rPr>
                <w:rFonts w:ascii="Times New Roman" w:eastAsia="Times New Roman" w:hAnsi="Times New Roman" w:cs="Times New Roman"/>
                <w:b/>
                <w:sz w:val="20"/>
                <w:szCs w:val="20"/>
                <w:lang w:val="en-US"/>
              </w:rPr>
              <w:pPrChange w:id="2473" w:author="Inno" w:date="2024-09-10T15:22:00Z" w16du:dateUtc="2024-09-10T09:52:00Z">
                <w:pPr>
                  <w:widowControl w:val="0"/>
                  <w:autoSpaceDE w:val="0"/>
                  <w:autoSpaceDN w:val="0"/>
                  <w:ind w:right="-97"/>
                  <w:jc w:val="center"/>
                </w:pPr>
              </w:pPrChange>
            </w:pPr>
            <w:del w:id="2474" w:author="Inno" w:date="2024-09-10T15:21:00Z" w16du:dateUtc="2024-09-10T09:51:00Z">
              <w:r w:rsidRPr="007D09DF" w:rsidDel="001763B2">
                <w:rPr>
                  <w:rFonts w:ascii="Times New Roman" w:eastAsia="Times New Roman" w:hAnsi="Times New Roman" w:cs="Times New Roman"/>
                  <w:b/>
                  <w:sz w:val="20"/>
                  <w:szCs w:val="20"/>
                  <w:lang w:val="en-US"/>
                </w:rPr>
                <w:delText>(1)</w:delText>
              </w:r>
            </w:del>
          </w:p>
        </w:tc>
        <w:tc>
          <w:tcPr>
            <w:tcW w:w="1980" w:type="dxa"/>
            <w:tcBorders>
              <w:bottom w:val="nil"/>
            </w:tcBorders>
            <w:tcPrChange w:id="2475" w:author="Inno" w:date="2024-09-10T15:26:00Z" w16du:dateUtc="2024-09-10T09:56:00Z">
              <w:tcPr>
                <w:tcW w:w="1980" w:type="dxa"/>
                <w:tcBorders>
                  <w:top w:val="single" w:sz="4" w:space="0" w:color="auto"/>
                  <w:bottom w:val="single" w:sz="4" w:space="0" w:color="auto"/>
                </w:tcBorders>
              </w:tcPr>
            </w:tcPrChange>
          </w:tcPr>
          <w:p w14:paraId="6C60BF34" w14:textId="77777777" w:rsidR="000E4CBC" w:rsidRPr="007D09DF" w:rsidRDefault="000E4CBC" w:rsidP="00BA18EC">
            <w:pPr>
              <w:widowControl w:val="0"/>
              <w:autoSpaceDE w:val="0"/>
              <w:autoSpaceDN w:val="0"/>
              <w:jc w:val="center"/>
              <w:rPr>
                <w:rFonts w:ascii="Times New Roman" w:hAnsi="Times New Roman" w:cs="Times New Roman"/>
                <w:b/>
                <w:sz w:val="20"/>
                <w:szCs w:val="20"/>
              </w:rPr>
            </w:pPr>
            <w:r w:rsidRPr="007D09DF">
              <w:rPr>
                <w:rFonts w:ascii="Times New Roman" w:hAnsi="Times New Roman" w:cs="Times New Roman"/>
                <w:b/>
                <w:sz w:val="20"/>
                <w:szCs w:val="20"/>
              </w:rPr>
              <w:t>Primary Analysis</w:t>
            </w:r>
          </w:p>
          <w:p w14:paraId="56940FF9" w14:textId="263D1065" w:rsidR="000E4CBC" w:rsidRPr="007D09DF" w:rsidRDefault="000E4CBC" w:rsidP="00BA18EC">
            <w:pPr>
              <w:widowControl w:val="0"/>
              <w:autoSpaceDE w:val="0"/>
              <w:autoSpaceDN w:val="0"/>
              <w:jc w:val="center"/>
              <w:rPr>
                <w:rFonts w:ascii="Times New Roman" w:eastAsia="Times New Roman" w:hAnsi="Times New Roman" w:cs="Times New Roman"/>
                <w:b/>
                <w:sz w:val="20"/>
                <w:szCs w:val="20"/>
                <w:lang w:val="en-US"/>
              </w:rPr>
            </w:pPr>
            <w:del w:id="2476" w:author="Inno" w:date="2024-09-10T15:21:00Z" w16du:dateUtc="2024-09-10T09:51:00Z">
              <w:r w:rsidRPr="007D09DF" w:rsidDel="001763B2">
                <w:rPr>
                  <w:rFonts w:ascii="Times New Roman" w:eastAsia="Times New Roman" w:hAnsi="Times New Roman" w:cs="Times New Roman"/>
                  <w:b/>
                  <w:sz w:val="20"/>
                  <w:szCs w:val="20"/>
                  <w:lang w:val="en-US"/>
                </w:rPr>
                <w:delText>(2)</w:delText>
              </w:r>
            </w:del>
          </w:p>
        </w:tc>
        <w:tc>
          <w:tcPr>
            <w:tcW w:w="2880" w:type="dxa"/>
            <w:tcBorders>
              <w:bottom w:val="nil"/>
            </w:tcBorders>
            <w:tcPrChange w:id="2477" w:author="Inno" w:date="2024-09-10T15:26:00Z" w16du:dateUtc="2024-09-10T09:56:00Z">
              <w:tcPr>
                <w:tcW w:w="2880" w:type="dxa"/>
                <w:tcBorders>
                  <w:top w:val="single" w:sz="4" w:space="0" w:color="auto"/>
                  <w:bottom w:val="single" w:sz="4" w:space="0" w:color="auto"/>
                </w:tcBorders>
              </w:tcPr>
            </w:tcPrChange>
          </w:tcPr>
          <w:p w14:paraId="09359475" w14:textId="77777777" w:rsidR="000E4CBC" w:rsidRPr="007D09DF" w:rsidRDefault="000E4CBC" w:rsidP="00BA18EC">
            <w:pPr>
              <w:widowControl w:val="0"/>
              <w:autoSpaceDE w:val="0"/>
              <w:autoSpaceDN w:val="0"/>
              <w:jc w:val="center"/>
              <w:rPr>
                <w:rFonts w:ascii="Times New Roman" w:hAnsi="Times New Roman" w:cs="Times New Roman"/>
                <w:b/>
                <w:sz w:val="20"/>
                <w:szCs w:val="20"/>
              </w:rPr>
            </w:pPr>
            <w:r w:rsidRPr="007D09DF">
              <w:rPr>
                <w:rFonts w:ascii="Times New Roman" w:hAnsi="Times New Roman" w:cs="Times New Roman"/>
                <w:b/>
                <w:sz w:val="20"/>
                <w:szCs w:val="20"/>
              </w:rPr>
              <w:t>Consideration</w:t>
            </w:r>
          </w:p>
          <w:p w14:paraId="678D0D8A" w14:textId="2419F41D" w:rsidR="000E4CBC" w:rsidRPr="007D09DF" w:rsidRDefault="000E4CBC" w:rsidP="00BA18EC">
            <w:pPr>
              <w:widowControl w:val="0"/>
              <w:autoSpaceDE w:val="0"/>
              <w:autoSpaceDN w:val="0"/>
              <w:jc w:val="center"/>
              <w:rPr>
                <w:rFonts w:ascii="Times New Roman" w:eastAsia="Times New Roman" w:hAnsi="Times New Roman" w:cs="Times New Roman"/>
                <w:b/>
                <w:sz w:val="20"/>
                <w:szCs w:val="20"/>
                <w:lang w:val="en-US"/>
              </w:rPr>
            </w:pPr>
            <w:del w:id="2478" w:author="Inno" w:date="2024-09-10T15:21:00Z" w16du:dateUtc="2024-09-10T09:51:00Z">
              <w:r w:rsidRPr="007D09DF" w:rsidDel="001763B2">
                <w:rPr>
                  <w:rFonts w:ascii="Times New Roman" w:eastAsia="Times New Roman" w:hAnsi="Times New Roman" w:cs="Times New Roman"/>
                  <w:b/>
                  <w:sz w:val="20"/>
                  <w:szCs w:val="20"/>
                  <w:lang w:val="en-US"/>
                </w:rPr>
                <w:delText>(3)</w:delText>
              </w:r>
            </w:del>
          </w:p>
        </w:tc>
        <w:tc>
          <w:tcPr>
            <w:tcW w:w="1440" w:type="dxa"/>
            <w:tcBorders>
              <w:bottom w:val="nil"/>
            </w:tcBorders>
            <w:tcPrChange w:id="2479" w:author="Inno" w:date="2024-09-10T15:26:00Z" w16du:dateUtc="2024-09-10T09:56:00Z">
              <w:tcPr>
                <w:tcW w:w="1440" w:type="dxa"/>
                <w:tcBorders>
                  <w:top w:val="single" w:sz="4" w:space="0" w:color="auto"/>
                  <w:bottom w:val="single" w:sz="4" w:space="0" w:color="auto"/>
                </w:tcBorders>
              </w:tcPr>
            </w:tcPrChange>
          </w:tcPr>
          <w:p w14:paraId="294D5A73" w14:textId="77777777" w:rsidR="000E4CBC" w:rsidRPr="007D09DF" w:rsidRDefault="000E4CBC" w:rsidP="00BA18EC">
            <w:pPr>
              <w:widowControl w:val="0"/>
              <w:autoSpaceDE w:val="0"/>
              <w:autoSpaceDN w:val="0"/>
              <w:jc w:val="center"/>
              <w:rPr>
                <w:rFonts w:ascii="Times New Roman" w:hAnsi="Times New Roman" w:cs="Times New Roman"/>
                <w:b/>
                <w:sz w:val="20"/>
                <w:szCs w:val="20"/>
              </w:rPr>
            </w:pPr>
            <w:r w:rsidRPr="007D09DF">
              <w:rPr>
                <w:rFonts w:ascii="Times New Roman" w:hAnsi="Times New Roman" w:cs="Times New Roman"/>
                <w:b/>
                <w:sz w:val="20"/>
                <w:szCs w:val="20"/>
              </w:rPr>
              <w:t>Techniques</w:t>
            </w:r>
          </w:p>
          <w:p w14:paraId="1793B629" w14:textId="4C925190" w:rsidR="000E4CBC" w:rsidRPr="007D09DF" w:rsidRDefault="000E4CBC" w:rsidP="00BA18EC">
            <w:pPr>
              <w:widowControl w:val="0"/>
              <w:autoSpaceDE w:val="0"/>
              <w:autoSpaceDN w:val="0"/>
              <w:jc w:val="center"/>
              <w:rPr>
                <w:rFonts w:ascii="Times New Roman" w:eastAsia="Times New Roman" w:hAnsi="Times New Roman" w:cs="Times New Roman"/>
                <w:b/>
                <w:sz w:val="20"/>
                <w:szCs w:val="20"/>
                <w:lang w:val="en-US"/>
              </w:rPr>
            </w:pPr>
            <w:del w:id="2480" w:author="Inno" w:date="2024-09-10T15:21:00Z" w16du:dateUtc="2024-09-10T09:51:00Z">
              <w:r w:rsidRPr="007D09DF" w:rsidDel="001763B2">
                <w:rPr>
                  <w:rFonts w:ascii="Times New Roman" w:hAnsi="Times New Roman" w:cs="Times New Roman"/>
                  <w:b/>
                  <w:sz w:val="20"/>
                  <w:szCs w:val="20"/>
                </w:rPr>
                <w:delText>(4)</w:delText>
              </w:r>
            </w:del>
          </w:p>
        </w:tc>
        <w:tc>
          <w:tcPr>
            <w:tcW w:w="2027" w:type="dxa"/>
            <w:tcBorders>
              <w:bottom w:val="nil"/>
            </w:tcBorders>
            <w:tcPrChange w:id="2481" w:author="Inno" w:date="2024-09-10T15:26:00Z" w16du:dateUtc="2024-09-10T09:56:00Z">
              <w:tcPr>
                <w:tcW w:w="2027" w:type="dxa"/>
                <w:tcBorders>
                  <w:top w:val="single" w:sz="4" w:space="0" w:color="auto"/>
                  <w:bottom w:val="single" w:sz="4" w:space="0" w:color="auto"/>
                </w:tcBorders>
              </w:tcPr>
            </w:tcPrChange>
          </w:tcPr>
          <w:p w14:paraId="18C00835" w14:textId="77777777" w:rsidR="000E4CBC" w:rsidRPr="007D09DF" w:rsidDel="001763B2" w:rsidRDefault="000E4CBC" w:rsidP="00BA3B83">
            <w:pPr>
              <w:widowControl w:val="0"/>
              <w:autoSpaceDE w:val="0"/>
              <w:autoSpaceDN w:val="0"/>
              <w:jc w:val="center"/>
              <w:rPr>
                <w:del w:id="2482" w:author="Inno" w:date="2024-09-10T15:21:00Z" w16du:dateUtc="2024-09-10T09:51:00Z"/>
                <w:rFonts w:ascii="Times New Roman" w:eastAsia="Times New Roman" w:hAnsi="Times New Roman" w:cs="Times New Roman"/>
                <w:b/>
                <w:sz w:val="20"/>
                <w:szCs w:val="20"/>
                <w:lang w:val="en-US"/>
              </w:rPr>
            </w:pPr>
            <w:r w:rsidRPr="007D09DF">
              <w:rPr>
                <w:rFonts w:ascii="Times New Roman" w:eastAsia="Times New Roman" w:hAnsi="Times New Roman" w:cs="Times New Roman"/>
                <w:b/>
                <w:sz w:val="20"/>
                <w:szCs w:val="20"/>
                <w:lang w:val="en-US"/>
              </w:rPr>
              <w:t>Interacting Interests</w:t>
            </w:r>
          </w:p>
          <w:p w14:paraId="1A078D68" w14:textId="2A98FA5D" w:rsidR="000E4CBC" w:rsidRPr="007D09DF" w:rsidRDefault="000E4CBC" w:rsidP="00BA18EC">
            <w:pPr>
              <w:widowControl w:val="0"/>
              <w:autoSpaceDE w:val="0"/>
              <w:autoSpaceDN w:val="0"/>
              <w:jc w:val="center"/>
              <w:rPr>
                <w:rFonts w:ascii="Times New Roman" w:eastAsia="Times New Roman" w:hAnsi="Times New Roman" w:cs="Times New Roman"/>
                <w:b/>
                <w:sz w:val="20"/>
                <w:szCs w:val="20"/>
                <w:lang w:val="en-US"/>
              </w:rPr>
            </w:pPr>
            <w:del w:id="2483" w:author="Inno" w:date="2024-09-10T15:21:00Z" w16du:dateUtc="2024-09-10T09:51:00Z">
              <w:r w:rsidRPr="007D09DF" w:rsidDel="001763B2">
                <w:rPr>
                  <w:rFonts w:ascii="Times New Roman" w:eastAsia="Times New Roman" w:hAnsi="Times New Roman" w:cs="Times New Roman"/>
                  <w:b/>
                  <w:sz w:val="20"/>
                  <w:szCs w:val="20"/>
                  <w:lang w:val="en-US"/>
                </w:rPr>
                <w:delText>(5)</w:delText>
              </w:r>
            </w:del>
          </w:p>
        </w:tc>
      </w:tr>
      <w:tr w:rsidR="004C218B" w:rsidRPr="007D09DF" w14:paraId="6254D20B" w14:textId="77777777" w:rsidTr="00FD71D8">
        <w:tblPrEx>
          <w:tblPrExChange w:id="2484" w:author="Inno" w:date="2024-09-10T15:26:00Z" w16du:dateUtc="2024-09-10T09:56:00Z">
            <w:tblPrEx>
              <w:tblBorders>
                <w:top w:val="single" w:sz="8" w:space="0" w:color="auto"/>
                <w:bottom w:val="single" w:sz="8" w:space="0" w:color="auto"/>
              </w:tblBorders>
            </w:tblPrEx>
          </w:tblPrExChange>
        </w:tblPrEx>
        <w:trPr>
          <w:trHeight w:val="260"/>
          <w:tblHeader/>
          <w:jc w:val="center"/>
          <w:ins w:id="2485" w:author="Inno" w:date="2024-09-10T15:21:00Z" w16du:dateUtc="2024-09-10T09:51:00Z"/>
          <w:trPrChange w:id="2486" w:author="Inno" w:date="2024-09-10T15:26:00Z" w16du:dateUtc="2024-09-10T09:56:00Z">
            <w:trPr>
              <w:trHeight w:val="260"/>
              <w:jc w:val="center"/>
            </w:trPr>
          </w:trPrChange>
        </w:trPr>
        <w:tc>
          <w:tcPr>
            <w:tcW w:w="810" w:type="dxa"/>
            <w:tcBorders>
              <w:top w:val="nil"/>
              <w:bottom w:val="single" w:sz="4" w:space="0" w:color="auto"/>
            </w:tcBorders>
            <w:tcPrChange w:id="2487" w:author="Inno" w:date="2024-09-10T15:26:00Z" w16du:dateUtc="2024-09-10T09:56:00Z">
              <w:tcPr>
                <w:tcW w:w="810" w:type="dxa"/>
              </w:tcPr>
            </w:tcPrChange>
          </w:tcPr>
          <w:p w14:paraId="6CE4B213" w14:textId="05A1D030" w:rsidR="001763B2" w:rsidRPr="007D09DF" w:rsidDel="00C22DFF" w:rsidRDefault="001763B2" w:rsidP="001763B2">
            <w:pPr>
              <w:widowControl w:val="0"/>
              <w:autoSpaceDE w:val="0"/>
              <w:autoSpaceDN w:val="0"/>
              <w:ind w:right="-97"/>
              <w:jc w:val="center"/>
              <w:rPr>
                <w:ins w:id="2488" w:author="Inno" w:date="2024-09-10T15:21:00Z" w16du:dateUtc="2024-09-10T09:51:00Z"/>
                <w:rFonts w:ascii="Times New Roman" w:eastAsia="Times New Roman" w:hAnsi="Times New Roman" w:cs="Times New Roman"/>
                <w:b/>
                <w:sz w:val="20"/>
                <w:szCs w:val="20"/>
                <w:lang w:val="en-US"/>
              </w:rPr>
            </w:pPr>
            <w:ins w:id="2489" w:author="Inno" w:date="2024-09-10T15:21:00Z" w16du:dateUtc="2024-09-10T09:51:00Z">
              <w:r w:rsidRPr="00C40AA7">
                <w:rPr>
                  <w:rFonts w:ascii="Times New Roman" w:hAnsi="Times New Roman" w:cs="Times New Roman"/>
                  <w:bCs/>
                  <w:sz w:val="20"/>
                  <w:szCs w:val="20"/>
                </w:rPr>
                <w:t>(1)</w:t>
              </w:r>
            </w:ins>
          </w:p>
        </w:tc>
        <w:tc>
          <w:tcPr>
            <w:tcW w:w="1980" w:type="dxa"/>
            <w:tcBorders>
              <w:top w:val="nil"/>
              <w:bottom w:val="single" w:sz="4" w:space="0" w:color="auto"/>
            </w:tcBorders>
            <w:tcPrChange w:id="2490" w:author="Inno" w:date="2024-09-10T15:26:00Z" w16du:dateUtc="2024-09-10T09:56:00Z">
              <w:tcPr>
                <w:tcW w:w="1980" w:type="dxa"/>
              </w:tcPr>
            </w:tcPrChange>
          </w:tcPr>
          <w:p w14:paraId="1C907FA9" w14:textId="2BBC85A0" w:rsidR="001763B2" w:rsidRPr="007D09DF" w:rsidRDefault="001763B2" w:rsidP="001763B2">
            <w:pPr>
              <w:widowControl w:val="0"/>
              <w:autoSpaceDE w:val="0"/>
              <w:autoSpaceDN w:val="0"/>
              <w:jc w:val="center"/>
              <w:rPr>
                <w:ins w:id="2491" w:author="Inno" w:date="2024-09-10T15:21:00Z" w16du:dateUtc="2024-09-10T09:51:00Z"/>
                <w:rFonts w:ascii="Times New Roman" w:hAnsi="Times New Roman" w:cs="Times New Roman"/>
                <w:b/>
                <w:sz w:val="20"/>
                <w:szCs w:val="20"/>
              </w:rPr>
            </w:pPr>
            <w:ins w:id="2492" w:author="Inno" w:date="2024-09-10T15:21:00Z" w16du:dateUtc="2024-09-10T09:51:00Z">
              <w:r w:rsidRPr="00C40AA7">
                <w:rPr>
                  <w:rFonts w:ascii="Times New Roman" w:hAnsi="Times New Roman" w:cs="Times New Roman"/>
                  <w:bCs/>
                  <w:sz w:val="20"/>
                  <w:szCs w:val="20"/>
                </w:rPr>
                <w:t>(2)</w:t>
              </w:r>
            </w:ins>
          </w:p>
        </w:tc>
        <w:tc>
          <w:tcPr>
            <w:tcW w:w="2880" w:type="dxa"/>
            <w:tcBorders>
              <w:top w:val="nil"/>
              <w:bottom w:val="single" w:sz="4" w:space="0" w:color="auto"/>
            </w:tcBorders>
            <w:tcPrChange w:id="2493" w:author="Inno" w:date="2024-09-10T15:26:00Z" w16du:dateUtc="2024-09-10T09:56:00Z">
              <w:tcPr>
                <w:tcW w:w="2880" w:type="dxa"/>
              </w:tcPr>
            </w:tcPrChange>
          </w:tcPr>
          <w:p w14:paraId="6E7E3A80" w14:textId="7A5F09D6" w:rsidR="001763B2" w:rsidRPr="007D09DF" w:rsidRDefault="001763B2" w:rsidP="001763B2">
            <w:pPr>
              <w:widowControl w:val="0"/>
              <w:autoSpaceDE w:val="0"/>
              <w:autoSpaceDN w:val="0"/>
              <w:jc w:val="center"/>
              <w:rPr>
                <w:ins w:id="2494" w:author="Inno" w:date="2024-09-10T15:21:00Z" w16du:dateUtc="2024-09-10T09:51:00Z"/>
                <w:rFonts w:ascii="Times New Roman" w:hAnsi="Times New Roman" w:cs="Times New Roman"/>
                <w:b/>
                <w:sz w:val="20"/>
                <w:szCs w:val="20"/>
              </w:rPr>
            </w:pPr>
            <w:ins w:id="2495" w:author="Inno" w:date="2024-09-10T15:21:00Z" w16du:dateUtc="2024-09-10T09:51:00Z">
              <w:r w:rsidRPr="00C40AA7">
                <w:rPr>
                  <w:rFonts w:ascii="Times New Roman" w:hAnsi="Times New Roman" w:cs="Times New Roman"/>
                  <w:bCs/>
                  <w:sz w:val="20"/>
                  <w:szCs w:val="20"/>
                </w:rPr>
                <w:t>(3)</w:t>
              </w:r>
            </w:ins>
          </w:p>
        </w:tc>
        <w:tc>
          <w:tcPr>
            <w:tcW w:w="1440" w:type="dxa"/>
            <w:tcBorders>
              <w:top w:val="nil"/>
              <w:bottom w:val="single" w:sz="4" w:space="0" w:color="auto"/>
            </w:tcBorders>
            <w:tcPrChange w:id="2496" w:author="Inno" w:date="2024-09-10T15:26:00Z" w16du:dateUtc="2024-09-10T09:56:00Z">
              <w:tcPr>
                <w:tcW w:w="1440" w:type="dxa"/>
              </w:tcPr>
            </w:tcPrChange>
          </w:tcPr>
          <w:p w14:paraId="7B9744F8" w14:textId="2B095838" w:rsidR="001763B2" w:rsidRPr="007D09DF" w:rsidRDefault="001763B2" w:rsidP="001763B2">
            <w:pPr>
              <w:widowControl w:val="0"/>
              <w:autoSpaceDE w:val="0"/>
              <w:autoSpaceDN w:val="0"/>
              <w:jc w:val="center"/>
              <w:rPr>
                <w:ins w:id="2497" w:author="Inno" w:date="2024-09-10T15:21:00Z" w16du:dateUtc="2024-09-10T09:51:00Z"/>
                <w:rFonts w:ascii="Times New Roman" w:hAnsi="Times New Roman" w:cs="Times New Roman"/>
                <w:b/>
                <w:sz w:val="20"/>
                <w:szCs w:val="20"/>
              </w:rPr>
            </w:pPr>
            <w:ins w:id="2498" w:author="Inno" w:date="2024-09-10T15:21:00Z" w16du:dateUtc="2024-09-10T09:51:00Z">
              <w:r w:rsidRPr="00C40AA7">
                <w:rPr>
                  <w:rFonts w:ascii="Times New Roman" w:hAnsi="Times New Roman" w:cs="Times New Roman"/>
                  <w:bCs/>
                  <w:sz w:val="20"/>
                  <w:szCs w:val="20"/>
                </w:rPr>
                <w:t>(4)</w:t>
              </w:r>
            </w:ins>
          </w:p>
        </w:tc>
        <w:tc>
          <w:tcPr>
            <w:tcW w:w="2027" w:type="dxa"/>
            <w:tcBorders>
              <w:top w:val="nil"/>
              <w:bottom w:val="single" w:sz="4" w:space="0" w:color="auto"/>
            </w:tcBorders>
            <w:tcPrChange w:id="2499" w:author="Inno" w:date="2024-09-10T15:26:00Z" w16du:dateUtc="2024-09-10T09:56:00Z">
              <w:tcPr>
                <w:tcW w:w="2027" w:type="dxa"/>
              </w:tcPr>
            </w:tcPrChange>
          </w:tcPr>
          <w:p w14:paraId="753DE3B0" w14:textId="208A3164" w:rsidR="001763B2" w:rsidRPr="007D09DF" w:rsidRDefault="001763B2" w:rsidP="001763B2">
            <w:pPr>
              <w:widowControl w:val="0"/>
              <w:autoSpaceDE w:val="0"/>
              <w:autoSpaceDN w:val="0"/>
              <w:jc w:val="center"/>
              <w:rPr>
                <w:ins w:id="2500" w:author="Inno" w:date="2024-09-10T15:21:00Z" w16du:dateUtc="2024-09-10T09:51:00Z"/>
                <w:rFonts w:ascii="Times New Roman" w:eastAsia="Times New Roman" w:hAnsi="Times New Roman" w:cs="Times New Roman"/>
                <w:b/>
                <w:sz w:val="20"/>
                <w:szCs w:val="20"/>
                <w:lang w:val="en-US"/>
              </w:rPr>
            </w:pPr>
            <w:ins w:id="2501" w:author="Inno" w:date="2024-09-10T15:21:00Z" w16du:dateUtc="2024-09-10T09:51:00Z">
              <w:r w:rsidRPr="00C40AA7">
                <w:rPr>
                  <w:rFonts w:ascii="Times New Roman" w:hAnsi="Times New Roman" w:cs="Times New Roman"/>
                  <w:bCs/>
                  <w:sz w:val="20"/>
                  <w:szCs w:val="20"/>
                </w:rPr>
                <w:t>(5)</w:t>
              </w:r>
            </w:ins>
          </w:p>
        </w:tc>
      </w:tr>
      <w:tr w:rsidR="00BA18EC" w:rsidRPr="007D09DF" w14:paraId="4509820E" w14:textId="77777777" w:rsidTr="004C218B">
        <w:trPr>
          <w:trHeight w:val="359"/>
          <w:jc w:val="center"/>
          <w:trPrChange w:id="2502" w:author="Inno" w:date="2024-09-10T15:25:00Z" w16du:dateUtc="2024-09-10T09:55:00Z">
            <w:trPr>
              <w:trHeight w:val="269"/>
              <w:jc w:val="center"/>
            </w:trPr>
          </w:trPrChange>
        </w:trPr>
        <w:tc>
          <w:tcPr>
            <w:tcW w:w="810" w:type="dxa"/>
            <w:tcBorders>
              <w:top w:val="single" w:sz="4" w:space="0" w:color="auto"/>
            </w:tcBorders>
            <w:tcPrChange w:id="2503" w:author="Inno" w:date="2024-09-10T15:25:00Z" w16du:dateUtc="2024-09-10T09:55:00Z">
              <w:tcPr>
                <w:tcW w:w="810" w:type="dxa"/>
                <w:tcBorders>
                  <w:top w:val="single" w:sz="4" w:space="0" w:color="auto"/>
                </w:tcBorders>
              </w:tcPr>
            </w:tcPrChange>
          </w:tcPr>
          <w:p w14:paraId="5FA6D3B6" w14:textId="77777777" w:rsidR="000E4CBC" w:rsidRPr="007D09DF" w:rsidRDefault="000E4CBC" w:rsidP="007D09DF">
            <w:pPr>
              <w:pStyle w:val="ListParagraph"/>
              <w:widowControl w:val="0"/>
              <w:numPr>
                <w:ilvl w:val="0"/>
                <w:numId w:val="35"/>
              </w:numPr>
              <w:autoSpaceDE w:val="0"/>
              <w:autoSpaceDN w:val="0"/>
              <w:ind w:right="-97"/>
              <w:jc w:val="center"/>
              <w:rPr>
                <w:rFonts w:ascii="Times New Roman" w:eastAsia="Times New Roman" w:hAnsi="Times New Roman" w:cs="Times New Roman"/>
                <w:sz w:val="20"/>
                <w:szCs w:val="20"/>
                <w:lang w:val="en-US"/>
              </w:rPr>
            </w:pPr>
          </w:p>
        </w:tc>
        <w:tc>
          <w:tcPr>
            <w:tcW w:w="1980" w:type="dxa"/>
            <w:tcBorders>
              <w:top w:val="single" w:sz="4" w:space="0" w:color="auto"/>
            </w:tcBorders>
            <w:tcPrChange w:id="2504" w:author="Inno" w:date="2024-09-10T15:25:00Z" w16du:dateUtc="2024-09-10T09:55:00Z">
              <w:tcPr>
                <w:tcW w:w="1980" w:type="dxa"/>
                <w:tcBorders>
                  <w:top w:val="single" w:sz="4" w:space="0" w:color="auto"/>
                </w:tcBorders>
              </w:tcPr>
            </w:tcPrChange>
          </w:tcPr>
          <w:p w14:paraId="1E14E514" w14:textId="77777777" w:rsidR="000E4CBC" w:rsidRPr="007D09DF" w:rsidRDefault="000E4CBC" w:rsidP="001E32D6">
            <w:pPr>
              <w:widowControl w:val="0"/>
              <w:autoSpaceDE w:val="0"/>
              <w:autoSpaceDN w:val="0"/>
              <w:jc w:val="both"/>
              <w:rPr>
                <w:rFonts w:ascii="Times New Roman" w:hAnsi="Times New Roman" w:cs="Times New Roman"/>
                <w:sz w:val="20"/>
                <w:szCs w:val="20"/>
              </w:rPr>
              <w:pPrChange w:id="2505" w:author="Inno" w:date="2024-09-10T15:24:00Z" w16du:dateUtc="2024-09-10T09:54:00Z">
                <w:pPr>
                  <w:widowControl w:val="0"/>
                  <w:autoSpaceDE w:val="0"/>
                  <w:autoSpaceDN w:val="0"/>
                </w:pPr>
              </w:pPrChange>
            </w:pPr>
            <w:r w:rsidRPr="007D09DF">
              <w:rPr>
                <w:rFonts w:ascii="Times New Roman" w:hAnsi="Times New Roman" w:cs="Times New Roman"/>
                <w:sz w:val="20"/>
                <w:szCs w:val="20"/>
              </w:rPr>
              <w:t>Economics of disposal</w:t>
            </w:r>
          </w:p>
        </w:tc>
        <w:tc>
          <w:tcPr>
            <w:tcW w:w="2880" w:type="dxa"/>
            <w:tcBorders>
              <w:top w:val="single" w:sz="4" w:space="0" w:color="auto"/>
            </w:tcBorders>
            <w:tcPrChange w:id="2506" w:author="Inno" w:date="2024-09-10T15:25:00Z" w16du:dateUtc="2024-09-10T09:55:00Z">
              <w:tcPr>
                <w:tcW w:w="2880" w:type="dxa"/>
                <w:tcBorders>
                  <w:top w:val="single" w:sz="4" w:space="0" w:color="auto"/>
                </w:tcBorders>
              </w:tcPr>
            </w:tcPrChange>
          </w:tcPr>
          <w:p w14:paraId="22A502B0" w14:textId="77777777" w:rsidR="000E4CBC" w:rsidRPr="007D09DF" w:rsidRDefault="000E4CBC" w:rsidP="006922B9">
            <w:pPr>
              <w:widowControl w:val="0"/>
              <w:autoSpaceDE w:val="0"/>
              <w:autoSpaceDN w:val="0"/>
              <w:jc w:val="both"/>
              <w:rPr>
                <w:rFonts w:ascii="Times New Roman" w:hAnsi="Times New Roman" w:cs="Times New Roman"/>
                <w:sz w:val="20"/>
                <w:szCs w:val="20"/>
              </w:rPr>
              <w:pPrChange w:id="2507" w:author="Inno" w:date="2024-09-10T15:23:00Z" w16du:dateUtc="2024-09-10T09:53:00Z">
                <w:pPr>
                  <w:widowControl w:val="0"/>
                  <w:autoSpaceDE w:val="0"/>
                  <w:autoSpaceDN w:val="0"/>
                </w:pPr>
              </w:pPrChange>
            </w:pPr>
            <w:r w:rsidRPr="007D09DF">
              <w:rPr>
                <w:rFonts w:ascii="Times New Roman" w:hAnsi="Times New Roman" w:cs="Times New Roman"/>
                <w:sz w:val="20"/>
                <w:szCs w:val="20"/>
              </w:rPr>
              <w:t xml:space="preserve">Consideration of project </w:t>
            </w:r>
          </w:p>
        </w:tc>
        <w:tc>
          <w:tcPr>
            <w:tcW w:w="1440" w:type="dxa"/>
            <w:tcBorders>
              <w:top w:val="single" w:sz="4" w:space="0" w:color="auto"/>
            </w:tcBorders>
            <w:tcPrChange w:id="2508" w:author="Inno" w:date="2024-09-10T15:25:00Z" w16du:dateUtc="2024-09-10T09:55:00Z">
              <w:tcPr>
                <w:tcW w:w="1440" w:type="dxa"/>
                <w:tcBorders>
                  <w:top w:val="single" w:sz="4" w:space="0" w:color="auto"/>
                </w:tcBorders>
              </w:tcPr>
            </w:tcPrChange>
          </w:tcPr>
          <w:p w14:paraId="2F64EC49" w14:textId="77777777" w:rsidR="00A14183" w:rsidRPr="007D09DF" w:rsidRDefault="000E4CBC" w:rsidP="006922B9">
            <w:pPr>
              <w:jc w:val="center"/>
              <w:rPr>
                <w:rFonts w:ascii="Times New Roman" w:hAnsi="Times New Roman" w:cs="Times New Roman"/>
                <w:sz w:val="20"/>
                <w:szCs w:val="20"/>
              </w:rPr>
              <w:pPrChange w:id="2509" w:author="Inno" w:date="2024-09-10T15:23:00Z" w16du:dateUtc="2024-09-10T09:53:00Z">
                <w:pPr/>
              </w:pPrChange>
            </w:pPr>
            <w:r w:rsidRPr="00D450F2">
              <w:rPr>
                <w:rFonts w:ascii="Times New Roman" w:hAnsi="Times New Roman" w:cs="Times New Roman"/>
                <w:i/>
                <w:iCs/>
                <w:sz w:val="20"/>
                <w:szCs w:val="20"/>
                <w:rPrChange w:id="2510" w:author="Inno" w:date="2024-09-10T16:13:00Z" w16du:dateUtc="2024-09-10T10:43:00Z">
                  <w:rPr>
                    <w:rFonts w:ascii="Times New Roman" w:hAnsi="Times New Roman" w:cs="Times New Roman"/>
                    <w:sz w:val="20"/>
                    <w:szCs w:val="20"/>
                  </w:rPr>
                </w:rPrChange>
              </w:rPr>
              <w:t>See</w:t>
            </w:r>
            <w:r w:rsidR="00384B03" w:rsidRPr="007D09DF">
              <w:rPr>
                <w:rFonts w:ascii="Times New Roman" w:hAnsi="Times New Roman" w:cs="Times New Roman"/>
                <w:sz w:val="20"/>
                <w:szCs w:val="20"/>
              </w:rPr>
              <w:t xml:space="preserve"> </w:t>
            </w:r>
            <w:r w:rsidRPr="007D09DF">
              <w:rPr>
                <w:rFonts w:ascii="Times New Roman" w:hAnsi="Times New Roman" w:cs="Times New Roman"/>
                <w:sz w:val="20"/>
                <w:szCs w:val="20"/>
              </w:rPr>
              <w:t>Table 2</w:t>
            </w:r>
          </w:p>
        </w:tc>
        <w:tc>
          <w:tcPr>
            <w:tcW w:w="2027" w:type="dxa"/>
            <w:tcBorders>
              <w:top w:val="single" w:sz="4" w:space="0" w:color="auto"/>
            </w:tcBorders>
            <w:tcPrChange w:id="2511" w:author="Inno" w:date="2024-09-10T15:25:00Z" w16du:dateUtc="2024-09-10T09:55:00Z">
              <w:tcPr>
                <w:tcW w:w="2027" w:type="dxa"/>
                <w:tcBorders>
                  <w:top w:val="single" w:sz="4" w:space="0" w:color="auto"/>
                </w:tcBorders>
              </w:tcPr>
            </w:tcPrChange>
          </w:tcPr>
          <w:p w14:paraId="4DC977E6" w14:textId="0C9ADDEA" w:rsidR="00A14183" w:rsidRPr="007D09DF" w:rsidRDefault="000E4CBC" w:rsidP="006922B9">
            <w:pPr>
              <w:widowControl w:val="0"/>
              <w:autoSpaceDE w:val="0"/>
              <w:autoSpaceDN w:val="0"/>
              <w:jc w:val="center"/>
              <w:rPr>
                <w:rFonts w:ascii="Times New Roman" w:hAnsi="Times New Roman" w:cs="Times New Roman"/>
                <w:sz w:val="20"/>
                <w:szCs w:val="20"/>
              </w:rPr>
              <w:pPrChange w:id="2512" w:author="Inno" w:date="2024-09-10T15:23:00Z" w16du:dateUtc="2024-09-10T09:53:00Z">
                <w:pPr>
                  <w:widowControl w:val="0"/>
                  <w:autoSpaceDE w:val="0"/>
                  <w:autoSpaceDN w:val="0"/>
                </w:pPr>
              </w:pPrChange>
            </w:pPr>
            <w:r w:rsidRPr="007D09DF">
              <w:rPr>
                <w:rFonts w:ascii="Times New Roman" w:hAnsi="Times New Roman" w:cs="Times New Roman"/>
                <w:sz w:val="20"/>
                <w:szCs w:val="20"/>
              </w:rPr>
              <w:t xml:space="preserve">Marketing </w:t>
            </w:r>
            <w:del w:id="2513" w:author="Inno" w:date="2024-09-10T15:22:00Z" w16du:dateUtc="2024-09-10T09:52:00Z">
              <w:r w:rsidRPr="007D09DF" w:rsidDel="00BA18EC">
                <w:rPr>
                  <w:rFonts w:ascii="Times New Roman" w:hAnsi="Times New Roman" w:cs="Times New Roman"/>
                  <w:sz w:val="20"/>
                  <w:szCs w:val="20"/>
                </w:rPr>
                <w:delText>Operations</w:delText>
              </w:r>
            </w:del>
            <w:ins w:id="2514" w:author="Inno" w:date="2024-09-10T15:22:00Z" w16du:dateUtc="2024-09-10T09:52:00Z">
              <w:r w:rsidR="00BA18EC">
                <w:rPr>
                  <w:rFonts w:ascii="Times New Roman" w:hAnsi="Times New Roman" w:cs="Times New Roman"/>
                  <w:sz w:val="20"/>
                  <w:szCs w:val="20"/>
                </w:rPr>
                <w:t>o</w:t>
              </w:r>
              <w:r w:rsidR="00BA18EC" w:rsidRPr="007D09DF">
                <w:rPr>
                  <w:rFonts w:ascii="Times New Roman" w:hAnsi="Times New Roman" w:cs="Times New Roman"/>
                  <w:sz w:val="20"/>
                  <w:szCs w:val="20"/>
                </w:rPr>
                <w:t>perations</w:t>
              </w:r>
            </w:ins>
          </w:p>
        </w:tc>
      </w:tr>
      <w:tr w:rsidR="00BA18EC" w:rsidRPr="007D09DF" w14:paraId="3F1D38CB" w14:textId="77777777" w:rsidTr="004C218B">
        <w:trPr>
          <w:trHeight w:val="432"/>
          <w:jc w:val="center"/>
          <w:trPrChange w:id="2515" w:author="Inno" w:date="2024-09-10T15:25:00Z" w16du:dateUtc="2024-09-10T09:55:00Z">
            <w:trPr>
              <w:trHeight w:val="586"/>
              <w:jc w:val="center"/>
            </w:trPr>
          </w:trPrChange>
        </w:trPr>
        <w:tc>
          <w:tcPr>
            <w:tcW w:w="810" w:type="dxa"/>
            <w:tcPrChange w:id="2516" w:author="Inno" w:date="2024-09-10T15:25:00Z" w16du:dateUtc="2024-09-10T09:55:00Z">
              <w:tcPr>
                <w:tcW w:w="810" w:type="dxa"/>
              </w:tcPr>
            </w:tcPrChange>
          </w:tcPr>
          <w:p w14:paraId="18CF2237" w14:textId="77777777" w:rsidR="00384B03" w:rsidRPr="007D09DF" w:rsidRDefault="00384B03" w:rsidP="007D09DF">
            <w:pPr>
              <w:widowControl w:val="0"/>
              <w:autoSpaceDE w:val="0"/>
              <w:autoSpaceDN w:val="0"/>
              <w:ind w:right="-97"/>
              <w:rPr>
                <w:rFonts w:ascii="Times New Roman" w:eastAsia="Times New Roman" w:hAnsi="Times New Roman" w:cs="Times New Roman"/>
                <w:sz w:val="20"/>
                <w:szCs w:val="20"/>
                <w:lang w:val="en-US"/>
              </w:rPr>
            </w:pPr>
          </w:p>
        </w:tc>
        <w:tc>
          <w:tcPr>
            <w:tcW w:w="1980" w:type="dxa"/>
            <w:tcPrChange w:id="2517" w:author="Inno" w:date="2024-09-10T15:25:00Z" w16du:dateUtc="2024-09-10T09:55:00Z">
              <w:tcPr>
                <w:tcW w:w="1980" w:type="dxa"/>
              </w:tcPr>
            </w:tcPrChange>
          </w:tcPr>
          <w:p w14:paraId="5D604443" w14:textId="77777777" w:rsidR="00384B03" w:rsidRPr="007D09DF" w:rsidRDefault="00384B03" w:rsidP="001E32D6">
            <w:pPr>
              <w:widowControl w:val="0"/>
              <w:autoSpaceDE w:val="0"/>
              <w:autoSpaceDN w:val="0"/>
              <w:jc w:val="both"/>
              <w:rPr>
                <w:rFonts w:ascii="Times New Roman" w:hAnsi="Times New Roman" w:cs="Times New Roman"/>
                <w:sz w:val="20"/>
                <w:szCs w:val="20"/>
              </w:rPr>
              <w:pPrChange w:id="2518" w:author="Inno" w:date="2024-09-10T15:24:00Z" w16du:dateUtc="2024-09-10T09:54:00Z">
                <w:pPr>
                  <w:widowControl w:val="0"/>
                  <w:autoSpaceDE w:val="0"/>
                  <w:autoSpaceDN w:val="0"/>
                  <w:jc w:val="center"/>
                </w:pPr>
              </w:pPrChange>
            </w:pPr>
          </w:p>
        </w:tc>
        <w:tc>
          <w:tcPr>
            <w:tcW w:w="2880" w:type="dxa"/>
            <w:tcPrChange w:id="2519" w:author="Inno" w:date="2024-09-10T15:25:00Z" w16du:dateUtc="2024-09-10T09:55:00Z">
              <w:tcPr>
                <w:tcW w:w="2880" w:type="dxa"/>
              </w:tcPr>
            </w:tcPrChange>
          </w:tcPr>
          <w:p w14:paraId="5127A597" w14:textId="77777777" w:rsidR="00384B03" w:rsidRPr="007D09DF" w:rsidRDefault="00384B03" w:rsidP="00AB2C3F">
            <w:pPr>
              <w:widowControl w:val="0"/>
              <w:autoSpaceDE w:val="0"/>
              <w:autoSpaceDN w:val="0"/>
              <w:spacing w:after="120"/>
              <w:jc w:val="both"/>
              <w:rPr>
                <w:rFonts w:ascii="Times New Roman" w:hAnsi="Times New Roman" w:cs="Times New Roman"/>
                <w:sz w:val="20"/>
                <w:szCs w:val="20"/>
              </w:rPr>
              <w:pPrChange w:id="2520" w:author="Inno" w:date="2024-09-10T15:24:00Z" w16du:dateUtc="2024-09-10T09:54:00Z">
                <w:pPr>
                  <w:widowControl w:val="0"/>
                  <w:autoSpaceDE w:val="0"/>
                  <w:autoSpaceDN w:val="0"/>
                </w:pPr>
              </w:pPrChange>
            </w:pPr>
            <w:r w:rsidRPr="007D09DF">
              <w:rPr>
                <w:rFonts w:ascii="Times New Roman" w:hAnsi="Times New Roman" w:cs="Times New Roman"/>
                <w:sz w:val="20"/>
                <w:szCs w:val="20"/>
              </w:rPr>
              <w:t xml:space="preserve">Continuation of demand for product </w:t>
            </w:r>
          </w:p>
        </w:tc>
        <w:tc>
          <w:tcPr>
            <w:tcW w:w="1440" w:type="dxa"/>
            <w:tcPrChange w:id="2521" w:author="Inno" w:date="2024-09-10T15:25:00Z" w16du:dateUtc="2024-09-10T09:55:00Z">
              <w:tcPr>
                <w:tcW w:w="1440" w:type="dxa"/>
              </w:tcPr>
            </w:tcPrChange>
          </w:tcPr>
          <w:p w14:paraId="7908773B" w14:textId="77777777" w:rsidR="00384B03" w:rsidRPr="007D09DF" w:rsidRDefault="00384B03" w:rsidP="006922B9">
            <w:pPr>
              <w:widowControl w:val="0"/>
              <w:autoSpaceDE w:val="0"/>
              <w:autoSpaceDN w:val="0"/>
              <w:jc w:val="center"/>
              <w:rPr>
                <w:rFonts w:ascii="Times New Roman" w:hAnsi="Times New Roman" w:cs="Times New Roman"/>
                <w:sz w:val="20"/>
                <w:szCs w:val="20"/>
              </w:rPr>
              <w:pPrChange w:id="2522" w:author="Inno" w:date="2024-09-10T15:23:00Z" w16du:dateUtc="2024-09-10T09:53:00Z">
                <w:pPr>
                  <w:widowControl w:val="0"/>
                  <w:autoSpaceDE w:val="0"/>
                  <w:autoSpaceDN w:val="0"/>
                </w:pPr>
              </w:pPrChange>
            </w:pPr>
            <w:r w:rsidRPr="00D450F2">
              <w:rPr>
                <w:rFonts w:ascii="Times New Roman" w:hAnsi="Times New Roman" w:cs="Times New Roman"/>
                <w:i/>
                <w:iCs/>
                <w:sz w:val="20"/>
                <w:szCs w:val="20"/>
                <w:rPrChange w:id="2523" w:author="Inno" w:date="2024-09-10T16:13:00Z" w16du:dateUtc="2024-09-10T10:43:00Z">
                  <w:rPr>
                    <w:rFonts w:ascii="Times New Roman" w:hAnsi="Times New Roman" w:cs="Times New Roman"/>
                    <w:sz w:val="20"/>
                    <w:szCs w:val="20"/>
                  </w:rPr>
                </w:rPrChange>
              </w:rPr>
              <w:t>See</w:t>
            </w:r>
            <w:r w:rsidRPr="007D09DF">
              <w:rPr>
                <w:rFonts w:ascii="Times New Roman" w:hAnsi="Times New Roman" w:cs="Times New Roman"/>
                <w:sz w:val="20"/>
                <w:szCs w:val="20"/>
              </w:rPr>
              <w:t xml:space="preserve"> Table 2</w:t>
            </w:r>
          </w:p>
        </w:tc>
        <w:tc>
          <w:tcPr>
            <w:tcW w:w="2027" w:type="dxa"/>
            <w:tcPrChange w:id="2524" w:author="Inno" w:date="2024-09-10T15:25:00Z" w16du:dateUtc="2024-09-10T09:55:00Z">
              <w:tcPr>
                <w:tcW w:w="2027" w:type="dxa"/>
              </w:tcPr>
            </w:tcPrChange>
          </w:tcPr>
          <w:p w14:paraId="54D3096B" w14:textId="77777777" w:rsidR="00384B03" w:rsidRPr="007D09DF" w:rsidRDefault="00384B03" w:rsidP="006922B9">
            <w:pPr>
              <w:widowControl w:val="0"/>
              <w:autoSpaceDE w:val="0"/>
              <w:autoSpaceDN w:val="0"/>
              <w:jc w:val="center"/>
              <w:rPr>
                <w:rFonts w:ascii="Times New Roman" w:hAnsi="Times New Roman" w:cs="Times New Roman"/>
                <w:sz w:val="20"/>
                <w:szCs w:val="20"/>
              </w:rPr>
            </w:pPr>
          </w:p>
        </w:tc>
      </w:tr>
      <w:tr w:rsidR="00BA18EC" w:rsidRPr="007D09DF" w14:paraId="4DF8EC3C" w14:textId="77777777" w:rsidTr="004C218B">
        <w:trPr>
          <w:trHeight w:val="387"/>
          <w:jc w:val="center"/>
          <w:trPrChange w:id="2525" w:author="Inno" w:date="2024-09-10T15:25:00Z" w16du:dateUtc="2024-09-10T09:55:00Z">
            <w:trPr>
              <w:trHeight w:val="586"/>
              <w:jc w:val="center"/>
            </w:trPr>
          </w:trPrChange>
        </w:trPr>
        <w:tc>
          <w:tcPr>
            <w:tcW w:w="810" w:type="dxa"/>
            <w:tcPrChange w:id="2526" w:author="Inno" w:date="2024-09-10T15:25:00Z" w16du:dateUtc="2024-09-10T09:55:00Z">
              <w:tcPr>
                <w:tcW w:w="810" w:type="dxa"/>
              </w:tcPr>
            </w:tcPrChange>
          </w:tcPr>
          <w:p w14:paraId="5F18A54D" w14:textId="77777777" w:rsidR="00384B03" w:rsidRPr="007D09DF" w:rsidRDefault="00384B03" w:rsidP="007D09DF">
            <w:pPr>
              <w:widowControl w:val="0"/>
              <w:autoSpaceDE w:val="0"/>
              <w:autoSpaceDN w:val="0"/>
              <w:ind w:right="-97"/>
              <w:rPr>
                <w:rFonts w:ascii="Times New Roman" w:eastAsia="Times New Roman" w:hAnsi="Times New Roman" w:cs="Times New Roman"/>
                <w:sz w:val="20"/>
                <w:szCs w:val="20"/>
                <w:lang w:val="en-US"/>
              </w:rPr>
            </w:pPr>
          </w:p>
        </w:tc>
        <w:tc>
          <w:tcPr>
            <w:tcW w:w="1980" w:type="dxa"/>
            <w:tcPrChange w:id="2527" w:author="Inno" w:date="2024-09-10T15:25:00Z" w16du:dateUtc="2024-09-10T09:55:00Z">
              <w:tcPr>
                <w:tcW w:w="1980" w:type="dxa"/>
              </w:tcPr>
            </w:tcPrChange>
          </w:tcPr>
          <w:p w14:paraId="4F8A67D8" w14:textId="77777777" w:rsidR="00384B03" w:rsidRPr="007D09DF" w:rsidRDefault="00384B03" w:rsidP="001E32D6">
            <w:pPr>
              <w:widowControl w:val="0"/>
              <w:autoSpaceDE w:val="0"/>
              <w:autoSpaceDN w:val="0"/>
              <w:jc w:val="both"/>
              <w:rPr>
                <w:rFonts w:ascii="Times New Roman" w:hAnsi="Times New Roman" w:cs="Times New Roman"/>
                <w:sz w:val="20"/>
                <w:szCs w:val="20"/>
              </w:rPr>
              <w:pPrChange w:id="2528" w:author="Inno" w:date="2024-09-10T15:24:00Z" w16du:dateUtc="2024-09-10T09:54:00Z">
                <w:pPr>
                  <w:widowControl w:val="0"/>
                  <w:autoSpaceDE w:val="0"/>
                  <w:autoSpaceDN w:val="0"/>
                  <w:jc w:val="center"/>
                </w:pPr>
              </w:pPrChange>
            </w:pPr>
          </w:p>
        </w:tc>
        <w:tc>
          <w:tcPr>
            <w:tcW w:w="2880" w:type="dxa"/>
            <w:tcPrChange w:id="2529" w:author="Inno" w:date="2024-09-10T15:25:00Z" w16du:dateUtc="2024-09-10T09:55:00Z">
              <w:tcPr>
                <w:tcW w:w="2880" w:type="dxa"/>
              </w:tcPr>
            </w:tcPrChange>
          </w:tcPr>
          <w:p w14:paraId="0BBEA064" w14:textId="77777777" w:rsidR="00384B03" w:rsidRPr="007D09DF" w:rsidRDefault="00384B03" w:rsidP="00AB2C3F">
            <w:pPr>
              <w:widowControl w:val="0"/>
              <w:autoSpaceDE w:val="0"/>
              <w:autoSpaceDN w:val="0"/>
              <w:spacing w:after="120"/>
              <w:jc w:val="both"/>
              <w:rPr>
                <w:rFonts w:ascii="Times New Roman" w:hAnsi="Times New Roman" w:cs="Times New Roman"/>
                <w:sz w:val="20"/>
                <w:szCs w:val="20"/>
              </w:rPr>
              <w:pPrChange w:id="2530" w:author="Inno" w:date="2024-09-10T15:24:00Z" w16du:dateUtc="2024-09-10T09:54:00Z">
                <w:pPr>
                  <w:widowControl w:val="0"/>
                  <w:autoSpaceDE w:val="0"/>
                  <w:autoSpaceDN w:val="0"/>
                </w:pPr>
              </w:pPrChange>
            </w:pPr>
            <w:r w:rsidRPr="007D09DF">
              <w:rPr>
                <w:rFonts w:ascii="Times New Roman" w:hAnsi="Times New Roman" w:cs="Times New Roman"/>
                <w:sz w:val="20"/>
                <w:szCs w:val="20"/>
              </w:rPr>
              <w:t>Obsolescence of product of asset</w:t>
            </w:r>
          </w:p>
        </w:tc>
        <w:tc>
          <w:tcPr>
            <w:tcW w:w="1440" w:type="dxa"/>
            <w:tcPrChange w:id="2531" w:author="Inno" w:date="2024-09-10T15:25:00Z" w16du:dateUtc="2024-09-10T09:55:00Z">
              <w:tcPr>
                <w:tcW w:w="1440" w:type="dxa"/>
              </w:tcPr>
            </w:tcPrChange>
          </w:tcPr>
          <w:p w14:paraId="2B1BC46B" w14:textId="77777777" w:rsidR="00384B03" w:rsidRPr="007D09DF" w:rsidRDefault="00384B03" w:rsidP="006922B9">
            <w:pPr>
              <w:jc w:val="center"/>
              <w:rPr>
                <w:rFonts w:ascii="Times New Roman" w:hAnsi="Times New Roman" w:cs="Times New Roman"/>
                <w:sz w:val="20"/>
                <w:szCs w:val="20"/>
              </w:rPr>
              <w:pPrChange w:id="2532" w:author="Inno" w:date="2024-09-10T15:23:00Z" w16du:dateUtc="2024-09-10T09:53:00Z">
                <w:pPr/>
              </w:pPrChange>
            </w:pPr>
            <w:r w:rsidRPr="00D450F2">
              <w:rPr>
                <w:rFonts w:ascii="Times New Roman" w:hAnsi="Times New Roman" w:cs="Times New Roman"/>
                <w:i/>
                <w:iCs/>
                <w:sz w:val="20"/>
                <w:szCs w:val="20"/>
                <w:rPrChange w:id="2533" w:author="Inno" w:date="2024-09-10T16:13:00Z" w16du:dateUtc="2024-09-10T10:43:00Z">
                  <w:rPr>
                    <w:rFonts w:ascii="Times New Roman" w:hAnsi="Times New Roman" w:cs="Times New Roman"/>
                    <w:sz w:val="20"/>
                    <w:szCs w:val="20"/>
                  </w:rPr>
                </w:rPrChange>
              </w:rPr>
              <w:t>See</w:t>
            </w:r>
            <w:r w:rsidRPr="007D09DF">
              <w:rPr>
                <w:rFonts w:ascii="Times New Roman" w:hAnsi="Times New Roman" w:cs="Times New Roman"/>
                <w:sz w:val="20"/>
                <w:szCs w:val="20"/>
              </w:rPr>
              <w:t xml:space="preserve"> Table 3</w:t>
            </w:r>
          </w:p>
        </w:tc>
        <w:tc>
          <w:tcPr>
            <w:tcW w:w="2027" w:type="dxa"/>
            <w:tcPrChange w:id="2534" w:author="Inno" w:date="2024-09-10T15:25:00Z" w16du:dateUtc="2024-09-10T09:55:00Z">
              <w:tcPr>
                <w:tcW w:w="2027" w:type="dxa"/>
              </w:tcPr>
            </w:tcPrChange>
          </w:tcPr>
          <w:p w14:paraId="634AF72A" w14:textId="61E8DFD8" w:rsidR="00384B03" w:rsidRPr="007D09DF" w:rsidRDefault="00384B03" w:rsidP="006922B9">
            <w:pPr>
              <w:widowControl w:val="0"/>
              <w:autoSpaceDE w:val="0"/>
              <w:autoSpaceDN w:val="0"/>
              <w:jc w:val="center"/>
              <w:rPr>
                <w:rFonts w:ascii="Times New Roman" w:hAnsi="Times New Roman" w:cs="Times New Roman"/>
                <w:sz w:val="20"/>
                <w:szCs w:val="20"/>
              </w:rPr>
              <w:pPrChange w:id="2535" w:author="Inno" w:date="2024-09-10T15:23:00Z" w16du:dateUtc="2024-09-10T09:53:00Z">
                <w:pPr>
                  <w:widowControl w:val="0"/>
                  <w:autoSpaceDE w:val="0"/>
                  <w:autoSpaceDN w:val="0"/>
                </w:pPr>
              </w:pPrChange>
            </w:pPr>
            <w:r w:rsidRPr="007D09DF">
              <w:rPr>
                <w:rFonts w:ascii="Times New Roman" w:hAnsi="Times New Roman" w:cs="Times New Roman"/>
                <w:sz w:val="20"/>
                <w:szCs w:val="20"/>
              </w:rPr>
              <w:t xml:space="preserve">Sales, </w:t>
            </w:r>
            <w:del w:id="2536" w:author="Inno" w:date="2024-09-10T15:22:00Z" w16du:dateUtc="2024-09-10T09:52:00Z">
              <w:r w:rsidRPr="007D09DF" w:rsidDel="00BA18EC">
                <w:rPr>
                  <w:rFonts w:ascii="Times New Roman" w:hAnsi="Times New Roman" w:cs="Times New Roman"/>
                  <w:sz w:val="20"/>
                  <w:szCs w:val="20"/>
                </w:rPr>
                <w:delText xml:space="preserve">Operations </w:delText>
              </w:r>
            </w:del>
            <w:ins w:id="2537" w:author="Inno" w:date="2024-09-10T15:22:00Z" w16du:dateUtc="2024-09-10T09:52:00Z">
              <w:r w:rsidR="00BA18EC">
                <w:rPr>
                  <w:rFonts w:ascii="Times New Roman" w:hAnsi="Times New Roman" w:cs="Times New Roman"/>
                  <w:sz w:val="20"/>
                  <w:szCs w:val="20"/>
                </w:rPr>
                <w:t>o</w:t>
              </w:r>
              <w:r w:rsidR="00BA18EC" w:rsidRPr="007D09DF">
                <w:rPr>
                  <w:rFonts w:ascii="Times New Roman" w:hAnsi="Times New Roman" w:cs="Times New Roman"/>
                  <w:sz w:val="20"/>
                  <w:szCs w:val="20"/>
                </w:rPr>
                <w:t>perations</w:t>
              </w:r>
            </w:ins>
          </w:p>
        </w:tc>
      </w:tr>
      <w:tr w:rsidR="00BA18EC" w:rsidRPr="007D09DF" w14:paraId="3B53D3B6" w14:textId="77777777" w:rsidTr="004C218B">
        <w:trPr>
          <w:trHeight w:val="586"/>
          <w:jc w:val="center"/>
          <w:trPrChange w:id="2538" w:author="Inno" w:date="2024-09-10T15:25:00Z" w16du:dateUtc="2024-09-10T09:55:00Z">
            <w:trPr>
              <w:trHeight w:val="586"/>
              <w:jc w:val="center"/>
            </w:trPr>
          </w:trPrChange>
        </w:trPr>
        <w:tc>
          <w:tcPr>
            <w:tcW w:w="810" w:type="dxa"/>
            <w:tcPrChange w:id="2539" w:author="Inno" w:date="2024-09-10T15:25:00Z" w16du:dateUtc="2024-09-10T09:55:00Z">
              <w:tcPr>
                <w:tcW w:w="810" w:type="dxa"/>
              </w:tcPr>
            </w:tcPrChange>
          </w:tcPr>
          <w:p w14:paraId="618B9BCD" w14:textId="77777777" w:rsidR="00384B03" w:rsidRPr="007D09DF" w:rsidRDefault="00384B03" w:rsidP="007D09DF">
            <w:pPr>
              <w:widowControl w:val="0"/>
              <w:autoSpaceDE w:val="0"/>
              <w:autoSpaceDN w:val="0"/>
              <w:ind w:right="-97"/>
              <w:rPr>
                <w:rFonts w:ascii="Times New Roman" w:eastAsia="Times New Roman" w:hAnsi="Times New Roman" w:cs="Times New Roman"/>
                <w:sz w:val="20"/>
                <w:szCs w:val="20"/>
                <w:lang w:val="en-US"/>
              </w:rPr>
            </w:pPr>
          </w:p>
        </w:tc>
        <w:tc>
          <w:tcPr>
            <w:tcW w:w="1980" w:type="dxa"/>
            <w:tcPrChange w:id="2540" w:author="Inno" w:date="2024-09-10T15:25:00Z" w16du:dateUtc="2024-09-10T09:55:00Z">
              <w:tcPr>
                <w:tcW w:w="1980" w:type="dxa"/>
              </w:tcPr>
            </w:tcPrChange>
          </w:tcPr>
          <w:p w14:paraId="43E4F7CA" w14:textId="77777777" w:rsidR="00384B03" w:rsidRPr="007D09DF" w:rsidRDefault="00384B03" w:rsidP="001E32D6">
            <w:pPr>
              <w:widowControl w:val="0"/>
              <w:autoSpaceDE w:val="0"/>
              <w:autoSpaceDN w:val="0"/>
              <w:jc w:val="both"/>
              <w:rPr>
                <w:rFonts w:ascii="Times New Roman" w:hAnsi="Times New Roman" w:cs="Times New Roman"/>
                <w:sz w:val="20"/>
                <w:szCs w:val="20"/>
              </w:rPr>
              <w:pPrChange w:id="2541" w:author="Inno" w:date="2024-09-10T15:24:00Z" w16du:dateUtc="2024-09-10T09:54:00Z">
                <w:pPr>
                  <w:widowControl w:val="0"/>
                  <w:autoSpaceDE w:val="0"/>
                  <w:autoSpaceDN w:val="0"/>
                  <w:jc w:val="center"/>
                </w:pPr>
              </w:pPrChange>
            </w:pPr>
          </w:p>
        </w:tc>
        <w:tc>
          <w:tcPr>
            <w:tcW w:w="2880" w:type="dxa"/>
            <w:tcPrChange w:id="2542" w:author="Inno" w:date="2024-09-10T15:25:00Z" w16du:dateUtc="2024-09-10T09:55:00Z">
              <w:tcPr>
                <w:tcW w:w="2880" w:type="dxa"/>
              </w:tcPr>
            </w:tcPrChange>
          </w:tcPr>
          <w:p w14:paraId="4202E4F0" w14:textId="36422240" w:rsidR="00384B03" w:rsidRPr="007D09DF" w:rsidRDefault="00384B03" w:rsidP="00AB2C3F">
            <w:pPr>
              <w:widowControl w:val="0"/>
              <w:autoSpaceDE w:val="0"/>
              <w:autoSpaceDN w:val="0"/>
              <w:spacing w:after="120"/>
              <w:jc w:val="both"/>
              <w:rPr>
                <w:rFonts w:ascii="Times New Roman" w:hAnsi="Times New Roman" w:cs="Times New Roman"/>
                <w:sz w:val="20"/>
                <w:szCs w:val="20"/>
              </w:rPr>
              <w:pPrChange w:id="2543" w:author="Inno" w:date="2024-09-10T15:24:00Z" w16du:dateUtc="2024-09-10T09:54:00Z">
                <w:pPr>
                  <w:widowControl w:val="0"/>
                  <w:autoSpaceDE w:val="0"/>
                  <w:autoSpaceDN w:val="0"/>
                </w:pPr>
              </w:pPrChange>
            </w:pPr>
            <w:r w:rsidRPr="007D09DF">
              <w:rPr>
                <w:rFonts w:ascii="Times New Roman" w:hAnsi="Times New Roman" w:cs="Times New Roman"/>
                <w:sz w:val="20"/>
                <w:szCs w:val="20"/>
              </w:rPr>
              <w:t xml:space="preserve">Repair replacement optimization </w:t>
            </w:r>
            <w:del w:id="2544" w:author="Inno" w:date="2024-09-10T15:25:00Z" w16du:dateUtc="2024-09-10T09:55:00Z">
              <w:r w:rsidRPr="007D09DF" w:rsidDel="003F321E">
                <w:rPr>
                  <w:rFonts w:ascii="Times New Roman" w:hAnsi="Times New Roman" w:cs="Times New Roman"/>
                  <w:sz w:val="20"/>
                  <w:szCs w:val="20"/>
                </w:rPr>
                <w:delText xml:space="preserve">Net </w:delText>
              </w:r>
            </w:del>
            <w:ins w:id="2545" w:author="Inno" w:date="2024-09-10T15:25:00Z" w16du:dateUtc="2024-09-10T09:55:00Z">
              <w:r w:rsidR="003F321E">
                <w:rPr>
                  <w:rFonts w:ascii="Times New Roman" w:hAnsi="Times New Roman" w:cs="Times New Roman"/>
                  <w:sz w:val="20"/>
                  <w:szCs w:val="20"/>
                </w:rPr>
                <w:t>n</w:t>
              </w:r>
              <w:r w:rsidR="003F321E" w:rsidRPr="007D09DF">
                <w:rPr>
                  <w:rFonts w:ascii="Times New Roman" w:hAnsi="Times New Roman" w:cs="Times New Roman"/>
                  <w:sz w:val="20"/>
                  <w:szCs w:val="20"/>
                </w:rPr>
                <w:t xml:space="preserve">et </w:t>
              </w:r>
            </w:ins>
            <w:r w:rsidRPr="007D09DF">
              <w:rPr>
                <w:rFonts w:ascii="Times New Roman" w:hAnsi="Times New Roman" w:cs="Times New Roman"/>
                <w:sz w:val="20"/>
                <w:szCs w:val="20"/>
              </w:rPr>
              <w:t>cost of disposal</w:t>
            </w:r>
          </w:p>
        </w:tc>
        <w:tc>
          <w:tcPr>
            <w:tcW w:w="1440" w:type="dxa"/>
            <w:tcPrChange w:id="2546" w:author="Inno" w:date="2024-09-10T15:25:00Z" w16du:dateUtc="2024-09-10T09:55:00Z">
              <w:tcPr>
                <w:tcW w:w="1440" w:type="dxa"/>
              </w:tcPr>
            </w:tcPrChange>
          </w:tcPr>
          <w:p w14:paraId="04159BE4" w14:textId="77777777" w:rsidR="00384B03" w:rsidRPr="007D09DF" w:rsidRDefault="00384B03" w:rsidP="006922B9">
            <w:pPr>
              <w:jc w:val="center"/>
              <w:rPr>
                <w:rFonts w:ascii="Times New Roman" w:hAnsi="Times New Roman" w:cs="Times New Roman"/>
                <w:sz w:val="20"/>
                <w:szCs w:val="20"/>
              </w:rPr>
              <w:pPrChange w:id="2547" w:author="Inno" w:date="2024-09-10T15:23:00Z" w16du:dateUtc="2024-09-10T09:53:00Z">
                <w:pPr/>
              </w:pPrChange>
            </w:pPr>
            <w:r w:rsidRPr="00D450F2">
              <w:rPr>
                <w:rFonts w:ascii="Times New Roman" w:hAnsi="Times New Roman" w:cs="Times New Roman"/>
                <w:i/>
                <w:iCs/>
                <w:sz w:val="20"/>
                <w:szCs w:val="20"/>
                <w:rPrChange w:id="2548" w:author="Inno" w:date="2024-09-10T16:13:00Z" w16du:dateUtc="2024-09-10T10:43:00Z">
                  <w:rPr>
                    <w:rFonts w:ascii="Times New Roman" w:hAnsi="Times New Roman" w:cs="Times New Roman"/>
                    <w:sz w:val="20"/>
                    <w:szCs w:val="20"/>
                  </w:rPr>
                </w:rPrChange>
              </w:rPr>
              <w:t>See</w:t>
            </w:r>
            <w:r w:rsidRPr="007D09DF">
              <w:rPr>
                <w:rFonts w:ascii="Times New Roman" w:hAnsi="Times New Roman" w:cs="Times New Roman"/>
                <w:sz w:val="20"/>
                <w:szCs w:val="20"/>
              </w:rPr>
              <w:t xml:space="preserve"> Table5</w:t>
            </w:r>
          </w:p>
        </w:tc>
        <w:tc>
          <w:tcPr>
            <w:tcW w:w="2027" w:type="dxa"/>
            <w:tcPrChange w:id="2549" w:author="Inno" w:date="2024-09-10T15:25:00Z" w16du:dateUtc="2024-09-10T09:55:00Z">
              <w:tcPr>
                <w:tcW w:w="2027" w:type="dxa"/>
              </w:tcPr>
            </w:tcPrChange>
          </w:tcPr>
          <w:p w14:paraId="4C0A1EFE" w14:textId="5612AC70" w:rsidR="00384B03" w:rsidRPr="007D09DF" w:rsidRDefault="00384B03" w:rsidP="006922B9">
            <w:pPr>
              <w:widowControl w:val="0"/>
              <w:autoSpaceDE w:val="0"/>
              <w:autoSpaceDN w:val="0"/>
              <w:jc w:val="center"/>
              <w:rPr>
                <w:rFonts w:ascii="Times New Roman" w:hAnsi="Times New Roman" w:cs="Times New Roman"/>
                <w:sz w:val="20"/>
                <w:szCs w:val="20"/>
              </w:rPr>
              <w:pPrChange w:id="2550" w:author="Inno" w:date="2024-09-10T15:23:00Z" w16du:dateUtc="2024-09-10T09:53:00Z">
                <w:pPr>
                  <w:widowControl w:val="0"/>
                  <w:autoSpaceDE w:val="0"/>
                  <w:autoSpaceDN w:val="0"/>
                </w:pPr>
              </w:pPrChange>
            </w:pPr>
            <w:r w:rsidRPr="007D09DF">
              <w:rPr>
                <w:rFonts w:ascii="Times New Roman" w:hAnsi="Times New Roman" w:cs="Times New Roman"/>
                <w:sz w:val="20"/>
                <w:szCs w:val="20"/>
              </w:rPr>
              <w:t xml:space="preserve">Operations, </w:t>
            </w:r>
            <w:del w:id="2551" w:author="Inno" w:date="2024-09-10T15:22:00Z" w16du:dateUtc="2024-09-10T09:52:00Z">
              <w:r w:rsidRPr="007D09DF" w:rsidDel="00BA18EC">
                <w:rPr>
                  <w:rFonts w:ascii="Times New Roman" w:hAnsi="Times New Roman" w:cs="Times New Roman"/>
                  <w:sz w:val="20"/>
                  <w:szCs w:val="20"/>
                </w:rPr>
                <w:delText>Maintenance</w:delText>
              </w:r>
            </w:del>
            <w:ins w:id="2552" w:author="Inno" w:date="2024-09-10T15:22:00Z" w16du:dateUtc="2024-09-10T09:52:00Z">
              <w:r w:rsidR="00BA18EC">
                <w:rPr>
                  <w:rFonts w:ascii="Times New Roman" w:hAnsi="Times New Roman" w:cs="Times New Roman"/>
                  <w:sz w:val="20"/>
                  <w:szCs w:val="20"/>
                </w:rPr>
                <w:t>m</w:t>
              </w:r>
              <w:r w:rsidR="00BA18EC" w:rsidRPr="007D09DF">
                <w:rPr>
                  <w:rFonts w:ascii="Times New Roman" w:hAnsi="Times New Roman" w:cs="Times New Roman"/>
                  <w:sz w:val="20"/>
                  <w:szCs w:val="20"/>
                </w:rPr>
                <w:t>aintenance</w:t>
              </w:r>
            </w:ins>
          </w:p>
        </w:tc>
      </w:tr>
      <w:tr w:rsidR="00BA18EC" w:rsidRPr="007D09DF" w14:paraId="5F11D25C" w14:textId="77777777" w:rsidTr="004C218B">
        <w:trPr>
          <w:trHeight w:val="459"/>
          <w:jc w:val="center"/>
          <w:trPrChange w:id="2553" w:author="Inno" w:date="2024-09-10T15:25:00Z" w16du:dateUtc="2024-09-10T09:55:00Z">
            <w:trPr>
              <w:trHeight w:val="586"/>
              <w:jc w:val="center"/>
            </w:trPr>
          </w:trPrChange>
        </w:trPr>
        <w:tc>
          <w:tcPr>
            <w:tcW w:w="810" w:type="dxa"/>
            <w:tcPrChange w:id="2554" w:author="Inno" w:date="2024-09-10T15:25:00Z" w16du:dateUtc="2024-09-10T09:55:00Z">
              <w:tcPr>
                <w:tcW w:w="810" w:type="dxa"/>
              </w:tcPr>
            </w:tcPrChange>
          </w:tcPr>
          <w:p w14:paraId="19EDB401" w14:textId="77777777" w:rsidR="000E4CBC" w:rsidRPr="007D09DF" w:rsidRDefault="000E4CBC" w:rsidP="007D09DF">
            <w:pPr>
              <w:pStyle w:val="ListParagraph"/>
              <w:widowControl w:val="0"/>
              <w:numPr>
                <w:ilvl w:val="0"/>
                <w:numId w:val="35"/>
              </w:numPr>
              <w:autoSpaceDE w:val="0"/>
              <w:autoSpaceDN w:val="0"/>
              <w:ind w:right="-97"/>
              <w:jc w:val="center"/>
              <w:rPr>
                <w:rFonts w:ascii="Times New Roman" w:eastAsia="Times New Roman" w:hAnsi="Times New Roman" w:cs="Times New Roman"/>
                <w:sz w:val="20"/>
                <w:szCs w:val="20"/>
                <w:lang w:val="en-US"/>
              </w:rPr>
            </w:pPr>
          </w:p>
        </w:tc>
        <w:tc>
          <w:tcPr>
            <w:tcW w:w="1980" w:type="dxa"/>
            <w:tcPrChange w:id="2555" w:author="Inno" w:date="2024-09-10T15:25:00Z" w16du:dateUtc="2024-09-10T09:55:00Z">
              <w:tcPr>
                <w:tcW w:w="1980" w:type="dxa"/>
              </w:tcPr>
            </w:tcPrChange>
          </w:tcPr>
          <w:p w14:paraId="4F1F3765" w14:textId="77777777" w:rsidR="000E4CBC" w:rsidRPr="007D09DF" w:rsidRDefault="000E4CBC" w:rsidP="001E32D6">
            <w:pPr>
              <w:widowControl w:val="0"/>
              <w:autoSpaceDE w:val="0"/>
              <w:autoSpaceDN w:val="0"/>
              <w:jc w:val="both"/>
              <w:rPr>
                <w:rFonts w:ascii="Times New Roman" w:hAnsi="Times New Roman" w:cs="Times New Roman"/>
                <w:sz w:val="20"/>
                <w:szCs w:val="20"/>
              </w:rPr>
              <w:pPrChange w:id="2556" w:author="Inno" w:date="2024-09-10T15:24:00Z" w16du:dateUtc="2024-09-10T09:54:00Z">
                <w:pPr>
                  <w:widowControl w:val="0"/>
                  <w:autoSpaceDE w:val="0"/>
                  <w:autoSpaceDN w:val="0"/>
                </w:pPr>
              </w:pPrChange>
            </w:pPr>
            <w:r w:rsidRPr="007D09DF">
              <w:rPr>
                <w:rFonts w:ascii="Times New Roman" w:hAnsi="Times New Roman" w:cs="Times New Roman"/>
                <w:sz w:val="20"/>
                <w:szCs w:val="20"/>
              </w:rPr>
              <w:t>Suitability for further use</w:t>
            </w:r>
          </w:p>
        </w:tc>
        <w:tc>
          <w:tcPr>
            <w:tcW w:w="2880" w:type="dxa"/>
            <w:tcPrChange w:id="2557" w:author="Inno" w:date="2024-09-10T15:25:00Z" w16du:dateUtc="2024-09-10T09:55:00Z">
              <w:tcPr>
                <w:tcW w:w="2880" w:type="dxa"/>
              </w:tcPr>
            </w:tcPrChange>
          </w:tcPr>
          <w:p w14:paraId="7B9CFDE5" w14:textId="66C9F364" w:rsidR="000E4CBC" w:rsidRPr="007D09DF" w:rsidRDefault="00A14183" w:rsidP="00AB2C3F">
            <w:pPr>
              <w:widowControl w:val="0"/>
              <w:autoSpaceDE w:val="0"/>
              <w:autoSpaceDN w:val="0"/>
              <w:spacing w:after="120"/>
              <w:jc w:val="both"/>
              <w:rPr>
                <w:rFonts w:ascii="Times New Roman" w:hAnsi="Times New Roman" w:cs="Times New Roman"/>
                <w:sz w:val="20"/>
                <w:szCs w:val="20"/>
              </w:rPr>
              <w:pPrChange w:id="2558" w:author="Inno" w:date="2024-09-10T15:24:00Z" w16du:dateUtc="2024-09-10T09:54:00Z">
                <w:pPr>
                  <w:widowControl w:val="0"/>
                  <w:autoSpaceDE w:val="0"/>
                  <w:autoSpaceDN w:val="0"/>
                </w:pPr>
              </w:pPrChange>
            </w:pPr>
            <w:r w:rsidRPr="007D09DF">
              <w:rPr>
                <w:rFonts w:ascii="Times New Roman" w:hAnsi="Times New Roman" w:cs="Times New Roman"/>
                <w:sz w:val="20"/>
                <w:szCs w:val="20"/>
              </w:rPr>
              <w:t xml:space="preserve">Maintenance policy </w:t>
            </w:r>
            <w:del w:id="2559" w:author="Inno" w:date="2024-09-10T15:25:00Z" w16du:dateUtc="2024-09-10T09:55:00Z">
              <w:r w:rsidRPr="007D09DF" w:rsidDel="006A5B16">
                <w:rPr>
                  <w:rFonts w:ascii="Times New Roman" w:hAnsi="Times New Roman" w:cs="Times New Roman"/>
                  <w:sz w:val="20"/>
                  <w:szCs w:val="20"/>
                </w:rPr>
                <w:delText xml:space="preserve">Survey </w:delText>
              </w:r>
            </w:del>
            <w:ins w:id="2560" w:author="Inno" w:date="2024-09-10T15:25:00Z" w16du:dateUtc="2024-09-10T09:55:00Z">
              <w:r w:rsidR="006A5B16">
                <w:rPr>
                  <w:rFonts w:ascii="Times New Roman" w:hAnsi="Times New Roman" w:cs="Times New Roman"/>
                  <w:sz w:val="20"/>
                  <w:szCs w:val="20"/>
                </w:rPr>
                <w:t>s</w:t>
              </w:r>
              <w:r w:rsidR="006A5B16" w:rsidRPr="007D09DF">
                <w:rPr>
                  <w:rFonts w:ascii="Times New Roman" w:hAnsi="Times New Roman" w:cs="Times New Roman"/>
                  <w:sz w:val="20"/>
                  <w:szCs w:val="20"/>
                </w:rPr>
                <w:t xml:space="preserve">urvey </w:t>
              </w:r>
            </w:ins>
            <w:r w:rsidRPr="007D09DF">
              <w:rPr>
                <w:rFonts w:ascii="Times New Roman" w:hAnsi="Times New Roman" w:cs="Times New Roman"/>
                <w:sz w:val="20"/>
                <w:szCs w:val="20"/>
              </w:rPr>
              <w:t xml:space="preserve">of condition </w:t>
            </w:r>
          </w:p>
        </w:tc>
        <w:tc>
          <w:tcPr>
            <w:tcW w:w="1440" w:type="dxa"/>
            <w:tcPrChange w:id="2561" w:author="Inno" w:date="2024-09-10T15:25:00Z" w16du:dateUtc="2024-09-10T09:55:00Z">
              <w:tcPr>
                <w:tcW w:w="1440" w:type="dxa"/>
              </w:tcPr>
            </w:tcPrChange>
          </w:tcPr>
          <w:p w14:paraId="50C54316" w14:textId="77777777" w:rsidR="00A14183" w:rsidRPr="007D09DF" w:rsidRDefault="00A14183" w:rsidP="006922B9">
            <w:pPr>
              <w:widowControl w:val="0"/>
              <w:autoSpaceDE w:val="0"/>
              <w:autoSpaceDN w:val="0"/>
              <w:jc w:val="center"/>
              <w:rPr>
                <w:rFonts w:ascii="Times New Roman" w:hAnsi="Times New Roman" w:cs="Times New Roman"/>
                <w:sz w:val="20"/>
                <w:szCs w:val="20"/>
              </w:rPr>
              <w:pPrChange w:id="2562" w:author="Inno" w:date="2024-09-10T15:23:00Z" w16du:dateUtc="2024-09-10T09:53:00Z">
                <w:pPr>
                  <w:widowControl w:val="0"/>
                  <w:autoSpaceDE w:val="0"/>
                  <w:autoSpaceDN w:val="0"/>
                </w:pPr>
              </w:pPrChange>
            </w:pPr>
            <w:r w:rsidRPr="00D450F2">
              <w:rPr>
                <w:rFonts w:ascii="Times New Roman" w:hAnsi="Times New Roman" w:cs="Times New Roman"/>
                <w:i/>
                <w:iCs/>
                <w:sz w:val="20"/>
                <w:szCs w:val="20"/>
                <w:rPrChange w:id="2563" w:author="Inno" w:date="2024-09-10T16:13:00Z" w16du:dateUtc="2024-09-10T10:43:00Z">
                  <w:rPr>
                    <w:rFonts w:ascii="Times New Roman" w:hAnsi="Times New Roman" w:cs="Times New Roman"/>
                    <w:sz w:val="20"/>
                    <w:szCs w:val="20"/>
                  </w:rPr>
                </w:rPrChange>
              </w:rPr>
              <w:t>See</w:t>
            </w:r>
            <w:r w:rsidRPr="007D09DF">
              <w:rPr>
                <w:rFonts w:ascii="Times New Roman" w:hAnsi="Times New Roman" w:cs="Times New Roman"/>
                <w:sz w:val="20"/>
                <w:szCs w:val="20"/>
              </w:rPr>
              <w:t xml:space="preserve"> Table 5</w:t>
            </w:r>
          </w:p>
        </w:tc>
        <w:tc>
          <w:tcPr>
            <w:tcW w:w="2027" w:type="dxa"/>
            <w:tcPrChange w:id="2564" w:author="Inno" w:date="2024-09-10T15:25:00Z" w16du:dateUtc="2024-09-10T09:55:00Z">
              <w:tcPr>
                <w:tcW w:w="2027" w:type="dxa"/>
              </w:tcPr>
            </w:tcPrChange>
          </w:tcPr>
          <w:p w14:paraId="3AAB7770" w14:textId="3DE05B87" w:rsidR="000E4CBC" w:rsidRPr="007D09DF" w:rsidRDefault="00A14183" w:rsidP="006922B9">
            <w:pPr>
              <w:widowControl w:val="0"/>
              <w:autoSpaceDE w:val="0"/>
              <w:autoSpaceDN w:val="0"/>
              <w:jc w:val="center"/>
              <w:rPr>
                <w:rFonts w:ascii="Times New Roman" w:eastAsia="Times New Roman" w:hAnsi="Times New Roman" w:cs="Times New Roman"/>
                <w:sz w:val="20"/>
                <w:szCs w:val="20"/>
                <w:lang w:val="en-US"/>
              </w:rPr>
              <w:pPrChange w:id="2565" w:author="Inno" w:date="2024-09-10T15:23:00Z" w16du:dateUtc="2024-09-10T09:53:00Z">
                <w:pPr>
                  <w:widowControl w:val="0"/>
                  <w:autoSpaceDE w:val="0"/>
                  <w:autoSpaceDN w:val="0"/>
                </w:pPr>
              </w:pPrChange>
            </w:pPr>
            <w:r w:rsidRPr="007D09DF">
              <w:rPr>
                <w:rFonts w:ascii="Times New Roman" w:hAnsi="Times New Roman" w:cs="Times New Roman"/>
                <w:sz w:val="20"/>
                <w:szCs w:val="20"/>
              </w:rPr>
              <w:t>Maintenance</w:t>
            </w:r>
          </w:p>
        </w:tc>
      </w:tr>
      <w:tr w:rsidR="00BA18EC" w:rsidRPr="007D09DF" w14:paraId="009E836B" w14:textId="77777777" w:rsidTr="004C218B">
        <w:trPr>
          <w:trHeight w:val="326"/>
          <w:jc w:val="center"/>
          <w:trPrChange w:id="2566" w:author="Inno" w:date="2024-09-10T15:25:00Z" w16du:dateUtc="2024-09-10T09:55:00Z">
            <w:trPr>
              <w:trHeight w:val="326"/>
              <w:jc w:val="center"/>
            </w:trPr>
          </w:trPrChange>
        </w:trPr>
        <w:tc>
          <w:tcPr>
            <w:tcW w:w="810" w:type="dxa"/>
            <w:tcPrChange w:id="2567" w:author="Inno" w:date="2024-09-10T15:25:00Z" w16du:dateUtc="2024-09-10T09:55:00Z">
              <w:tcPr>
                <w:tcW w:w="810" w:type="dxa"/>
              </w:tcPr>
            </w:tcPrChange>
          </w:tcPr>
          <w:p w14:paraId="49C008FC" w14:textId="77777777" w:rsidR="00384B03" w:rsidRPr="007D09DF" w:rsidRDefault="00384B03"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980" w:type="dxa"/>
            <w:tcPrChange w:id="2568" w:author="Inno" w:date="2024-09-10T15:25:00Z" w16du:dateUtc="2024-09-10T09:55:00Z">
              <w:tcPr>
                <w:tcW w:w="1980" w:type="dxa"/>
              </w:tcPr>
            </w:tcPrChange>
          </w:tcPr>
          <w:p w14:paraId="67258529" w14:textId="77777777" w:rsidR="00384B03" w:rsidRPr="007D09DF" w:rsidRDefault="00384B03" w:rsidP="007D09DF">
            <w:pPr>
              <w:widowControl w:val="0"/>
              <w:autoSpaceDE w:val="0"/>
              <w:autoSpaceDN w:val="0"/>
              <w:jc w:val="center"/>
              <w:rPr>
                <w:rFonts w:ascii="Times New Roman" w:hAnsi="Times New Roman" w:cs="Times New Roman"/>
                <w:sz w:val="20"/>
                <w:szCs w:val="20"/>
              </w:rPr>
            </w:pPr>
          </w:p>
        </w:tc>
        <w:tc>
          <w:tcPr>
            <w:tcW w:w="2880" w:type="dxa"/>
            <w:tcPrChange w:id="2569" w:author="Inno" w:date="2024-09-10T15:25:00Z" w16du:dateUtc="2024-09-10T09:55:00Z">
              <w:tcPr>
                <w:tcW w:w="2880" w:type="dxa"/>
              </w:tcPr>
            </w:tcPrChange>
          </w:tcPr>
          <w:p w14:paraId="25725907" w14:textId="77777777" w:rsidR="00384B03" w:rsidRPr="007D09DF" w:rsidRDefault="00CF60E1" w:rsidP="006922B9">
            <w:pPr>
              <w:widowControl w:val="0"/>
              <w:autoSpaceDE w:val="0"/>
              <w:autoSpaceDN w:val="0"/>
              <w:jc w:val="both"/>
              <w:rPr>
                <w:rFonts w:ascii="Times New Roman" w:hAnsi="Times New Roman" w:cs="Times New Roman"/>
                <w:sz w:val="20"/>
                <w:szCs w:val="20"/>
              </w:rPr>
              <w:pPrChange w:id="2570" w:author="Inno" w:date="2024-09-10T15:23:00Z" w16du:dateUtc="2024-09-10T09:53:00Z">
                <w:pPr>
                  <w:widowControl w:val="0"/>
                  <w:autoSpaceDE w:val="0"/>
                  <w:autoSpaceDN w:val="0"/>
                </w:pPr>
              </w:pPrChange>
            </w:pPr>
            <w:r w:rsidRPr="007D09DF">
              <w:rPr>
                <w:rFonts w:ascii="Times New Roman" w:hAnsi="Times New Roman" w:cs="Times New Roman"/>
                <w:sz w:val="20"/>
                <w:szCs w:val="20"/>
              </w:rPr>
              <w:t>Change of use</w:t>
            </w:r>
          </w:p>
        </w:tc>
        <w:tc>
          <w:tcPr>
            <w:tcW w:w="1440" w:type="dxa"/>
            <w:tcPrChange w:id="2571" w:author="Inno" w:date="2024-09-10T15:25:00Z" w16du:dateUtc="2024-09-10T09:55:00Z">
              <w:tcPr>
                <w:tcW w:w="1440" w:type="dxa"/>
              </w:tcPr>
            </w:tcPrChange>
          </w:tcPr>
          <w:p w14:paraId="2ECE20EF" w14:textId="77777777" w:rsidR="00384B03" w:rsidRPr="007D09DF" w:rsidRDefault="00384B03" w:rsidP="006922B9">
            <w:pPr>
              <w:widowControl w:val="0"/>
              <w:autoSpaceDE w:val="0"/>
              <w:autoSpaceDN w:val="0"/>
              <w:jc w:val="center"/>
              <w:rPr>
                <w:rFonts w:ascii="Times New Roman" w:hAnsi="Times New Roman" w:cs="Times New Roman"/>
                <w:sz w:val="20"/>
                <w:szCs w:val="20"/>
              </w:rPr>
            </w:pPr>
          </w:p>
        </w:tc>
        <w:tc>
          <w:tcPr>
            <w:tcW w:w="2027" w:type="dxa"/>
            <w:tcPrChange w:id="2572" w:author="Inno" w:date="2024-09-10T15:25:00Z" w16du:dateUtc="2024-09-10T09:55:00Z">
              <w:tcPr>
                <w:tcW w:w="2027" w:type="dxa"/>
              </w:tcPr>
            </w:tcPrChange>
          </w:tcPr>
          <w:p w14:paraId="34D23DED" w14:textId="77777777" w:rsidR="00384B03" w:rsidRPr="007D09DF" w:rsidRDefault="00CF60E1" w:rsidP="006922B9">
            <w:pPr>
              <w:widowControl w:val="0"/>
              <w:autoSpaceDE w:val="0"/>
              <w:autoSpaceDN w:val="0"/>
              <w:jc w:val="center"/>
              <w:rPr>
                <w:rFonts w:ascii="Times New Roman" w:hAnsi="Times New Roman" w:cs="Times New Roman"/>
                <w:sz w:val="20"/>
                <w:szCs w:val="20"/>
              </w:rPr>
              <w:pPrChange w:id="2573" w:author="Inno" w:date="2024-09-10T15:23:00Z" w16du:dateUtc="2024-09-10T09:53:00Z">
                <w:pPr>
                  <w:widowControl w:val="0"/>
                  <w:autoSpaceDE w:val="0"/>
                  <w:autoSpaceDN w:val="0"/>
                </w:pPr>
              </w:pPrChange>
            </w:pPr>
            <w:r w:rsidRPr="007D09DF">
              <w:rPr>
                <w:rFonts w:ascii="Times New Roman" w:hAnsi="Times New Roman" w:cs="Times New Roman"/>
                <w:sz w:val="20"/>
                <w:szCs w:val="20"/>
              </w:rPr>
              <w:t>Operations</w:t>
            </w:r>
          </w:p>
        </w:tc>
      </w:tr>
      <w:tr w:rsidR="00BA18EC" w:rsidRPr="007D09DF" w14:paraId="1FFAB13B" w14:textId="77777777" w:rsidTr="004C218B">
        <w:trPr>
          <w:trHeight w:val="180"/>
          <w:jc w:val="center"/>
          <w:trPrChange w:id="2574" w:author="Inno" w:date="2024-09-10T15:25:00Z" w16du:dateUtc="2024-09-10T09:55:00Z">
            <w:trPr>
              <w:trHeight w:val="387"/>
              <w:jc w:val="center"/>
            </w:trPr>
          </w:trPrChange>
        </w:trPr>
        <w:tc>
          <w:tcPr>
            <w:tcW w:w="810" w:type="dxa"/>
            <w:tcPrChange w:id="2575" w:author="Inno" w:date="2024-09-10T15:25:00Z" w16du:dateUtc="2024-09-10T09:55:00Z">
              <w:tcPr>
                <w:tcW w:w="810" w:type="dxa"/>
              </w:tcPr>
            </w:tcPrChange>
          </w:tcPr>
          <w:p w14:paraId="5C245CF0" w14:textId="77777777" w:rsidR="00384B03" w:rsidRPr="007D09DF" w:rsidRDefault="00384B03"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980" w:type="dxa"/>
            <w:tcPrChange w:id="2576" w:author="Inno" w:date="2024-09-10T15:25:00Z" w16du:dateUtc="2024-09-10T09:55:00Z">
              <w:tcPr>
                <w:tcW w:w="1980" w:type="dxa"/>
              </w:tcPr>
            </w:tcPrChange>
          </w:tcPr>
          <w:p w14:paraId="7A0E3E73" w14:textId="77777777" w:rsidR="00384B03" w:rsidRPr="007D09DF" w:rsidRDefault="00384B03" w:rsidP="007D09DF">
            <w:pPr>
              <w:widowControl w:val="0"/>
              <w:autoSpaceDE w:val="0"/>
              <w:autoSpaceDN w:val="0"/>
              <w:jc w:val="center"/>
              <w:rPr>
                <w:rFonts w:ascii="Times New Roman" w:hAnsi="Times New Roman" w:cs="Times New Roman"/>
                <w:sz w:val="20"/>
                <w:szCs w:val="20"/>
              </w:rPr>
            </w:pPr>
          </w:p>
        </w:tc>
        <w:tc>
          <w:tcPr>
            <w:tcW w:w="2880" w:type="dxa"/>
            <w:tcPrChange w:id="2577" w:author="Inno" w:date="2024-09-10T15:25:00Z" w16du:dateUtc="2024-09-10T09:55:00Z">
              <w:tcPr>
                <w:tcW w:w="2880" w:type="dxa"/>
              </w:tcPr>
            </w:tcPrChange>
          </w:tcPr>
          <w:p w14:paraId="0F7EB03A" w14:textId="77777777" w:rsidR="00384B03" w:rsidRPr="007D09DF" w:rsidRDefault="00CF60E1" w:rsidP="00AB2C3F">
            <w:pPr>
              <w:widowControl w:val="0"/>
              <w:autoSpaceDE w:val="0"/>
              <w:autoSpaceDN w:val="0"/>
              <w:spacing w:after="120"/>
              <w:jc w:val="both"/>
              <w:rPr>
                <w:rFonts w:ascii="Times New Roman" w:hAnsi="Times New Roman" w:cs="Times New Roman"/>
                <w:sz w:val="20"/>
                <w:szCs w:val="20"/>
              </w:rPr>
              <w:pPrChange w:id="2578" w:author="Inno" w:date="2024-09-10T15:24:00Z" w16du:dateUtc="2024-09-10T09:54:00Z">
                <w:pPr>
                  <w:widowControl w:val="0"/>
                  <w:autoSpaceDE w:val="0"/>
                  <w:autoSpaceDN w:val="0"/>
                </w:pPr>
              </w:pPrChange>
            </w:pPr>
            <w:r w:rsidRPr="007D09DF">
              <w:rPr>
                <w:rFonts w:ascii="Times New Roman" w:hAnsi="Times New Roman" w:cs="Times New Roman"/>
                <w:sz w:val="20"/>
                <w:szCs w:val="20"/>
              </w:rPr>
              <w:t>Residual value</w:t>
            </w:r>
          </w:p>
        </w:tc>
        <w:tc>
          <w:tcPr>
            <w:tcW w:w="1440" w:type="dxa"/>
            <w:tcPrChange w:id="2579" w:author="Inno" w:date="2024-09-10T15:25:00Z" w16du:dateUtc="2024-09-10T09:55:00Z">
              <w:tcPr>
                <w:tcW w:w="1440" w:type="dxa"/>
              </w:tcPr>
            </w:tcPrChange>
          </w:tcPr>
          <w:p w14:paraId="0A3B4AA9" w14:textId="77777777" w:rsidR="00384B03" w:rsidRPr="007D09DF" w:rsidRDefault="00384B03" w:rsidP="006922B9">
            <w:pPr>
              <w:widowControl w:val="0"/>
              <w:autoSpaceDE w:val="0"/>
              <w:autoSpaceDN w:val="0"/>
              <w:jc w:val="center"/>
              <w:rPr>
                <w:rFonts w:ascii="Times New Roman" w:hAnsi="Times New Roman" w:cs="Times New Roman"/>
                <w:sz w:val="20"/>
                <w:szCs w:val="20"/>
              </w:rPr>
            </w:pPr>
          </w:p>
        </w:tc>
        <w:tc>
          <w:tcPr>
            <w:tcW w:w="2027" w:type="dxa"/>
            <w:tcPrChange w:id="2580" w:author="Inno" w:date="2024-09-10T15:25:00Z" w16du:dateUtc="2024-09-10T09:55:00Z">
              <w:tcPr>
                <w:tcW w:w="2027" w:type="dxa"/>
              </w:tcPr>
            </w:tcPrChange>
          </w:tcPr>
          <w:p w14:paraId="1FABE19B" w14:textId="77777777" w:rsidR="00384B03" w:rsidRPr="007D09DF" w:rsidRDefault="00CF60E1" w:rsidP="006922B9">
            <w:pPr>
              <w:widowControl w:val="0"/>
              <w:autoSpaceDE w:val="0"/>
              <w:autoSpaceDN w:val="0"/>
              <w:jc w:val="center"/>
              <w:rPr>
                <w:rFonts w:ascii="Times New Roman" w:hAnsi="Times New Roman" w:cs="Times New Roman"/>
                <w:sz w:val="20"/>
                <w:szCs w:val="20"/>
              </w:rPr>
              <w:pPrChange w:id="2581" w:author="Inno" w:date="2024-09-10T15:23:00Z" w16du:dateUtc="2024-09-10T09:53:00Z">
                <w:pPr>
                  <w:widowControl w:val="0"/>
                  <w:autoSpaceDE w:val="0"/>
                  <w:autoSpaceDN w:val="0"/>
                </w:pPr>
              </w:pPrChange>
            </w:pPr>
            <w:r w:rsidRPr="007D09DF">
              <w:rPr>
                <w:rFonts w:ascii="Times New Roman" w:hAnsi="Times New Roman" w:cs="Times New Roman"/>
                <w:sz w:val="20"/>
                <w:szCs w:val="20"/>
              </w:rPr>
              <w:t>Contracts</w:t>
            </w:r>
          </w:p>
        </w:tc>
      </w:tr>
      <w:tr w:rsidR="00BA18EC" w:rsidRPr="007D09DF" w14:paraId="38C2E35C" w14:textId="77777777" w:rsidTr="004C218B">
        <w:trPr>
          <w:trHeight w:val="243"/>
          <w:jc w:val="center"/>
          <w:trPrChange w:id="2582" w:author="Inno" w:date="2024-09-10T15:25:00Z" w16du:dateUtc="2024-09-10T09:55:00Z">
            <w:trPr>
              <w:trHeight w:val="407"/>
              <w:jc w:val="center"/>
            </w:trPr>
          </w:trPrChange>
        </w:trPr>
        <w:tc>
          <w:tcPr>
            <w:tcW w:w="810" w:type="dxa"/>
            <w:tcPrChange w:id="2583" w:author="Inno" w:date="2024-09-10T15:25:00Z" w16du:dateUtc="2024-09-10T09:55:00Z">
              <w:tcPr>
                <w:tcW w:w="810" w:type="dxa"/>
              </w:tcPr>
            </w:tcPrChange>
          </w:tcPr>
          <w:p w14:paraId="6F6DE791" w14:textId="77777777" w:rsidR="00384B03" w:rsidRPr="007D09DF" w:rsidRDefault="00384B03" w:rsidP="007D09DF">
            <w:pPr>
              <w:widowControl w:val="0"/>
              <w:autoSpaceDE w:val="0"/>
              <w:autoSpaceDN w:val="0"/>
              <w:ind w:right="-97"/>
              <w:rPr>
                <w:rFonts w:ascii="Times New Roman" w:eastAsia="Times New Roman" w:hAnsi="Times New Roman" w:cs="Times New Roman"/>
                <w:sz w:val="20"/>
                <w:szCs w:val="20"/>
                <w:lang w:val="en-US"/>
              </w:rPr>
            </w:pPr>
          </w:p>
        </w:tc>
        <w:tc>
          <w:tcPr>
            <w:tcW w:w="1980" w:type="dxa"/>
            <w:tcPrChange w:id="2584" w:author="Inno" w:date="2024-09-10T15:25:00Z" w16du:dateUtc="2024-09-10T09:55:00Z">
              <w:tcPr>
                <w:tcW w:w="1980" w:type="dxa"/>
              </w:tcPr>
            </w:tcPrChange>
          </w:tcPr>
          <w:p w14:paraId="66599C49" w14:textId="77777777" w:rsidR="00384B03" w:rsidRPr="007D09DF" w:rsidRDefault="00384B03" w:rsidP="007D09DF">
            <w:pPr>
              <w:widowControl w:val="0"/>
              <w:autoSpaceDE w:val="0"/>
              <w:autoSpaceDN w:val="0"/>
              <w:jc w:val="center"/>
              <w:rPr>
                <w:rFonts w:ascii="Times New Roman" w:hAnsi="Times New Roman" w:cs="Times New Roman"/>
                <w:sz w:val="20"/>
                <w:szCs w:val="20"/>
              </w:rPr>
            </w:pPr>
          </w:p>
        </w:tc>
        <w:tc>
          <w:tcPr>
            <w:tcW w:w="2880" w:type="dxa"/>
            <w:tcPrChange w:id="2585" w:author="Inno" w:date="2024-09-10T15:25:00Z" w16du:dateUtc="2024-09-10T09:55:00Z">
              <w:tcPr>
                <w:tcW w:w="2880" w:type="dxa"/>
              </w:tcPr>
            </w:tcPrChange>
          </w:tcPr>
          <w:p w14:paraId="16CD8B0B" w14:textId="77777777" w:rsidR="00384B03" w:rsidRPr="007D09DF" w:rsidRDefault="00CF60E1" w:rsidP="00AB2C3F">
            <w:pPr>
              <w:widowControl w:val="0"/>
              <w:autoSpaceDE w:val="0"/>
              <w:autoSpaceDN w:val="0"/>
              <w:spacing w:after="120"/>
              <w:jc w:val="both"/>
              <w:rPr>
                <w:rFonts w:ascii="Times New Roman" w:hAnsi="Times New Roman" w:cs="Times New Roman"/>
                <w:sz w:val="20"/>
                <w:szCs w:val="20"/>
              </w:rPr>
              <w:pPrChange w:id="2586" w:author="Inno" w:date="2024-09-10T15:24:00Z" w16du:dateUtc="2024-09-10T09:54:00Z">
                <w:pPr>
                  <w:widowControl w:val="0"/>
                  <w:autoSpaceDE w:val="0"/>
                  <w:autoSpaceDN w:val="0"/>
                </w:pPr>
              </w:pPrChange>
            </w:pPr>
            <w:r w:rsidRPr="007D09DF">
              <w:rPr>
                <w:rFonts w:ascii="Times New Roman" w:hAnsi="Times New Roman" w:cs="Times New Roman"/>
                <w:sz w:val="20"/>
                <w:szCs w:val="20"/>
              </w:rPr>
              <w:t>Resale value</w:t>
            </w:r>
          </w:p>
        </w:tc>
        <w:tc>
          <w:tcPr>
            <w:tcW w:w="1440" w:type="dxa"/>
            <w:tcPrChange w:id="2587" w:author="Inno" w:date="2024-09-10T15:25:00Z" w16du:dateUtc="2024-09-10T09:55:00Z">
              <w:tcPr>
                <w:tcW w:w="1440" w:type="dxa"/>
              </w:tcPr>
            </w:tcPrChange>
          </w:tcPr>
          <w:p w14:paraId="665BD566" w14:textId="77777777" w:rsidR="00384B03" w:rsidRPr="007D09DF" w:rsidRDefault="00384B03" w:rsidP="006922B9">
            <w:pPr>
              <w:widowControl w:val="0"/>
              <w:autoSpaceDE w:val="0"/>
              <w:autoSpaceDN w:val="0"/>
              <w:jc w:val="center"/>
              <w:rPr>
                <w:rFonts w:ascii="Times New Roman" w:hAnsi="Times New Roman" w:cs="Times New Roman"/>
                <w:sz w:val="20"/>
                <w:szCs w:val="20"/>
              </w:rPr>
            </w:pPr>
          </w:p>
        </w:tc>
        <w:tc>
          <w:tcPr>
            <w:tcW w:w="2027" w:type="dxa"/>
            <w:tcPrChange w:id="2588" w:author="Inno" w:date="2024-09-10T15:25:00Z" w16du:dateUtc="2024-09-10T09:55:00Z">
              <w:tcPr>
                <w:tcW w:w="2027" w:type="dxa"/>
              </w:tcPr>
            </w:tcPrChange>
          </w:tcPr>
          <w:p w14:paraId="6C1690EE" w14:textId="77777777" w:rsidR="00384B03" w:rsidRPr="007D09DF" w:rsidRDefault="00384B03" w:rsidP="006922B9">
            <w:pPr>
              <w:widowControl w:val="0"/>
              <w:autoSpaceDE w:val="0"/>
              <w:autoSpaceDN w:val="0"/>
              <w:jc w:val="center"/>
              <w:rPr>
                <w:rFonts w:ascii="Times New Roman" w:hAnsi="Times New Roman" w:cs="Times New Roman"/>
                <w:sz w:val="20"/>
                <w:szCs w:val="20"/>
              </w:rPr>
            </w:pPr>
          </w:p>
        </w:tc>
      </w:tr>
      <w:tr w:rsidR="00BA18EC" w:rsidRPr="007D09DF" w14:paraId="4EA432E3" w14:textId="77777777" w:rsidTr="004C218B">
        <w:trPr>
          <w:trHeight w:val="198"/>
          <w:jc w:val="center"/>
          <w:trPrChange w:id="2589" w:author="Inno" w:date="2024-09-10T15:25:00Z" w16du:dateUtc="2024-09-10T09:55:00Z">
            <w:trPr>
              <w:trHeight w:val="427"/>
              <w:jc w:val="center"/>
            </w:trPr>
          </w:trPrChange>
        </w:trPr>
        <w:tc>
          <w:tcPr>
            <w:tcW w:w="810" w:type="dxa"/>
            <w:tcPrChange w:id="2590" w:author="Inno" w:date="2024-09-10T15:25:00Z" w16du:dateUtc="2024-09-10T09:55:00Z">
              <w:tcPr>
                <w:tcW w:w="810" w:type="dxa"/>
              </w:tcPr>
            </w:tcPrChange>
          </w:tcPr>
          <w:p w14:paraId="279925A7" w14:textId="77777777" w:rsidR="00384B03" w:rsidRPr="007D09DF" w:rsidRDefault="00384B03"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980" w:type="dxa"/>
            <w:tcPrChange w:id="2591" w:author="Inno" w:date="2024-09-10T15:25:00Z" w16du:dateUtc="2024-09-10T09:55:00Z">
              <w:tcPr>
                <w:tcW w:w="1980" w:type="dxa"/>
              </w:tcPr>
            </w:tcPrChange>
          </w:tcPr>
          <w:p w14:paraId="39463A5B" w14:textId="77777777" w:rsidR="00384B03" w:rsidRPr="007D09DF" w:rsidRDefault="00384B03" w:rsidP="007D09DF">
            <w:pPr>
              <w:widowControl w:val="0"/>
              <w:autoSpaceDE w:val="0"/>
              <w:autoSpaceDN w:val="0"/>
              <w:jc w:val="center"/>
              <w:rPr>
                <w:rFonts w:ascii="Times New Roman" w:hAnsi="Times New Roman" w:cs="Times New Roman"/>
                <w:sz w:val="20"/>
                <w:szCs w:val="20"/>
              </w:rPr>
            </w:pPr>
          </w:p>
        </w:tc>
        <w:tc>
          <w:tcPr>
            <w:tcW w:w="2880" w:type="dxa"/>
            <w:tcPrChange w:id="2592" w:author="Inno" w:date="2024-09-10T15:25:00Z" w16du:dateUtc="2024-09-10T09:55:00Z">
              <w:tcPr>
                <w:tcW w:w="2880" w:type="dxa"/>
              </w:tcPr>
            </w:tcPrChange>
          </w:tcPr>
          <w:p w14:paraId="563981DC" w14:textId="77777777" w:rsidR="00384B03" w:rsidRPr="007D09DF" w:rsidRDefault="00384B03" w:rsidP="00AB2C3F">
            <w:pPr>
              <w:widowControl w:val="0"/>
              <w:autoSpaceDE w:val="0"/>
              <w:autoSpaceDN w:val="0"/>
              <w:spacing w:after="120"/>
              <w:jc w:val="both"/>
              <w:rPr>
                <w:rFonts w:ascii="Times New Roman" w:hAnsi="Times New Roman" w:cs="Times New Roman"/>
                <w:sz w:val="20"/>
                <w:szCs w:val="20"/>
              </w:rPr>
              <w:pPrChange w:id="2593" w:author="Inno" w:date="2024-09-10T15:24:00Z" w16du:dateUtc="2024-09-10T09:54:00Z">
                <w:pPr>
                  <w:widowControl w:val="0"/>
                  <w:autoSpaceDE w:val="0"/>
                  <w:autoSpaceDN w:val="0"/>
                </w:pPr>
              </w:pPrChange>
            </w:pPr>
            <w:r w:rsidRPr="007D09DF">
              <w:rPr>
                <w:rFonts w:ascii="Times New Roman" w:hAnsi="Times New Roman" w:cs="Times New Roman"/>
                <w:sz w:val="20"/>
                <w:szCs w:val="20"/>
              </w:rPr>
              <w:t xml:space="preserve">Scrap </w:t>
            </w:r>
            <w:commentRangeStart w:id="2594"/>
            <w:r w:rsidRPr="007D09DF">
              <w:rPr>
                <w:rFonts w:ascii="Times New Roman" w:hAnsi="Times New Roman" w:cs="Times New Roman"/>
                <w:sz w:val="20"/>
                <w:szCs w:val="20"/>
              </w:rPr>
              <w:t>value</w:t>
            </w:r>
            <w:commentRangeEnd w:id="2594"/>
            <w:r w:rsidR="00BA3B83">
              <w:rPr>
                <w:rStyle w:val="CommentReference"/>
              </w:rPr>
              <w:commentReference w:id="2594"/>
            </w:r>
          </w:p>
        </w:tc>
        <w:tc>
          <w:tcPr>
            <w:tcW w:w="1440" w:type="dxa"/>
            <w:tcPrChange w:id="2595" w:author="Inno" w:date="2024-09-10T15:25:00Z" w16du:dateUtc="2024-09-10T09:55:00Z">
              <w:tcPr>
                <w:tcW w:w="1440" w:type="dxa"/>
              </w:tcPr>
            </w:tcPrChange>
          </w:tcPr>
          <w:p w14:paraId="7737B5BA" w14:textId="77777777" w:rsidR="00384B03" w:rsidRPr="007D09DF" w:rsidRDefault="00384B03" w:rsidP="006922B9">
            <w:pPr>
              <w:widowControl w:val="0"/>
              <w:autoSpaceDE w:val="0"/>
              <w:autoSpaceDN w:val="0"/>
              <w:jc w:val="center"/>
              <w:rPr>
                <w:rFonts w:ascii="Times New Roman" w:hAnsi="Times New Roman" w:cs="Times New Roman"/>
                <w:sz w:val="20"/>
                <w:szCs w:val="20"/>
              </w:rPr>
            </w:pPr>
          </w:p>
        </w:tc>
        <w:tc>
          <w:tcPr>
            <w:tcW w:w="2027" w:type="dxa"/>
            <w:tcPrChange w:id="2596" w:author="Inno" w:date="2024-09-10T15:25:00Z" w16du:dateUtc="2024-09-10T09:55:00Z">
              <w:tcPr>
                <w:tcW w:w="2027" w:type="dxa"/>
              </w:tcPr>
            </w:tcPrChange>
          </w:tcPr>
          <w:p w14:paraId="2F43947C" w14:textId="77777777" w:rsidR="00384B03" w:rsidRPr="007D09DF" w:rsidRDefault="00384B03" w:rsidP="006922B9">
            <w:pPr>
              <w:widowControl w:val="0"/>
              <w:autoSpaceDE w:val="0"/>
              <w:autoSpaceDN w:val="0"/>
              <w:jc w:val="center"/>
              <w:rPr>
                <w:rFonts w:ascii="Times New Roman" w:hAnsi="Times New Roman" w:cs="Times New Roman"/>
                <w:sz w:val="20"/>
                <w:szCs w:val="20"/>
              </w:rPr>
            </w:pPr>
          </w:p>
        </w:tc>
      </w:tr>
      <w:tr w:rsidR="00BA18EC" w:rsidRPr="007D09DF" w14:paraId="17237091" w14:textId="77777777" w:rsidTr="004C218B">
        <w:trPr>
          <w:trHeight w:val="586"/>
          <w:jc w:val="center"/>
          <w:trPrChange w:id="2597" w:author="Inno" w:date="2024-09-10T15:25:00Z" w16du:dateUtc="2024-09-10T09:55:00Z">
            <w:trPr>
              <w:trHeight w:val="586"/>
              <w:jc w:val="center"/>
            </w:trPr>
          </w:trPrChange>
        </w:trPr>
        <w:tc>
          <w:tcPr>
            <w:tcW w:w="810" w:type="dxa"/>
            <w:tcPrChange w:id="2598" w:author="Inno" w:date="2024-09-10T15:25:00Z" w16du:dateUtc="2024-09-10T09:55:00Z">
              <w:tcPr>
                <w:tcW w:w="810" w:type="dxa"/>
              </w:tcPr>
            </w:tcPrChange>
          </w:tcPr>
          <w:p w14:paraId="0C410024" w14:textId="77777777" w:rsidR="00384B03" w:rsidRPr="007D09DF" w:rsidRDefault="00384B03"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980" w:type="dxa"/>
            <w:tcPrChange w:id="2599" w:author="Inno" w:date="2024-09-10T15:25:00Z" w16du:dateUtc="2024-09-10T09:55:00Z">
              <w:tcPr>
                <w:tcW w:w="1980" w:type="dxa"/>
              </w:tcPr>
            </w:tcPrChange>
          </w:tcPr>
          <w:p w14:paraId="34AF181B" w14:textId="77777777" w:rsidR="00384B03" w:rsidRPr="007D09DF" w:rsidRDefault="00384B03" w:rsidP="007D09DF">
            <w:pPr>
              <w:widowControl w:val="0"/>
              <w:autoSpaceDE w:val="0"/>
              <w:autoSpaceDN w:val="0"/>
              <w:jc w:val="center"/>
              <w:rPr>
                <w:rFonts w:ascii="Times New Roman" w:hAnsi="Times New Roman" w:cs="Times New Roman"/>
                <w:sz w:val="20"/>
                <w:szCs w:val="20"/>
              </w:rPr>
            </w:pPr>
          </w:p>
        </w:tc>
        <w:tc>
          <w:tcPr>
            <w:tcW w:w="2880" w:type="dxa"/>
            <w:tcPrChange w:id="2600" w:author="Inno" w:date="2024-09-10T15:25:00Z" w16du:dateUtc="2024-09-10T09:55:00Z">
              <w:tcPr>
                <w:tcW w:w="2880" w:type="dxa"/>
              </w:tcPr>
            </w:tcPrChange>
          </w:tcPr>
          <w:p w14:paraId="3C3C9209" w14:textId="1FFC6CCC" w:rsidR="00384B03" w:rsidRPr="007D09DF" w:rsidRDefault="00384B03" w:rsidP="00AB2C3F">
            <w:pPr>
              <w:widowControl w:val="0"/>
              <w:autoSpaceDE w:val="0"/>
              <w:autoSpaceDN w:val="0"/>
              <w:spacing w:after="120"/>
              <w:jc w:val="both"/>
              <w:rPr>
                <w:rFonts w:ascii="Times New Roman" w:hAnsi="Times New Roman" w:cs="Times New Roman"/>
                <w:sz w:val="20"/>
                <w:szCs w:val="20"/>
              </w:rPr>
              <w:pPrChange w:id="2601" w:author="Inno" w:date="2024-09-10T15:24:00Z" w16du:dateUtc="2024-09-10T09:54:00Z">
                <w:pPr>
                  <w:widowControl w:val="0"/>
                  <w:autoSpaceDE w:val="0"/>
                  <w:autoSpaceDN w:val="0"/>
                </w:pPr>
              </w:pPrChange>
            </w:pPr>
            <w:r w:rsidRPr="007D09DF">
              <w:rPr>
                <w:rFonts w:ascii="Times New Roman" w:hAnsi="Times New Roman" w:cs="Times New Roman"/>
                <w:sz w:val="20"/>
                <w:szCs w:val="20"/>
              </w:rPr>
              <w:t xml:space="preserve">Special hazards: </w:t>
            </w:r>
            <w:del w:id="2602" w:author="Inno" w:date="2024-09-10T15:23:00Z" w16du:dateUtc="2024-09-10T09:53:00Z">
              <w:r w:rsidRPr="007D09DF" w:rsidDel="00925E46">
                <w:rPr>
                  <w:rFonts w:ascii="Times New Roman" w:hAnsi="Times New Roman" w:cs="Times New Roman"/>
                  <w:sz w:val="20"/>
                  <w:szCs w:val="20"/>
                </w:rPr>
                <w:delText xml:space="preserve">structural </w:delText>
              </w:r>
            </w:del>
            <w:ins w:id="2603" w:author="Inno" w:date="2024-09-10T15:23:00Z" w16du:dateUtc="2024-09-10T09:53:00Z">
              <w:r w:rsidR="00925E46">
                <w:rPr>
                  <w:rFonts w:ascii="Times New Roman" w:hAnsi="Times New Roman" w:cs="Times New Roman"/>
                  <w:sz w:val="20"/>
                  <w:szCs w:val="20"/>
                </w:rPr>
                <w:t>S</w:t>
              </w:r>
              <w:r w:rsidR="00925E46" w:rsidRPr="007D09DF">
                <w:rPr>
                  <w:rFonts w:ascii="Times New Roman" w:hAnsi="Times New Roman" w:cs="Times New Roman"/>
                  <w:sz w:val="20"/>
                  <w:szCs w:val="20"/>
                </w:rPr>
                <w:t xml:space="preserve">tructural </w:t>
              </w:r>
            </w:ins>
            <w:r w:rsidRPr="007D09DF">
              <w:rPr>
                <w:rFonts w:ascii="Times New Roman" w:hAnsi="Times New Roman" w:cs="Times New Roman"/>
                <w:sz w:val="20"/>
                <w:szCs w:val="20"/>
              </w:rPr>
              <w:t>chemical and dangerous materials buried wastes electrical</w:t>
            </w:r>
          </w:p>
        </w:tc>
        <w:tc>
          <w:tcPr>
            <w:tcW w:w="1440" w:type="dxa"/>
            <w:tcPrChange w:id="2604" w:author="Inno" w:date="2024-09-10T15:25:00Z" w16du:dateUtc="2024-09-10T09:55:00Z">
              <w:tcPr>
                <w:tcW w:w="1440" w:type="dxa"/>
              </w:tcPr>
            </w:tcPrChange>
          </w:tcPr>
          <w:p w14:paraId="7ABB2F05" w14:textId="77777777" w:rsidR="00384B03" w:rsidRPr="007D09DF" w:rsidRDefault="00384B03" w:rsidP="006922B9">
            <w:pPr>
              <w:widowControl w:val="0"/>
              <w:autoSpaceDE w:val="0"/>
              <w:autoSpaceDN w:val="0"/>
              <w:jc w:val="center"/>
              <w:rPr>
                <w:rFonts w:ascii="Times New Roman" w:hAnsi="Times New Roman" w:cs="Times New Roman"/>
                <w:sz w:val="20"/>
                <w:szCs w:val="20"/>
              </w:rPr>
              <w:pPrChange w:id="2605" w:author="Inno" w:date="2024-09-10T15:23:00Z" w16du:dateUtc="2024-09-10T09:53:00Z">
                <w:pPr>
                  <w:widowControl w:val="0"/>
                  <w:autoSpaceDE w:val="0"/>
                  <w:autoSpaceDN w:val="0"/>
                </w:pPr>
              </w:pPrChange>
            </w:pPr>
            <w:r w:rsidRPr="00D450F2">
              <w:rPr>
                <w:rFonts w:ascii="Times New Roman" w:hAnsi="Times New Roman" w:cs="Times New Roman"/>
                <w:i/>
                <w:iCs/>
                <w:sz w:val="20"/>
                <w:szCs w:val="20"/>
                <w:rPrChange w:id="2606" w:author="Inno" w:date="2024-09-10T16:13:00Z" w16du:dateUtc="2024-09-10T10:43:00Z">
                  <w:rPr>
                    <w:rFonts w:ascii="Times New Roman" w:hAnsi="Times New Roman" w:cs="Times New Roman"/>
                    <w:sz w:val="20"/>
                    <w:szCs w:val="20"/>
                  </w:rPr>
                </w:rPrChange>
              </w:rPr>
              <w:t>See</w:t>
            </w:r>
            <w:r w:rsidRPr="007D09DF">
              <w:rPr>
                <w:rFonts w:ascii="Times New Roman" w:hAnsi="Times New Roman" w:cs="Times New Roman"/>
                <w:sz w:val="20"/>
                <w:szCs w:val="20"/>
              </w:rPr>
              <w:t xml:space="preserve"> Table 3</w:t>
            </w:r>
          </w:p>
        </w:tc>
        <w:tc>
          <w:tcPr>
            <w:tcW w:w="2027" w:type="dxa"/>
            <w:tcPrChange w:id="2607" w:author="Inno" w:date="2024-09-10T15:25:00Z" w16du:dateUtc="2024-09-10T09:55:00Z">
              <w:tcPr>
                <w:tcW w:w="2027" w:type="dxa"/>
              </w:tcPr>
            </w:tcPrChange>
          </w:tcPr>
          <w:p w14:paraId="7A07C527" w14:textId="78153C45" w:rsidR="00384B03" w:rsidRPr="007D09DF" w:rsidRDefault="00384B03" w:rsidP="006922B9">
            <w:pPr>
              <w:widowControl w:val="0"/>
              <w:autoSpaceDE w:val="0"/>
              <w:autoSpaceDN w:val="0"/>
              <w:jc w:val="center"/>
              <w:rPr>
                <w:rFonts w:ascii="Times New Roman" w:hAnsi="Times New Roman" w:cs="Times New Roman"/>
                <w:sz w:val="20"/>
                <w:szCs w:val="20"/>
              </w:rPr>
              <w:pPrChange w:id="2608" w:author="Inno" w:date="2024-09-10T15:23:00Z" w16du:dateUtc="2024-09-10T09:53:00Z">
                <w:pPr>
                  <w:widowControl w:val="0"/>
                  <w:autoSpaceDE w:val="0"/>
                  <w:autoSpaceDN w:val="0"/>
                </w:pPr>
              </w:pPrChange>
            </w:pPr>
            <w:r w:rsidRPr="007D09DF">
              <w:rPr>
                <w:rFonts w:ascii="Times New Roman" w:hAnsi="Times New Roman" w:cs="Times New Roman"/>
                <w:sz w:val="20"/>
                <w:szCs w:val="20"/>
              </w:rPr>
              <w:t xml:space="preserve">Safety </w:t>
            </w:r>
            <w:r w:rsidR="00BA18EC" w:rsidRPr="007D09DF">
              <w:rPr>
                <w:rFonts w:ascii="Times New Roman" w:hAnsi="Times New Roman" w:cs="Times New Roman"/>
                <w:sz w:val="20"/>
                <w:szCs w:val="20"/>
              </w:rPr>
              <w:t xml:space="preserve">statutory controls inspectorates local </w:t>
            </w:r>
            <w:del w:id="2609" w:author="Inno" w:date="2024-09-10T15:22:00Z" w16du:dateUtc="2024-09-10T09:52:00Z">
              <w:r w:rsidRPr="007D09DF" w:rsidDel="00BA18EC">
                <w:rPr>
                  <w:rFonts w:ascii="Times New Roman" w:hAnsi="Times New Roman" w:cs="Times New Roman"/>
                  <w:sz w:val="20"/>
                  <w:szCs w:val="20"/>
                </w:rPr>
                <w:delText>government</w:delText>
              </w:r>
            </w:del>
            <w:ins w:id="2610" w:author="Inno" w:date="2024-09-10T15:22:00Z" w16du:dateUtc="2024-09-10T09:52:00Z">
              <w:r w:rsidR="00BA18EC">
                <w:rPr>
                  <w:rFonts w:ascii="Times New Roman" w:hAnsi="Times New Roman" w:cs="Times New Roman"/>
                  <w:sz w:val="20"/>
                  <w:szCs w:val="20"/>
                </w:rPr>
                <w:t>G</w:t>
              </w:r>
              <w:r w:rsidR="00BA18EC" w:rsidRPr="007D09DF">
                <w:rPr>
                  <w:rFonts w:ascii="Times New Roman" w:hAnsi="Times New Roman" w:cs="Times New Roman"/>
                  <w:sz w:val="20"/>
                  <w:szCs w:val="20"/>
                </w:rPr>
                <w:t>overnment</w:t>
              </w:r>
            </w:ins>
          </w:p>
        </w:tc>
      </w:tr>
      <w:tr w:rsidR="00BA18EC" w:rsidRPr="007D09DF" w14:paraId="04B81E06" w14:textId="77777777" w:rsidTr="004C218B">
        <w:trPr>
          <w:trHeight w:val="360"/>
          <w:jc w:val="center"/>
          <w:trPrChange w:id="2611" w:author="Inno" w:date="2024-09-10T15:25:00Z" w16du:dateUtc="2024-09-10T09:55:00Z">
            <w:trPr>
              <w:trHeight w:val="586"/>
              <w:jc w:val="center"/>
            </w:trPr>
          </w:trPrChange>
        </w:trPr>
        <w:tc>
          <w:tcPr>
            <w:tcW w:w="810" w:type="dxa"/>
            <w:tcPrChange w:id="2612" w:author="Inno" w:date="2024-09-10T15:25:00Z" w16du:dateUtc="2024-09-10T09:55:00Z">
              <w:tcPr>
                <w:tcW w:w="810" w:type="dxa"/>
                <w:tcBorders>
                  <w:bottom w:val="single" w:sz="4" w:space="0" w:color="auto"/>
                </w:tcBorders>
              </w:tcPr>
            </w:tcPrChange>
          </w:tcPr>
          <w:p w14:paraId="45A226D8" w14:textId="77777777" w:rsidR="00384B03" w:rsidRPr="007D09DF" w:rsidRDefault="00384B03" w:rsidP="007D09DF">
            <w:pPr>
              <w:pStyle w:val="ListParagraph"/>
              <w:widowControl w:val="0"/>
              <w:autoSpaceDE w:val="0"/>
              <w:autoSpaceDN w:val="0"/>
              <w:ind w:right="-97"/>
              <w:rPr>
                <w:rFonts w:ascii="Times New Roman" w:eastAsia="Times New Roman" w:hAnsi="Times New Roman" w:cs="Times New Roman"/>
                <w:sz w:val="20"/>
                <w:szCs w:val="20"/>
                <w:lang w:val="en-US"/>
              </w:rPr>
            </w:pPr>
          </w:p>
        </w:tc>
        <w:tc>
          <w:tcPr>
            <w:tcW w:w="1980" w:type="dxa"/>
            <w:tcPrChange w:id="2613" w:author="Inno" w:date="2024-09-10T15:25:00Z" w16du:dateUtc="2024-09-10T09:55:00Z">
              <w:tcPr>
                <w:tcW w:w="1980" w:type="dxa"/>
                <w:tcBorders>
                  <w:bottom w:val="single" w:sz="4" w:space="0" w:color="auto"/>
                </w:tcBorders>
              </w:tcPr>
            </w:tcPrChange>
          </w:tcPr>
          <w:p w14:paraId="78B900D6" w14:textId="77777777" w:rsidR="00384B03" w:rsidRPr="007D09DF" w:rsidRDefault="00384B03" w:rsidP="007D09DF">
            <w:pPr>
              <w:widowControl w:val="0"/>
              <w:autoSpaceDE w:val="0"/>
              <w:autoSpaceDN w:val="0"/>
              <w:jc w:val="center"/>
              <w:rPr>
                <w:rFonts w:ascii="Times New Roman" w:hAnsi="Times New Roman" w:cs="Times New Roman"/>
                <w:sz w:val="20"/>
                <w:szCs w:val="20"/>
              </w:rPr>
            </w:pPr>
          </w:p>
        </w:tc>
        <w:tc>
          <w:tcPr>
            <w:tcW w:w="2880" w:type="dxa"/>
            <w:tcPrChange w:id="2614" w:author="Inno" w:date="2024-09-10T15:25:00Z" w16du:dateUtc="2024-09-10T09:55:00Z">
              <w:tcPr>
                <w:tcW w:w="2880" w:type="dxa"/>
                <w:tcBorders>
                  <w:bottom w:val="single" w:sz="4" w:space="0" w:color="auto"/>
                </w:tcBorders>
              </w:tcPr>
            </w:tcPrChange>
          </w:tcPr>
          <w:p w14:paraId="6C61FFCF" w14:textId="77777777" w:rsidR="00384B03" w:rsidRPr="007D09DF" w:rsidRDefault="00384B03" w:rsidP="006922B9">
            <w:pPr>
              <w:widowControl w:val="0"/>
              <w:autoSpaceDE w:val="0"/>
              <w:autoSpaceDN w:val="0"/>
              <w:jc w:val="both"/>
              <w:rPr>
                <w:rFonts w:ascii="Times New Roman" w:hAnsi="Times New Roman" w:cs="Times New Roman"/>
                <w:sz w:val="20"/>
                <w:szCs w:val="20"/>
              </w:rPr>
              <w:pPrChange w:id="2615" w:author="Inno" w:date="2024-09-10T15:23:00Z" w16du:dateUtc="2024-09-10T09:53:00Z">
                <w:pPr>
                  <w:widowControl w:val="0"/>
                  <w:autoSpaceDE w:val="0"/>
                  <w:autoSpaceDN w:val="0"/>
                </w:pPr>
              </w:pPrChange>
            </w:pPr>
            <w:r w:rsidRPr="007D09DF">
              <w:rPr>
                <w:rFonts w:ascii="Times New Roman" w:hAnsi="Times New Roman" w:cs="Times New Roman"/>
                <w:sz w:val="20"/>
                <w:szCs w:val="20"/>
              </w:rPr>
              <w:t>Documentation</w:t>
            </w:r>
          </w:p>
        </w:tc>
        <w:tc>
          <w:tcPr>
            <w:tcW w:w="1440" w:type="dxa"/>
            <w:tcPrChange w:id="2616" w:author="Inno" w:date="2024-09-10T15:25:00Z" w16du:dateUtc="2024-09-10T09:55:00Z">
              <w:tcPr>
                <w:tcW w:w="1440" w:type="dxa"/>
                <w:tcBorders>
                  <w:bottom w:val="single" w:sz="4" w:space="0" w:color="auto"/>
                </w:tcBorders>
              </w:tcPr>
            </w:tcPrChange>
          </w:tcPr>
          <w:p w14:paraId="069FA1F6" w14:textId="3ECB907E" w:rsidR="00384B03" w:rsidRPr="007D09DF" w:rsidRDefault="00384B03" w:rsidP="006922B9">
            <w:pPr>
              <w:widowControl w:val="0"/>
              <w:autoSpaceDE w:val="0"/>
              <w:autoSpaceDN w:val="0"/>
              <w:jc w:val="center"/>
              <w:rPr>
                <w:rFonts w:ascii="Times New Roman" w:hAnsi="Times New Roman" w:cs="Times New Roman"/>
                <w:sz w:val="20"/>
                <w:szCs w:val="20"/>
              </w:rPr>
              <w:pPrChange w:id="2617" w:author="Inno" w:date="2024-09-10T15:23:00Z" w16du:dateUtc="2024-09-10T09:53:00Z">
                <w:pPr>
                  <w:widowControl w:val="0"/>
                  <w:autoSpaceDE w:val="0"/>
                  <w:autoSpaceDN w:val="0"/>
                </w:pPr>
              </w:pPrChange>
            </w:pPr>
            <w:r w:rsidRPr="00D450F2">
              <w:rPr>
                <w:rFonts w:ascii="Times New Roman" w:hAnsi="Times New Roman" w:cs="Times New Roman"/>
                <w:i/>
                <w:iCs/>
                <w:sz w:val="20"/>
                <w:szCs w:val="20"/>
                <w:rPrChange w:id="2618" w:author="Inno" w:date="2024-09-10T16:13:00Z" w16du:dateUtc="2024-09-10T10:43:00Z">
                  <w:rPr>
                    <w:rFonts w:ascii="Times New Roman" w:hAnsi="Times New Roman" w:cs="Times New Roman"/>
                    <w:sz w:val="20"/>
                    <w:szCs w:val="20"/>
                  </w:rPr>
                </w:rPrChange>
              </w:rPr>
              <w:t>See</w:t>
            </w:r>
            <w:r w:rsidRPr="007D09DF">
              <w:rPr>
                <w:rFonts w:ascii="Times New Roman" w:hAnsi="Times New Roman" w:cs="Times New Roman"/>
                <w:sz w:val="20"/>
                <w:szCs w:val="20"/>
              </w:rPr>
              <w:t xml:space="preserve"> Table</w:t>
            </w:r>
            <w:del w:id="2619" w:author="Inno" w:date="2024-09-10T15:23:00Z" w16du:dateUtc="2024-09-10T09:53:00Z">
              <w:r w:rsidRPr="007D09DF" w:rsidDel="00BA18EC">
                <w:rPr>
                  <w:rFonts w:ascii="Times New Roman" w:hAnsi="Times New Roman" w:cs="Times New Roman"/>
                  <w:sz w:val="20"/>
                  <w:szCs w:val="20"/>
                </w:rPr>
                <w:delText>s</w:delText>
              </w:r>
            </w:del>
            <w:r w:rsidRPr="007D09DF">
              <w:rPr>
                <w:rFonts w:ascii="Times New Roman" w:hAnsi="Times New Roman" w:cs="Times New Roman"/>
                <w:sz w:val="20"/>
                <w:szCs w:val="20"/>
              </w:rPr>
              <w:t xml:space="preserve"> 3 and </w:t>
            </w:r>
            <w:ins w:id="2620" w:author="Inno" w:date="2024-09-10T15:23:00Z" w16du:dateUtc="2024-09-10T09:53:00Z">
              <w:r w:rsidR="00BA18EC" w:rsidRPr="007D09DF">
                <w:rPr>
                  <w:rFonts w:ascii="Times New Roman" w:hAnsi="Times New Roman" w:cs="Times New Roman"/>
                  <w:sz w:val="20"/>
                  <w:szCs w:val="20"/>
                </w:rPr>
                <w:t>Table</w:t>
              </w:r>
              <w:r w:rsidR="00BA18EC">
                <w:rPr>
                  <w:rFonts w:ascii="Times New Roman" w:hAnsi="Times New Roman" w:cs="Times New Roman"/>
                  <w:sz w:val="20"/>
                  <w:szCs w:val="20"/>
                </w:rPr>
                <w:t xml:space="preserve"> </w:t>
              </w:r>
            </w:ins>
            <w:r w:rsidRPr="007D09DF">
              <w:rPr>
                <w:rFonts w:ascii="Times New Roman" w:hAnsi="Times New Roman" w:cs="Times New Roman"/>
                <w:sz w:val="20"/>
                <w:szCs w:val="20"/>
              </w:rPr>
              <w:t>4</w:t>
            </w:r>
          </w:p>
        </w:tc>
        <w:tc>
          <w:tcPr>
            <w:tcW w:w="2027" w:type="dxa"/>
            <w:tcPrChange w:id="2621" w:author="Inno" w:date="2024-09-10T15:25:00Z" w16du:dateUtc="2024-09-10T09:55:00Z">
              <w:tcPr>
                <w:tcW w:w="2027" w:type="dxa"/>
                <w:tcBorders>
                  <w:bottom w:val="single" w:sz="4" w:space="0" w:color="auto"/>
                </w:tcBorders>
              </w:tcPr>
            </w:tcPrChange>
          </w:tcPr>
          <w:p w14:paraId="3515144A" w14:textId="77777777" w:rsidR="00384B03" w:rsidRPr="007D09DF" w:rsidRDefault="00384B03" w:rsidP="007D09DF">
            <w:pPr>
              <w:widowControl w:val="0"/>
              <w:autoSpaceDE w:val="0"/>
              <w:autoSpaceDN w:val="0"/>
              <w:jc w:val="center"/>
              <w:rPr>
                <w:rFonts w:ascii="Times New Roman" w:hAnsi="Times New Roman" w:cs="Times New Roman"/>
                <w:sz w:val="20"/>
                <w:szCs w:val="20"/>
              </w:rPr>
            </w:pPr>
          </w:p>
        </w:tc>
      </w:tr>
    </w:tbl>
    <w:p w14:paraId="26647611" w14:textId="77777777" w:rsidR="00FE6B8B" w:rsidRPr="007D09DF" w:rsidRDefault="00FE6B8B" w:rsidP="007D09DF">
      <w:pPr>
        <w:widowControl w:val="0"/>
        <w:autoSpaceDE w:val="0"/>
        <w:autoSpaceDN w:val="0"/>
        <w:spacing w:before="91" w:after="0" w:line="240" w:lineRule="auto"/>
        <w:ind w:right="1275"/>
        <w:jc w:val="both"/>
        <w:rPr>
          <w:rFonts w:ascii="Times New Roman" w:eastAsia="Times New Roman" w:hAnsi="Times New Roman" w:cs="Times New Roman"/>
          <w:b/>
          <w:sz w:val="20"/>
          <w:szCs w:val="20"/>
          <w:lang w:val="en-US"/>
        </w:rPr>
      </w:pPr>
    </w:p>
    <w:p w14:paraId="77123241" w14:textId="77777777" w:rsidR="00FF4D7A" w:rsidRPr="007D09DF" w:rsidRDefault="00FF4D7A" w:rsidP="007D09DF">
      <w:pPr>
        <w:spacing w:line="240" w:lineRule="auto"/>
        <w:rPr>
          <w:rFonts w:ascii="Times New Roman" w:hAnsi="Times New Roman" w:cs="Times New Roman"/>
          <w:sz w:val="20"/>
          <w:szCs w:val="20"/>
        </w:rPr>
      </w:pPr>
      <w:r w:rsidRPr="007D09DF">
        <w:rPr>
          <w:rFonts w:ascii="Times New Roman" w:hAnsi="Times New Roman" w:cs="Times New Roman"/>
          <w:sz w:val="20"/>
          <w:szCs w:val="20"/>
        </w:rPr>
        <w:br w:type="page"/>
      </w:r>
    </w:p>
    <w:p w14:paraId="101EDDC7" w14:textId="77777777" w:rsidR="00FF4D7A" w:rsidRDefault="00FF4D7A" w:rsidP="00011612">
      <w:pPr>
        <w:tabs>
          <w:tab w:val="right" w:pos="2564"/>
        </w:tabs>
        <w:spacing w:after="120" w:line="240" w:lineRule="auto"/>
        <w:jc w:val="center"/>
        <w:rPr>
          <w:ins w:id="2622" w:author="Inno" w:date="2024-09-10T15:27:00Z" w16du:dateUtc="2024-09-10T09:57:00Z"/>
          <w:rFonts w:ascii="Times New Roman" w:hAnsi="Times New Roman" w:cs="Times New Roman"/>
          <w:b/>
          <w:bCs/>
          <w:sz w:val="20"/>
          <w:szCs w:val="20"/>
        </w:rPr>
        <w:pPrChange w:id="2623" w:author="Inno" w:date="2024-09-10T15:28:00Z" w16du:dateUtc="2024-09-10T09:58:00Z">
          <w:pPr>
            <w:tabs>
              <w:tab w:val="right" w:pos="2564"/>
            </w:tabs>
            <w:spacing w:after="0" w:line="240" w:lineRule="auto"/>
            <w:jc w:val="center"/>
          </w:pPr>
        </w:pPrChange>
      </w:pPr>
      <w:r w:rsidRPr="00201661">
        <w:rPr>
          <w:rFonts w:ascii="Times New Roman" w:hAnsi="Times New Roman" w:cs="Times New Roman"/>
          <w:b/>
          <w:bCs/>
          <w:sz w:val="20"/>
          <w:szCs w:val="20"/>
          <w:rPrChange w:id="2624" w:author="Inno" w:date="2024-09-10T15:27:00Z" w16du:dateUtc="2024-09-10T09:57:00Z">
            <w:rPr>
              <w:rFonts w:ascii="Times New Roman" w:hAnsi="Times New Roman" w:cs="Times New Roman"/>
              <w:sz w:val="20"/>
              <w:szCs w:val="20"/>
            </w:rPr>
          </w:rPrChange>
        </w:rPr>
        <w:lastRenderedPageBreak/>
        <w:t>ANNEX A</w:t>
      </w:r>
    </w:p>
    <w:p w14:paraId="232CA578" w14:textId="720492A9" w:rsidR="00224206" w:rsidRPr="00224206" w:rsidRDefault="00224206" w:rsidP="00011612">
      <w:pPr>
        <w:tabs>
          <w:tab w:val="right" w:pos="2564"/>
        </w:tabs>
        <w:spacing w:after="120" w:line="240" w:lineRule="auto"/>
        <w:jc w:val="center"/>
        <w:rPr>
          <w:rFonts w:ascii="Times New Roman" w:hAnsi="Times New Roman" w:cs="Times New Roman"/>
          <w:sz w:val="20"/>
          <w:szCs w:val="20"/>
        </w:rPr>
        <w:pPrChange w:id="2625" w:author="Inno" w:date="2024-09-10T15:28:00Z" w16du:dateUtc="2024-09-10T09:58:00Z">
          <w:pPr>
            <w:tabs>
              <w:tab w:val="right" w:pos="2564"/>
            </w:tabs>
            <w:spacing w:after="0" w:line="240" w:lineRule="auto"/>
            <w:jc w:val="center"/>
          </w:pPr>
        </w:pPrChange>
      </w:pPr>
      <w:ins w:id="2626" w:author="Inno" w:date="2024-09-10T15:27:00Z" w16du:dateUtc="2024-09-10T09:57:00Z">
        <w:r w:rsidRPr="00224206">
          <w:rPr>
            <w:rFonts w:ascii="Times New Roman" w:hAnsi="Times New Roman" w:cs="Times New Roman"/>
            <w:sz w:val="20"/>
            <w:szCs w:val="20"/>
            <w:rPrChange w:id="2627" w:author="Inno" w:date="2024-09-10T15:28:00Z" w16du:dateUtc="2024-09-10T09:58:00Z">
              <w:rPr>
                <w:rFonts w:ascii="Times New Roman" w:hAnsi="Times New Roman" w:cs="Times New Roman"/>
                <w:b/>
                <w:bCs/>
                <w:sz w:val="20"/>
                <w:szCs w:val="20"/>
              </w:rPr>
            </w:rPrChange>
          </w:rPr>
          <w:t>(</w:t>
        </w:r>
        <w:r w:rsidRPr="00224206">
          <w:rPr>
            <w:rFonts w:ascii="Times New Roman" w:hAnsi="Times New Roman" w:cs="Times New Roman"/>
            <w:i/>
            <w:iCs/>
            <w:sz w:val="20"/>
            <w:szCs w:val="20"/>
            <w:rPrChange w:id="2628" w:author="Inno" w:date="2024-09-10T15:28:00Z" w16du:dateUtc="2024-09-10T09:58:00Z">
              <w:rPr>
                <w:rFonts w:ascii="Times New Roman" w:hAnsi="Times New Roman" w:cs="Times New Roman"/>
                <w:b/>
                <w:bCs/>
                <w:sz w:val="20"/>
                <w:szCs w:val="20"/>
              </w:rPr>
            </w:rPrChange>
          </w:rPr>
          <w:t>Foreword</w:t>
        </w:r>
        <w:r w:rsidRPr="00224206">
          <w:rPr>
            <w:rFonts w:ascii="Times New Roman" w:hAnsi="Times New Roman" w:cs="Times New Roman"/>
            <w:sz w:val="20"/>
            <w:szCs w:val="20"/>
            <w:rPrChange w:id="2629" w:author="Inno" w:date="2024-09-10T15:28:00Z" w16du:dateUtc="2024-09-10T09:58:00Z">
              <w:rPr>
                <w:rFonts w:ascii="Times New Roman" w:hAnsi="Times New Roman" w:cs="Times New Roman"/>
                <w:b/>
                <w:bCs/>
                <w:sz w:val="20"/>
                <w:szCs w:val="20"/>
              </w:rPr>
            </w:rPrChange>
          </w:rPr>
          <w:t>)</w:t>
        </w:r>
      </w:ins>
    </w:p>
    <w:p w14:paraId="0B2EE001" w14:textId="77777777" w:rsidR="00FF4D7A" w:rsidRPr="00201661" w:rsidRDefault="00FF4D7A" w:rsidP="00011612">
      <w:pPr>
        <w:tabs>
          <w:tab w:val="right" w:pos="2564"/>
        </w:tabs>
        <w:spacing w:after="120" w:line="240" w:lineRule="auto"/>
        <w:jc w:val="center"/>
        <w:rPr>
          <w:rFonts w:ascii="Times New Roman" w:hAnsi="Times New Roman" w:cs="Times New Roman"/>
          <w:b/>
          <w:bCs/>
          <w:sz w:val="20"/>
          <w:szCs w:val="20"/>
          <w:rPrChange w:id="2630" w:author="Inno" w:date="2024-09-10T15:27:00Z" w16du:dateUtc="2024-09-10T09:57:00Z">
            <w:rPr>
              <w:rFonts w:ascii="Times New Roman" w:hAnsi="Times New Roman" w:cs="Times New Roman"/>
              <w:sz w:val="20"/>
              <w:szCs w:val="20"/>
            </w:rPr>
          </w:rPrChange>
        </w:rPr>
        <w:pPrChange w:id="2631" w:author="Inno" w:date="2024-09-10T15:28:00Z" w16du:dateUtc="2024-09-10T09:58:00Z">
          <w:pPr>
            <w:tabs>
              <w:tab w:val="right" w:pos="2564"/>
            </w:tabs>
            <w:spacing w:after="0" w:line="240" w:lineRule="auto"/>
            <w:jc w:val="center"/>
          </w:pPr>
        </w:pPrChange>
      </w:pPr>
      <w:r w:rsidRPr="00201661">
        <w:rPr>
          <w:rFonts w:ascii="Times New Roman" w:hAnsi="Times New Roman" w:cs="Times New Roman"/>
          <w:b/>
          <w:bCs/>
          <w:sz w:val="20"/>
          <w:szCs w:val="20"/>
          <w:rPrChange w:id="2632" w:author="Inno" w:date="2024-09-10T15:27:00Z" w16du:dateUtc="2024-09-10T09:57:00Z">
            <w:rPr>
              <w:rFonts w:ascii="Times New Roman" w:hAnsi="Times New Roman" w:cs="Times New Roman"/>
              <w:sz w:val="20"/>
              <w:szCs w:val="20"/>
            </w:rPr>
          </w:rPrChange>
        </w:rPr>
        <w:t>COMMITTEE COMPOSITION</w:t>
      </w:r>
    </w:p>
    <w:p w14:paraId="20544F7F" w14:textId="77777777" w:rsidR="00FF4D7A" w:rsidRPr="007D09DF" w:rsidRDefault="00FF4D7A" w:rsidP="00FB3D74">
      <w:pPr>
        <w:spacing w:after="0" w:line="240" w:lineRule="auto"/>
        <w:ind w:right="30"/>
        <w:jc w:val="center"/>
        <w:rPr>
          <w:rFonts w:ascii="Times New Roman" w:hAnsi="Times New Roman" w:cs="Times New Roman"/>
          <w:sz w:val="20"/>
          <w:szCs w:val="20"/>
        </w:rPr>
      </w:pPr>
      <w:r w:rsidRPr="007D09DF">
        <w:rPr>
          <w:rFonts w:ascii="Times New Roman" w:hAnsi="Times New Roman" w:cs="Times New Roman"/>
          <w:sz w:val="20"/>
          <w:szCs w:val="20"/>
        </w:rPr>
        <w:t>Management and Productivity, MSD 04</w:t>
      </w:r>
    </w:p>
    <w:p w14:paraId="5D7A7967" w14:textId="77777777" w:rsidR="00FF4D7A" w:rsidRPr="007D09DF" w:rsidRDefault="00FF4D7A" w:rsidP="007D09DF">
      <w:pPr>
        <w:spacing w:after="0" w:line="240" w:lineRule="auto"/>
        <w:ind w:right="30"/>
        <w:rPr>
          <w:rFonts w:ascii="Times New Roman" w:hAnsi="Times New Roman" w:cs="Times New Roman"/>
          <w:sz w:val="20"/>
          <w:szCs w:val="20"/>
        </w:rPr>
      </w:pPr>
    </w:p>
    <w:tbl>
      <w:tblPr>
        <w:tblW w:w="9180" w:type="dxa"/>
        <w:jc w:val="center"/>
        <w:tblLayout w:type="fixed"/>
        <w:tblLook w:val="0000" w:firstRow="0" w:lastRow="0" w:firstColumn="0" w:lastColumn="0" w:noHBand="0" w:noVBand="0"/>
        <w:tblPrChange w:id="2633" w:author="Inno" w:date="2024-09-10T16:33:00Z" w16du:dateUtc="2024-09-10T11:03:00Z">
          <w:tblPr>
            <w:tblW w:w="9439" w:type="dxa"/>
            <w:tblInd w:w="18" w:type="dxa"/>
            <w:tblLayout w:type="fixed"/>
            <w:tblLook w:val="0000" w:firstRow="0" w:lastRow="0" w:firstColumn="0" w:lastColumn="0" w:noHBand="0" w:noVBand="0"/>
          </w:tblPr>
        </w:tblPrChange>
      </w:tblPr>
      <w:tblGrid>
        <w:gridCol w:w="4590"/>
        <w:gridCol w:w="270"/>
        <w:gridCol w:w="4320"/>
        <w:tblGridChange w:id="2634">
          <w:tblGrid>
            <w:gridCol w:w="18"/>
            <w:gridCol w:w="4392"/>
            <w:gridCol w:w="180"/>
            <w:gridCol w:w="56"/>
            <w:gridCol w:w="214"/>
            <w:gridCol w:w="3960"/>
            <w:gridCol w:w="360"/>
            <w:gridCol w:w="277"/>
          </w:tblGrid>
        </w:tblGridChange>
      </w:tblGrid>
      <w:tr w:rsidR="00F368CC" w:rsidRPr="007D09DF" w14:paraId="325029DE" w14:textId="77777777" w:rsidTr="00580ED6">
        <w:trPr>
          <w:cantSplit/>
          <w:trHeight w:val="163"/>
          <w:jc w:val="center"/>
          <w:trPrChange w:id="2635" w:author="Inno" w:date="2024-09-10T16:33:00Z" w16du:dateUtc="2024-09-10T11:03:00Z">
            <w:trPr>
              <w:gridBefore w:val="1"/>
              <w:cantSplit/>
              <w:trHeight w:val="163"/>
            </w:trPr>
          </w:trPrChange>
        </w:trPr>
        <w:tc>
          <w:tcPr>
            <w:tcW w:w="4590" w:type="dxa"/>
            <w:tcPrChange w:id="2636" w:author="Inno" w:date="2024-09-10T16:33:00Z" w16du:dateUtc="2024-09-10T11:03:00Z">
              <w:tcPr>
                <w:tcW w:w="4392" w:type="dxa"/>
              </w:tcPr>
            </w:tcPrChange>
          </w:tcPr>
          <w:p w14:paraId="3E903C16" w14:textId="77777777" w:rsidR="00F368CC" w:rsidRPr="007D09DF" w:rsidRDefault="00F368CC" w:rsidP="007D09DF">
            <w:pPr>
              <w:pStyle w:val="PlainText"/>
              <w:jc w:val="center"/>
              <w:rPr>
                <w:rFonts w:ascii="Times New Roman" w:hAnsi="Times New Roman" w:cs="Times New Roman"/>
                <w:i/>
                <w:iCs/>
              </w:rPr>
            </w:pPr>
            <w:r w:rsidRPr="007D09DF">
              <w:rPr>
                <w:rFonts w:ascii="Times New Roman" w:hAnsi="Times New Roman" w:cs="Times New Roman"/>
                <w:i/>
                <w:iCs/>
              </w:rPr>
              <w:t>Organization</w:t>
            </w:r>
            <w:del w:id="2637" w:author="Inno" w:date="2024-09-10T15:28:00Z" w16du:dateUtc="2024-09-10T09:58:00Z">
              <w:r w:rsidRPr="007D09DF" w:rsidDel="00CB7529">
                <w:rPr>
                  <w:rFonts w:ascii="Times New Roman" w:hAnsi="Times New Roman" w:cs="Times New Roman"/>
                  <w:i/>
                  <w:iCs/>
                </w:rPr>
                <w:delText>(s)</w:delText>
              </w:r>
            </w:del>
          </w:p>
        </w:tc>
        <w:tc>
          <w:tcPr>
            <w:tcW w:w="270" w:type="dxa"/>
            <w:tcPrChange w:id="2638" w:author="Inno" w:date="2024-09-10T16:33:00Z" w16du:dateUtc="2024-09-10T11:03:00Z">
              <w:tcPr>
                <w:tcW w:w="236" w:type="dxa"/>
                <w:gridSpan w:val="2"/>
              </w:tcPr>
            </w:tcPrChange>
          </w:tcPr>
          <w:p w14:paraId="49156DB6" w14:textId="77777777" w:rsidR="00F368CC" w:rsidRPr="007D09DF" w:rsidRDefault="00F368CC" w:rsidP="007D09DF">
            <w:pPr>
              <w:pStyle w:val="PlainText"/>
              <w:jc w:val="center"/>
              <w:rPr>
                <w:rFonts w:ascii="Times New Roman" w:hAnsi="Times New Roman" w:cs="Times New Roman"/>
                <w:i/>
                <w:iCs/>
              </w:rPr>
            </w:pPr>
          </w:p>
        </w:tc>
        <w:tc>
          <w:tcPr>
            <w:tcW w:w="4320" w:type="dxa"/>
            <w:tcPrChange w:id="2639" w:author="Inno" w:date="2024-09-10T16:33:00Z" w16du:dateUtc="2024-09-10T11:03:00Z">
              <w:tcPr>
                <w:tcW w:w="4811" w:type="dxa"/>
                <w:gridSpan w:val="4"/>
              </w:tcPr>
            </w:tcPrChange>
          </w:tcPr>
          <w:p w14:paraId="2A80081C" w14:textId="77777777" w:rsidR="00F368CC" w:rsidRDefault="00F368CC" w:rsidP="007D09DF">
            <w:pPr>
              <w:pStyle w:val="PlainText"/>
              <w:jc w:val="center"/>
              <w:rPr>
                <w:ins w:id="2640" w:author="Inno" w:date="2024-09-10T15:34:00Z" w16du:dateUtc="2024-09-10T10:04:00Z"/>
                <w:rFonts w:ascii="Times New Roman" w:hAnsi="Times New Roman" w:cs="Times New Roman"/>
                <w:i/>
                <w:iCs/>
              </w:rPr>
            </w:pPr>
            <w:r w:rsidRPr="007D09DF">
              <w:rPr>
                <w:rFonts w:ascii="Times New Roman" w:hAnsi="Times New Roman" w:cs="Times New Roman"/>
                <w:i/>
                <w:iCs/>
              </w:rPr>
              <w:t>Representative(s)</w:t>
            </w:r>
          </w:p>
          <w:p w14:paraId="3E5DDF66" w14:textId="49688079" w:rsidR="00F336F8" w:rsidRPr="007D09DF" w:rsidRDefault="00F336F8" w:rsidP="007D09DF">
            <w:pPr>
              <w:pStyle w:val="PlainText"/>
              <w:jc w:val="center"/>
              <w:rPr>
                <w:rFonts w:ascii="Times New Roman" w:hAnsi="Times New Roman" w:cs="Times New Roman"/>
                <w:i/>
                <w:iCs/>
              </w:rPr>
            </w:pPr>
          </w:p>
        </w:tc>
      </w:tr>
      <w:tr w:rsidR="00F368CC" w:rsidRPr="007D09DF" w14:paraId="15E47BD3" w14:textId="77777777" w:rsidTr="00580ED6">
        <w:trPr>
          <w:cantSplit/>
          <w:trHeight w:val="162"/>
          <w:jc w:val="center"/>
          <w:trPrChange w:id="2641" w:author="Inno" w:date="2024-09-10T16:33:00Z" w16du:dateUtc="2024-09-10T11:03:00Z">
            <w:trPr>
              <w:gridBefore w:val="1"/>
              <w:cantSplit/>
              <w:trHeight w:val="335"/>
            </w:trPr>
          </w:trPrChange>
        </w:trPr>
        <w:tc>
          <w:tcPr>
            <w:tcW w:w="4590" w:type="dxa"/>
            <w:tcPrChange w:id="2642" w:author="Inno" w:date="2024-09-10T16:33:00Z" w16du:dateUtc="2024-09-10T11:03:00Z">
              <w:tcPr>
                <w:tcW w:w="4392" w:type="dxa"/>
              </w:tcPr>
            </w:tcPrChange>
          </w:tcPr>
          <w:p w14:paraId="4862ED02" w14:textId="77777777" w:rsidR="00F368CC" w:rsidRPr="007D09DF" w:rsidRDefault="00F368CC" w:rsidP="003E52CC">
            <w:pPr>
              <w:spacing w:after="120" w:line="240" w:lineRule="auto"/>
              <w:rPr>
                <w:rFonts w:ascii="Times New Roman" w:hAnsi="Times New Roman" w:cs="Times New Roman"/>
                <w:sz w:val="20"/>
                <w:szCs w:val="20"/>
              </w:rPr>
              <w:pPrChange w:id="2643" w:author="Inno" w:date="2024-09-10T15:39:00Z" w16du:dateUtc="2024-09-10T10:09:00Z">
                <w:pPr>
                  <w:spacing w:after="0" w:line="240" w:lineRule="auto"/>
                  <w:jc w:val="both"/>
                </w:pPr>
              </w:pPrChange>
            </w:pPr>
            <w:r w:rsidRPr="007D09DF">
              <w:rPr>
                <w:rFonts w:ascii="Times New Roman" w:hAnsi="Times New Roman" w:cs="Times New Roman"/>
                <w:sz w:val="20"/>
                <w:szCs w:val="20"/>
              </w:rPr>
              <w:t>International Management Institute, Nagpur</w:t>
            </w:r>
          </w:p>
        </w:tc>
        <w:tc>
          <w:tcPr>
            <w:tcW w:w="270" w:type="dxa"/>
            <w:tcPrChange w:id="2644" w:author="Inno" w:date="2024-09-10T16:33:00Z" w16du:dateUtc="2024-09-10T11:03:00Z">
              <w:tcPr>
                <w:tcW w:w="236" w:type="dxa"/>
                <w:gridSpan w:val="2"/>
              </w:tcPr>
            </w:tcPrChange>
          </w:tcPr>
          <w:p w14:paraId="71969899" w14:textId="77777777" w:rsidR="00F368CC" w:rsidRPr="007D09DF" w:rsidRDefault="00F368CC" w:rsidP="003E52CC">
            <w:pPr>
              <w:spacing w:after="120" w:line="240" w:lineRule="auto"/>
              <w:jc w:val="both"/>
              <w:rPr>
                <w:rFonts w:ascii="Times New Roman" w:hAnsi="Times New Roman" w:cs="Times New Roman"/>
                <w:sz w:val="20"/>
                <w:szCs w:val="20"/>
              </w:rPr>
              <w:pPrChange w:id="2645" w:author="Inno" w:date="2024-09-10T15:39:00Z" w16du:dateUtc="2024-09-10T10:09:00Z">
                <w:pPr>
                  <w:spacing w:after="0" w:line="240" w:lineRule="auto"/>
                  <w:jc w:val="both"/>
                </w:pPr>
              </w:pPrChange>
            </w:pPr>
          </w:p>
        </w:tc>
        <w:tc>
          <w:tcPr>
            <w:tcW w:w="4320" w:type="dxa"/>
            <w:tcPrChange w:id="2646" w:author="Inno" w:date="2024-09-10T16:33:00Z" w16du:dateUtc="2024-09-10T11:03:00Z">
              <w:tcPr>
                <w:tcW w:w="4811" w:type="dxa"/>
                <w:gridSpan w:val="4"/>
              </w:tcPr>
            </w:tcPrChange>
          </w:tcPr>
          <w:p w14:paraId="162B4AE2" w14:textId="33CE9386" w:rsidR="00F368CC" w:rsidRPr="007D09DF" w:rsidRDefault="00654746" w:rsidP="003E52CC">
            <w:pPr>
              <w:spacing w:after="120" w:line="240" w:lineRule="auto"/>
              <w:jc w:val="both"/>
              <w:rPr>
                <w:rFonts w:ascii="Times New Roman" w:hAnsi="Times New Roman" w:cs="Times New Roman"/>
                <w:sz w:val="20"/>
                <w:szCs w:val="20"/>
              </w:rPr>
              <w:pPrChange w:id="2647" w:author="Inno" w:date="2024-09-10T15:39:00Z" w16du:dateUtc="2024-09-10T10:09:00Z">
                <w:pPr>
                  <w:spacing w:after="0" w:line="240" w:lineRule="auto"/>
                  <w:jc w:val="both"/>
                </w:pPr>
              </w:pPrChange>
            </w:pPr>
            <w:r w:rsidRPr="00654746">
              <w:rPr>
                <w:rStyle w:val="SubtleReference"/>
                <w:rFonts w:ascii="Times New Roman" w:hAnsi="Times New Roman" w:cs="Times New Roman"/>
                <w:color w:val="auto"/>
                <w:sz w:val="20"/>
                <w:szCs w:val="20"/>
                <w:rPrChange w:id="2648" w:author="Inno" w:date="2024-09-10T15:35:00Z" w16du:dateUtc="2024-09-10T10:05:00Z">
                  <w:rPr>
                    <w:rStyle w:val="SubtleReference"/>
                    <w:rFonts w:ascii="Times New Roman" w:hAnsi="Times New Roman" w:cs="Times New Roman"/>
                    <w:sz w:val="20"/>
                    <w:szCs w:val="20"/>
                  </w:rPr>
                </w:rPrChange>
              </w:rPr>
              <w:t>Prof Rajeev Aggarwal</w:t>
            </w:r>
            <w:r w:rsidRPr="00654746">
              <w:rPr>
                <w:rFonts w:ascii="Times New Roman" w:hAnsi="Times New Roman" w:cs="Times New Roman"/>
                <w:sz w:val="20"/>
                <w:szCs w:val="20"/>
              </w:rPr>
              <w:t xml:space="preserve"> </w:t>
            </w:r>
            <w:r w:rsidR="00F368CC" w:rsidRPr="00304D36">
              <w:rPr>
                <w:rFonts w:ascii="Times New Roman" w:hAnsi="Times New Roman" w:cs="Times New Roman"/>
                <w:b/>
                <w:bCs/>
                <w:sz w:val="20"/>
                <w:szCs w:val="20"/>
                <w:rPrChange w:id="2649" w:author="Inno" w:date="2024-09-10T15:28:00Z" w16du:dateUtc="2024-09-10T09:58:00Z">
                  <w:rPr>
                    <w:rFonts w:ascii="Times New Roman" w:hAnsi="Times New Roman" w:cs="Times New Roman"/>
                    <w:i/>
                    <w:iCs/>
                    <w:sz w:val="20"/>
                    <w:szCs w:val="20"/>
                  </w:rPr>
                </w:rPrChange>
              </w:rPr>
              <w:t>(</w:t>
            </w:r>
            <w:r w:rsidR="00F368CC" w:rsidRPr="00304D36">
              <w:rPr>
                <w:rFonts w:ascii="Times New Roman" w:hAnsi="Times New Roman" w:cs="Times New Roman"/>
                <w:b/>
                <w:bCs/>
                <w:i/>
                <w:iCs/>
                <w:sz w:val="20"/>
                <w:szCs w:val="20"/>
                <w:rPrChange w:id="2650" w:author="Inno" w:date="2024-09-10T15:28:00Z" w16du:dateUtc="2024-09-10T09:58:00Z">
                  <w:rPr>
                    <w:rFonts w:ascii="Times New Roman" w:hAnsi="Times New Roman" w:cs="Times New Roman"/>
                    <w:i/>
                    <w:iCs/>
                    <w:sz w:val="20"/>
                    <w:szCs w:val="20"/>
                  </w:rPr>
                </w:rPrChange>
              </w:rPr>
              <w:t>Chairperson</w:t>
            </w:r>
            <w:r w:rsidR="00F368CC" w:rsidRPr="00304D36">
              <w:rPr>
                <w:rFonts w:ascii="Times New Roman" w:hAnsi="Times New Roman" w:cs="Times New Roman"/>
                <w:b/>
                <w:bCs/>
                <w:sz w:val="20"/>
                <w:szCs w:val="20"/>
                <w:rPrChange w:id="2651" w:author="Inno" w:date="2024-09-10T15:28:00Z" w16du:dateUtc="2024-09-10T09:58:00Z">
                  <w:rPr>
                    <w:rFonts w:ascii="Times New Roman" w:hAnsi="Times New Roman" w:cs="Times New Roman"/>
                    <w:i/>
                    <w:iCs/>
                    <w:sz w:val="20"/>
                    <w:szCs w:val="20"/>
                  </w:rPr>
                </w:rPrChange>
              </w:rPr>
              <w:t>)</w:t>
            </w:r>
          </w:p>
        </w:tc>
      </w:tr>
      <w:tr w:rsidR="00F368CC" w:rsidRPr="007D09DF" w14:paraId="5BB593DE" w14:textId="77777777" w:rsidTr="00580ED6">
        <w:trPr>
          <w:cantSplit/>
          <w:trHeight w:val="198"/>
          <w:jc w:val="center"/>
          <w:trPrChange w:id="2652" w:author="Inno" w:date="2024-09-10T16:33:00Z" w16du:dateUtc="2024-09-10T11:03:00Z">
            <w:trPr>
              <w:gridBefore w:val="1"/>
              <w:cantSplit/>
              <w:trHeight w:val="335"/>
            </w:trPr>
          </w:trPrChange>
        </w:trPr>
        <w:tc>
          <w:tcPr>
            <w:tcW w:w="4590" w:type="dxa"/>
            <w:tcPrChange w:id="2653" w:author="Inno" w:date="2024-09-10T16:33:00Z" w16du:dateUtc="2024-09-10T11:03:00Z">
              <w:tcPr>
                <w:tcW w:w="4392" w:type="dxa"/>
              </w:tcPr>
            </w:tcPrChange>
          </w:tcPr>
          <w:p w14:paraId="796EF835" w14:textId="77777777" w:rsidR="00F368CC" w:rsidRPr="007D09DF" w:rsidRDefault="00F368CC" w:rsidP="003E52CC">
            <w:pPr>
              <w:spacing w:after="120" w:line="240" w:lineRule="auto"/>
              <w:rPr>
                <w:rFonts w:ascii="Times New Roman" w:hAnsi="Times New Roman" w:cs="Times New Roman"/>
                <w:sz w:val="20"/>
                <w:szCs w:val="20"/>
              </w:rPr>
              <w:pPrChange w:id="2654" w:author="Inno" w:date="2024-09-10T15:39:00Z" w16du:dateUtc="2024-09-10T10:09:00Z">
                <w:pPr>
                  <w:spacing w:after="0" w:line="240" w:lineRule="auto"/>
                  <w:jc w:val="both"/>
                </w:pPr>
              </w:pPrChange>
            </w:pPr>
            <w:r w:rsidRPr="007D09DF">
              <w:rPr>
                <w:rFonts w:ascii="Times New Roman" w:hAnsi="Times New Roman" w:cs="Times New Roman"/>
                <w:sz w:val="20"/>
                <w:szCs w:val="20"/>
              </w:rPr>
              <w:t>Asper School of Business</w:t>
            </w:r>
            <w:commentRangeStart w:id="2655"/>
            <w:r w:rsidRPr="008C1421">
              <w:rPr>
                <w:rFonts w:ascii="Times New Roman" w:hAnsi="Times New Roman" w:cs="Times New Roman"/>
                <w:sz w:val="20"/>
                <w:szCs w:val="20"/>
                <w:highlight w:val="yellow"/>
                <w:rPrChange w:id="2656" w:author="Inno" w:date="2024-09-10T15:41:00Z" w16du:dateUtc="2024-09-10T10:11:00Z">
                  <w:rPr>
                    <w:rFonts w:ascii="Times New Roman" w:hAnsi="Times New Roman" w:cs="Times New Roman"/>
                    <w:sz w:val="20"/>
                    <w:szCs w:val="20"/>
                  </w:rPr>
                </w:rPrChange>
              </w:rPr>
              <w:t>/ISB</w:t>
            </w:r>
            <w:commentRangeEnd w:id="2655"/>
            <w:r w:rsidR="0003761D">
              <w:rPr>
                <w:rStyle w:val="CommentReference"/>
              </w:rPr>
              <w:commentReference w:id="2655"/>
            </w:r>
          </w:p>
        </w:tc>
        <w:tc>
          <w:tcPr>
            <w:tcW w:w="270" w:type="dxa"/>
            <w:tcPrChange w:id="2657" w:author="Inno" w:date="2024-09-10T16:33:00Z" w16du:dateUtc="2024-09-10T11:03:00Z">
              <w:tcPr>
                <w:tcW w:w="236" w:type="dxa"/>
                <w:gridSpan w:val="2"/>
              </w:tcPr>
            </w:tcPrChange>
          </w:tcPr>
          <w:p w14:paraId="110F4AE0" w14:textId="77777777" w:rsidR="00F368CC" w:rsidRPr="007D09DF" w:rsidRDefault="00F368CC" w:rsidP="003E52CC">
            <w:pPr>
              <w:spacing w:after="120" w:line="240" w:lineRule="auto"/>
              <w:jc w:val="both"/>
              <w:rPr>
                <w:rFonts w:ascii="Times New Roman" w:hAnsi="Times New Roman" w:cs="Times New Roman"/>
                <w:bCs/>
                <w:iCs/>
                <w:sz w:val="20"/>
                <w:szCs w:val="20"/>
              </w:rPr>
              <w:pPrChange w:id="2658" w:author="Inno" w:date="2024-09-10T15:39:00Z" w16du:dateUtc="2024-09-10T10:09:00Z">
                <w:pPr>
                  <w:spacing w:after="0" w:line="240" w:lineRule="auto"/>
                  <w:jc w:val="both"/>
                </w:pPr>
              </w:pPrChange>
            </w:pPr>
          </w:p>
        </w:tc>
        <w:tc>
          <w:tcPr>
            <w:tcW w:w="4320" w:type="dxa"/>
            <w:tcPrChange w:id="2659" w:author="Inno" w:date="2024-09-10T16:33:00Z" w16du:dateUtc="2024-09-10T11:03:00Z">
              <w:tcPr>
                <w:tcW w:w="4811" w:type="dxa"/>
                <w:gridSpan w:val="4"/>
              </w:tcPr>
            </w:tcPrChange>
          </w:tcPr>
          <w:p w14:paraId="3135100D" w14:textId="3464F9CE" w:rsidR="00F368CC" w:rsidRPr="00654746" w:rsidRDefault="00654746" w:rsidP="003E52CC">
            <w:pPr>
              <w:spacing w:after="120" w:line="240" w:lineRule="auto"/>
              <w:jc w:val="both"/>
              <w:rPr>
                <w:rStyle w:val="SubtleReference"/>
                <w:rFonts w:ascii="Times New Roman" w:hAnsi="Times New Roman" w:cs="Times New Roman"/>
                <w:color w:val="auto"/>
                <w:sz w:val="20"/>
                <w:szCs w:val="20"/>
                <w:rPrChange w:id="2660" w:author="Inno" w:date="2024-09-10T15:34:00Z" w16du:dateUtc="2024-09-10T10:04:00Z">
                  <w:rPr>
                    <w:rFonts w:ascii="Times New Roman" w:hAnsi="Times New Roman" w:cs="Times New Roman"/>
                    <w:bCs/>
                    <w:iCs/>
                    <w:sz w:val="20"/>
                    <w:szCs w:val="20"/>
                  </w:rPr>
                </w:rPrChange>
              </w:rPr>
              <w:pPrChange w:id="2661" w:author="Inno" w:date="2024-09-10T15:39:00Z" w16du:dateUtc="2024-09-10T10:09:00Z">
                <w:pPr>
                  <w:spacing w:after="0" w:line="240" w:lineRule="auto"/>
                  <w:jc w:val="both"/>
                </w:pPr>
              </w:pPrChange>
            </w:pPr>
            <w:r w:rsidRPr="00654746">
              <w:rPr>
                <w:rStyle w:val="SubtleReference"/>
                <w:rFonts w:ascii="Times New Roman" w:hAnsi="Times New Roman" w:cs="Times New Roman"/>
                <w:color w:val="auto"/>
                <w:sz w:val="20"/>
                <w:szCs w:val="20"/>
                <w:rPrChange w:id="2662" w:author="Inno" w:date="2024-09-10T15:34:00Z" w16du:dateUtc="2024-09-10T10:04:00Z">
                  <w:rPr>
                    <w:rStyle w:val="SubtleReference"/>
                    <w:rFonts w:ascii="Times New Roman" w:hAnsi="Times New Roman" w:cs="Times New Roman"/>
                    <w:sz w:val="20"/>
                    <w:szCs w:val="20"/>
                  </w:rPr>
                </w:rPrChange>
              </w:rPr>
              <w:t>Prof</w:t>
            </w:r>
            <w:del w:id="2663" w:author="Inno" w:date="2024-09-10T15:35:00Z" w16du:dateUtc="2024-09-10T10:05:00Z">
              <w:r w:rsidRPr="00654746" w:rsidDel="007B5A40">
                <w:rPr>
                  <w:rStyle w:val="SubtleReference"/>
                  <w:rFonts w:ascii="Times New Roman" w:hAnsi="Times New Roman" w:cs="Times New Roman"/>
                  <w:color w:val="auto"/>
                  <w:sz w:val="20"/>
                  <w:szCs w:val="20"/>
                  <w:rPrChange w:id="2664" w:author="Inno" w:date="2024-09-10T15:34:00Z" w16du:dateUtc="2024-09-10T10:04:00Z">
                    <w:rPr>
                      <w:rStyle w:val="SubtleReference"/>
                      <w:rFonts w:ascii="Times New Roman" w:hAnsi="Times New Roman" w:cs="Times New Roman"/>
                      <w:sz w:val="20"/>
                      <w:szCs w:val="20"/>
                    </w:rPr>
                  </w:rPrChange>
                </w:rPr>
                <w:delText>.</w:delText>
              </w:r>
            </w:del>
            <w:r w:rsidRPr="00654746">
              <w:rPr>
                <w:rStyle w:val="SubtleReference"/>
                <w:rFonts w:ascii="Times New Roman" w:hAnsi="Times New Roman" w:cs="Times New Roman"/>
                <w:color w:val="auto"/>
                <w:sz w:val="20"/>
                <w:szCs w:val="20"/>
                <w:rPrChange w:id="2665" w:author="Inno" w:date="2024-09-10T15:34:00Z" w16du:dateUtc="2024-09-10T10:04:00Z">
                  <w:rPr>
                    <w:rStyle w:val="SubtleReference"/>
                    <w:rFonts w:ascii="Times New Roman" w:hAnsi="Times New Roman" w:cs="Times New Roman"/>
                    <w:sz w:val="20"/>
                    <w:szCs w:val="20"/>
                  </w:rPr>
                </w:rPrChange>
              </w:rPr>
              <w:t xml:space="preserve"> Kiran </w:t>
            </w:r>
            <w:proofErr w:type="spellStart"/>
            <w:r w:rsidRPr="00654746">
              <w:rPr>
                <w:rStyle w:val="SubtleReference"/>
                <w:rFonts w:ascii="Times New Roman" w:hAnsi="Times New Roman" w:cs="Times New Roman"/>
                <w:color w:val="auto"/>
                <w:sz w:val="20"/>
                <w:szCs w:val="20"/>
                <w:rPrChange w:id="2666" w:author="Inno" w:date="2024-09-10T15:34:00Z" w16du:dateUtc="2024-09-10T10:04:00Z">
                  <w:rPr>
                    <w:rStyle w:val="SubtleReference"/>
                    <w:rFonts w:ascii="Times New Roman" w:hAnsi="Times New Roman" w:cs="Times New Roman"/>
                    <w:sz w:val="20"/>
                    <w:szCs w:val="20"/>
                  </w:rPr>
                </w:rPrChange>
              </w:rPr>
              <w:t>Pedada</w:t>
            </w:r>
            <w:proofErr w:type="spellEnd"/>
          </w:p>
        </w:tc>
      </w:tr>
      <w:tr w:rsidR="00F368CC" w:rsidRPr="007D09DF" w14:paraId="4F2572E4" w14:textId="77777777" w:rsidTr="00580ED6">
        <w:trPr>
          <w:cantSplit/>
          <w:trHeight w:val="243"/>
          <w:jc w:val="center"/>
          <w:trPrChange w:id="2667" w:author="Inno" w:date="2024-09-10T16:33:00Z" w16du:dateUtc="2024-09-10T11:03:00Z">
            <w:trPr>
              <w:gridBefore w:val="1"/>
              <w:cantSplit/>
              <w:trHeight w:val="335"/>
            </w:trPr>
          </w:trPrChange>
        </w:trPr>
        <w:tc>
          <w:tcPr>
            <w:tcW w:w="4590" w:type="dxa"/>
            <w:tcPrChange w:id="2668" w:author="Inno" w:date="2024-09-10T16:33:00Z" w16du:dateUtc="2024-09-10T11:03:00Z">
              <w:tcPr>
                <w:tcW w:w="4392" w:type="dxa"/>
              </w:tcPr>
            </w:tcPrChange>
          </w:tcPr>
          <w:p w14:paraId="5FF6A0FC" w14:textId="77777777" w:rsidR="00F368CC" w:rsidRPr="007D09DF" w:rsidRDefault="00F368CC" w:rsidP="003E52CC">
            <w:pPr>
              <w:spacing w:after="120" w:line="240" w:lineRule="auto"/>
              <w:rPr>
                <w:rFonts w:ascii="Times New Roman" w:hAnsi="Times New Roman" w:cs="Times New Roman"/>
                <w:sz w:val="20"/>
                <w:szCs w:val="20"/>
              </w:rPr>
              <w:pPrChange w:id="2669" w:author="Inno" w:date="2024-09-10T15:39:00Z" w16du:dateUtc="2024-09-10T10:09:00Z">
                <w:pPr>
                  <w:spacing w:after="0" w:line="240" w:lineRule="auto"/>
                  <w:jc w:val="both"/>
                </w:pPr>
              </w:pPrChange>
            </w:pPr>
            <w:r w:rsidRPr="007D09DF">
              <w:rPr>
                <w:rFonts w:ascii="Times New Roman" w:hAnsi="Times New Roman" w:cs="Times New Roman"/>
                <w:sz w:val="20"/>
                <w:szCs w:val="20"/>
              </w:rPr>
              <w:t>Centre for reliability and Diagnostics, Mumbai</w:t>
            </w:r>
          </w:p>
        </w:tc>
        <w:tc>
          <w:tcPr>
            <w:tcW w:w="270" w:type="dxa"/>
            <w:tcPrChange w:id="2670" w:author="Inno" w:date="2024-09-10T16:33:00Z" w16du:dateUtc="2024-09-10T11:03:00Z">
              <w:tcPr>
                <w:tcW w:w="236" w:type="dxa"/>
                <w:gridSpan w:val="2"/>
              </w:tcPr>
            </w:tcPrChange>
          </w:tcPr>
          <w:p w14:paraId="4140C221" w14:textId="77777777" w:rsidR="00F368CC" w:rsidRPr="007D09DF" w:rsidRDefault="00F368CC" w:rsidP="003E52CC">
            <w:pPr>
              <w:spacing w:after="120" w:line="240" w:lineRule="auto"/>
              <w:jc w:val="both"/>
              <w:rPr>
                <w:rFonts w:ascii="Times New Roman" w:hAnsi="Times New Roman" w:cs="Times New Roman"/>
                <w:sz w:val="20"/>
                <w:szCs w:val="20"/>
              </w:rPr>
              <w:pPrChange w:id="2671" w:author="Inno" w:date="2024-09-10T15:39:00Z" w16du:dateUtc="2024-09-10T10:09:00Z">
                <w:pPr>
                  <w:spacing w:after="0" w:line="240" w:lineRule="auto"/>
                  <w:jc w:val="both"/>
                </w:pPr>
              </w:pPrChange>
            </w:pPr>
          </w:p>
        </w:tc>
        <w:tc>
          <w:tcPr>
            <w:tcW w:w="4320" w:type="dxa"/>
            <w:tcPrChange w:id="2672" w:author="Inno" w:date="2024-09-10T16:33:00Z" w16du:dateUtc="2024-09-10T11:03:00Z">
              <w:tcPr>
                <w:tcW w:w="4811" w:type="dxa"/>
                <w:gridSpan w:val="4"/>
              </w:tcPr>
            </w:tcPrChange>
          </w:tcPr>
          <w:p w14:paraId="138ACE9F" w14:textId="6916E9D3" w:rsidR="00F368CC" w:rsidRPr="00654746" w:rsidRDefault="00654746" w:rsidP="003E52CC">
            <w:pPr>
              <w:spacing w:after="120" w:line="240" w:lineRule="auto"/>
              <w:jc w:val="both"/>
              <w:rPr>
                <w:rStyle w:val="SubtleReference"/>
                <w:rFonts w:ascii="Times New Roman" w:hAnsi="Times New Roman" w:cs="Times New Roman"/>
                <w:color w:val="auto"/>
                <w:sz w:val="20"/>
                <w:szCs w:val="20"/>
                <w:rPrChange w:id="2673" w:author="Inno" w:date="2024-09-10T15:34:00Z" w16du:dateUtc="2024-09-10T10:04:00Z">
                  <w:rPr>
                    <w:rFonts w:ascii="Times New Roman" w:hAnsi="Times New Roman" w:cs="Times New Roman"/>
                    <w:b/>
                    <w:i/>
                    <w:sz w:val="20"/>
                    <w:szCs w:val="20"/>
                  </w:rPr>
                </w:rPrChange>
              </w:rPr>
              <w:pPrChange w:id="2674" w:author="Inno" w:date="2024-09-10T15:39:00Z" w16du:dateUtc="2024-09-10T10:09:00Z">
                <w:pPr>
                  <w:spacing w:after="0" w:line="240" w:lineRule="auto"/>
                  <w:jc w:val="both"/>
                </w:pPr>
              </w:pPrChange>
            </w:pPr>
            <w:r w:rsidRPr="00654746">
              <w:rPr>
                <w:rStyle w:val="SubtleReference"/>
                <w:rFonts w:ascii="Times New Roman" w:hAnsi="Times New Roman" w:cs="Times New Roman"/>
                <w:color w:val="auto"/>
                <w:sz w:val="20"/>
                <w:szCs w:val="20"/>
                <w:rPrChange w:id="2675" w:author="Inno" w:date="2024-09-10T15:34:00Z" w16du:dateUtc="2024-09-10T10:04:00Z">
                  <w:rPr>
                    <w:rStyle w:val="SubtleReference"/>
                    <w:rFonts w:ascii="Times New Roman" w:hAnsi="Times New Roman" w:cs="Times New Roman"/>
                    <w:sz w:val="20"/>
                    <w:szCs w:val="20"/>
                  </w:rPr>
                </w:rPrChange>
              </w:rPr>
              <w:t>Dr</w:t>
            </w:r>
            <w:del w:id="2676" w:author="Inno" w:date="2024-09-10T15:35:00Z" w16du:dateUtc="2024-09-10T10:05:00Z">
              <w:r w:rsidRPr="00654746" w:rsidDel="007B5A40">
                <w:rPr>
                  <w:rStyle w:val="SubtleReference"/>
                  <w:rFonts w:ascii="Times New Roman" w:hAnsi="Times New Roman" w:cs="Times New Roman"/>
                  <w:color w:val="auto"/>
                  <w:sz w:val="20"/>
                  <w:szCs w:val="20"/>
                  <w:rPrChange w:id="2677" w:author="Inno" w:date="2024-09-10T15:34:00Z" w16du:dateUtc="2024-09-10T10:04:00Z">
                    <w:rPr>
                      <w:rStyle w:val="SubtleReference"/>
                      <w:rFonts w:ascii="Times New Roman" w:hAnsi="Times New Roman" w:cs="Times New Roman"/>
                      <w:sz w:val="20"/>
                      <w:szCs w:val="20"/>
                    </w:rPr>
                  </w:rPrChange>
                </w:rPr>
                <w:delText>.</w:delText>
              </w:r>
            </w:del>
            <w:r w:rsidRPr="00654746">
              <w:rPr>
                <w:rStyle w:val="SubtleReference"/>
                <w:rFonts w:ascii="Times New Roman" w:hAnsi="Times New Roman" w:cs="Times New Roman"/>
                <w:color w:val="auto"/>
                <w:sz w:val="20"/>
                <w:szCs w:val="20"/>
                <w:rPrChange w:id="2678" w:author="Inno" w:date="2024-09-10T15:34:00Z" w16du:dateUtc="2024-09-10T10:04:00Z">
                  <w:rPr>
                    <w:rStyle w:val="SubtleReference"/>
                    <w:rFonts w:ascii="Times New Roman" w:hAnsi="Times New Roman" w:cs="Times New Roman"/>
                    <w:sz w:val="20"/>
                    <w:szCs w:val="20"/>
                  </w:rPr>
                </w:rPrChange>
              </w:rPr>
              <w:t xml:space="preserve"> </w:t>
            </w:r>
            <w:proofErr w:type="spellStart"/>
            <w:r w:rsidRPr="00654746">
              <w:rPr>
                <w:rStyle w:val="SubtleReference"/>
                <w:rFonts w:ascii="Times New Roman" w:hAnsi="Times New Roman" w:cs="Times New Roman"/>
                <w:color w:val="auto"/>
                <w:sz w:val="20"/>
                <w:szCs w:val="20"/>
                <w:rPrChange w:id="2679" w:author="Inno" w:date="2024-09-10T15:34:00Z" w16du:dateUtc="2024-09-10T10:04:00Z">
                  <w:rPr>
                    <w:rStyle w:val="SubtleReference"/>
                    <w:rFonts w:ascii="Times New Roman" w:hAnsi="Times New Roman" w:cs="Times New Roman"/>
                    <w:sz w:val="20"/>
                    <w:szCs w:val="20"/>
                  </w:rPr>
                </w:rPrChange>
              </w:rPr>
              <w:t>Tarapada</w:t>
            </w:r>
            <w:proofErr w:type="spellEnd"/>
            <w:r w:rsidRPr="00654746">
              <w:rPr>
                <w:rStyle w:val="SubtleReference"/>
                <w:rFonts w:ascii="Times New Roman" w:hAnsi="Times New Roman" w:cs="Times New Roman"/>
                <w:color w:val="auto"/>
                <w:sz w:val="20"/>
                <w:szCs w:val="20"/>
                <w:rPrChange w:id="2680" w:author="Inno" w:date="2024-09-10T15:34:00Z" w16du:dateUtc="2024-09-10T10:04:00Z">
                  <w:rPr>
                    <w:rStyle w:val="SubtleReference"/>
                    <w:rFonts w:ascii="Times New Roman" w:hAnsi="Times New Roman" w:cs="Times New Roman"/>
                    <w:sz w:val="20"/>
                    <w:szCs w:val="20"/>
                  </w:rPr>
                </w:rPrChange>
              </w:rPr>
              <w:t xml:space="preserve"> Pyne</w:t>
            </w:r>
          </w:p>
        </w:tc>
      </w:tr>
      <w:tr w:rsidR="00F368CC" w:rsidRPr="007D09DF" w14:paraId="012D4065" w14:textId="77777777" w:rsidTr="00580ED6">
        <w:trPr>
          <w:cantSplit/>
          <w:trHeight w:val="335"/>
          <w:jc w:val="center"/>
          <w:trPrChange w:id="2681" w:author="Inno" w:date="2024-09-10T16:33:00Z" w16du:dateUtc="2024-09-10T11:03:00Z">
            <w:trPr>
              <w:gridBefore w:val="1"/>
              <w:cantSplit/>
              <w:trHeight w:val="335"/>
            </w:trPr>
          </w:trPrChange>
        </w:trPr>
        <w:tc>
          <w:tcPr>
            <w:tcW w:w="4590" w:type="dxa"/>
            <w:tcPrChange w:id="2682" w:author="Inno" w:date="2024-09-10T16:33:00Z" w16du:dateUtc="2024-09-10T11:03:00Z">
              <w:tcPr>
                <w:tcW w:w="4392" w:type="dxa"/>
              </w:tcPr>
            </w:tcPrChange>
          </w:tcPr>
          <w:p w14:paraId="6AB57974" w14:textId="77777777" w:rsidR="00F368CC" w:rsidRPr="007D09DF" w:rsidRDefault="00F368CC" w:rsidP="00F368CC">
            <w:pPr>
              <w:spacing w:after="0" w:line="240" w:lineRule="auto"/>
              <w:ind w:right="-108"/>
              <w:rPr>
                <w:rFonts w:ascii="Times New Roman" w:hAnsi="Times New Roman" w:cs="Times New Roman"/>
                <w:sz w:val="20"/>
                <w:szCs w:val="20"/>
              </w:rPr>
              <w:pPrChange w:id="2683" w:author="Inno" w:date="2024-09-10T15:33:00Z" w16du:dateUtc="2024-09-10T10:03:00Z">
                <w:pPr>
                  <w:spacing w:after="0" w:line="240" w:lineRule="auto"/>
                  <w:ind w:right="-108"/>
                  <w:jc w:val="both"/>
                </w:pPr>
              </w:pPrChange>
            </w:pPr>
            <w:r w:rsidRPr="007D09DF">
              <w:rPr>
                <w:rFonts w:ascii="Times New Roman" w:hAnsi="Times New Roman" w:cs="Times New Roman"/>
                <w:sz w:val="20"/>
                <w:szCs w:val="20"/>
              </w:rPr>
              <w:t>Cubic Turnkey Private Li</w:t>
            </w:r>
            <w:r w:rsidRPr="008C1421">
              <w:rPr>
                <w:rFonts w:ascii="Times New Roman" w:hAnsi="Times New Roman" w:cs="Times New Roman"/>
                <w:sz w:val="20"/>
                <w:szCs w:val="20"/>
                <w:highlight w:val="yellow"/>
                <w:rPrChange w:id="2684" w:author="Inno" w:date="2024-09-10T15:41:00Z" w16du:dateUtc="2024-09-10T10:11:00Z">
                  <w:rPr>
                    <w:rFonts w:ascii="Times New Roman" w:hAnsi="Times New Roman" w:cs="Times New Roman"/>
                    <w:sz w:val="20"/>
                    <w:szCs w:val="20"/>
                  </w:rPr>
                </w:rPrChange>
              </w:rPr>
              <w:t>mited</w:t>
            </w:r>
          </w:p>
        </w:tc>
        <w:tc>
          <w:tcPr>
            <w:tcW w:w="270" w:type="dxa"/>
            <w:tcPrChange w:id="2685" w:author="Inno" w:date="2024-09-10T16:33:00Z" w16du:dateUtc="2024-09-10T11:03:00Z">
              <w:tcPr>
                <w:tcW w:w="236" w:type="dxa"/>
                <w:gridSpan w:val="2"/>
              </w:tcPr>
            </w:tcPrChange>
          </w:tcPr>
          <w:p w14:paraId="5EB4FDBA" w14:textId="77777777" w:rsidR="00F368CC" w:rsidRPr="007D09DF" w:rsidRDefault="00F368CC" w:rsidP="007D09DF">
            <w:pPr>
              <w:spacing w:after="0" w:line="240" w:lineRule="auto"/>
              <w:jc w:val="both"/>
              <w:rPr>
                <w:rFonts w:ascii="Times New Roman" w:hAnsi="Times New Roman" w:cs="Times New Roman"/>
                <w:sz w:val="20"/>
                <w:szCs w:val="20"/>
              </w:rPr>
            </w:pPr>
          </w:p>
        </w:tc>
        <w:tc>
          <w:tcPr>
            <w:tcW w:w="4320" w:type="dxa"/>
            <w:tcPrChange w:id="2686" w:author="Inno" w:date="2024-09-10T16:33:00Z" w16du:dateUtc="2024-09-10T11:03:00Z">
              <w:tcPr>
                <w:tcW w:w="4811" w:type="dxa"/>
                <w:gridSpan w:val="4"/>
              </w:tcPr>
            </w:tcPrChange>
          </w:tcPr>
          <w:p w14:paraId="4F01552B" w14:textId="5C8E691A" w:rsidR="00F368CC" w:rsidRPr="00654746" w:rsidRDefault="00654746" w:rsidP="003E52CC">
            <w:pPr>
              <w:spacing w:after="120" w:line="240" w:lineRule="auto"/>
              <w:jc w:val="both"/>
              <w:rPr>
                <w:rStyle w:val="SubtleReference"/>
                <w:rFonts w:ascii="Times New Roman" w:hAnsi="Times New Roman" w:cs="Times New Roman"/>
                <w:color w:val="auto"/>
                <w:sz w:val="20"/>
                <w:szCs w:val="20"/>
                <w:rPrChange w:id="2687" w:author="Inno" w:date="2024-09-10T15:34:00Z" w16du:dateUtc="2024-09-10T10:04:00Z">
                  <w:rPr>
                    <w:rFonts w:ascii="Times New Roman" w:hAnsi="Times New Roman" w:cs="Times New Roman"/>
                    <w:sz w:val="20"/>
                    <w:szCs w:val="20"/>
                  </w:rPr>
                </w:rPrChange>
              </w:rPr>
              <w:pPrChange w:id="2688" w:author="Inno" w:date="2024-09-10T15:39:00Z" w16du:dateUtc="2024-09-10T10:09:00Z">
                <w:pPr>
                  <w:spacing w:after="0" w:line="240" w:lineRule="auto"/>
                  <w:jc w:val="both"/>
                </w:pPr>
              </w:pPrChange>
            </w:pPr>
            <w:r w:rsidRPr="00654746">
              <w:rPr>
                <w:rStyle w:val="SubtleReference"/>
                <w:rFonts w:ascii="Times New Roman" w:hAnsi="Times New Roman" w:cs="Times New Roman"/>
                <w:color w:val="auto"/>
                <w:sz w:val="20"/>
                <w:szCs w:val="20"/>
                <w:rPrChange w:id="2689" w:author="Inno" w:date="2024-09-10T15:34:00Z" w16du:dateUtc="2024-09-10T10:04:00Z">
                  <w:rPr>
                    <w:rStyle w:val="SubtleReference"/>
                    <w:rFonts w:ascii="Times New Roman" w:hAnsi="Times New Roman" w:cs="Times New Roman"/>
                    <w:sz w:val="20"/>
                    <w:szCs w:val="20"/>
                  </w:rPr>
                </w:rPrChange>
              </w:rPr>
              <w:t>Shri Tejas Sura</w:t>
            </w:r>
          </w:p>
        </w:tc>
      </w:tr>
      <w:tr w:rsidR="00F368CC" w:rsidRPr="007D09DF" w14:paraId="4158AB4E" w14:textId="77777777" w:rsidTr="00580ED6">
        <w:trPr>
          <w:cantSplit/>
          <w:trHeight w:val="335"/>
          <w:jc w:val="center"/>
          <w:trPrChange w:id="2690" w:author="Inno" w:date="2024-09-10T16:33:00Z" w16du:dateUtc="2024-09-10T11:03:00Z">
            <w:trPr>
              <w:gridBefore w:val="1"/>
              <w:cantSplit/>
              <w:trHeight w:val="335"/>
            </w:trPr>
          </w:trPrChange>
        </w:trPr>
        <w:tc>
          <w:tcPr>
            <w:tcW w:w="4590" w:type="dxa"/>
            <w:tcPrChange w:id="2691" w:author="Inno" w:date="2024-09-10T16:33:00Z" w16du:dateUtc="2024-09-10T11:03:00Z">
              <w:tcPr>
                <w:tcW w:w="4392" w:type="dxa"/>
              </w:tcPr>
            </w:tcPrChange>
          </w:tcPr>
          <w:p w14:paraId="400C1A23" w14:textId="77777777" w:rsidR="00F368CC" w:rsidRPr="007D09DF" w:rsidRDefault="00F368CC" w:rsidP="003E52CC">
            <w:pPr>
              <w:spacing w:after="120" w:line="240" w:lineRule="auto"/>
              <w:ind w:left="339" w:hanging="339"/>
              <w:rPr>
                <w:rFonts w:ascii="Times New Roman" w:hAnsi="Times New Roman" w:cs="Times New Roman"/>
                <w:sz w:val="20"/>
                <w:szCs w:val="20"/>
              </w:rPr>
              <w:pPrChange w:id="2692" w:author="Inno" w:date="2024-09-10T15:40:00Z" w16du:dateUtc="2024-09-10T10:10:00Z">
                <w:pPr>
                  <w:spacing w:after="0" w:line="240" w:lineRule="auto"/>
                  <w:jc w:val="both"/>
                </w:pPr>
              </w:pPrChange>
            </w:pPr>
            <w:commentRangeStart w:id="2693"/>
            <w:r w:rsidRPr="007D09DF">
              <w:rPr>
                <w:rFonts w:ascii="Times New Roman" w:hAnsi="Times New Roman" w:cs="Times New Roman"/>
                <w:bCs/>
                <w:sz w:val="20"/>
                <w:szCs w:val="20"/>
              </w:rPr>
              <w:t>Directorate General, Factory Advice and Labour Institutes (</w:t>
            </w:r>
            <w:r w:rsidRPr="008C1421">
              <w:rPr>
                <w:rFonts w:ascii="Times New Roman" w:hAnsi="Times New Roman" w:cs="Times New Roman"/>
                <w:bCs/>
                <w:sz w:val="20"/>
                <w:szCs w:val="20"/>
                <w:highlight w:val="yellow"/>
                <w:rPrChange w:id="2694" w:author="Inno" w:date="2024-09-10T15:41:00Z" w16du:dateUtc="2024-09-10T10:11:00Z">
                  <w:rPr>
                    <w:rFonts w:ascii="Times New Roman" w:hAnsi="Times New Roman" w:cs="Times New Roman"/>
                    <w:bCs/>
                    <w:sz w:val="20"/>
                    <w:szCs w:val="20"/>
                  </w:rPr>
                </w:rPrChange>
              </w:rPr>
              <w:t>DGFASLI)</w:t>
            </w:r>
            <w:r w:rsidRPr="007D09DF">
              <w:rPr>
                <w:rFonts w:ascii="Times New Roman" w:hAnsi="Times New Roman" w:cs="Times New Roman"/>
                <w:bCs/>
                <w:sz w:val="20"/>
                <w:szCs w:val="20"/>
              </w:rPr>
              <w:t> </w:t>
            </w:r>
            <w:commentRangeEnd w:id="2693"/>
            <w:r w:rsidR="0003761D">
              <w:rPr>
                <w:rStyle w:val="CommentReference"/>
              </w:rPr>
              <w:commentReference w:id="2693"/>
            </w:r>
          </w:p>
        </w:tc>
        <w:tc>
          <w:tcPr>
            <w:tcW w:w="270" w:type="dxa"/>
            <w:tcPrChange w:id="2695" w:author="Inno" w:date="2024-09-10T16:33:00Z" w16du:dateUtc="2024-09-10T11:03:00Z">
              <w:tcPr>
                <w:tcW w:w="236" w:type="dxa"/>
                <w:gridSpan w:val="2"/>
              </w:tcPr>
            </w:tcPrChange>
          </w:tcPr>
          <w:p w14:paraId="46633839" w14:textId="77777777" w:rsidR="00F368CC" w:rsidRPr="007D09DF" w:rsidRDefault="00F368CC" w:rsidP="007D09DF">
            <w:pPr>
              <w:spacing w:after="0" w:line="240" w:lineRule="auto"/>
              <w:jc w:val="both"/>
              <w:rPr>
                <w:rFonts w:ascii="Times New Roman" w:hAnsi="Times New Roman" w:cs="Times New Roman"/>
                <w:sz w:val="20"/>
                <w:szCs w:val="20"/>
              </w:rPr>
            </w:pPr>
          </w:p>
        </w:tc>
        <w:tc>
          <w:tcPr>
            <w:tcW w:w="4320" w:type="dxa"/>
            <w:tcPrChange w:id="2696" w:author="Inno" w:date="2024-09-10T16:33:00Z" w16du:dateUtc="2024-09-10T11:03:00Z">
              <w:tcPr>
                <w:tcW w:w="4811" w:type="dxa"/>
                <w:gridSpan w:val="4"/>
              </w:tcPr>
            </w:tcPrChange>
          </w:tcPr>
          <w:p w14:paraId="2B539A71" w14:textId="14D39F90" w:rsidR="00F368CC" w:rsidRPr="00654746" w:rsidRDefault="00654746" w:rsidP="007D09DF">
            <w:pPr>
              <w:spacing w:after="0" w:line="240" w:lineRule="auto"/>
              <w:jc w:val="both"/>
              <w:rPr>
                <w:rStyle w:val="SubtleReference"/>
                <w:rFonts w:ascii="Times New Roman" w:hAnsi="Times New Roman" w:cs="Times New Roman"/>
                <w:color w:val="auto"/>
                <w:sz w:val="20"/>
                <w:szCs w:val="20"/>
                <w:rPrChange w:id="2697" w:author="Inno" w:date="2024-09-10T15:34:00Z" w16du:dateUtc="2024-09-10T10:04:00Z">
                  <w:rPr>
                    <w:rFonts w:ascii="Times New Roman" w:hAnsi="Times New Roman" w:cs="Times New Roman"/>
                    <w:sz w:val="20"/>
                    <w:szCs w:val="20"/>
                  </w:rPr>
                </w:rPrChange>
              </w:rPr>
            </w:pPr>
            <w:r w:rsidRPr="00654746">
              <w:rPr>
                <w:rStyle w:val="SubtleReference"/>
                <w:rFonts w:ascii="Times New Roman" w:hAnsi="Times New Roman" w:cs="Times New Roman"/>
                <w:color w:val="auto"/>
                <w:sz w:val="20"/>
                <w:szCs w:val="20"/>
                <w:rPrChange w:id="2698" w:author="Inno" w:date="2024-09-10T15:34:00Z" w16du:dateUtc="2024-09-10T10:04:00Z">
                  <w:rPr>
                    <w:rStyle w:val="SubtleReference"/>
                    <w:rFonts w:ascii="Times New Roman" w:hAnsi="Times New Roman" w:cs="Times New Roman"/>
                    <w:sz w:val="20"/>
                    <w:szCs w:val="20"/>
                  </w:rPr>
                </w:rPrChange>
              </w:rPr>
              <w:t>Shri Satyendra Singh</w:t>
            </w:r>
          </w:p>
        </w:tc>
      </w:tr>
      <w:tr w:rsidR="00F368CC" w:rsidRPr="007D09DF" w14:paraId="5F022BA5" w14:textId="77777777" w:rsidTr="00580ED6">
        <w:trPr>
          <w:cantSplit/>
          <w:trHeight w:val="335"/>
          <w:jc w:val="center"/>
          <w:ins w:id="2699" w:author="Inno" w:date="2024-09-10T15:30:00Z" w16du:dateUtc="2024-09-10T10:00:00Z"/>
          <w:trPrChange w:id="2700" w:author="Inno" w:date="2024-09-10T16:33:00Z" w16du:dateUtc="2024-09-10T11:03:00Z">
            <w:trPr>
              <w:gridBefore w:val="1"/>
              <w:cantSplit/>
              <w:trHeight w:val="335"/>
            </w:trPr>
          </w:trPrChange>
        </w:trPr>
        <w:tc>
          <w:tcPr>
            <w:tcW w:w="4590" w:type="dxa"/>
            <w:tcPrChange w:id="2701" w:author="Inno" w:date="2024-09-10T16:33:00Z" w16du:dateUtc="2024-09-10T11:03:00Z">
              <w:tcPr>
                <w:tcW w:w="4392" w:type="dxa"/>
              </w:tcPr>
            </w:tcPrChange>
          </w:tcPr>
          <w:p w14:paraId="4C16B0C4" w14:textId="2656639A" w:rsidR="00F368CC" w:rsidRPr="007D09DF" w:rsidRDefault="00F368CC" w:rsidP="00F368CC">
            <w:pPr>
              <w:spacing w:after="0" w:line="240" w:lineRule="auto"/>
              <w:rPr>
                <w:ins w:id="2702" w:author="Inno" w:date="2024-09-10T15:30:00Z" w16du:dateUtc="2024-09-10T10:00:00Z"/>
                <w:rFonts w:ascii="Times New Roman" w:hAnsi="Times New Roman" w:cs="Times New Roman"/>
                <w:bCs/>
                <w:sz w:val="20"/>
                <w:szCs w:val="20"/>
              </w:rPr>
              <w:pPrChange w:id="2703" w:author="Inno" w:date="2024-09-10T15:33:00Z" w16du:dateUtc="2024-09-10T10:03:00Z">
                <w:pPr>
                  <w:spacing w:after="0" w:line="240" w:lineRule="auto"/>
                  <w:jc w:val="both"/>
                </w:pPr>
              </w:pPrChange>
            </w:pPr>
            <w:ins w:id="2704" w:author="Inno" w:date="2024-09-10T15:30:00Z" w16du:dateUtc="2024-09-10T10:00:00Z">
              <w:r w:rsidRPr="007D09DF">
                <w:rPr>
                  <w:rFonts w:ascii="Times New Roman" w:hAnsi="Times New Roman" w:cs="Times New Roman"/>
                  <w:sz w:val="20"/>
                  <w:szCs w:val="20"/>
                </w:rPr>
                <w:t>IIM Shillon</w:t>
              </w:r>
              <w:commentRangeStart w:id="2705"/>
              <w:r w:rsidRPr="008C1421">
                <w:rPr>
                  <w:rFonts w:ascii="Times New Roman" w:hAnsi="Times New Roman" w:cs="Times New Roman"/>
                  <w:sz w:val="20"/>
                  <w:szCs w:val="20"/>
                  <w:highlight w:val="yellow"/>
                  <w:rPrChange w:id="2706" w:author="Inno" w:date="2024-09-10T15:41:00Z" w16du:dateUtc="2024-09-10T10:11:00Z">
                    <w:rPr>
                      <w:rFonts w:ascii="Times New Roman" w:hAnsi="Times New Roman" w:cs="Times New Roman"/>
                      <w:sz w:val="20"/>
                      <w:szCs w:val="20"/>
                    </w:rPr>
                  </w:rPrChange>
                </w:rPr>
                <w:t>g</w:t>
              </w:r>
            </w:ins>
            <w:commentRangeEnd w:id="2705"/>
            <w:ins w:id="2707" w:author="Inno" w:date="2024-09-10T15:47:00Z" w16du:dateUtc="2024-09-10T10:17:00Z">
              <w:r w:rsidR="0003761D">
                <w:rPr>
                  <w:rStyle w:val="CommentReference"/>
                </w:rPr>
                <w:commentReference w:id="2705"/>
              </w:r>
            </w:ins>
          </w:p>
        </w:tc>
        <w:tc>
          <w:tcPr>
            <w:tcW w:w="270" w:type="dxa"/>
            <w:tcPrChange w:id="2708" w:author="Inno" w:date="2024-09-10T16:33:00Z" w16du:dateUtc="2024-09-10T11:03:00Z">
              <w:tcPr>
                <w:tcW w:w="236" w:type="dxa"/>
                <w:gridSpan w:val="2"/>
              </w:tcPr>
            </w:tcPrChange>
          </w:tcPr>
          <w:p w14:paraId="6D9EBA44" w14:textId="77777777" w:rsidR="00F368CC" w:rsidRPr="007D09DF" w:rsidRDefault="00F368CC" w:rsidP="000402AA">
            <w:pPr>
              <w:spacing w:after="0" w:line="240" w:lineRule="auto"/>
              <w:jc w:val="both"/>
              <w:rPr>
                <w:ins w:id="2709" w:author="Inno" w:date="2024-09-10T15:32:00Z" w16du:dateUtc="2024-09-10T10:02:00Z"/>
                <w:rFonts w:ascii="Times New Roman" w:hAnsi="Times New Roman" w:cs="Times New Roman"/>
                <w:sz w:val="20"/>
                <w:szCs w:val="20"/>
              </w:rPr>
            </w:pPr>
          </w:p>
        </w:tc>
        <w:tc>
          <w:tcPr>
            <w:tcW w:w="4320" w:type="dxa"/>
            <w:tcPrChange w:id="2710" w:author="Inno" w:date="2024-09-10T16:33:00Z" w16du:dateUtc="2024-09-10T11:03:00Z">
              <w:tcPr>
                <w:tcW w:w="4811" w:type="dxa"/>
                <w:gridSpan w:val="4"/>
              </w:tcPr>
            </w:tcPrChange>
          </w:tcPr>
          <w:p w14:paraId="1D8823F3" w14:textId="7DEF5FB7" w:rsidR="00F368CC" w:rsidRPr="00654746" w:rsidRDefault="00654746" w:rsidP="003E52CC">
            <w:pPr>
              <w:spacing w:after="120" w:line="240" w:lineRule="auto"/>
              <w:jc w:val="both"/>
              <w:rPr>
                <w:ins w:id="2711" w:author="Inno" w:date="2024-09-10T15:30:00Z" w16du:dateUtc="2024-09-10T10:00:00Z"/>
                <w:rStyle w:val="SubtleReference"/>
                <w:rFonts w:ascii="Times New Roman" w:hAnsi="Times New Roman" w:cs="Times New Roman"/>
                <w:color w:val="auto"/>
                <w:sz w:val="20"/>
                <w:szCs w:val="20"/>
                <w:rPrChange w:id="2712" w:author="Inno" w:date="2024-09-10T15:34:00Z" w16du:dateUtc="2024-09-10T10:04:00Z">
                  <w:rPr>
                    <w:ins w:id="2713" w:author="Inno" w:date="2024-09-10T15:30:00Z" w16du:dateUtc="2024-09-10T10:00:00Z"/>
                    <w:rFonts w:ascii="Times New Roman" w:hAnsi="Times New Roman" w:cs="Times New Roman"/>
                    <w:sz w:val="20"/>
                    <w:szCs w:val="20"/>
                  </w:rPr>
                </w:rPrChange>
              </w:rPr>
              <w:pPrChange w:id="2714" w:author="Inno" w:date="2024-09-10T15:40:00Z" w16du:dateUtc="2024-09-10T10:10:00Z">
                <w:pPr>
                  <w:spacing w:after="0" w:line="240" w:lineRule="auto"/>
                  <w:jc w:val="both"/>
                </w:pPr>
              </w:pPrChange>
            </w:pPr>
            <w:ins w:id="2715" w:author="Inno" w:date="2024-09-10T15:30:00Z" w16du:dateUtc="2024-09-10T10:00:00Z">
              <w:r w:rsidRPr="00654746">
                <w:rPr>
                  <w:rStyle w:val="SubtleReference"/>
                  <w:rFonts w:ascii="Times New Roman" w:hAnsi="Times New Roman" w:cs="Times New Roman"/>
                  <w:color w:val="auto"/>
                  <w:sz w:val="20"/>
                  <w:szCs w:val="20"/>
                  <w:rPrChange w:id="2716" w:author="Inno" w:date="2024-09-10T15:34:00Z" w16du:dateUtc="2024-09-10T10:04:00Z">
                    <w:rPr>
                      <w:rStyle w:val="SubtleReference"/>
                      <w:rFonts w:ascii="Times New Roman" w:hAnsi="Times New Roman" w:cs="Times New Roman"/>
                      <w:sz w:val="20"/>
                      <w:szCs w:val="20"/>
                    </w:rPr>
                  </w:rPrChange>
                </w:rPr>
                <w:t xml:space="preserve">Dr </w:t>
              </w:r>
              <w:proofErr w:type="spellStart"/>
              <w:r w:rsidRPr="00654746">
                <w:rPr>
                  <w:rStyle w:val="SubtleReference"/>
                  <w:rFonts w:ascii="Times New Roman" w:hAnsi="Times New Roman" w:cs="Times New Roman"/>
                  <w:color w:val="auto"/>
                  <w:sz w:val="20"/>
                  <w:szCs w:val="20"/>
                  <w:rPrChange w:id="2717" w:author="Inno" w:date="2024-09-10T15:34:00Z" w16du:dateUtc="2024-09-10T10:04:00Z">
                    <w:rPr>
                      <w:rStyle w:val="SubtleReference"/>
                      <w:rFonts w:ascii="Times New Roman" w:hAnsi="Times New Roman" w:cs="Times New Roman"/>
                      <w:sz w:val="20"/>
                      <w:szCs w:val="20"/>
                    </w:rPr>
                  </w:rPrChange>
                </w:rPr>
                <w:t>Naliniprava</w:t>
              </w:r>
              <w:proofErr w:type="spellEnd"/>
              <w:r w:rsidRPr="00654746">
                <w:rPr>
                  <w:rStyle w:val="SubtleReference"/>
                  <w:rFonts w:ascii="Times New Roman" w:hAnsi="Times New Roman" w:cs="Times New Roman"/>
                  <w:color w:val="auto"/>
                  <w:sz w:val="20"/>
                  <w:szCs w:val="20"/>
                  <w:rPrChange w:id="2718" w:author="Inno" w:date="2024-09-10T15:34:00Z" w16du:dateUtc="2024-09-10T10:04:00Z">
                    <w:rPr>
                      <w:rStyle w:val="SubtleReference"/>
                      <w:rFonts w:ascii="Times New Roman" w:hAnsi="Times New Roman" w:cs="Times New Roman"/>
                      <w:sz w:val="20"/>
                      <w:szCs w:val="20"/>
                    </w:rPr>
                  </w:rPrChange>
                </w:rPr>
                <w:t xml:space="preserve"> Tripathy</w:t>
              </w:r>
            </w:ins>
          </w:p>
        </w:tc>
      </w:tr>
      <w:tr w:rsidR="00F368CC" w:rsidRPr="007D09DF" w:rsidDel="00223BE4" w14:paraId="5A2E20A9" w14:textId="77777777" w:rsidTr="00580ED6">
        <w:trPr>
          <w:cantSplit/>
          <w:trHeight w:val="335"/>
          <w:jc w:val="center"/>
          <w:trPrChange w:id="2719" w:author="Inno" w:date="2024-09-10T16:33:00Z" w16du:dateUtc="2024-09-10T11:03:00Z">
            <w:trPr>
              <w:gridBefore w:val="1"/>
              <w:cantSplit/>
              <w:trHeight w:val="335"/>
            </w:trPr>
          </w:trPrChange>
        </w:trPr>
        <w:tc>
          <w:tcPr>
            <w:tcW w:w="4590" w:type="dxa"/>
            <w:tcPrChange w:id="2720" w:author="Inno" w:date="2024-09-10T16:33:00Z" w16du:dateUtc="2024-09-10T11:03:00Z">
              <w:tcPr>
                <w:tcW w:w="4392" w:type="dxa"/>
              </w:tcPr>
            </w:tcPrChange>
          </w:tcPr>
          <w:p w14:paraId="01B0A967" w14:textId="291A555C" w:rsidR="00F368CC" w:rsidRPr="007D09DF" w:rsidDel="00223BE4" w:rsidRDefault="00F368CC" w:rsidP="00F368CC">
            <w:pPr>
              <w:spacing w:after="0" w:line="240" w:lineRule="auto"/>
              <w:rPr>
                <w:moveFrom w:id="2721" w:author="Inno" w:date="2024-09-10T15:29:00Z" w16du:dateUtc="2024-09-10T09:59:00Z"/>
                <w:rFonts w:ascii="Times New Roman" w:hAnsi="Times New Roman" w:cs="Times New Roman"/>
                <w:sz w:val="20"/>
                <w:szCs w:val="20"/>
              </w:rPr>
              <w:pPrChange w:id="2722" w:author="Inno" w:date="2024-09-10T15:33:00Z" w16du:dateUtc="2024-09-10T10:03:00Z">
                <w:pPr>
                  <w:spacing w:after="0" w:line="240" w:lineRule="auto"/>
                  <w:jc w:val="both"/>
                </w:pPr>
              </w:pPrChange>
            </w:pPr>
            <w:moveFromRangeStart w:id="2723" w:author="Inno" w:date="2024-09-10T15:29:00Z" w:name="move176874598"/>
            <w:moveFrom w:id="2724" w:author="Inno" w:date="2024-09-10T15:29:00Z" w16du:dateUtc="2024-09-10T09:59:00Z">
              <w:r w:rsidRPr="007D09DF" w:rsidDel="00223BE4">
                <w:rPr>
                  <w:rFonts w:ascii="Times New Roman" w:hAnsi="Times New Roman" w:cs="Times New Roman"/>
                  <w:sz w:val="20"/>
                  <w:szCs w:val="20"/>
                </w:rPr>
                <w:t>International Management Institute, Nagpur</w:t>
              </w:r>
            </w:moveFrom>
          </w:p>
        </w:tc>
        <w:tc>
          <w:tcPr>
            <w:tcW w:w="270" w:type="dxa"/>
            <w:tcPrChange w:id="2725" w:author="Inno" w:date="2024-09-10T16:33:00Z" w16du:dateUtc="2024-09-10T11:03:00Z">
              <w:tcPr>
                <w:tcW w:w="236" w:type="dxa"/>
                <w:gridSpan w:val="2"/>
              </w:tcPr>
            </w:tcPrChange>
          </w:tcPr>
          <w:p w14:paraId="69D399DB" w14:textId="77777777" w:rsidR="00F368CC" w:rsidRPr="007D09DF" w:rsidDel="00223BE4" w:rsidRDefault="00F368CC" w:rsidP="00F368CC">
            <w:pPr>
              <w:spacing w:after="0" w:line="240" w:lineRule="auto"/>
              <w:rPr>
                <w:rFonts w:ascii="Times New Roman" w:hAnsi="Times New Roman" w:cs="Times New Roman"/>
                <w:sz w:val="20"/>
                <w:szCs w:val="20"/>
              </w:rPr>
              <w:pPrChange w:id="2726" w:author="Inno" w:date="2024-09-10T15:33:00Z" w16du:dateUtc="2024-09-10T10:03:00Z">
                <w:pPr>
                  <w:spacing w:after="0" w:line="240" w:lineRule="auto"/>
                  <w:jc w:val="both"/>
                </w:pPr>
              </w:pPrChange>
            </w:pPr>
          </w:p>
        </w:tc>
        <w:tc>
          <w:tcPr>
            <w:tcW w:w="4320" w:type="dxa"/>
            <w:tcPrChange w:id="2727" w:author="Inno" w:date="2024-09-10T16:33:00Z" w16du:dateUtc="2024-09-10T11:03:00Z">
              <w:tcPr>
                <w:tcW w:w="4811" w:type="dxa"/>
                <w:gridSpan w:val="4"/>
              </w:tcPr>
            </w:tcPrChange>
          </w:tcPr>
          <w:p w14:paraId="715F94A1" w14:textId="7D5CBD35" w:rsidR="00F368CC" w:rsidRPr="00654746" w:rsidDel="00223BE4" w:rsidRDefault="00F368CC" w:rsidP="007D09DF">
            <w:pPr>
              <w:spacing w:after="0" w:line="240" w:lineRule="auto"/>
              <w:jc w:val="both"/>
              <w:rPr>
                <w:moveFrom w:id="2728" w:author="Inno" w:date="2024-09-10T15:29:00Z" w16du:dateUtc="2024-09-10T09:59:00Z"/>
                <w:rStyle w:val="SubtleReference"/>
                <w:rFonts w:ascii="Times New Roman" w:hAnsi="Times New Roman" w:cs="Times New Roman"/>
                <w:color w:val="auto"/>
                <w:sz w:val="20"/>
                <w:szCs w:val="20"/>
                <w:rPrChange w:id="2729" w:author="Inno" w:date="2024-09-10T15:34:00Z" w16du:dateUtc="2024-09-10T10:04:00Z">
                  <w:rPr>
                    <w:moveFrom w:id="2730" w:author="Inno" w:date="2024-09-10T15:29:00Z" w16du:dateUtc="2024-09-10T09:59:00Z"/>
                    <w:rFonts w:ascii="Times New Roman" w:hAnsi="Times New Roman" w:cs="Times New Roman"/>
                    <w:sz w:val="20"/>
                    <w:szCs w:val="20"/>
                  </w:rPr>
                </w:rPrChange>
              </w:rPr>
            </w:pPr>
            <w:moveFrom w:id="2731" w:author="Inno" w:date="2024-09-10T15:29:00Z" w16du:dateUtc="2024-09-10T09:59:00Z">
              <w:r w:rsidRPr="00654746" w:rsidDel="00223BE4">
                <w:rPr>
                  <w:rStyle w:val="SubtleReference"/>
                  <w:rFonts w:ascii="Times New Roman" w:hAnsi="Times New Roman" w:cs="Times New Roman"/>
                  <w:color w:val="auto"/>
                  <w:sz w:val="20"/>
                  <w:szCs w:val="20"/>
                  <w:rPrChange w:id="2732" w:author="Inno" w:date="2024-09-10T15:34:00Z" w16du:dateUtc="2024-09-10T10:04:00Z">
                    <w:rPr>
                      <w:rFonts w:ascii="Times New Roman" w:hAnsi="Times New Roman" w:cs="Times New Roman"/>
                      <w:sz w:val="20"/>
                      <w:szCs w:val="20"/>
                    </w:rPr>
                  </w:rPrChange>
                </w:rPr>
                <w:t>Dr. B. A. Metri</w:t>
              </w:r>
            </w:moveFrom>
          </w:p>
        </w:tc>
      </w:tr>
      <w:moveFromRangeEnd w:id="2723"/>
      <w:tr w:rsidR="00F368CC" w:rsidRPr="007D09DF" w14:paraId="78D7ED86" w14:textId="77777777" w:rsidTr="00580ED6">
        <w:trPr>
          <w:cantSplit/>
          <w:trHeight w:val="335"/>
          <w:jc w:val="center"/>
          <w:ins w:id="2733" w:author="Inno" w:date="2024-09-10T15:30:00Z" w16du:dateUtc="2024-09-10T10:00:00Z"/>
          <w:trPrChange w:id="2734" w:author="Inno" w:date="2024-09-10T16:33:00Z" w16du:dateUtc="2024-09-10T11:03:00Z">
            <w:trPr>
              <w:gridBefore w:val="1"/>
              <w:cantSplit/>
              <w:trHeight w:val="335"/>
            </w:trPr>
          </w:trPrChange>
        </w:trPr>
        <w:tc>
          <w:tcPr>
            <w:tcW w:w="4590" w:type="dxa"/>
            <w:tcPrChange w:id="2735" w:author="Inno" w:date="2024-09-10T16:33:00Z" w16du:dateUtc="2024-09-10T11:03:00Z">
              <w:tcPr>
                <w:tcW w:w="4392" w:type="dxa"/>
              </w:tcPr>
            </w:tcPrChange>
          </w:tcPr>
          <w:p w14:paraId="0FFC4ABD" w14:textId="77777777" w:rsidR="00F368CC" w:rsidRPr="007D09DF" w:rsidRDefault="00F368CC" w:rsidP="00F368CC">
            <w:pPr>
              <w:spacing w:after="0" w:line="240" w:lineRule="auto"/>
              <w:rPr>
                <w:ins w:id="2736" w:author="Inno" w:date="2024-09-10T15:30:00Z" w16du:dateUtc="2024-09-10T10:00:00Z"/>
                <w:rFonts w:ascii="Times New Roman" w:hAnsi="Times New Roman" w:cs="Times New Roman"/>
                <w:sz w:val="20"/>
                <w:szCs w:val="20"/>
              </w:rPr>
              <w:pPrChange w:id="2737" w:author="Inno" w:date="2024-09-10T15:33:00Z" w16du:dateUtc="2024-09-10T10:03:00Z">
                <w:pPr>
                  <w:spacing w:after="0" w:line="240" w:lineRule="auto"/>
                  <w:jc w:val="both"/>
                </w:pPr>
              </w:pPrChange>
            </w:pPr>
            <w:ins w:id="2738" w:author="Inno" w:date="2024-09-10T15:30:00Z" w16du:dateUtc="2024-09-10T10:00:00Z">
              <w:r w:rsidRPr="007D09DF">
                <w:rPr>
                  <w:rFonts w:ascii="Times New Roman" w:hAnsi="Times New Roman" w:cs="Times New Roman"/>
                  <w:bCs/>
                  <w:sz w:val="20"/>
                  <w:szCs w:val="20"/>
                </w:rPr>
                <w:t>Indian Institute of Management, Mumbai</w:t>
              </w:r>
            </w:ins>
          </w:p>
        </w:tc>
        <w:tc>
          <w:tcPr>
            <w:tcW w:w="270" w:type="dxa"/>
            <w:tcPrChange w:id="2739" w:author="Inno" w:date="2024-09-10T16:33:00Z" w16du:dateUtc="2024-09-10T11:03:00Z">
              <w:tcPr>
                <w:tcW w:w="236" w:type="dxa"/>
                <w:gridSpan w:val="2"/>
              </w:tcPr>
            </w:tcPrChange>
          </w:tcPr>
          <w:p w14:paraId="564D904D" w14:textId="77777777" w:rsidR="00F368CC" w:rsidRPr="007D09DF" w:rsidRDefault="00F368CC" w:rsidP="00223BE4">
            <w:pPr>
              <w:spacing w:after="0" w:line="240" w:lineRule="auto"/>
              <w:jc w:val="both"/>
              <w:rPr>
                <w:ins w:id="2740" w:author="Inno" w:date="2024-09-10T15:32:00Z" w16du:dateUtc="2024-09-10T10:02:00Z"/>
                <w:rFonts w:ascii="Times New Roman" w:hAnsi="Times New Roman" w:cs="Times New Roman"/>
                <w:sz w:val="20"/>
                <w:szCs w:val="20"/>
              </w:rPr>
            </w:pPr>
          </w:p>
        </w:tc>
        <w:tc>
          <w:tcPr>
            <w:tcW w:w="4320" w:type="dxa"/>
            <w:tcPrChange w:id="2741" w:author="Inno" w:date="2024-09-10T16:33:00Z" w16du:dateUtc="2024-09-10T11:03:00Z">
              <w:tcPr>
                <w:tcW w:w="4811" w:type="dxa"/>
                <w:gridSpan w:val="4"/>
              </w:tcPr>
            </w:tcPrChange>
          </w:tcPr>
          <w:p w14:paraId="5CCBEAFB" w14:textId="311B32EF" w:rsidR="00F368CC" w:rsidRPr="00654746" w:rsidRDefault="00654746" w:rsidP="00223BE4">
            <w:pPr>
              <w:spacing w:after="0" w:line="240" w:lineRule="auto"/>
              <w:jc w:val="both"/>
              <w:rPr>
                <w:ins w:id="2742" w:author="Inno" w:date="2024-09-10T15:30:00Z" w16du:dateUtc="2024-09-10T10:00:00Z"/>
                <w:rStyle w:val="SubtleReference"/>
                <w:rFonts w:ascii="Times New Roman" w:hAnsi="Times New Roman" w:cs="Times New Roman"/>
                <w:color w:val="auto"/>
                <w:sz w:val="20"/>
                <w:szCs w:val="20"/>
                <w:rPrChange w:id="2743" w:author="Inno" w:date="2024-09-10T15:34:00Z" w16du:dateUtc="2024-09-10T10:04:00Z">
                  <w:rPr>
                    <w:ins w:id="2744" w:author="Inno" w:date="2024-09-10T15:30:00Z" w16du:dateUtc="2024-09-10T10:00:00Z"/>
                    <w:rFonts w:ascii="Times New Roman" w:hAnsi="Times New Roman" w:cs="Times New Roman"/>
                    <w:sz w:val="20"/>
                    <w:szCs w:val="20"/>
                  </w:rPr>
                </w:rPrChange>
              </w:rPr>
            </w:pPr>
            <w:ins w:id="2745" w:author="Inno" w:date="2024-09-10T15:30:00Z" w16du:dateUtc="2024-09-10T10:00:00Z">
              <w:r w:rsidRPr="00654746">
                <w:rPr>
                  <w:rStyle w:val="SubtleReference"/>
                  <w:rFonts w:ascii="Times New Roman" w:hAnsi="Times New Roman" w:cs="Times New Roman"/>
                  <w:color w:val="auto"/>
                  <w:sz w:val="20"/>
                  <w:szCs w:val="20"/>
                  <w:rPrChange w:id="2746" w:author="Inno" w:date="2024-09-10T15:34:00Z" w16du:dateUtc="2024-09-10T10:04:00Z">
                    <w:rPr>
                      <w:rStyle w:val="SubtleReference"/>
                      <w:rFonts w:ascii="Times New Roman" w:hAnsi="Times New Roman" w:cs="Times New Roman"/>
                      <w:sz w:val="20"/>
                      <w:szCs w:val="20"/>
                    </w:rPr>
                  </w:rPrChange>
                </w:rPr>
                <w:t xml:space="preserve">Prof Ruchita Gupta </w:t>
              </w:r>
            </w:ins>
          </w:p>
          <w:p w14:paraId="1602937A" w14:textId="2D7E383C" w:rsidR="00F368CC" w:rsidRPr="00654746" w:rsidRDefault="00654746" w:rsidP="003E52CC">
            <w:pPr>
              <w:spacing w:after="120" w:line="240" w:lineRule="auto"/>
              <w:ind w:left="360"/>
              <w:jc w:val="both"/>
              <w:rPr>
                <w:ins w:id="2747" w:author="Inno" w:date="2024-09-10T15:30:00Z" w16du:dateUtc="2024-09-10T10:00:00Z"/>
                <w:rStyle w:val="SubtleReference"/>
                <w:rFonts w:ascii="Times New Roman" w:hAnsi="Times New Roman" w:cs="Times New Roman"/>
                <w:color w:val="auto"/>
                <w:sz w:val="20"/>
                <w:szCs w:val="20"/>
                <w:rPrChange w:id="2748" w:author="Inno" w:date="2024-09-10T15:34:00Z" w16du:dateUtc="2024-09-10T10:04:00Z">
                  <w:rPr>
                    <w:ins w:id="2749" w:author="Inno" w:date="2024-09-10T15:30:00Z" w16du:dateUtc="2024-09-10T10:00:00Z"/>
                    <w:rFonts w:ascii="Times New Roman" w:hAnsi="Times New Roman" w:cs="Times New Roman"/>
                    <w:sz w:val="20"/>
                    <w:szCs w:val="20"/>
                  </w:rPr>
                </w:rPrChange>
              </w:rPr>
              <w:pPrChange w:id="2750" w:author="Inno" w:date="2024-09-10T15:40:00Z" w16du:dateUtc="2024-09-10T10:10:00Z">
                <w:pPr>
                  <w:spacing w:after="0" w:line="240" w:lineRule="auto"/>
                  <w:jc w:val="both"/>
                </w:pPr>
              </w:pPrChange>
            </w:pPr>
            <w:ins w:id="2751" w:author="Inno" w:date="2024-09-10T15:30:00Z" w16du:dateUtc="2024-09-10T10:00:00Z">
              <w:r w:rsidRPr="00654746">
                <w:rPr>
                  <w:rStyle w:val="SubtleReference"/>
                  <w:rFonts w:ascii="Times New Roman" w:hAnsi="Times New Roman" w:cs="Times New Roman"/>
                  <w:color w:val="auto"/>
                  <w:sz w:val="20"/>
                  <w:szCs w:val="20"/>
                  <w:rPrChange w:id="2752" w:author="Inno" w:date="2024-09-10T15:34:00Z" w16du:dateUtc="2024-09-10T10:04:00Z">
                    <w:rPr>
                      <w:rStyle w:val="SubtleReference"/>
                      <w:rFonts w:ascii="Times New Roman" w:hAnsi="Times New Roman" w:cs="Times New Roman"/>
                      <w:sz w:val="20"/>
                      <w:szCs w:val="20"/>
                    </w:rPr>
                  </w:rPrChange>
                </w:rPr>
                <w:t xml:space="preserve">Prof Milind </w:t>
              </w:r>
              <w:proofErr w:type="spellStart"/>
              <w:r w:rsidRPr="00654746">
                <w:rPr>
                  <w:rStyle w:val="SubtleReference"/>
                  <w:rFonts w:ascii="Times New Roman" w:hAnsi="Times New Roman" w:cs="Times New Roman"/>
                  <w:color w:val="auto"/>
                  <w:sz w:val="20"/>
                  <w:szCs w:val="20"/>
                  <w:rPrChange w:id="2753" w:author="Inno" w:date="2024-09-10T15:34:00Z" w16du:dateUtc="2024-09-10T10:04:00Z">
                    <w:rPr>
                      <w:rStyle w:val="SubtleReference"/>
                      <w:rFonts w:ascii="Times New Roman" w:hAnsi="Times New Roman" w:cs="Times New Roman"/>
                      <w:sz w:val="20"/>
                      <w:szCs w:val="20"/>
                    </w:rPr>
                  </w:rPrChange>
                </w:rPr>
                <w:t>Akarte</w:t>
              </w:r>
              <w:proofErr w:type="spellEnd"/>
              <w:r w:rsidRPr="00654746">
                <w:rPr>
                  <w:rStyle w:val="SubtleReference"/>
                  <w:rFonts w:ascii="Times New Roman" w:hAnsi="Times New Roman" w:cs="Times New Roman"/>
                  <w:color w:val="auto"/>
                  <w:sz w:val="20"/>
                  <w:szCs w:val="20"/>
                  <w:rPrChange w:id="2754" w:author="Inno" w:date="2024-09-10T15:34:00Z" w16du:dateUtc="2024-09-10T10:04:00Z">
                    <w:rPr>
                      <w:rStyle w:val="SubtleReference"/>
                      <w:rFonts w:ascii="Times New Roman" w:hAnsi="Times New Roman" w:cs="Times New Roman"/>
                      <w:sz w:val="20"/>
                      <w:szCs w:val="20"/>
                    </w:rPr>
                  </w:rPrChange>
                </w:rPr>
                <w:t xml:space="preserve"> </w:t>
              </w:r>
            </w:ins>
            <w:ins w:id="2755" w:author="Inno" w:date="2024-09-10T15:37:00Z" w16du:dateUtc="2024-09-10T10:07:00Z">
              <w:r w:rsidR="001E3462" w:rsidRPr="00C40AA7">
                <w:rPr>
                  <w:rFonts w:ascii="Times New Roman" w:hAnsi="Times New Roman" w:cs="Times New Roman"/>
                  <w:sz w:val="20"/>
                  <w:szCs w:val="20"/>
                </w:rPr>
                <w:t>(</w:t>
              </w:r>
              <w:r w:rsidR="001E3462" w:rsidRPr="00C40AA7">
                <w:rPr>
                  <w:rFonts w:ascii="Times New Roman" w:hAnsi="Times New Roman" w:cs="Times New Roman"/>
                  <w:i/>
                  <w:iCs/>
                  <w:sz w:val="20"/>
                  <w:szCs w:val="20"/>
                </w:rPr>
                <w:t>Alternate</w:t>
              </w:r>
              <w:r w:rsidR="001E3462" w:rsidRPr="00C40AA7">
                <w:rPr>
                  <w:rFonts w:ascii="Times New Roman" w:hAnsi="Times New Roman" w:cs="Times New Roman"/>
                  <w:sz w:val="20"/>
                  <w:szCs w:val="20"/>
                </w:rPr>
                <w:t>)</w:t>
              </w:r>
            </w:ins>
          </w:p>
        </w:tc>
      </w:tr>
      <w:tr w:rsidR="00F368CC" w:rsidRPr="007D09DF" w14:paraId="2888C696" w14:textId="77777777" w:rsidTr="00580ED6">
        <w:trPr>
          <w:cantSplit/>
          <w:trHeight w:val="335"/>
          <w:jc w:val="center"/>
          <w:ins w:id="2756" w:author="Inno" w:date="2024-09-10T15:29:00Z" w16du:dateUtc="2024-09-10T09:59:00Z"/>
          <w:trPrChange w:id="2757" w:author="Inno" w:date="2024-09-10T16:33:00Z" w16du:dateUtc="2024-09-10T11:03:00Z">
            <w:trPr>
              <w:gridBefore w:val="1"/>
              <w:cantSplit/>
              <w:trHeight w:val="335"/>
            </w:trPr>
          </w:trPrChange>
        </w:trPr>
        <w:tc>
          <w:tcPr>
            <w:tcW w:w="4590" w:type="dxa"/>
            <w:tcPrChange w:id="2758" w:author="Inno" w:date="2024-09-10T16:33:00Z" w16du:dateUtc="2024-09-10T11:03:00Z">
              <w:tcPr>
                <w:tcW w:w="4392" w:type="dxa"/>
              </w:tcPr>
            </w:tcPrChange>
          </w:tcPr>
          <w:p w14:paraId="0FA3CC3A" w14:textId="77777777" w:rsidR="00F368CC" w:rsidRPr="007D09DF" w:rsidRDefault="00F368CC" w:rsidP="003E52CC">
            <w:pPr>
              <w:spacing w:after="120" w:line="240" w:lineRule="auto"/>
              <w:rPr>
                <w:ins w:id="2759" w:author="Inno" w:date="2024-09-10T15:29:00Z" w16du:dateUtc="2024-09-10T09:59:00Z"/>
                <w:rFonts w:ascii="Times New Roman" w:hAnsi="Times New Roman" w:cs="Times New Roman"/>
                <w:sz w:val="20"/>
                <w:szCs w:val="20"/>
              </w:rPr>
              <w:pPrChange w:id="2760" w:author="Inno" w:date="2024-09-10T15:40:00Z" w16du:dateUtc="2024-09-10T10:10:00Z">
                <w:pPr>
                  <w:spacing w:after="0" w:line="240" w:lineRule="auto"/>
                  <w:jc w:val="both"/>
                </w:pPr>
              </w:pPrChange>
            </w:pPr>
            <w:ins w:id="2761" w:author="Inno" w:date="2024-09-10T15:29:00Z" w16du:dateUtc="2024-09-10T09:59:00Z">
              <w:r w:rsidRPr="007D09DF">
                <w:rPr>
                  <w:rFonts w:ascii="Times New Roman" w:hAnsi="Times New Roman" w:cs="Times New Roman"/>
                  <w:sz w:val="20"/>
                  <w:szCs w:val="20"/>
                </w:rPr>
                <w:t>Indian Institute of Materials Management, New Delhi</w:t>
              </w:r>
            </w:ins>
          </w:p>
        </w:tc>
        <w:tc>
          <w:tcPr>
            <w:tcW w:w="270" w:type="dxa"/>
            <w:tcPrChange w:id="2762" w:author="Inno" w:date="2024-09-10T16:33:00Z" w16du:dateUtc="2024-09-10T11:03:00Z">
              <w:tcPr>
                <w:tcW w:w="236" w:type="dxa"/>
                <w:gridSpan w:val="2"/>
              </w:tcPr>
            </w:tcPrChange>
          </w:tcPr>
          <w:p w14:paraId="0C317339" w14:textId="77777777" w:rsidR="00F368CC" w:rsidRPr="007D09DF" w:rsidRDefault="00F368CC" w:rsidP="003E52CC">
            <w:pPr>
              <w:spacing w:after="120" w:line="240" w:lineRule="auto"/>
              <w:jc w:val="both"/>
              <w:rPr>
                <w:ins w:id="2763" w:author="Inno" w:date="2024-09-10T15:32:00Z" w16du:dateUtc="2024-09-10T10:02:00Z"/>
                <w:rFonts w:ascii="Times New Roman" w:hAnsi="Times New Roman" w:cs="Times New Roman"/>
                <w:sz w:val="20"/>
                <w:szCs w:val="20"/>
              </w:rPr>
              <w:pPrChange w:id="2764" w:author="Inno" w:date="2024-09-10T15:40:00Z" w16du:dateUtc="2024-09-10T10:10:00Z">
                <w:pPr>
                  <w:spacing w:after="0" w:line="240" w:lineRule="auto"/>
                  <w:jc w:val="both"/>
                </w:pPr>
              </w:pPrChange>
            </w:pPr>
          </w:p>
        </w:tc>
        <w:tc>
          <w:tcPr>
            <w:tcW w:w="4320" w:type="dxa"/>
            <w:tcPrChange w:id="2765" w:author="Inno" w:date="2024-09-10T16:33:00Z" w16du:dateUtc="2024-09-10T11:03:00Z">
              <w:tcPr>
                <w:tcW w:w="4811" w:type="dxa"/>
                <w:gridSpan w:val="4"/>
              </w:tcPr>
            </w:tcPrChange>
          </w:tcPr>
          <w:p w14:paraId="19DE8126" w14:textId="57FE098E" w:rsidR="00F368CC" w:rsidRPr="00654746" w:rsidRDefault="00F368CC" w:rsidP="003E52CC">
            <w:pPr>
              <w:spacing w:after="120" w:line="240" w:lineRule="auto"/>
              <w:jc w:val="both"/>
              <w:rPr>
                <w:ins w:id="2766" w:author="Inno" w:date="2024-09-10T15:29:00Z" w16du:dateUtc="2024-09-10T09:59:00Z"/>
                <w:rStyle w:val="SubtleReference"/>
                <w:rFonts w:ascii="Times New Roman" w:hAnsi="Times New Roman" w:cs="Times New Roman"/>
                <w:color w:val="auto"/>
                <w:sz w:val="20"/>
                <w:szCs w:val="20"/>
                <w:rPrChange w:id="2767" w:author="Inno" w:date="2024-09-10T15:34:00Z" w16du:dateUtc="2024-09-10T10:04:00Z">
                  <w:rPr>
                    <w:ins w:id="2768" w:author="Inno" w:date="2024-09-10T15:29:00Z" w16du:dateUtc="2024-09-10T09:59:00Z"/>
                    <w:rFonts w:ascii="Times New Roman" w:hAnsi="Times New Roman" w:cs="Times New Roman"/>
                    <w:sz w:val="20"/>
                    <w:szCs w:val="20"/>
                  </w:rPr>
                </w:rPrChange>
              </w:rPr>
              <w:pPrChange w:id="2769" w:author="Inno" w:date="2024-09-10T15:40:00Z" w16du:dateUtc="2024-09-10T10:10:00Z">
                <w:pPr>
                  <w:spacing w:after="0" w:line="240" w:lineRule="auto"/>
                  <w:jc w:val="both"/>
                </w:pPr>
              </w:pPrChange>
            </w:pPr>
            <w:ins w:id="2770" w:author="Inno" w:date="2024-09-10T15:29:00Z" w16du:dateUtc="2024-09-10T09:59:00Z">
              <w:r w:rsidRPr="00654746">
                <w:rPr>
                  <w:rStyle w:val="SubtleReference"/>
                  <w:rFonts w:ascii="Times New Roman" w:hAnsi="Times New Roman" w:cs="Times New Roman"/>
                  <w:color w:val="auto"/>
                  <w:sz w:val="20"/>
                  <w:szCs w:val="20"/>
                  <w:rPrChange w:id="2771" w:author="Inno" w:date="2024-09-10T15:34:00Z" w16du:dateUtc="2024-09-10T10:04:00Z">
                    <w:rPr>
                      <w:rFonts w:ascii="Times New Roman" w:hAnsi="Times New Roman" w:cs="Times New Roman"/>
                      <w:sz w:val="20"/>
                      <w:szCs w:val="20"/>
                    </w:rPr>
                  </w:rPrChange>
                </w:rPr>
                <w:t>Shri V</w:t>
              </w:r>
              <w:r w:rsidR="00654746" w:rsidRPr="00654746">
                <w:rPr>
                  <w:rStyle w:val="SubtleReference"/>
                  <w:rFonts w:ascii="Times New Roman" w:hAnsi="Times New Roman" w:cs="Times New Roman"/>
                  <w:color w:val="auto"/>
                  <w:sz w:val="20"/>
                  <w:szCs w:val="20"/>
                  <w:rPrChange w:id="2772" w:author="Inno" w:date="2024-09-10T15:34:00Z" w16du:dateUtc="2024-09-10T10:04:00Z">
                    <w:rPr>
                      <w:rStyle w:val="SubtleReference"/>
                      <w:rFonts w:ascii="Times New Roman" w:hAnsi="Times New Roman" w:cs="Times New Roman"/>
                      <w:sz w:val="20"/>
                      <w:szCs w:val="20"/>
                    </w:rPr>
                  </w:rPrChange>
                </w:rPr>
                <w:t xml:space="preserve">. </w:t>
              </w:r>
              <w:r w:rsidRPr="00654746">
                <w:rPr>
                  <w:rStyle w:val="SubtleReference"/>
                  <w:rFonts w:ascii="Times New Roman" w:hAnsi="Times New Roman" w:cs="Times New Roman"/>
                  <w:color w:val="auto"/>
                  <w:sz w:val="20"/>
                  <w:szCs w:val="20"/>
                  <w:rPrChange w:id="2773" w:author="Inno" w:date="2024-09-10T15:34:00Z" w16du:dateUtc="2024-09-10T10:04:00Z">
                    <w:rPr>
                      <w:rFonts w:ascii="Times New Roman" w:hAnsi="Times New Roman" w:cs="Times New Roman"/>
                      <w:sz w:val="20"/>
                      <w:szCs w:val="20"/>
                    </w:rPr>
                  </w:rPrChange>
                </w:rPr>
                <w:t>K</w:t>
              </w:r>
              <w:r w:rsidR="00654746" w:rsidRPr="00654746">
                <w:rPr>
                  <w:rStyle w:val="SubtleReference"/>
                  <w:rFonts w:ascii="Times New Roman" w:hAnsi="Times New Roman" w:cs="Times New Roman"/>
                  <w:color w:val="auto"/>
                  <w:sz w:val="20"/>
                  <w:szCs w:val="20"/>
                  <w:rPrChange w:id="2774" w:author="Inno" w:date="2024-09-10T15:34:00Z" w16du:dateUtc="2024-09-10T10:04:00Z">
                    <w:rPr>
                      <w:rStyle w:val="SubtleReference"/>
                      <w:rFonts w:ascii="Times New Roman" w:hAnsi="Times New Roman" w:cs="Times New Roman"/>
                      <w:sz w:val="20"/>
                      <w:szCs w:val="20"/>
                    </w:rPr>
                  </w:rPrChange>
                </w:rPr>
                <w:t xml:space="preserve">. </w:t>
              </w:r>
              <w:r w:rsidRPr="00654746">
                <w:rPr>
                  <w:rStyle w:val="SubtleReference"/>
                  <w:rFonts w:ascii="Times New Roman" w:hAnsi="Times New Roman" w:cs="Times New Roman"/>
                  <w:color w:val="auto"/>
                  <w:sz w:val="20"/>
                  <w:szCs w:val="20"/>
                  <w:rPrChange w:id="2775" w:author="Inno" w:date="2024-09-10T15:34:00Z" w16du:dateUtc="2024-09-10T10:04:00Z">
                    <w:rPr>
                      <w:rFonts w:ascii="Times New Roman" w:hAnsi="Times New Roman" w:cs="Times New Roman"/>
                      <w:sz w:val="20"/>
                      <w:szCs w:val="20"/>
                    </w:rPr>
                  </w:rPrChange>
                </w:rPr>
                <w:t>Jain</w:t>
              </w:r>
            </w:ins>
          </w:p>
        </w:tc>
      </w:tr>
      <w:tr w:rsidR="00F368CC" w:rsidRPr="007D09DF" w14:paraId="77412650" w14:textId="77777777" w:rsidTr="00580ED6">
        <w:trPr>
          <w:cantSplit/>
          <w:trHeight w:val="335"/>
          <w:jc w:val="center"/>
          <w:trPrChange w:id="2776" w:author="Inno" w:date="2024-09-10T16:33:00Z" w16du:dateUtc="2024-09-10T11:03:00Z">
            <w:trPr>
              <w:gridBefore w:val="1"/>
              <w:cantSplit/>
              <w:trHeight w:val="335"/>
            </w:trPr>
          </w:trPrChange>
        </w:trPr>
        <w:tc>
          <w:tcPr>
            <w:tcW w:w="4590" w:type="dxa"/>
            <w:tcPrChange w:id="2777" w:author="Inno" w:date="2024-09-10T16:33:00Z" w16du:dateUtc="2024-09-10T11:03:00Z">
              <w:tcPr>
                <w:tcW w:w="4392" w:type="dxa"/>
              </w:tcPr>
            </w:tcPrChange>
          </w:tcPr>
          <w:p w14:paraId="78C7B92A" w14:textId="77777777" w:rsidR="00F368CC" w:rsidRPr="007D09DF" w:rsidRDefault="00F368CC" w:rsidP="00F368CC">
            <w:pPr>
              <w:spacing w:after="0" w:line="240" w:lineRule="auto"/>
              <w:rPr>
                <w:rFonts w:ascii="Times New Roman" w:hAnsi="Times New Roman" w:cs="Times New Roman"/>
                <w:sz w:val="20"/>
                <w:szCs w:val="20"/>
              </w:rPr>
              <w:pPrChange w:id="2778" w:author="Inno" w:date="2024-09-10T15:33:00Z" w16du:dateUtc="2024-09-10T10:03:00Z">
                <w:pPr>
                  <w:spacing w:after="0" w:line="240" w:lineRule="auto"/>
                  <w:jc w:val="both"/>
                </w:pPr>
              </w:pPrChange>
            </w:pPr>
            <w:r w:rsidRPr="007D09DF">
              <w:rPr>
                <w:rFonts w:ascii="Times New Roman" w:hAnsi="Times New Roman" w:cs="Times New Roman"/>
                <w:sz w:val="20"/>
                <w:szCs w:val="20"/>
              </w:rPr>
              <w:t>Indian School of Business, Hyderabad</w:t>
            </w:r>
          </w:p>
        </w:tc>
        <w:tc>
          <w:tcPr>
            <w:tcW w:w="270" w:type="dxa"/>
            <w:tcPrChange w:id="2779" w:author="Inno" w:date="2024-09-10T16:33:00Z" w16du:dateUtc="2024-09-10T11:03:00Z">
              <w:tcPr>
                <w:tcW w:w="236" w:type="dxa"/>
                <w:gridSpan w:val="2"/>
              </w:tcPr>
            </w:tcPrChange>
          </w:tcPr>
          <w:p w14:paraId="7C51DB61" w14:textId="77777777" w:rsidR="00F368CC" w:rsidRPr="007D09DF" w:rsidRDefault="00F368CC" w:rsidP="007D09DF">
            <w:pPr>
              <w:spacing w:after="0" w:line="240" w:lineRule="auto"/>
              <w:jc w:val="both"/>
              <w:rPr>
                <w:rFonts w:ascii="Times New Roman" w:hAnsi="Times New Roman" w:cs="Times New Roman"/>
                <w:sz w:val="20"/>
                <w:szCs w:val="20"/>
              </w:rPr>
            </w:pPr>
          </w:p>
        </w:tc>
        <w:tc>
          <w:tcPr>
            <w:tcW w:w="4320" w:type="dxa"/>
            <w:tcPrChange w:id="2780" w:author="Inno" w:date="2024-09-10T16:33:00Z" w16du:dateUtc="2024-09-10T11:03:00Z">
              <w:tcPr>
                <w:tcW w:w="4811" w:type="dxa"/>
                <w:gridSpan w:val="4"/>
              </w:tcPr>
            </w:tcPrChange>
          </w:tcPr>
          <w:p w14:paraId="211765CA" w14:textId="6118DA0E" w:rsidR="00F368CC" w:rsidRPr="00654746" w:rsidRDefault="00654746" w:rsidP="007D09DF">
            <w:pPr>
              <w:spacing w:after="0" w:line="240" w:lineRule="auto"/>
              <w:jc w:val="both"/>
              <w:rPr>
                <w:rStyle w:val="SubtleReference"/>
                <w:rFonts w:ascii="Times New Roman" w:hAnsi="Times New Roman" w:cs="Times New Roman"/>
                <w:color w:val="auto"/>
                <w:sz w:val="20"/>
                <w:szCs w:val="20"/>
                <w:rPrChange w:id="2781" w:author="Inno" w:date="2024-09-10T15:34:00Z" w16du:dateUtc="2024-09-10T10:04:00Z">
                  <w:rPr>
                    <w:rFonts w:ascii="Times New Roman" w:hAnsi="Times New Roman" w:cs="Times New Roman"/>
                    <w:sz w:val="20"/>
                    <w:szCs w:val="20"/>
                  </w:rPr>
                </w:rPrChange>
              </w:rPr>
            </w:pPr>
            <w:r w:rsidRPr="00654746">
              <w:rPr>
                <w:rStyle w:val="SubtleReference"/>
                <w:rFonts w:ascii="Times New Roman" w:hAnsi="Times New Roman" w:cs="Times New Roman"/>
                <w:color w:val="auto"/>
                <w:sz w:val="20"/>
                <w:szCs w:val="20"/>
                <w:rPrChange w:id="2782" w:author="Inno" w:date="2024-09-10T15:34:00Z" w16du:dateUtc="2024-09-10T10:04:00Z">
                  <w:rPr>
                    <w:rStyle w:val="SubtleReference"/>
                    <w:rFonts w:ascii="Times New Roman" w:hAnsi="Times New Roman" w:cs="Times New Roman"/>
                    <w:sz w:val="20"/>
                    <w:szCs w:val="20"/>
                  </w:rPr>
                </w:rPrChange>
              </w:rPr>
              <w:t>Prof</w:t>
            </w:r>
            <w:del w:id="2783" w:author="Inno" w:date="2024-09-10T15:35:00Z" w16du:dateUtc="2024-09-10T10:05:00Z">
              <w:r w:rsidRPr="00654746" w:rsidDel="007B5A40">
                <w:rPr>
                  <w:rStyle w:val="SubtleReference"/>
                  <w:rFonts w:ascii="Times New Roman" w:hAnsi="Times New Roman" w:cs="Times New Roman"/>
                  <w:color w:val="auto"/>
                  <w:sz w:val="20"/>
                  <w:szCs w:val="20"/>
                  <w:rPrChange w:id="2784" w:author="Inno" w:date="2024-09-10T15:34:00Z" w16du:dateUtc="2024-09-10T10:04:00Z">
                    <w:rPr>
                      <w:rStyle w:val="SubtleReference"/>
                      <w:rFonts w:ascii="Times New Roman" w:hAnsi="Times New Roman" w:cs="Times New Roman"/>
                      <w:sz w:val="20"/>
                      <w:szCs w:val="20"/>
                    </w:rPr>
                  </w:rPrChange>
                </w:rPr>
                <w:delText>.</w:delText>
              </w:r>
            </w:del>
            <w:r w:rsidRPr="00654746">
              <w:rPr>
                <w:rStyle w:val="SubtleReference"/>
                <w:rFonts w:ascii="Times New Roman" w:hAnsi="Times New Roman" w:cs="Times New Roman"/>
                <w:color w:val="auto"/>
                <w:sz w:val="20"/>
                <w:szCs w:val="20"/>
                <w:rPrChange w:id="2785" w:author="Inno" w:date="2024-09-10T15:34:00Z" w16du:dateUtc="2024-09-10T10:04:00Z">
                  <w:rPr>
                    <w:rStyle w:val="SubtleReference"/>
                    <w:rFonts w:ascii="Times New Roman" w:hAnsi="Times New Roman" w:cs="Times New Roman"/>
                    <w:sz w:val="20"/>
                    <w:szCs w:val="20"/>
                  </w:rPr>
                </w:rPrChange>
              </w:rPr>
              <w:t xml:space="preserve"> Chandan Chowdhary</w:t>
            </w:r>
          </w:p>
          <w:p w14:paraId="19A8AEA8" w14:textId="08D78855" w:rsidR="00F368CC" w:rsidRPr="00654746" w:rsidRDefault="00654746" w:rsidP="003E52CC">
            <w:pPr>
              <w:spacing w:after="120" w:line="240" w:lineRule="auto"/>
              <w:ind w:left="360"/>
              <w:jc w:val="both"/>
              <w:rPr>
                <w:rStyle w:val="SubtleReference"/>
                <w:rFonts w:ascii="Times New Roman" w:hAnsi="Times New Roman" w:cs="Times New Roman"/>
                <w:color w:val="auto"/>
                <w:sz w:val="20"/>
                <w:szCs w:val="20"/>
                <w:rPrChange w:id="2786" w:author="Inno" w:date="2024-09-10T15:34:00Z" w16du:dateUtc="2024-09-10T10:04:00Z">
                  <w:rPr>
                    <w:rFonts w:ascii="Times New Roman" w:hAnsi="Times New Roman" w:cs="Times New Roman"/>
                    <w:b/>
                    <w:i/>
                    <w:sz w:val="20"/>
                    <w:szCs w:val="20"/>
                  </w:rPr>
                </w:rPrChange>
              </w:rPr>
              <w:pPrChange w:id="2787" w:author="Inno" w:date="2024-09-10T15:40:00Z" w16du:dateUtc="2024-09-10T10:10:00Z">
                <w:pPr>
                  <w:spacing w:after="0" w:line="240" w:lineRule="auto"/>
                  <w:jc w:val="both"/>
                </w:pPr>
              </w:pPrChange>
            </w:pPr>
            <w:r w:rsidRPr="00654746">
              <w:rPr>
                <w:rStyle w:val="SubtleReference"/>
                <w:rFonts w:ascii="Times New Roman" w:hAnsi="Times New Roman" w:cs="Times New Roman"/>
                <w:color w:val="auto"/>
                <w:sz w:val="20"/>
                <w:szCs w:val="20"/>
                <w:rPrChange w:id="2788" w:author="Inno" w:date="2024-09-10T15:34:00Z" w16du:dateUtc="2024-09-10T10:04:00Z">
                  <w:rPr>
                    <w:rStyle w:val="SubtleReference"/>
                    <w:rFonts w:ascii="Times New Roman" w:hAnsi="Times New Roman" w:cs="Times New Roman"/>
                    <w:sz w:val="20"/>
                    <w:szCs w:val="20"/>
                  </w:rPr>
                </w:rPrChange>
              </w:rPr>
              <w:t>Prof</w:t>
            </w:r>
            <w:del w:id="2789" w:author="Inno" w:date="2024-09-10T15:35:00Z" w16du:dateUtc="2024-09-10T10:05:00Z">
              <w:r w:rsidRPr="00654746" w:rsidDel="007B5A40">
                <w:rPr>
                  <w:rStyle w:val="SubtleReference"/>
                  <w:rFonts w:ascii="Times New Roman" w:hAnsi="Times New Roman" w:cs="Times New Roman"/>
                  <w:color w:val="auto"/>
                  <w:sz w:val="20"/>
                  <w:szCs w:val="20"/>
                  <w:rPrChange w:id="2790" w:author="Inno" w:date="2024-09-10T15:34:00Z" w16du:dateUtc="2024-09-10T10:04:00Z">
                    <w:rPr>
                      <w:rStyle w:val="SubtleReference"/>
                      <w:rFonts w:ascii="Times New Roman" w:hAnsi="Times New Roman" w:cs="Times New Roman"/>
                      <w:sz w:val="20"/>
                      <w:szCs w:val="20"/>
                    </w:rPr>
                  </w:rPrChange>
                </w:rPr>
                <w:delText>.</w:delText>
              </w:r>
            </w:del>
            <w:r w:rsidRPr="00654746">
              <w:rPr>
                <w:rStyle w:val="SubtleReference"/>
                <w:rFonts w:ascii="Times New Roman" w:hAnsi="Times New Roman" w:cs="Times New Roman"/>
                <w:color w:val="auto"/>
                <w:sz w:val="20"/>
                <w:szCs w:val="20"/>
                <w:rPrChange w:id="2791" w:author="Inno" w:date="2024-09-10T15:34:00Z" w16du:dateUtc="2024-09-10T10:04:00Z">
                  <w:rPr>
                    <w:rStyle w:val="SubtleReference"/>
                    <w:rFonts w:ascii="Times New Roman" w:hAnsi="Times New Roman" w:cs="Times New Roman"/>
                    <w:sz w:val="20"/>
                    <w:szCs w:val="20"/>
                  </w:rPr>
                </w:rPrChange>
              </w:rPr>
              <w:t xml:space="preserve"> Pratap Sunder </w:t>
            </w:r>
            <w:r w:rsidRPr="001E3462">
              <w:rPr>
                <w:rFonts w:ascii="Times New Roman" w:hAnsi="Times New Roman" w:cs="Times New Roman"/>
                <w:sz w:val="20"/>
                <w:szCs w:val="20"/>
                <w:rPrChange w:id="2792" w:author="Inno" w:date="2024-09-10T15:37:00Z" w16du:dateUtc="2024-09-10T10:07:00Z">
                  <w:rPr>
                    <w:rStyle w:val="SubtleReference"/>
                    <w:rFonts w:ascii="Times New Roman" w:hAnsi="Times New Roman" w:cs="Times New Roman"/>
                    <w:sz w:val="20"/>
                    <w:szCs w:val="20"/>
                  </w:rPr>
                </w:rPrChange>
              </w:rPr>
              <w:t>(</w:t>
            </w:r>
            <w:ins w:id="2793" w:author="Inno" w:date="2024-09-10T15:35:00Z">
              <w:r w:rsidR="007B5A40" w:rsidRPr="001E3462">
                <w:rPr>
                  <w:rFonts w:ascii="Times New Roman" w:hAnsi="Times New Roman" w:cs="Times New Roman"/>
                  <w:i/>
                  <w:iCs/>
                  <w:sz w:val="20"/>
                  <w:szCs w:val="20"/>
                  <w:rPrChange w:id="2794" w:author="Inno" w:date="2024-09-10T15:37:00Z" w16du:dateUtc="2024-09-10T10:07:00Z">
                    <w:rPr>
                      <w:rFonts w:ascii="Times New Roman" w:hAnsi="Times New Roman" w:cs="Times New Roman"/>
                      <w:smallCaps/>
                      <w:sz w:val="20"/>
                      <w:szCs w:val="20"/>
                    </w:rPr>
                  </w:rPrChange>
                </w:rPr>
                <w:t>Alternate</w:t>
              </w:r>
            </w:ins>
            <w:del w:id="2795" w:author="Inno" w:date="2024-09-10T15:35:00Z" w16du:dateUtc="2024-09-10T10:05:00Z">
              <w:r w:rsidRPr="001E3462" w:rsidDel="007B5A40">
                <w:rPr>
                  <w:rFonts w:ascii="Times New Roman" w:hAnsi="Times New Roman" w:cs="Times New Roman"/>
                  <w:sz w:val="20"/>
                  <w:szCs w:val="20"/>
                  <w:rPrChange w:id="2796" w:author="Inno" w:date="2024-09-10T15:37:00Z" w16du:dateUtc="2024-09-10T10:07:00Z">
                    <w:rPr>
                      <w:rStyle w:val="SubtleReference"/>
                      <w:rFonts w:ascii="Times New Roman" w:hAnsi="Times New Roman" w:cs="Times New Roman"/>
                      <w:sz w:val="20"/>
                      <w:szCs w:val="20"/>
                    </w:rPr>
                  </w:rPrChange>
                </w:rPr>
                <w:delText>Alt.</w:delText>
              </w:r>
            </w:del>
            <w:r w:rsidRPr="001E3462">
              <w:rPr>
                <w:rFonts w:ascii="Times New Roman" w:hAnsi="Times New Roman" w:cs="Times New Roman"/>
                <w:sz w:val="20"/>
                <w:szCs w:val="20"/>
                <w:rPrChange w:id="2797" w:author="Inno" w:date="2024-09-10T15:37:00Z" w16du:dateUtc="2024-09-10T10:07:00Z">
                  <w:rPr>
                    <w:rStyle w:val="SubtleReference"/>
                    <w:rFonts w:ascii="Times New Roman" w:hAnsi="Times New Roman" w:cs="Times New Roman"/>
                    <w:sz w:val="20"/>
                    <w:szCs w:val="20"/>
                  </w:rPr>
                </w:rPrChange>
              </w:rPr>
              <w:t>)</w:t>
            </w:r>
          </w:p>
        </w:tc>
      </w:tr>
      <w:tr w:rsidR="00F368CC" w:rsidRPr="007D09DF" w14:paraId="2E6BA826" w14:textId="77777777" w:rsidTr="00580ED6">
        <w:trPr>
          <w:cantSplit/>
          <w:trHeight w:val="335"/>
          <w:jc w:val="center"/>
          <w:trPrChange w:id="2798" w:author="Inno" w:date="2024-09-10T16:33:00Z" w16du:dateUtc="2024-09-10T11:03:00Z">
            <w:trPr>
              <w:gridBefore w:val="1"/>
              <w:cantSplit/>
              <w:trHeight w:val="335"/>
            </w:trPr>
          </w:trPrChange>
        </w:trPr>
        <w:tc>
          <w:tcPr>
            <w:tcW w:w="4590" w:type="dxa"/>
            <w:tcPrChange w:id="2799" w:author="Inno" w:date="2024-09-10T16:33:00Z" w16du:dateUtc="2024-09-10T11:03:00Z">
              <w:tcPr>
                <w:tcW w:w="4392" w:type="dxa"/>
              </w:tcPr>
            </w:tcPrChange>
          </w:tcPr>
          <w:p w14:paraId="26D97E72" w14:textId="77777777" w:rsidR="00F368CC" w:rsidRPr="007D09DF" w:rsidRDefault="00F368CC" w:rsidP="003E52CC">
            <w:pPr>
              <w:spacing w:after="120" w:line="240" w:lineRule="auto"/>
              <w:ind w:left="339" w:hanging="339"/>
              <w:rPr>
                <w:moveTo w:id="2800" w:author="Inno" w:date="2024-09-10T15:30:00Z" w16du:dateUtc="2024-09-10T10:00:00Z"/>
                <w:rFonts w:ascii="Times New Roman" w:hAnsi="Times New Roman" w:cs="Times New Roman"/>
                <w:sz w:val="20"/>
                <w:szCs w:val="20"/>
              </w:rPr>
              <w:pPrChange w:id="2801" w:author="Inno" w:date="2024-09-10T15:40:00Z" w16du:dateUtc="2024-09-10T10:10:00Z">
                <w:pPr>
                  <w:spacing w:after="0" w:line="240" w:lineRule="auto"/>
                  <w:jc w:val="both"/>
                </w:pPr>
              </w:pPrChange>
            </w:pPr>
            <w:moveToRangeStart w:id="2802" w:author="Inno" w:date="2024-09-10T15:30:00Z" w:name="move176874617"/>
            <w:moveTo w:id="2803" w:author="Inno" w:date="2024-09-10T15:30:00Z" w16du:dateUtc="2024-09-10T10:00:00Z">
              <w:r w:rsidRPr="007D09DF">
                <w:rPr>
                  <w:rFonts w:ascii="Times New Roman" w:hAnsi="Times New Roman" w:cs="Times New Roman"/>
                  <w:bCs/>
                  <w:sz w:val="20"/>
                  <w:szCs w:val="20"/>
                </w:rPr>
                <w:t>International Institution of Technology and Manage</w:t>
              </w:r>
              <w:r w:rsidRPr="008C1421">
                <w:rPr>
                  <w:rFonts w:ascii="Times New Roman" w:hAnsi="Times New Roman" w:cs="Times New Roman"/>
                  <w:bCs/>
                  <w:sz w:val="20"/>
                  <w:szCs w:val="20"/>
                  <w:highlight w:val="yellow"/>
                  <w:rPrChange w:id="2804" w:author="Inno" w:date="2024-09-10T15:41:00Z" w16du:dateUtc="2024-09-10T10:11:00Z">
                    <w:rPr>
                      <w:rFonts w:ascii="Times New Roman" w:hAnsi="Times New Roman" w:cs="Times New Roman"/>
                      <w:bCs/>
                      <w:sz w:val="20"/>
                      <w:szCs w:val="20"/>
                    </w:rPr>
                  </w:rPrChange>
                </w:rPr>
                <w:t>m</w:t>
              </w:r>
              <w:commentRangeStart w:id="2805"/>
              <w:r w:rsidRPr="008C1421">
                <w:rPr>
                  <w:rFonts w:ascii="Times New Roman" w:hAnsi="Times New Roman" w:cs="Times New Roman"/>
                  <w:bCs/>
                  <w:sz w:val="20"/>
                  <w:szCs w:val="20"/>
                  <w:highlight w:val="yellow"/>
                  <w:rPrChange w:id="2806" w:author="Inno" w:date="2024-09-10T15:41:00Z" w16du:dateUtc="2024-09-10T10:11:00Z">
                    <w:rPr>
                      <w:rFonts w:ascii="Times New Roman" w:hAnsi="Times New Roman" w:cs="Times New Roman"/>
                      <w:bCs/>
                      <w:sz w:val="20"/>
                      <w:szCs w:val="20"/>
                    </w:rPr>
                  </w:rPrChange>
                </w:rPr>
                <w:t>ent</w:t>
              </w:r>
            </w:moveTo>
            <w:commentRangeEnd w:id="2805"/>
            <w:r w:rsidR="0003761D">
              <w:rPr>
                <w:rStyle w:val="CommentReference"/>
              </w:rPr>
              <w:commentReference w:id="2805"/>
            </w:r>
          </w:p>
        </w:tc>
        <w:tc>
          <w:tcPr>
            <w:tcW w:w="270" w:type="dxa"/>
            <w:tcPrChange w:id="2807" w:author="Inno" w:date="2024-09-10T16:33:00Z" w16du:dateUtc="2024-09-10T11:03:00Z">
              <w:tcPr>
                <w:tcW w:w="236" w:type="dxa"/>
                <w:gridSpan w:val="2"/>
              </w:tcPr>
            </w:tcPrChange>
          </w:tcPr>
          <w:p w14:paraId="78E18A62" w14:textId="77777777" w:rsidR="00F368CC" w:rsidRPr="007D09DF" w:rsidRDefault="00F368CC" w:rsidP="007D09DF">
            <w:pPr>
              <w:spacing w:after="0" w:line="240" w:lineRule="auto"/>
              <w:jc w:val="both"/>
              <w:rPr>
                <w:rFonts w:ascii="Times New Roman" w:hAnsi="Times New Roman" w:cs="Times New Roman"/>
                <w:sz w:val="20"/>
                <w:szCs w:val="20"/>
              </w:rPr>
            </w:pPr>
          </w:p>
        </w:tc>
        <w:tc>
          <w:tcPr>
            <w:tcW w:w="4320" w:type="dxa"/>
            <w:tcPrChange w:id="2808" w:author="Inno" w:date="2024-09-10T16:33:00Z" w16du:dateUtc="2024-09-10T11:03:00Z">
              <w:tcPr>
                <w:tcW w:w="4811" w:type="dxa"/>
                <w:gridSpan w:val="4"/>
              </w:tcPr>
            </w:tcPrChange>
          </w:tcPr>
          <w:p w14:paraId="00D4AA78" w14:textId="5B08824F" w:rsidR="00F368CC" w:rsidRPr="00654746" w:rsidRDefault="00F368CC" w:rsidP="007D09DF">
            <w:pPr>
              <w:spacing w:after="0" w:line="240" w:lineRule="auto"/>
              <w:jc w:val="both"/>
              <w:rPr>
                <w:moveTo w:id="2809" w:author="Inno" w:date="2024-09-10T15:30:00Z" w16du:dateUtc="2024-09-10T10:00:00Z"/>
                <w:rStyle w:val="SubtleReference"/>
                <w:rFonts w:ascii="Times New Roman" w:hAnsi="Times New Roman" w:cs="Times New Roman"/>
                <w:color w:val="auto"/>
                <w:sz w:val="20"/>
                <w:szCs w:val="20"/>
                <w:rPrChange w:id="2810" w:author="Inno" w:date="2024-09-10T15:34:00Z" w16du:dateUtc="2024-09-10T10:04:00Z">
                  <w:rPr>
                    <w:moveTo w:id="2811" w:author="Inno" w:date="2024-09-10T15:30:00Z" w16du:dateUtc="2024-09-10T10:00:00Z"/>
                    <w:rFonts w:ascii="Times New Roman" w:hAnsi="Times New Roman" w:cs="Times New Roman"/>
                    <w:sz w:val="20"/>
                    <w:szCs w:val="20"/>
                  </w:rPr>
                </w:rPrChange>
              </w:rPr>
            </w:pPr>
            <w:moveTo w:id="2812" w:author="Inno" w:date="2024-09-10T15:30:00Z" w16du:dateUtc="2024-09-10T10:00:00Z">
              <w:r w:rsidRPr="00654746">
                <w:rPr>
                  <w:rStyle w:val="SubtleReference"/>
                  <w:rFonts w:ascii="Times New Roman" w:hAnsi="Times New Roman" w:cs="Times New Roman"/>
                  <w:color w:val="auto"/>
                  <w:sz w:val="20"/>
                  <w:szCs w:val="20"/>
                  <w:rPrChange w:id="2813" w:author="Inno" w:date="2024-09-10T15:34:00Z" w16du:dateUtc="2024-09-10T10:04:00Z">
                    <w:rPr>
                      <w:rFonts w:ascii="Times New Roman" w:hAnsi="Times New Roman" w:cs="Times New Roman"/>
                      <w:sz w:val="20"/>
                      <w:szCs w:val="20"/>
                    </w:rPr>
                  </w:rPrChange>
                </w:rPr>
                <w:t>Shri V</w:t>
              </w:r>
              <w:r w:rsidR="00654746" w:rsidRPr="00654746">
                <w:rPr>
                  <w:rStyle w:val="SubtleReference"/>
                  <w:rFonts w:ascii="Times New Roman" w:hAnsi="Times New Roman" w:cs="Times New Roman"/>
                  <w:color w:val="auto"/>
                  <w:sz w:val="20"/>
                  <w:szCs w:val="20"/>
                  <w:rPrChange w:id="2814" w:author="Inno" w:date="2024-09-10T15:34:00Z" w16du:dateUtc="2024-09-10T10:04:00Z">
                    <w:rPr>
                      <w:rStyle w:val="SubtleReference"/>
                      <w:rFonts w:ascii="Times New Roman" w:hAnsi="Times New Roman" w:cs="Times New Roman"/>
                      <w:sz w:val="20"/>
                      <w:szCs w:val="20"/>
                    </w:rPr>
                  </w:rPrChange>
                </w:rPr>
                <w:t xml:space="preserve">. </w:t>
              </w:r>
              <w:r w:rsidRPr="00654746">
                <w:rPr>
                  <w:rStyle w:val="SubtleReference"/>
                  <w:rFonts w:ascii="Times New Roman" w:hAnsi="Times New Roman" w:cs="Times New Roman"/>
                  <w:color w:val="auto"/>
                  <w:sz w:val="20"/>
                  <w:szCs w:val="20"/>
                  <w:rPrChange w:id="2815" w:author="Inno" w:date="2024-09-10T15:34:00Z" w16du:dateUtc="2024-09-10T10:04:00Z">
                    <w:rPr>
                      <w:rFonts w:ascii="Times New Roman" w:hAnsi="Times New Roman" w:cs="Times New Roman"/>
                      <w:sz w:val="20"/>
                      <w:szCs w:val="20"/>
                    </w:rPr>
                  </w:rPrChange>
                </w:rPr>
                <w:t>K</w:t>
              </w:r>
              <w:r w:rsidR="00654746" w:rsidRPr="00654746">
                <w:rPr>
                  <w:rStyle w:val="SubtleReference"/>
                  <w:rFonts w:ascii="Times New Roman" w:hAnsi="Times New Roman" w:cs="Times New Roman"/>
                  <w:color w:val="auto"/>
                  <w:sz w:val="20"/>
                  <w:szCs w:val="20"/>
                  <w:rPrChange w:id="2816" w:author="Inno" w:date="2024-09-10T15:34:00Z" w16du:dateUtc="2024-09-10T10:04:00Z">
                    <w:rPr>
                      <w:rStyle w:val="SubtleReference"/>
                      <w:rFonts w:ascii="Times New Roman" w:hAnsi="Times New Roman" w:cs="Times New Roman"/>
                      <w:sz w:val="20"/>
                      <w:szCs w:val="20"/>
                    </w:rPr>
                  </w:rPrChange>
                </w:rPr>
                <w:t xml:space="preserve">. </w:t>
              </w:r>
              <w:r w:rsidRPr="00654746">
                <w:rPr>
                  <w:rStyle w:val="SubtleReference"/>
                  <w:rFonts w:ascii="Times New Roman" w:hAnsi="Times New Roman" w:cs="Times New Roman"/>
                  <w:color w:val="auto"/>
                  <w:sz w:val="20"/>
                  <w:szCs w:val="20"/>
                  <w:rPrChange w:id="2817" w:author="Inno" w:date="2024-09-10T15:34:00Z" w16du:dateUtc="2024-09-10T10:04:00Z">
                    <w:rPr>
                      <w:rFonts w:ascii="Times New Roman" w:hAnsi="Times New Roman" w:cs="Times New Roman"/>
                      <w:sz w:val="20"/>
                      <w:szCs w:val="20"/>
                    </w:rPr>
                  </w:rPrChange>
                </w:rPr>
                <w:t>Gupta</w:t>
              </w:r>
            </w:moveTo>
          </w:p>
        </w:tc>
      </w:tr>
      <w:tr w:rsidR="00F368CC" w:rsidRPr="007D09DF" w14:paraId="5ACE9D24" w14:textId="77777777" w:rsidTr="00580ED6">
        <w:trPr>
          <w:cantSplit/>
          <w:trHeight w:val="335"/>
          <w:jc w:val="center"/>
          <w:trPrChange w:id="2818" w:author="Inno" w:date="2024-09-10T16:33:00Z" w16du:dateUtc="2024-09-10T11:03:00Z">
            <w:trPr>
              <w:gridBefore w:val="1"/>
              <w:cantSplit/>
              <w:trHeight w:val="335"/>
            </w:trPr>
          </w:trPrChange>
        </w:trPr>
        <w:tc>
          <w:tcPr>
            <w:tcW w:w="4590" w:type="dxa"/>
            <w:tcPrChange w:id="2819" w:author="Inno" w:date="2024-09-10T16:33:00Z" w16du:dateUtc="2024-09-10T11:03:00Z">
              <w:tcPr>
                <w:tcW w:w="4392" w:type="dxa"/>
              </w:tcPr>
            </w:tcPrChange>
          </w:tcPr>
          <w:p w14:paraId="74795387" w14:textId="77777777" w:rsidR="00F368CC" w:rsidRPr="007D09DF" w:rsidRDefault="00F368CC" w:rsidP="00F368CC">
            <w:pPr>
              <w:spacing w:after="0" w:line="240" w:lineRule="auto"/>
              <w:rPr>
                <w:moveTo w:id="2820" w:author="Inno" w:date="2024-09-10T15:29:00Z" w16du:dateUtc="2024-09-10T09:59:00Z"/>
                <w:rFonts w:ascii="Times New Roman" w:hAnsi="Times New Roman" w:cs="Times New Roman"/>
                <w:sz w:val="20"/>
                <w:szCs w:val="20"/>
              </w:rPr>
              <w:pPrChange w:id="2821" w:author="Inno" w:date="2024-09-10T15:33:00Z" w16du:dateUtc="2024-09-10T10:03:00Z">
                <w:pPr>
                  <w:spacing w:after="0" w:line="240" w:lineRule="auto"/>
                  <w:jc w:val="both"/>
                </w:pPr>
              </w:pPrChange>
            </w:pPr>
            <w:moveToRangeStart w:id="2822" w:author="Inno" w:date="2024-09-10T15:29:00Z" w:name="move176874598"/>
            <w:moveToRangeEnd w:id="2802"/>
            <w:moveTo w:id="2823" w:author="Inno" w:date="2024-09-10T15:29:00Z" w16du:dateUtc="2024-09-10T09:59:00Z">
              <w:r w:rsidRPr="007D09DF">
                <w:rPr>
                  <w:rFonts w:ascii="Times New Roman" w:hAnsi="Times New Roman" w:cs="Times New Roman"/>
                  <w:sz w:val="20"/>
                  <w:szCs w:val="20"/>
                </w:rPr>
                <w:t>International Management Institute, Nagpur</w:t>
              </w:r>
            </w:moveTo>
          </w:p>
        </w:tc>
        <w:tc>
          <w:tcPr>
            <w:tcW w:w="270" w:type="dxa"/>
            <w:tcPrChange w:id="2824" w:author="Inno" w:date="2024-09-10T16:33:00Z" w16du:dateUtc="2024-09-10T11:03:00Z">
              <w:tcPr>
                <w:tcW w:w="236" w:type="dxa"/>
                <w:gridSpan w:val="2"/>
              </w:tcPr>
            </w:tcPrChange>
          </w:tcPr>
          <w:p w14:paraId="70E9AC11" w14:textId="77777777" w:rsidR="00F368CC" w:rsidRPr="007D09DF" w:rsidRDefault="00F368CC" w:rsidP="007D09DF">
            <w:pPr>
              <w:spacing w:after="0" w:line="240" w:lineRule="auto"/>
              <w:jc w:val="both"/>
              <w:rPr>
                <w:rFonts w:ascii="Times New Roman" w:hAnsi="Times New Roman" w:cs="Times New Roman"/>
                <w:sz w:val="20"/>
                <w:szCs w:val="20"/>
              </w:rPr>
            </w:pPr>
          </w:p>
        </w:tc>
        <w:tc>
          <w:tcPr>
            <w:tcW w:w="4320" w:type="dxa"/>
            <w:tcPrChange w:id="2825" w:author="Inno" w:date="2024-09-10T16:33:00Z" w16du:dateUtc="2024-09-10T11:03:00Z">
              <w:tcPr>
                <w:tcW w:w="4811" w:type="dxa"/>
                <w:gridSpan w:val="4"/>
              </w:tcPr>
            </w:tcPrChange>
          </w:tcPr>
          <w:p w14:paraId="6D8652F5" w14:textId="5D3F37F0" w:rsidR="00F368CC" w:rsidRPr="00654746" w:rsidRDefault="00F368CC" w:rsidP="003E52CC">
            <w:pPr>
              <w:spacing w:after="120" w:line="240" w:lineRule="auto"/>
              <w:jc w:val="both"/>
              <w:rPr>
                <w:moveTo w:id="2826" w:author="Inno" w:date="2024-09-10T15:29:00Z" w16du:dateUtc="2024-09-10T09:59:00Z"/>
                <w:rStyle w:val="SubtleReference"/>
                <w:rFonts w:ascii="Times New Roman" w:hAnsi="Times New Roman" w:cs="Times New Roman"/>
                <w:color w:val="auto"/>
                <w:sz w:val="20"/>
                <w:szCs w:val="20"/>
                <w:rPrChange w:id="2827" w:author="Inno" w:date="2024-09-10T15:34:00Z" w16du:dateUtc="2024-09-10T10:04:00Z">
                  <w:rPr>
                    <w:moveTo w:id="2828" w:author="Inno" w:date="2024-09-10T15:29:00Z" w16du:dateUtc="2024-09-10T09:59:00Z"/>
                    <w:rFonts w:ascii="Times New Roman" w:hAnsi="Times New Roman" w:cs="Times New Roman"/>
                    <w:sz w:val="20"/>
                    <w:szCs w:val="20"/>
                  </w:rPr>
                </w:rPrChange>
              </w:rPr>
              <w:pPrChange w:id="2829" w:author="Inno" w:date="2024-09-10T15:40:00Z" w16du:dateUtc="2024-09-10T10:10:00Z">
                <w:pPr>
                  <w:spacing w:after="0" w:line="240" w:lineRule="auto"/>
                  <w:jc w:val="both"/>
                </w:pPr>
              </w:pPrChange>
            </w:pPr>
            <w:moveTo w:id="2830" w:author="Inno" w:date="2024-09-10T15:29:00Z" w16du:dateUtc="2024-09-10T09:59:00Z">
              <w:r w:rsidRPr="00654746">
                <w:rPr>
                  <w:rStyle w:val="SubtleReference"/>
                  <w:rFonts w:ascii="Times New Roman" w:hAnsi="Times New Roman" w:cs="Times New Roman"/>
                  <w:color w:val="auto"/>
                  <w:sz w:val="20"/>
                  <w:szCs w:val="20"/>
                  <w:rPrChange w:id="2831" w:author="Inno" w:date="2024-09-10T15:34:00Z" w16du:dateUtc="2024-09-10T10:04:00Z">
                    <w:rPr>
                      <w:rFonts w:ascii="Times New Roman" w:hAnsi="Times New Roman" w:cs="Times New Roman"/>
                      <w:sz w:val="20"/>
                      <w:szCs w:val="20"/>
                    </w:rPr>
                  </w:rPrChange>
                </w:rPr>
                <w:t>Dr</w:t>
              </w:r>
              <w:del w:id="2832" w:author="Inno" w:date="2024-09-10T15:36:00Z" w16du:dateUtc="2024-09-10T10:06:00Z">
                <w:r w:rsidR="00654746" w:rsidRPr="00654746" w:rsidDel="007B5A40">
                  <w:rPr>
                    <w:rStyle w:val="SubtleReference"/>
                    <w:rFonts w:ascii="Times New Roman" w:hAnsi="Times New Roman" w:cs="Times New Roman"/>
                    <w:color w:val="auto"/>
                    <w:sz w:val="20"/>
                    <w:szCs w:val="20"/>
                    <w:rPrChange w:id="2833" w:author="Inno" w:date="2024-09-10T15:34:00Z" w16du:dateUtc="2024-09-10T10:04:00Z">
                      <w:rPr>
                        <w:rStyle w:val="SubtleReference"/>
                        <w:rFonts w:ascii="Times New Roman" w:hAnsi="Times New Roman" w:cs="Times New Roman"/>
                        <w:sz w:val="20"/>
                        <w:szCs w:val="20"/>
                      </w:rPr>
                    </w:rPrChange>
                  </w:rPr>
                  <w:delText>.</w:delText>
                </w:r>
              </w:del>
              <w:r w:rsidR="00654746" w:rsidRPr="00654746">
                <w:rPr>
                  <w:rStyle w:val="SubtleReference"/>
                  <w:rFonts w:ascii="Times New Roman" w:hAnsi="Times New Roman" w:cs="Times New Roman"/>
                  <w:color w:val="auto"/>
                  <w:sz w:val="20"/>
                  <w:szCs w:val="20"/>
                  <w:rPrChange w:id="2834" w:author="Inno" w:date="2024-09-10T15:34:00Z" w16du:dateUtc="2024-09-10T10:04:00Z">
                    <w:rPr>
                      <w:rStyle w:val="SubtleReference"/>
                      <w:rFonts w:ascii="Times New Roman" w:hAnsi="Times New Roman" w:cs="Times New Roman"/>
                      <w:sz w:val="20"/>
                      <w:szCs w:val="20"/>
                    </w:rPr>
                  </w:rPrChange>
                </w:rPr>
                <w:t xml:space="preserve"> </w:t>
              </w:r>
              <w:r w:rsidRPr="00654746">
                <w:rPr>
                  <w:rStyle w:val="SubtleReference"/>
                  <w:rFonts w:ascii="Times New Roman" w:hAnsi="Times New Roman" w:cs="Times New Roman"/>
                  <w:color w:val="auto"/>
                  <w:sz w:val="20"/>
                  <w:szCs w:val="20"/>
                  <w:rPrChange w:id="2835" w:author="Inno" w:date="2024-09-10T15:34:00Z" w16du:dateUtc="2024-09-10T10:04:00Z">
                    <w:rPr>
                      <w:rFonts w:ascii="Times New Roman" w:hAnsi="Times New Roman" w:cs="Times New Roman"/>
                      <w:sz w:val="20"/>
                      <w:szCs w:val="20"/>
                    </w:rPr>
                  </w:rPrChange>
                </w:rPr>
                <w:t>B</w:t>
              </w:r>
              <w:r w:rsidR="00654746" w:rsidRPr="00654746">
                <w:rPr>
                  <w:rStyle w:val="SubtleReference"/>
                  <w:rFonts w:ascii="Times New Roman" w:hAnsi="Times New Roman" w:cs="Times New Roman"/>
                  <w:color w:val="auto"/>
                  <w:sz w:val="20"/>
                  <w:szCs w:val="20"/>
                  <w:rPrChange w:id="2836" w:author="Inno" w:date="2024-09-10T15:34:00Z" w16du:dateUtc="2024-09-10T10:04:00Z">
                    <w:rPr>
                      <w:rStyle w:val="SubtleReference"/>
                      <w:rFonts w:ascii="Times New Roman" w:hAnsi="Times New Roman" w:cs="Times New Roman"/>
                      <w:sz w:val="20"/>
                      <w:szCs w:val="20"/>
                    </w:rPr>
                  </w:rPrChange>
                </w:rPr>
                <w:t xml:space="preserve">. </w:t>
              </w:r>
              <w:r w:rsidRPr="00654746">
                <w:rPr>
                  <w:rStyle w:val="SubtleReference"/>
                  <w:rFonts w:ascii="Times New Roman" w:hAnsi="Times New Roman" w:cs="Times New Roman"/>
                  <w:color w:val="auto"/>
                  <w:sz w:val="20"/>
                  <w:szCs w:val="20"/>
                  <w:rPrChange w:id="2837" w:author="Inno" w:date="2024-09-10T15:34:00Z" w16du:dateUtc="2024-09-10T10:04:00Z">
                    <w:rPr>
                      <w:rFonts w:ascii="Times New Roman" w:hAnsi="Times New Roman" w:cs="Times New Roman"/>
                      <w:sz w:val="20"/>
                      <w:szCs w:val="20"/>
                    </w:rPr>
                  </w:rPrChange>
                </w:rPr>
                <w:t>A</w:t>
              </w:r>
              <w:r w:rsidR="00654746" w:rsidRPr="00654746">
                <w:rPr>
                  <w:rStyle w:val="SubtleReference"/>
                  <w:rFonts w:ascii="Times New Roman" w:hAnsi="Times New Roman" w:cs="Times New Roman"/>
                  <w:color w:val="auto"/>
                  <w:sz w:val="20"/>
                  <w:szCs w:val="20"/>
                  <w:rPrChange w:id="2838" w:author="Inno" w:date="2024-09-10T15:34:00Z" w16du:dateUtc="2024-09-10T10:04:00Z">
                    <w:rPr>
                      <w:rStyle w:val="SubtleReference"/>
                      <w:rFonts w:ascii="Times New Roman" w:hAnsi="Times New Roman" w:cs="Times New Roman"/>
                      <w:sz w:val="20"/>
                      <w:szCs w:val="20"/>
                    </w:rPr>
                  </w:rPrChange>
                </w:rPr>
                <w:t xml:space="preserve">. </w:t>
              </w:r>
              <w:r w:rsidRPr="00654746">
                <w:rPr>
                  <w:rStyle w:val="SubtleReference"/>
                  <w:rFonts w:ascii="Times New Roman" w:hAnsi="Times New Roman" w:cs="Times New Roman"/>
                  <w:color w:val="auto"/>
                  <w:sz w:val="20"/>
                  <w:szCs w:val="20"/>
                  <w:rPrChange w:id="2839" w:author="Inno" w:date="2024-09-10T15:34:00Z" w16du:dateUtc="2024-09-10T10:04:00Z">
                    <w:rPr>
                      <w:rFonts w:ascii="Times New Roman" w:hAnsi="Times New Roman" w:cs="Times New Roman"/>
                      <w:sz w:val="20"/>
                      <w:szCs w:val="20"/>
                    </w:rPr>
                  </w:rPrChange>
                </w:rPr>
                <w:t>Metri</w:t>
              </w:r>
            </w:moveTo>
          </w:p>
        </w:tc>
      </w:tr>
      <w:moveToRangeEnd w:id="2822"/>
      <w:tr w:rsidR="00F368CC" w:rsidRPr="007D09DF" w:rsidDel="00223BE4" w14:paraId="4AA49896" w14:textId="77777777" w:rsidTr="00580ED6">
        <w:trPr>
          <w:cantSplit/>
          <w:trHeight w:val="335"/>
          <w:jc w:val="center"/>
          <w:del w:id="2840" w:author="Inno" w:date="2024-09-10T15:29:00Z" w16du:dateUtc="2024-09-10T09:59:00Z"/>
          <w:trPrChange w:id="2841" w:author="Inno" w:date="2024-09-10T16:33:00Z" w16du:dateUtc="2024-09-10T11:03:00Z">
            <w:trPr>
              <w:gridBefore w:val="1"/>
              <w:cantSplit/>
              <w:trHeight w:val="335"/>
            </w:trPr>
          </w:trPrChange>
        </w:trPr>
        <w:tc>
          <w:tcPr>
            <w:tcW w:w="4590" w:type="dxa"/>
            <w:tcPrChange w:id="2842" w:author="Inno" w:date="2024-09-10T16:33:00Z" w16du:dateUtc="2024-09-10T11:03:00Z">
              <w:tcPr>
                <w:tcW w:w="4392" w:type="dxa"/>
              </w:tcPr>
            </w:tcPrChange>
          </w:tcPr>
          <w:p w14:paraId="1967CF9D" w14:textId="49B99FF5" w:rsidR="00F368CC" w:rsidRPr="007D09DF" w:rsidDel="00223BE4" w:rsidRDefault="00F368CC" w:rsidP="00F368CC">
            <w:pPr>
              <w:spacing w:after="0" w:line="240" w:lineRule="auto"/>
              <w:rPr>
                <w:del w:id="2843" w:author="Inno" w:date="2024-09-10T15:29:00Z" w16du:dateUtc="2024-09-10T09:59:00Z"/>
                <w:rFonts w:ascii="Times New Roman" w:hAnsi="Times New Roman" w:cs="Times New Roman"/>
                <w:sz w:val="20"/>
                <w:szCs w:val="20"/>
              </w:rPr>
              <w:pPrChange w:id="2844" w:author="Inno" w:date="2024-09-10T15:33:00Z" w16du:dateUtc="2024-09-10T10:03:00Z">
                <w:pPr>
                  <w:spacing w:after="0" w:line="240" w:lineRule="auto"/>
                  <w:jc w:val="both"/>
                </w:pPr>
              </w:pPrChange>
            </w:pPr>
            <w:del w:id="2845" w:author="Inno" w:date="2024-09-10T15:29:00Z" w16du:dateUtc="2024-09-10T09:59:00Z">
              <w:r w:rsidRPr="007D09DF" w:rsidDel="00223BE4">
                <w:rPr>
                  <w:rFonts w:ascii="Times New Roman" w:hAnsi="Times New Roman" w:cs="Times New Roman"/>
                  <w:sz w:val="20"/>
                  <w:szCs w:val="20"/>
                </w:rPr>
                <w:delText>Indian Institute of Materials Management, New Delhi</w:delText>
              </w:r>
            </w:del>
          </w:p>
        </w:tc>
        <w:tc>
          <w:tcPr>
            <w:tcW w:w="270" w:type="dxa"/>
            <w:tcPrChange w:id="2846" w:author="Inno" w:date="2024-09-10T16:33:00Z" w16du:dateUtc="2024-09-10T11:03:00Z">
              <w:tcPr>
                <w:tcW w:w="236" w:type="dxa"/>
                <w:gridSpan w:val="2"/>
              </w:tcPr>
            </w:tcPrChange>
          </w:tcPr>
          <w:p w14:paraId="396877C0" w14:textId="77777777" w:rsidR="00F368CC" w:rsidRPr="007D09DF" w:rsidDel="00223BE4" w:rsidRDefault="00F368CC" w:rsidP="00F368CC">
            <w:pPr>
              <w:spacing w:after="0" w:line="240" w:lineRule="auto"/>
              <w:rPr>
                <w:rFonts w:ascii="Times New Roman" w:hAnsi="Times New Roman" w:cs="Times New Roman"/>
                <w:sz w:val="20"/>
                <w:szCs w:val="20"/>
              </w:rPr>
              <w:pPrChange w:id="2847" w:author="Inno" w:date="2024-09-10T15:33:00Z" w16du:dateUtc="2024-09-10T10:03:00Z">
                <w:pPr>
                  <w:spacing w:after="0" w:line="240" w:lineRule="auto"/>
                  <w:jc w:val="both"/>
                </w:pPr>
              </w:pPrChange>
            </w:pPr>
          </w:p>
        </w:tc>
        <w:tc>
          <w:tcPr>
            <w:tcW w:w="4320" w:type="dxa"/>
            <w:tcPrChange w:id="2848" w:author="Inno" w:date="2024-09-10T16:33:00Z" w16du:dateUtc="2024-09-10T11:03:00Z">
              <w:tcPr>
                <w:tcW w:w="4811" w:type="dxa"/>
                <w:gridSpan w:val="4"/>
              </w:tcPr>
            </w:tcPrChange>
          </w:tcPr>
          <w:p w14:paraId="3E9479F3" w14:textId="4F7AE9CF" w:rsidR="00F368CC" w:rsidRPr="00654746" w:rsidDel="00223BE4" w:rsidRDefault="00F368CC" w:rsidP="0003761D">
            <w:pPr>
              <w:spacing w:after="0" w:line="240" w:lineRule="auto"/>
              <w:jc w:val="both"/>
              <w:rPr>
                <w:del w:id="2849" w:author="Inno" w:date="2024-09-10T15:29:00Z" w16du:dateUtc="2024-09-10T09:59:00Z"/>
                <w:rStyle w:val="SubtleReference"/>
                <w:rFonts w:ascii="Times New Roman" w:hAnsi="Times New Roman" w:cs="Times New Roman"/>
                <w:color w:val="auto"/>
                <w:sz w:val="20"/>
                <w:szCs w:val="20"/>
                <w:rPrChange w:id="2850" w:author="Inno" w:date="2024-09-10T15:34:00Z" w16du:dateUtc="2024-09-10T10:04:00Z">
                  <w:rPr>
                    <w:del w:id="2851" w:author="Inno" w:date="2024-09-10T15:29:00Z" w16du:dateUtc="2024-09-10T09:59:00Z"/>
                    <w:rFonts w:ascii="Times New Roman" w:hAnsi="Times New Roman" w:cs="Times New Roman"/>
                    <w:sz w:val="20"/>
                    <w:szCs w:val="20"/>
                  </w:rPr>
                </w:rPrChange>
              </w:rPr>
            </w:pPr>
            <w:del w:id="2852" w:author="Inno" w:date="2024-09-10T15:29:00Z" w16du:dateUtc="2024-09-10T09:59:00Z">
              <w:r w:rsidRPr="00654746" w:rsidDel="00223BE4">
                <w:rPr>
                  <w:rStyle w:val="SubtleReference"/>
                  <w:rFonts w:ascii="Times New Roman" w:hAnsi="Times New Roman" w:cs="Times New Roman"/>
                  <w:color w:val="auto"/>
                  <w:sz w:val="20"/>
                  <w:szCs w:val="20"/>
                  <w:rPrChange w:id="2853" w:author="Inno" w:date="2024-09-10T15:34:00Z" w16du:dateUtc="2024-09-10T10:04:00Z">
                    <w:rPr>
                      <w:rFonts w:ascii="Times New Roman" w:hAnsi="Times New Roman" w:cs="Times New Roman"/>
                      <w:sz w:val="20"/>
                      <w:szCs w:val="20"/>
                    </w:rPr>
                  </w:rPrChange>
                </w:rPr>
                <w:delText>Shri V. K. Jain</w:delText>
              </w:r>
            </w:del>
          </w:p>
        </w:tc>
      </w:tr>
      <w:tr w:rsidR="00F368CC" w:rsidRPr="007D09DF" w:rsidDel="00223BE4" w14:paraId="602DABDE" w14:textId="77777777" w:rsidTr="00580ED6">
        <w:trPr>
          <w:cantSplit/>
          <w:trHeight w:val="335"/>
          <w:jc w:val="center"/>
          <w:trPrChange w:id="2854" w:author="Inno" w:date="2024-09-10T16:33:00Z" w16du:dateUtc="2024-09-10T11:03:00Z">
            <w:trPr>
              <w:gridBefore w:val="1"/>
              <w:cantSplit/>
              <w:trHeight w:val="335"/>
            </w:trPr>
          </w:trPrChange>
        </w:trPr>
        <w:tc>
          <w:tcPr>
            <w:tcW w:w="4590" w:type="dxa"/>
            <w:tcPrChange w:id="2855" w:author="Inno" w:date="2024-09-10T16:33:00Z" w16du:dateUtc="2024-09-10T11:03:00Z">
              <w:tcPr>
                <w:tcW w:w="4392" w:type="dxa"/>
              </w:tcPr>
            </w:tcPrChange>
          </w:tcPr>
          <w:p w14:paraId="529DE994" w14:textId="57110432" w:rsidR="00F368CC" w:rsidRPr="007D09DF" w:rsidDel="00223BE4" w:rsidRDefault="00F368CC" w:rsidP="00F368CC">
            <w:pPr>
              <w:spacing w:after="0" w:line="240" w:lineRule="auto"/>
              <w:rPr>
                <w:moveFrom w:id="2856" w:author="Inno" w:date="2024-09-10T15:30:00Z" w16du:dateUtc="2024-09-10T10:00:00Z"/>
                <w:rFonts w:ascii="Times New Roman" w:hAnsi="Times New Roman" w:cs="Times New Roman"/>
                <w:sz w:val="20"/>
                <w:szCs w:val="20"/>
              </w:rPr>
              <w:pPrChange w:id="2857" w:author="Inno" w:date="2024-09-10T15:33:00Z" w16du:dateUtc="2024-09-10T10:03:00Z">
                <w:pPr>
                  <w:spacing w:after="0" w:line="240" w:lineRule="auto"/>
                  <w:jc w:val="both"/>
                </w:pPr>
              </w:pPrChange>
            </w:pPr>
            <w:moveFromRangeStart w:id="2858" w:author="Inno" w:date="2024-09-10T15:30:00Z" w:name="move176874617"/>
            <w:moveFrom w:id="2859" w:author="Inno" w:date="2024-09-10T15:30:00Z" w16du:dateUtc="2024-09-10T10:00:00Z">
              <w:r w:rsidRPr="007D09DF" w:rsidDel="00223BE4">
                <w:rPr>
                  <w:rFonts w:ascii="Times New Roman" w:hAnsi="Times New Roman" w:cs="Times New Roman"/>
                  <w:bCs/>
                  <w:sz w:val="20"/>
                  <w:szCs w:val="20"/>
                </w:rPr>
                <w:t>International Institution of Technology and Management</w:t>
              </w:r>
            </w:moveFrom>
          </w:p>
        </w:tc>
        <w:tc>
          <w:tcPr>
            <w:tcW w:w="270" w:type="dxa"/>
            <w:tcPrChange w:id="2860" w:author="Inno" w:date="2024-09-10T16:33:00Z" w16du:dateUtc="2024-09-10T11:03:00Z">
              <w:tcPr>
                <w:tcW w:w="236" w:type="dxa"/>
                <w:gridSpan w:val="2"/>
              </w:tcPr>
            </w:tcPrChange>
          </w:tcPr>
          <w:p w14:paraId="4BBA3E9E" w14:textId="77777777" w:rsidR="00F368CC" w:rsidRPr="007D09DF" w:rsidDel="00223BE4" w:rsidRDefault="00F368CC" w:rsidP="00F368CC">
            <w:pPr>
              <w:spacing w:after="0" w:line="240" w:lineRule="auto"/>
              <w:rPr>
                <w:rFonts w:ascii="Times New Roman" w:hAnsi="Times New Roman" w:cs="Times New Roman"/>
                <w:sz w:val="20"/>
                <w:szCs w:val="20"/>
              </w:rPr>
              <w:pPrChange w:id="2861" w:author="Inno" w:date="2024-09-10T15:33:00Z" w16du:dateUtc="2024-09-10T10:03:00Z">
                <w:pPr>
                  <w:spacing w:after="0" w:line="240" w:lineRule="auto"/>
                  <w:jc w:val="both"/>
                </w:pPr>
              </w:pPrChange>
            </w:pPr>
          </w:p>
        </w:tc>
        <w:tc>
          <w:tcPr>
            <w:tcW w:w="4320" w:type="dxa"/>
            <w:tcPrChange w:id="2862" w:author="Inno" w:date="2024-09-10T16:33:00Z" w16du:dateUtc="2024-09-10T11:03:00Z">
              <w:tcPr>
                <w:tcW w:w="4811" w:type="dxa"/>
                <w:gridSpan w:val="4"/>
              </w:tcPr>
            </w:tcPrChange>
          </w:tcPr>
          <w:p w14:paraId="0F16B8D2" w14:textId="22B9C4A9" w:rsidR="00F368CC" w:rsidRPr="00654746" w:rsidDel="00223BE4" w:rsidRDefault="00F368CC" w:rsidP="007D09DF">
            <w:pPr>
              <w:spacing w:after="0" w:line="240" w:lineRule="auto"/>
              <w:jc w:val="both"/>
              <w:rPr>
                <w:moveFrom w:id="2863" w:author="Inno" w:date="2024-09-10T15:30:00Z" w16du:dateUtc="2024-09-10T10:00:00Z"/>
                <w:rStyle w:val="SubtleReference"/>
                <w:rFonts w:ascii="Times New Roman" w:hAnsi="Times New Roman" w:cs="Times New Roman"/>
                <w:color w:val="auto"/>
                <w:sz w:val="20"/>
                <w:szCs w:val="20"/>
                <w:rPrChange w:id="2864" w:author="Inno" w:date="2024-09-10T15:34:00Z" w16du:dateUtc="2024-09-10T10:04:00Z">
                  <w:rPr>
                    <w:moveFrom w:id="2865" w:author="Inno" w:date="2024-09-10T15:30:00Z" w16du:dateUtc="2024-09-10T10:00:00Z"/>
                    <w:rFonts w:ascii="Times New Roman" w:hAnsi="Times New Roman" w:cs="Times New Roman"/>
                    <w:sz w:val="20"/>
                    <w:szCs w:val="20"/>
                  </w:rPr>
                </w:rPrChange>
              </w:rPr>
            </w:pPr>
            <w:moveFrom w:id="2866" w:author="Inno" w:date="2024-09-10T15:30:00Z" w16du:dateUtc="2024-09-10T10:00:00Z">
              <w:r w:rsidRPr="00654746" w:rsidDel="00223BE4">
                <w:rPr>
                  <w:rStyle w:val="SubtleReference"/>
                  <w:rFonts w:ascii="Times New Roman" w:hAnsi="Times New Roman" w:cs="Times New Roman"/>
                  <w:color w:val="auto"/>
                  <w:sz w:val="20"/>
                  <w:szCs w:val="20"/>
                  <w:rPrChange w:id="2867" w:author="Inno" w:date="2024-09-10T15:34:00Z" w16du:dateUtc="2024-09-10T10:04:00Z">
                    <w:rPr>
                      <w:rFonts w:ascii="Times New Roman" w:hAnsi="Times New Roman" w:cs="Times New Roman"/>
                      <w:sz w:val="20"/>
                      <w:szCs w:val="20"/>
                    </w:rPr>
                  </w:rPrChange>
                </w:rPr>
                <w:t>Shri V. K. Gupta</w:t>
              </w:r>
            </w:moveFrom>
          </w:p>
        </w:tc>
      </w:tr>
      <w:moveFromRangeEnd w:id="2858"/>
      <w:tr w:rsidR="00F368CC" w:rsidRPr="007D09DF" w:rsidDel="000402AA" w14:paraId="3B087E03" w14:textId="77777777" w:rsidTr="00580ED6">
        <w:trPr>
          <w:cantSplit/>
          <w:trHeight w:val="335"/>
          <w:jc w:val="center"/>
          <w:del w:id="2868" w:author="Inno" w:date="2024-09-10T15:30:00Z" w16du:dateUtc="2024-09-10T10:00:00Z"/>
          <w:trPrChange w:id="2869" w:author="Inno" w:date="2024-09-10T16:33:00Z" w16du:dateUtc="2024-09-10T11:03:00Z">
            <w:trPr>
              <w:gridBefore w:val="1"/>
              <w:cantSplit/>
              <w:trHeight w:val="335"/>
            </w:trPr>
          </w:trPrChange>
        </w:trPr>
        <w:tc>
          <w:tcPr>
            <w:tcW w:w="4590" w:type="dxa"/>
            <w:tcPrChange w:id="2870" w:author="Inno" w:date="2024-09-10T16:33:00Z" w16du:dateUtc="2024-09-10T11:03:00Z">
              <w:tcPr>
                <w:tcW w:w="4392" w:type="dxa"/>
              </w:tcPr>
            </w:tcPrChange>
          </w:tcPr>
          <w:p w14:paraId="718AEDC0" w14:textId="679AAB75" w:rsidR="00F368CC" w:rsidRPr="007D09DF" w:rsidDel="000402AA" w:rsidRDefault="00F368CC" w:rsidP="00F368CC">
            <w:pPr>
              <w:spacing w:after="0" w:line="240" w:lineRule="auto"/>
              <w:rPr>
                <w:del w:id="2871" w:author="Inno" w:date="2024-09-10T15:30:00Z" w16du:dateUtc="2024-09-10T10:00:00Z"/>
                <w:rFonts w:ascii="Times New Roman" w:hAnsi="Times New Roman" w:cs="Times New Roman"/>
                <w:bCs/>
                <w:sz w:val="20"/>
                <w:szCs w:val="20"/>
              </w:rPr>
              <w:pPrChange w:id="2872" w:author="Inno" w:date="2024-09-10T15:33:00Z" w16du:dateUtc="2024-09-10T10:03:00Z">
                <w:pPr>
                  <w:spacing w:after="0" w:line="240" w:lineRule="auto"/>
                  <w:jc w:val="both"/>
                </w:pPr>
              </w:pPrChange>
            </w:pPr>
            <w:del w:id="2873" w:author="Inno" w:date="2024-09-10T15:30:00Z" w16du:dateUtc="2024-09-10T10:00:00Z">
              <w:r w:rsidRPr="007D09DF" w:rsidDel="00223BE4">
                <w:rPr>
                  <w:rFonts w:ascii="Times New Roman" w:hAnsi="Times New Roman" w:cs="Times New Roman"/>
                  <w:bCs/>
                  <w:sz w:val="20"/>
                  <w:szCs w:val="20"/>
                </w:rPr>
                <w:delText>Indian Institute of Management, Mumbai</w:delText>
              </w:r>
            </w:del>
          </w:p>
        </w:tc>
        <w:tc>
          <w:tcPr>
            <w:tcW w:w="270" w:type="dxa"/>
            <w:tcPrChange w:id="2874" w:author="Inno" w:date="2024-09-10T16:33:00Z" w16du:dateUtc="2024-09-10T11:03:00Z">
              <w:tcPr>
                <w:tcW w:w="236" w:type="dxa"/>
                <w:gridSpan w:val="2"/>
              </w:tcPr>
            </w:tcPrChange>
          </w:tcPr>
          <w:p w14:paraId="6D834417" w14:textId="77777777" w:rsidR="00F368CC" w:rsidRPr="007D09DF" w:rsidDel="00223BE4" w:rsidRDefault="00F368CC" w:rsidP="00F368CC">
            <w:pPr>
              <w:spacing w:after="0" w:line="240" w:lineRule="auto"/>
              <w:rPr>
                <w:rFonts w:ascii="Times New Roman" w:hAnsi="Times New Roman" w:cs="Times New Roman"/>
                <w:sz w:val="20"/>
                <w:szCs w:val="20"/>
              </w:rPr>
              <w:pPrChange w:id="2875" w:author="Inno" w:date="2024-09-10T15:33:00Z" w16du:dateUtc="2024-09-10T10:03:00Z">
                <w:pPr>
                  <w:spacing w:after="0" w:line="240" w:lineRule="auto"/>
                  <w:jc w:val="both"/>
                </w:pPr>
              </w:pPrChange>
            </w:pPr>
          </w:p>
        </w:tc>
        <w:tc>
          <w:tcPr>
            <w:tcW w:w="4320" w:type="dxa"/>
            <w:tcPrChange w:id="2876" w:author="Inno" w:date="2024-09-10T16:33:00Z" w16du:dateUtc="2024-09-10T11:03:00Z">
              <w:tcPr>
                <w:tcW w:w="4811" w:type="dxa"/>
                <w:gridSpan w:val="4"/>
              </w:tcPr>
            </w:tcPrChange>
          </w:tcPr>
          <w:p w14:paraId="79CFC3AD" w14:textId="19A51780" w:rsidR="00F368CC" w:rsidRPr="00654746" w:rsidDel="00223BE4" w:rsidRDefault="00F368CC" w:rsidP="007D09DF">
            <w:pPr>
              <w:spacing w:after="0" w:line="240" w:lineRule="auto"/>
              <w:jc w:val="both"/>
              <w:rPr>
                <w:del w:id="2877" w:author="Inno" w:date="2024-09-10T15:30:00Z" w16du:dateUtc="2024-09-10T10:00:00Z"/>
                <w:rStyle w:val="SubtleReference"/>
                <w:rFonts w:ascii="Times New Roman" w:hAnsi="Times New Roman" w:cs="Times New Roman"/>
                <w:color w:val="auto"/>
                <w:sz w:val="20"/>
                <w:szCs w:val="20"/>
                <w:rPrChange w:id="2878" w:author="Inno" w:date="2024-09-10T15:34:00Z" w16du:dateUtc="2024-09-10T10:04:00Z">
                  <w:rPr>
                    <w:del w:id="2879" w:author="Inno" w:date="2024-09-10T15:30:00Z" w16du:dateUtc="2024-09-10T10:00:00Z"/>
                    <w:rFonts w:ascii="Times New Roman" w:hAnsi="Times New Roman" w:cs="Times New Roman"/>
                    <w:sz w:val="20"/>
                    <w:szCs w:val="20"/>
                  </w:rPr>
                </w:rPrChange>
              </w:rPr>
            </w:pPr>
            <w:del w:id="2880" w:author="Inno" w:date="2024-09-10T15:30:00Z" w16du:dateUtc="2024-09-10T10:00:00Z">
              <w:r w:rsidRPr="00654746" w:rsidDel="00223BE4">
                <w:rPr>
                  <w:rStyle w:val="SubtleReference"/>
                  <w:rFonts w:ascii="Times New Roman" w:hAnsi="Times New Roman" w:cs="Times New Roman"/>
                  <w:color w:val="auto"/>
                  <w:sz w:val="20"/>
                  <w:szCs w:val="20"/>
                  <w:rPrChange w:id="2881" w:author="Inno" w:date="2024-09-10T15:34:00Z" w16du:dateUtc="2024-09-10T10:04:00Z">
                    <w:rPr>
                      <w:rFonts w:ascii="Times New Roman" w:hAnsi="Times New Roman" w:cs="Times New Roman"/>
                      <w:sz w:val="20"/>
                      <w:szCs w:val="20"/>
                    </w:rPr>
                  </w:rPrChange>
                </w:rPr>
                <w:delText xml:space="preserve">Prof. Ruchita Gupta </w:delText>
              </w:r>
            </w:del>
          </w:p>
          <w:p w14:paraId="3292B777" w14:textId="33B0908F" w:rsidR="00F368CC" w:rsidRPr="00654746" w:rsidDel="000402AA" w:rsidRDefault="00F368CC" w:rsidP="007D09DF">
            <w:pPr>
              <w:spacing w:after="0" w:line="240" w:lineRule="auto"/>
              <w:jc w:val="both"/>
              <w:rPr>
                <w:del w:id="2882" w:author="Inno" w:date="2024-09-10T15:30:00Z" w16du:dateUtc="2024-09-10T10:00:00Z"/>
                <w:rStyle w:val="SubtleReference"/>
                <w:rFonts w:ascii="Times New Roman" w:hAnsi="Times New Roman" w:cs="Times New Roman"/>
                <w:color w:val="auto"/>
                <w:sz w:val="20"/>
                <w:szCs w:val="20"/>
                <w:rPrChange w:id="2883" w:author="Inno" w:date="2024-09-10T15:34:00Z" w16du:dateUtc="2024-09-10T10:04:00Z">
                  <w:rPr>
                    <w:del w:id="2884" w:author="Inno" w:date="2024-09-10T15:30:00Z" w16du:dateUtc="2024-09-10T10:00:00Z"/>
                    <w:rFonts w:ascii="Times New Roman" w:hAnsi="Times New Roman" w:cs="Times New Roman"/>
                    <w:sz w:val="20"/>
                    <w:szCs w:val="20"/>
                  </w:rPr>
                </w:rPrChange>
              </w:rPr>
            </w:pPr>
            <w:del w:id="2885" w:author="Inno" w:date="2024-09-10T15:30:00Z" w16du:dateUtc="2024-09-10T10:00:00Z">
              <w:r w:rsidRPr="00654746" w:rsidDel="00223BE4">
                <w:rPr>
                  <w:rStyle w:val="SubtleReference"/>
                  <w:rFonts w:ascii="Times New Roman" w:hAnsi="Times New Roman" w:cs="Times New Roman"/>
                  <w:color w:val="auto"/>
                  <w:sz w:val="20"/>
                  <w:szCs w:val="20"/>
                  <w:rPrChange w:id="2886" w:author="Inno" w:date="2024-09-10T15:34:00Z" w16du:dateUtc="2024-09-10T10:04:00Z">
                    <w:rPr>
                      <w:rFonts w:ascii="Times New Roman" w:hAnsi="Times New Roman" w:cs="Times New Roman"/>
                      <w:sz w:val="20"/>
                      <w:szCs w:val="20"/>
                    </w:rPr>
                  </w:rPrChange>
                </w:rPr>
                <w:delText xml:space="preserve">  Prof. Milind Akarte </w:delText>
              </w:r>
              <w:r w:rsidRPr="00654746" w:rsidDel="00223BE4">
                <w:rPr>
                  <w:rStyle w:val="SubtleReference"/>
                  <w:rFonts w:ascii="Times New Roman" w:hAnsi="Times New Roman" w:cs="Times New Roman"/>
                  <w:color w:val="auto"/>
                  <w:sz w:val="20"/>
                  <w:szCs w:val="20"/>
                  <w:rPrChange w:id="2887" w:author="Inno" w:date="2024-09-10T15:34:00Z" w16du:dateUtc="2024-09-10T10:04:00Z">
                    <w:rPr>
                      <w:rFonts w:ascii="Times New Roman" w:hAnsi="Times New Roman" w:cs="Times New Roman"/>
                      <w:color w:val="000000"/>
                      <w:sz w:val="20"/>
                      <w:szCs w:val="20"/>
                    </w:rPr>
                  </w:rPrChange>
                </w:rPr>
                <w:delText>(</w:delText>
              </w:r>
              <w:r w:rsidRPr="00654746" w:rsidDel="00223BE4">
                <w:rPr>
                  <w:rStyle w:val="SubtleReference"/>
                  <w:rFonts w:ascii="Times New Roman" w:hAnsi="Times New Roman" w:cs="Times New Roman"/>
                  <w:color w:val="auto"/>
                  <w:sz w:val="20"/>
                  <w:szCs w:val="20"/>
                  <w:rPrChange w:id="2888" w:author="Inno" w:date="2024-09-10T15:34:00Z" w16du:dateUtc="2024-09-10T10:04:00Z">
                    <w:rPr>
                      <w:rFonts w:ascii="Times New Roman" w:hAnsi="Times New Roman" w:cs="Times New Roman"/>
                      <w:i/>
                      <w:iCs/>
                      <w:color w:val="000000"/>
                      <w:sz w:val="20"/>
                      <w:szCs w:val="20"/>
                    </w:rPr>
                  </w:rPrChange>
                </w:rPr>
                <w:delText>Alt.</w:delText>
              </w:r>
              <w:r w:rsidRPr="00654746" w:rsidDel="00223BE4">
                <w:rPr>
                  <w:rStyle w:val="SubtleReference"/>
                  <w:rFonts w:ascii="Times New Roman" w:hAnsi="Times New Roman" w:cs="Times New Roman"/>
                  <w:color w:val="auto"/>
                  <w:sz w:val="20"/>
                  <w:szCs w:val="20"/>
                  <w:rPrChange w:id="2889" w:author="Inno" w:date="2024-09-10T15:34:00Z" w16du:dateUtc="2024-09-10T10:04:00Z">
                    <w:rPr>
                      <w:rFonts w:ascii="Times New Roman" w:hAnsi="Times New Roman" w:cs="Times New Roman"/>
                      <w:color w:val="000000"/>
                      <w:sz w:val="20"/>
                      <w:szCs w:val="20"/>
                    </w:rPr>
                  </w:rPrChange>
                </w:rPr>
                <w:delText>)</w:delText>
              </w:r>
            </w:del>
          </w:p>
        </w:tc>
      </w:tr>
      <w:tr w:rsidR="00F368CC" w:rsidRPr="007D09DF" w:rsidDel="004F1E90" w14:paraId="37B14BF6" w14:textId="77777777" w:rsidTr="00580ED6">
        <w:trPr>
          <w:cantSplit/>
          <w:trHeight w:val="498"/>
          <w:jc w:val="center"/>
          <w:del w:id="2890" w:author="Inno" w:date="2024-09-10T15:30:00Z" w16du:dateUtc="2024-09-10T10:00:00Z"/>
          <w:trPrChange w:id="2891" w:author="Inno" w:date="2024-09-10T16:33:00Z" w16du:dateUtc="2024-09-10T11:03:00Z">
            <w:trPr>
              <w:gridBefore w:val="1"/>
              <w:cantSplit/>
              <w:trHeight w:val="498"/>
            </w:trPr>
          </w:trPrChange>
        </w:trPr>
        <w:tc>
          <w:tcPr>
            <w:tcW w:w="4590" w:type="dxa"/>
            <w:tcPrChange w:id="2892" w:author="Inno" w:date="2024-09-10T16:33:00Z" w16du:dateUtc="2024-09-10T11:03:00Z">
              <w:tcPr>
                <w:tcW w:w="4392" w:type="dxa"/>
              </w:tcPr>
            </w:tcPrChange>
          </w:tcPr>
          <w:p w14:paraId="0E4E7653" w14:textId="34EB4505" w:rsidR="00F368CC" w:rsidRPr="007D09DF" w:rsidDel="004F1E90" w:rsidRDefault="00F368CC" w:rsidP="00F368CC">
            <w:pPr>
              <w:spacing w:after="0" w:line="240" w:lineRule="auto"/>
              <w:rPr>
                <w:del w:id="2893" w:author="Inno" w:date="2024-09-10T15:30:00Z" w16du:dateUtc="2024-09-10T10:00:00Z"/>
                <w:rFonts w:ascii="Times New Roman" w:hAnsi="Times New Roman" w:cs="Times New Roman"/>
                <w:bCs/>
                <w:sz w:val="20"/>
                <w:szCs w:val="20"/>
              </w:rPr>
              <w:pPrChange w:id="2894" w:author="Inno" w:date="2024-09-10T15:33:00Z" w16du:dateUtc="2024-09-10T10:03:00Z">
                <w:pPr>
                  <w:spacing w:after="0" w:line="240" w:lineRule="auto"/>
                  <w:jc w:val="both"/>
                </w:pPr>
              </w:pPrChange>
            </w:pPr>
            <w:del w:id="2895" w:author="Inno" w:date="2024-09-10T15:30:00Z" w16du:dateUtc="2024-09-10T10:00:00Z">
              <w:r w:rsidRPr="007D09DF" w:rsidDel="000402AA">
                <w:rPr>
                  <w:rFonts w:ascii="Times New Roman" w:hAnsi="Times New Roman" w:cs="Times New Roman"/>
                  <w:sz w:val="20"/>
                  <w:szCs w:val="20"/>
                </w:rPr>
                <w:delText>IIM Shillong</w:delText>
              </w:r>
            </w:del>
          </w:p>
        </w:tc>
        <w:tc>
          <w:tcPr>
            <w:tcW w:w="270" w:type="dxa"/>
            <w:tcPrChange w:id="2896" w:author="Inno" w:date="2024-09-10T16:33:00Z" w16du:dateUtc="2024-09-10T11:03:00Z">
              <w:tcPr>
                <w:tcW w:w="236" w:type="dxa"/>
                <w:gridSpan w:val="2"/>
              </w:tcPr>
            </w:tcPrChange>
          </w:tcPr>
          <w:p w14:paraId="34C35F9E" w14:textId="77777777" w:rsidR="00F368CC" w:rsidRPr="007D09DF" w:rsidDel="000402AA" w:rsidRDefault="00F368CC" w:rsidP="00F368CC">
            <w:pPr>
              <w:spacing w:after="0" w:line="240" w:lineRule="auto"/>
              <w:rPr>
                <w:rFonts w:ascii="Times New Roman" w:hAnsi="Times New Roman" w:cs="Times New Roman"/>
                <w:sz w:val="20"/>
                <w:szCs w:val="20"/>
              </w:rPr>
              <w:pPrChange w:id="2897" w:author="Inno" w:date="2024-09-10T15:33:00Z" w16du:dateUtc="2024-09-10T10:03:00Z">
                <w:pPr>
                  <w:spacing w:after="0" w:line="240" w:lineRule="auto"/>
                  <w:jc w:val="both"/>
                </w:pPr>
              </w:pPrChange>
            </w:pPr>
          </w:p>
        </w:tc>
        <w:tc>
          <w:tcPr>
            <w:tcW w:w="4320" w:type="dxa"/>
            <w:tcPrChange w:id="2898" w:author="Inno" w:date="2024-09-10T16:33:00Z" w16du:dateUtc="2024-09-10T11:03:00Z">
              <w:tcPr>
                <w:tcW w:w="4811" w:type="dxa"/>
                <w:gridSpan w:val="4"/>
              </w:tcPr>
            </w:tcPrChange>
          </w:tcPr>
          <w:p w14:paraId="731DFFAD" w14:textId="028B4ADB" w:rsidR="00F368CC" w:rsidRPr="00654746" w:rsidDel="004F1E90" w:rsidRDefault="00F368CC" w:rsidP="007D09DF">
            <w:pPr>
              <w:spacing w:after="0" w:line="240" w:lineRule="auto"/>
              <w:jc w:val="both"/>
              <w:rPr>
                <w:del w:id="2899" w:author="Inno" w:date="2024-09-10T15:30:00Z" w16du:dateUtc="2024-09-10T10:00:00Z"/>
                <w:rStyle w:val="SubtleReference"/>
                <w:rFonts w:ascii="Times New Roman" w:hAnsi="Times New Roman" w:cs="Times New Roman"/>
                <w:color w:val="auto"/>
                <w:sz w:val="20"/>
                <w:szCs w:val="20"/>
                <w:rPrChange w:id="2900" w:author="Inno" w:date="2024-09-10T15:34:00Z" w16du:dateUtc="2024-09-10T10:04:00Z">
                  <w:rPr>
                    <w:del w:id="2901" w:author="Inno" w:date="2024-09-10T15:30:00Z" w16du:dateUtc="2024-09-10T10:00:00Z"/>
                    <w:rFonts w:ascii="Times New Roman" w:hAnsi="Times New Roman" w:cs="Times New Roman"/>
                    <w:sz w:val="20"/>
                    <w:szCs w:val="20"/>
                  </w:rPr>
                </w:rPrChange>
              </w:rPr>
            </w:pPr>
            <w:del w:id="2902" w:author="Inno" w:date="2024-09-10T15:30:00Z" w16du:dateUtc="2024-09-10T10:00:00Z">
              <w:r w:rsidRPr="00654746" w:rsidDel="000402AA">
                <w:rPr>
                  <w:rStyle w:val="SubtleReference"/>
                  <w:rFonts w:ascii="Times New Roman" w:hAnsi="Times New Roman" w:cs="Times New Roman"/>
                  <w:color w:val="auto"/>
                  <w:sz w:val="20"/>
                  <w:szCs w:val="20"/>
                  <w:rPrChange w:id="2903" w:author="Inno" w:date="2024-09-10T15:34:00Z" w16du:dateUtc="2024-09-10T10:04:00Z">
                    <w:rPr>
                      <w:rFonts w:ascii="Times New Roman" w:hAnsi="Times New Roman" w:cs="Times New Roman"/>
                      <w:sz w:val="20"/>
                      <w:szCs w:val="20"/>
                    </w:rPr>
                  </w:rPrChange>
                </w:rPr>
                <w:delText>Dr. Naliniprava Tripathy</w:delText>
              </w:r>
            </w:del>
          </w:p>
        </w:tc>
      </w:tr>
      <w:tr w:rsidR="00F368CC" w:rsidRPr="007D09DF" w14:paraId="1B60E77E" w14:textId="77777777" w:rsidTr="00580ED6">
        <w:trPr>
          <w:cantSplit/>
          <w:trHeight w:val="498"/>
          <w:jc w:val="center"/>
          <w:trPrChange w:id="2904" w:author="Inno" w:date="2024-09-10T16:33:00Z" w16du:dateUtc="2024-09-10T11:03:00Z">
            <w:trPr>
              <w:gridBefore w:val="1"/>
              <w:cantSplit/>
              <w:trHeight w:val="498"/>
            </w:trPr>
          </w:trPrChange>
        </w:trPr>
        <w:tc>
          <w:tcPr>
            <w:tcW w:w="4590" w:type="dxa"/>
            <w:tcPrChange w:id="2905" w:author="Inno" w:date="2024-09-10T16:33:00Z" w16du:dateUtc="2024-09-10T11:03:00Z">
              <w:tcPr>
                <w:tcW w:w="4392" w:type="dxa"/>
              </w:tcPr>
            </w:tcPrChange>
          </w:tcPr>
          <w:p w14:paraId="088FF021" w14:textId="77777777" w:rsidR="00F368CC" w:rsidRPr="007D09DF" w:rsidRDefault="00F368CC" w:rsidP="00F368CC">
            <w:pPr>
              <w:spacing w:after="0" w:line="240" w:lineRule="auto"/>
              <w:rPr>
                <w:rFonts w:ascii="Times New Roman" w:hAnsi="Times New Roman" w:cs="Times New Roman"/>
                <w:sz w:val="20"/>
                <w:szCs w:val="20"/>
              </w:rPr>
              <w:pPrChange w:id="2906" w:author="Inno" w:date="2024-09-10T15:33:00Z" w16du:dateUtc="2024-09-10T10:03:00Z">
                <w:pPr>
                  <w:spacing w:after="0" w:line="240" w:lineRule="auto"/>
                  <w:jc w:val="both"/>
                </w:pPr>
              </w:pPrChange>
            </w:pPr>
            <w:r w:rsidRPr="007D09DF">
              <w:rPr>
                <w:rFonts w:ascii="Times New Roman" w:hAnsi="Times New Roman" w:cs="Times New Roman"/>
                <w:sz w:val="20"/>
                <w:szCs w:val="20"/>
              </w:rPr>
              <w:t>Microsoft Corporation India Pvt</w:t>
            </w:r>
            <w:del w:id="2907" w:author="Inno" w:date="2024-09-10T15:30:00Z" w16du:dateUtc="2024-09-10T10:00:00Z">
              <w:r w:rsidRPr="007D09DF" w:rsidDel="004F1E90">
                <w:rPr>
                  <w:rFonts w:ascii="Times New Roman" w:hAnsi="Times New Roman" w:cs="Times New Roman"/>
                  <w:sz w:val="20"/>
                  <w:szCs w:val="20"/>
                </w:rPr>
                <w:delText>.</w:delText>
              </w:r>
            </w:del>
            <w:r w:rsidRPr="007D09DF">
              <w:rPr>
                <w:rFonts w:ascii="Times New Roman" w:hAnsi="Times New Roman" w:cs="Times New Roman"/>
                <w:sz w:val="20"/>
                <w:szCs w:val="20"/>
              </w:rPr>
              <w:t xml:space="preserve"> Ltd</w:t>
            </w:r>
            <w:del w:id="2908" w:author="Inno" w:date="2024-09-10T15:30:00Z" w16du:dateUtc="2024-09-10T10:00:00Z">
              <w:r w:rsidRPr="007D09DF" w:rsidDel="004F1E90">
                <w:rPr>
                  <w:rFonts w:ascii="Times New Roman" w:hAnsi="Times New Roman" w:cs="Times New Roman"/>
                  <w:sz w:val="20"/>
                  <w:szCs w:val="20"/>
                </w:rPr>
                <w:delText>.</w:delText>
              </w:r>
            </w:del>
            <w:r w:rsidRPr="007D09DF">
              <w:rPr>
                <w:rFonts w:ascii="Times New Roman" w:hAnsi="Times New Roman" w:cs="Times New Roman"/>
                <w:sz w:val="20"/>
                <w:szCs w:val="20"/>
              </w:rPr>
              <w:t>, New Delhi</w:t>
            </w:r>
          </w:p>
        </w:tc>
        <w:tc>
          <w:tcPr>
            <w:tcW w:w="270" w:type="dxa"/>
            <w:tcPrChange w:id="2909" w:author="Inno" w:date="2024-09-10T16:33:00Z" w16du:dateUtc="2024-09-10T11:03:00Z">
              <w:tcPr>
                <w:tcW w:w="236" w:type="dxa"/>
                <w:gridSpan w:val="2"/>
              </w:tcPr>
            </w:tcPrChange>
          </w:tcPr>
          <w:p w14:paraId="1BD7BB00" w14:textId="77777777" w:rsidR="00F368CC" w:rsidRPr="007D09DF" w:rsidRDefault="00F368CC" w:rsidP="007D09DF">
            <w:pPr>
              <w:pStyle w:val="PlainText"/>
              <w:jc w:val="both"/>
              <w:rPr>
                <w:rFonts w:ascii="Times New Roman" w:hAnsi="Times New Roman" w:cs="Times New Roman"/>
                <w:color w:val="000000"/>
              </w:rPr>
            </w:pPr>
          </w:p>
        </w:tc>
        <w:tc>
          <w:tcPr>
            <w:tcW w:w="4320" w:type="dxa"/>
            <w:tcPrChange w:id="2910" w:author="Inno" w:date="2024-09-10T16:33:00Z" w16du:dateUtc="2024-09-10T11:03:00Z">
              <w:tcPr>
                <w:tcW w:w="4811" w:type="dxa"/>
                <w:gridSpan w:val="4"/>
              </w:tcPr>
            </w:tcPrChange>
          </w:tcPr>
          <w:p w14:paraId="14FBE67A" w14:textId="400B2FBF" w:rsidR="00F368CC" w:rsidRPr="00654746" w:rsidRDefault="00654746" w:rsidP="007D09DF">
            <w:pPr>
              <w:pStyle w:val="PlainText"/>
              <w:jc w:val="both"/>
              <w:rPr>
                <w:rStyle w:val="SubtleReference"/>
                <w:rFonts w:ascii="Times New Roman" w:hAnsi="Times New Roman" w:cs="Times New Roman"/>
                <w:color w:val="auto"/>
                <w:rPrChange w:id="2911" w:author="Inno" w:date="2024-09-10T15:34:00Z" w16du:dateUtc="2024-09-10T10:04:00Z">
                  <w:rPr>
                    <w:rFonts w:ascii="Times New Roman" w:hAnsi="Times New Roman" w:cs="Times New Roman"/>
                    <w:color w:val="000000"/>
                  </w:rPr>
                </w:rPrChange>
              </w:rPr>
            </w:pPr>
            <w:r w:rsidRPr="00654746">
              <w:rPr>
                <w:rStyle w:val="SubtleReference"/>
                <w:rFonts w:ascii="Times New Roman" w:hAnsi="Times New Roman" w:cs="Times New Roman"/>
                <w:color w:val="auto"/>
                <w:rPrChange w:id="2912" w:author="Inno" w:date="2024-09-10T15:34:00Z" w16du:dateUtc="2024-09-10T10:04:00Z">
                  <w:rPr>
                    <w:rStyle w:val="SubtleReference"/>
                    <w:rFonts w:ascii="Times New Roman" w:hAnsi="Times New Roman" w:cs="Times New Roman"/>
                  </w:rPr>
                </w:rPrChange>
              </w:rPr>
              <w:t xml:space="preserve">Shri Samik Roy </w:t>
            </w:r>
          </w:p>
          <w:p w14:paraId="1EC58A8C" w14:textId="350548A8" w:rsidR="00F368CC" w:rsidRPr="00654746" w:rsidRDefault="00654746" w:rsidP="003E52CC">
            <w:pPr>
              <w:pStyle w:val="PlainText"/>
              <w:spacing w:after="120"/>
              <w:ind w:left="360"/>
              <w:jc w:val="both"/>
              <w:rPr>
                <w:rStyle w:val="SubtleReference"/>
                <w:rFonts w:ascii="Times New Roman" w:hAnsi="Times New Roman" w:cs="Times New Roman"/>
                <w:color w:val="auto"/>
                <w:rPrChange w:id="2913" w:author="Inno" w:date="2024-09-10T15:34:00Z" w16du:dateUtc="2024-09-10T10:04:00Z">
                  <w:rPr>
                    <w:rFonts w:ascii="Times New Roman" w:hAnsi="Times New Roman" w:cs="Times New Roman"/>
                    <w:color w:val="000000"/>
                  </w:rPr>
                </w:rPrChange>
              </w:rPr>
              <w:pPrChange w:id="2914" w:author="Inno" w:date="2024-09-10T15:40:00Z" w16du:dateUtc="2024-09-10T10:10:00Z">
                <w:pPr>
                  <w:pStyle w:val="PlainText"/>
                  <w:jc w:val="both"/>
                </w:pPr>
              </w:pPrChange>
            </w:pPr>
            <w:del w:id="2915" w:author="Inno" w:date="2024-09-10T15:36:00Z" w16du:dateUtc="2024-09-10T10:06:00Z">
              <w:r w:rsidRPr="00654746" w:rsidDel="007B5A40">
                <w:rPr>
                  <w:rStyle w:val="SubtleReference"/>
                  <w:rFonts w:ascii="Times New Roman" w:hAnsi="Times New Roman" w:cs="Times New Roman"/>
                  <w:color w:val="auto"/>
                  <w:rPrChange w:id="2916" w:author="Inno" w:date="2024-09-10T15:34:00Z" w16du:dateUtc="2024-09-10T10:04:00Z">
                    <w:rPr>
                      <w:rStyle w:val="SubtleReference"/>
                      <w:rFonts w:ascii="Times New Roman" w:hAnsi="Times New Roman" w:cs="Times New Roman"/>
                    </w:rPr>
                  </w:rPrChange>
                </w:rPr>
                <w:delText xml:space="preserve">   </w:delText>
              </w:r>
            </w:del>
            <w:r w:rsidRPr="00654746">
              <w:rPr>
                <w:rStyle w:val="SubtleReference"/>
                <w:rFonts w:ascii="Times New Roman" w:hAnsi="Times New Roman" w:cs="Times New Roman"/>
                <w:color w:val="auto"/>
                <w:rPrChange w:id="2917" w:author="Inno" w:date="2024-09-10T15:34:00Z" w16du:dateUtc="2024-09-10T10:04:00Z">
                  <w:rPr>
                    <w:rStyle w:val="SubtleReference"/>
                    <w:rFonts w:ascii="Times New Roman" w:hAnsi="Times New Roman" w:cs="Times New Roman"/>
                  </w:rPr>
                </w:rPrChange>
              </w:rPr>
              <w:t xml:space="preserve">Shri Dhiraj Gyani </w:t>
            </w:r>
            <w:ins w:id="2918" w:author="Inno" w:date="2024-09-10T15:37:00Z" w16du:dateUtc="2024-09-10T10:07:00Z">
              <w:r w:rsidR="001E3462" w:rsidRPr="00C40AA7">
                <w:rPr>
                  <w:rFonts w:ascii="Times New Roman" w:hAnsi="Times New Roman" w:cs="Times New Roman"/>
                </w:rPr>
                <w:t>(</w:t>
              </w:r>
              <w:r w:rsidR="001E3462" w:rsidRPr="00C40AA7">
                <w:rPr>
                  <w:rFonts w:ascii="Times New Roman" w:hAnsi="Times New Roman" w:cs="Times New Roman"/>
                  <w:i/>
                  <w:iCs/>
                </w:rPr>
                <w:t>Alternate</w:t>
              </w:r>
              <w:r w:rsidR="001E3462" w:rsidRPr="00C40AA7">
                <w:rPr>
                  <w:rFonts w:ascii="Times New Roman" w:hAnsi="Times New Roman" w:cs="Times New Roman"/>
                </w:rPr>
                <w:t>)</w:t>
              </w:r>
            </w:ins>
            <w:del w:id="2919" w:author="Inno" w:date="2024-09-10T15:37:00Z" w16du:dateUtc="2024-09-10T10:07:00Z">
              <w:r w:rsidRPr="00654746" w:rsidDel="001E3462">
                <w:rPr>
                  <w:rStyle w:val="SubtleReference"/>
                  <w:rFonts w:ascii="Times New Roman" w:hAnsi="Times New Roman" w:cs="Times New Roman"/>
                  <w:color w:val="auto"/>
                  <w:rPrChange w:id="2920" w:author="Inno" w:date="2024-09-10T15:34:00Z" w16du:dateUtc="2024-09-10T10:04:00Z">
                    <w:rPr>
                      <w:rStyle w:val="SubtleReference"/>
                      <w:rFonts w:ascii="Times New Roman" w:hAnsi="Times New Roman" w:cs="Times New Roman"/>
                    </w:rPr>
                  </w:rPrChange>
                </w:rPr>
                <w:delText>(Alt.)</w:delText>
              </w:r>
            </w:del>
          </w:p>
        </w:tc>
      </w:tr>
      <w:tr w:rsidR="00F368CC" w:rsidRPr="007D09DF" w14:paraId="341AB3AC" w14:textId="77777777" w:rsidTr="00580ED6">
        <w:trPr>
          <w:cantSplit/>
          <w:trHeight w:val="335"/>
          <w:jc w:val="center"/>
          <w:trPrChange w:id="2921" w:author="Inno" w:date="2024-09-10T16:33:00Z" w16du:dateUtc="2024-09-10T11:03:00Z">
            <w:trPr>
              <w:gridBefore w:val="1"/>
              <w:cantSplit/>
              <w:trHeight w:val="335"/>
            </w:trPr>
          </w:trPrChange>
        </w:trPr>
        <w:tc>
          <w:tcPr>
            <w:tcW w:w="4590" w:type="dxa"/>
            <w:tcPrChange w:id="2922" w:author="Inno" w:date="2024-09-10T16:33:00Z" w16du:dateUtc="2024-09-10T11:03:00Z">
              <w:tcPr>
                <w:tcW w:w="4392" w:type="dxa"/>
              </w:tcPr>
            </w:tcPrChange>
          </w:tcPr>
          <w:p w14:paraId="6F9D7CF3" w14:textId="77777777" w:rsidR="00F368CC" w:rsidRPr="007D09DF" w:rsidRDefault="00F368CC" w:rsidP="00F368CC">
            <w:pPr>
              <w:spacing w:after="0" w:line="240" w:lineRule="auto"/>
              <w:rPr>
                <w:rFonts w:ascii="Times New Roman" w:hAnsi="Times New Roman" w:cs="Times New Roman"/>
                <w:sz w:val="20"/>
                <w:szCs w:val="20"/>
              </w:rPr>
              <w:pPrChange w:id="2923" w:author="Inno" w:date="2024-09-10T15:33:00Z" w16du:dateUtc="2024-09-10T10:03:00Z">
                <w:pPr>
                  <w:spacing w:after="0" w:line="240" w:lineRule="auto"/>
                  <w:jc w:val="both"/>
                </w:pPr>
              </w:pPrChange>
            </w:pPr>
            <w:r w:rsidRPr="007D09DF">
              <w:rPr>
                <w:rFonts w:ascii="Times New Roman" w:hAnsi="Times New Roman" w:cs="Times New Roman"/>
                <w:sz w:val="20"/>
                <w:szCs w:val="20"/>
              </w:rPr>
              <w:t>National Productivity Council, New Delhi</w:t>
            </w:r>
          </w:p>
        </w:tc>
        <w:tc>
          <w:tcPr>
            <w:tcW w:w="270" w:type="dxa"/>
            <w:tcPrChange w:id="2924" w:author="Inno" w:date="2024-09-10T16:33:00Z" w16du:dateUtc="2024-09-10T11:03:00Z">
              <w:tcPr>
                <w:tcW w:w="236" w:type="dxa"/>
                <w:gridSpan w:val="2"/>
              </w:tcPr>
            </w:tcPrChange>
          </w:tcPr>
          <w:p w14:paraId="7C0342D8" w14:textId="77777777" w:rsidR="00F368CC" w:rsidRPr="007D09DF" w:rsidRDefault="00F368CC" w:rsidP="007D09DF">
            <w:pPr>
              <w:pStyle w:val="PlainText"/>
              <w:tabs>
                <w:tab w:val="left" w:pos="-20"/>
                <w:tab w:val="left" w:pos="522"/>
                <w:tab w:val="left" w:pos="5040"/>
                <w:tab w:val="left" w:pos="5490"/>
              </w:tabs>
              <w:ind w:hanging="518"/>
              <w:jc w:val="both"/>
              <w:rPr>
                <w:rFonts w:ascii="Times New Roman" w:hAnsi="Times New Roman" w:cs="Times New Roman"/>
              </w:rPr>
            </w:pPr>
          </w:p>
        </w:tc>
        <w:tc>
          <w:tcPr>
            <w:tcW w:w="4320" w:type="dxa"/>
            <w:tcPrChange w:id="2925" w:author="Inno" w:date="2024-09-10T16:33:00Z" w16du:dateUtc="2024-09-10T11:03:00Z">
              <w:tcPr>
                <w:tcW w:w="4811" w:type="dxa"/>
                <w:gridSpan w:val="4"/>
              </w:tcPr>
            </w:tcPrChange>
          </w:tcPr>
          <w:p w14:paraId="07CF6E9E" w14:textId="3C5A9C25" w:rsidR="00F368CC" w:rsidDel="007B5A40" w:rsidRDefault="00654746" w:rsidP="007B5A40">
            <w:pPr>
              <w:pStyle w:val="PlainText"/>
              <w:tabs>
                <w:tab w:val="left" w:pos="-20"/>
                <w:tab w:val="left" w:pos="522"/>
                <w:tab w:val="left" w:pos="5040"/>
                <w:tab w:val="left" w:pos="5490"/>
              </w:tabs>
              <w:ind w:left="518" w:hanging="518"/>
              <w:jc w:val="both"/>
              <w:rPr>
                <w:del w:id="2926" w:author="Inno" w:date="2024-09-10T15:36:00Z" w16du:dateUtc="2024-09-10T10:06:00Z"/>
                <w:rStyle w:val="SubtleReference"/>
                <w:rFonts w:ascii="Times New Roman" w:hAnsi="Times New Roman" w:cs="Times New Roman"/>
                <w:color w:val="auto"/>
              </w:rPr>
              <w:pPrChange w:id="2927" w:author="Inno" w:date="2024-09-10T15:36:00Z" w16du:dateUtc="2024-09-10T10:06:00Z">
                <w:pPr>
                  <w:pStyle w:val="PlainText"/>
                  <w:tabs>
                    <w:tab w:val="left" w:pos="-20"/>
                    <w:tab w:val="left" w:pos="522"/>
                    <w:tab w:val="left" w:pos="5040"/>
                    <w:tab w:val="left" w:pos="5490"/>
                  </w:tabs>
                  <w:ind w:hanging="518"/>
                  <w:jc w:val="both"/>
                </w:pPr>
              </w:pPrChange>
            </w:pPr>
            <w:r w:rsidRPr="008C1421">
              <w:rPr>
                <w:rStyle w:val="SubtleReference"/>
                <w:rFonts w:ascii="Times New Roman" w:hAnsi="Times New Roman" w:cs="Times New Roman"/>
                <w:color w:val="auto"/>
                <w:highlight w:val="yellow"/>
                <w:rPrChange w:id="2928" w:author="Inno" w:date="2024-09-10T15:41:00Z" w16du:dateUtc="2024-09-10T10:11:00Z">
                  <w:rPr>
                    <w:rStyle w:val="SubtleReference"/>
                    <w:rFonts w:ascii="Times New Roman" w:hAnsi="Times New Roman" w:cs="Times New Roman"/>
                    <w:color w:val="auto"/>
                  </w:rPr>
                </w:rPrChange>
              </w:rPr>
              <w:t xml:space="preserve">Shri </w:t>
            </w:r>
            <w:proofErr w:type="spellStart"/>
            <w:r w:rsidRPr="008C1421">
              <w:rPr>
                <w:rStyle w:val="SubtleReference"/>
                <w:rFonts w:ascii="Times New Roman" w:hAnsi="Times New Roman" w:cs="Times New Roman"/>
                <w:color w:val="auto"/>
                <w:highlight w:val="yellow"/>
                <w:rPrChange w:id="2929" w:author="Inno" w:date="2024-09-10T15:41:00Z" w16du:dateUtc="2024-09-10T10:11:00Z">
                  <w:rPr>
                    <w:rStyle w:val="SubtleReference"/>
                    <w:rFonts w:ascii="Times New Roman" w:hAnsi="Times New Roman" w:cs="Times New Roman"/>
                    <w:color w:val="auto"/>
                  </w:rPr>
                </w:rPrChange>
              </w:rPr>
              <w:t>Shri</w:t>
            </w:r>
            <w:proofErr w:type="spellEnd"/>
            <w:r w:rsidRPr="007B5A40">
              <w:rPr>
                <w:rStyle w:val="SubtleReference"/>
                <w:rFonts w:ascii="Times New Roman" w:hAnsi="Times New Roman" w:cs="Times New Roman"/>
                <w:color w:val="auto"/>
              </w:rPr>
              <w:t xml:space="preserve"> N. K. </w:t>
            </w:r>
            <w:proofErr w:type="spellStart"/>
            <w:r w:rsidRPr="007B5A40">
              <w:rPr>
                <w:rStyle w:val="SubtleReference"/>
                <w:rFonts w:ascii="Times New Roman" w:hAnsi="Times New Roman" w:cs="Times New Roman"/>
                <w:color w:val="auto"/>
              </w:rPr>
              <w:t>Chanji</w:t>
            </w:r>
            <w:proofErr w:type="spellEnd"/>
          </w:p>
          <w:p w14:paraId="555466F0" w14:textId="77777777" w:rsidR="007B5A40" w:rsidRPr="00654746" w:rsidRDefault="007B5A40" w:rsidP="007B5A40">
            <w:pPr>
              <w:pStyle w:val="PlainText"/>
              <w:tabs>
                <w:tab w:val="left" w:pos="-20"/>
                <w:tab w:val="left" w:pos="522"/>
                <w:tab w:val="left" w:pos="5040"/>
                <w:tab w:val="left" w:pos="5490"/>
              </w:tabs>
              <w:ind w:left="518" w:hanging="518"/>
              <w:jc w:val="both"/>
              <w:rPr>
                <w:ins w:id="2930" w:author="Inno" w:date="2024-09-10T15:36:00Z" w16du:dateUtc="2024-09-10T10:06:00Z"/>
                <w:rStyle w:val="SubtleReference"/>
                <w:rFonts w:ascii="Times New Roman" w:hAnsi="Times New Roman" w:cs="Times New Roman"/>
                <w:color w:val="auto"/>
                <w:rPrChange w:id="2931" w:author="Inno" w:date="2024-09-10T15:34:00Z" w16du:dateUtc="2024-09-10T10:04:00Z">
                  <w:rPr>
                    <w:ins w:id="2932" w:author="Inno" w:date="2024-09-10T15:36:00Z" w16du:dateUtc="2024-09-10T10:06:00Z"/>
                    <w:rFonts w:ascii="Times New Roman" w:hAnsi="Times New Roman" w:cs="Times New Roman"/>
                  </w:rPr>
                </w:rPrChange>
              </w:rPr>
              <w:pPrChange w:id="2933" w:author="Inno" w:date="2024-09-10T15:36:00Z" w16du:dateUtc="2024-09-10T10:06:00Z">
                <w:pPr>
                  <w:pStyle w:val="PlainText"/>
                  <w:tabs>
                    <w:tab w:val="left" w:pos="-20"/>
                    <w:tab w:val="left" w:pos="522"/>
                    <w:tab w:val="left" w:pos="5040"/>
                    <w:tab w:val="left" w:pos="5490"/>
                  </w:tabs>
                  <w:ind w:hanging="518"/>
                  <w:jc w:val="both"/>
                </w:pPr>
              </w:pPrChange>
            </w:pPr>
          </w:p>
          <w:p w14:paraId="3BD34C16" w14:textId="7927ECE9" w:rsidR="00F368CC" w:rsidRPr="00654746" w:rsidRDefault="00654746" w:rsidP="003E52CC">
            <w:pPr>
              <w:pStyle w:val="PlainText"/>
              <w:tabs>
                <w:tab w:val="left" w:pos="-20"/>
                <w:tab w:val="left" w:pos="522"/>
                <w:tab w:val="left" w:pos="5040"/>
                <w:tab w:val="left" w:pos="5490"/>
              </w:tabs>
              <w:spacing w:after="120"/>
              <w:ind w:left="878" w:hanging="518"/>
              <w:jc w:val="both"/>
              <w:rPr>
                <w:rStyle w:val="SubtleReference"/>
                <w:rFonts w:ascii="Times New Roman" w:hAnsi="Times New Roman" w:cs="Times New Roman"/>
                <w:color w:val="auto"/>
                <w:rPrChange w:id="2934" w:author="Inno" w:date="2024-09-10T15:34:00Z" w16du:dateUtc="2024-09-10T10:04:00Z">
                  <w:rPr>
                    <w:rFonts w:ascii="Times New Roman" w:hAnsi="Times New Roman" w:cs="Times New Roman"/>
                    <w:b/>
                    <w:bCs/>
                    <w:sz w:val="20"/>
                    <w:szCs w:val="20"/>
                  </w:rPr>
                </w:rPrChange>
              </w:rPr>
              <w:pPrChange w:id="2935" w:author="Inno" w:date="2024-09-10T15:40:00Z" w16du:dateUtc="2024-09-10T10:10:00Z">
                <w:pPr>
                  <w:spacing w:after="0" w:line="240" w:lineRule="auto"/>
                  <w:jc w:val="both"/>
                </w:pPr>
              </w:pPrChange>
            </w:pPr>
            <w:del w:id="2936" w:author="Inno" w:date="2024-09-10T15:36:00Z" w16du:dateUtc="2024-09-10T10:06:00Z">
              <w:r w:rsidRPr="007B5A40" w:rsidDel="007B5A40">
                <w:rPr>
                  <w:rStyle w:val="SubtleReference"/>
                  <w:rFonts w:ascii="Times New Roman" w:hAnsi="Times New Roman" w:cs="Times New Roman"/>
                  <w:color w:val="auto"/>
                </w:rPr>
                <w:delText xml:space="preserve">  </w:delText>
              </w:r>
            </w:del>
            <w:r w:rsidRPr="007B5A40">
              <w:rPr>
                <w:rStyle w:val="SubtleReference"/>
                <w:rFonts w:ascii="Times New Roman" w:hAnsi="Times New Roman" w:cs="Times New Roman"/>
                <w:color w:val="auto"/>
              </w:rPr>
              <w:t xml:space="preserve">Shri Kumud Jacob </w:t>
            </w:r>
            <w:proofErr w:type="spellStart"/>
            <w:r w:rsidRPr="007B5A40">
              <w:rPr>
                <w:rStyle w:val="SubtleReference"/>
                <w:rFonts w:ascii="Times New Roman" w:hAnsi="Times New Roman" w:cs="Times New Roman"/>
                <w:color w:val="auto"/>
              </w:rPr>
              <w:t>Lugun</w:t>
            </w:r>
            <w:proofErr w:type="spellEnd"/>
            <w:r w:rsidRPr="007B5A40">
              <w:rPr>
                <w:rStyle w:val="SubtleReference"/>
                <w:rFonts w:ascii="Times New Roman" w:hAnsi="Times New Roman" w:cs="Times New Roman"/>
                <w:color w:val="auto"/>
              </w:rPr>
              <w:t xml:space="preserve"> </w:t>
            </w:r>
            <w:ins w:id="2937" w:author="Inno" w:date="2024-09-10T15:37:00Z" w16du:dateUtc="2024-09-10T10:07:00Z">
              <w:r w:rsidR="001E3462" w:rsidRPr="00C40AA7">
                <w:rPr>
                  <w:rFonts w:ascii="Times New Roman" w:hAnsi="Times New Roman" w:cs="Times New Roman"/>
                </w:rPr>
                <w:t>(</w:t>
              </w:r>
              <w:r w:rsidR="001E3462" w:rsidRPr="00C40AA7">
                <w:rPr>
                  <w:rFonts w:ascii="Times New Roman" w:hAnsi="Times New Roman" w:cs="Times New Roman"/>
                  <w:i/>
                  <w:iCs/>
                </w:rPr>
                <w:t>Alternate</w:t>
              </w:r>
              <w:r w:rsidR="001E3462" w:rsidRPr="00C40AA7">
                <w:rPr>
                  <w:rFonts w:ascii="Times New Roman" w:hAnsi="Times New Roman" w:cs="Times New Roman"/>
                </w:rPr>
                <w:t>)</w:t>
              </w:r>
            </w:ins>
            <w:del w:id="2938" w:author="Inno" w:date="2024-09-10T15:37:00Z" w16du:dateUtc="2024-09-10T10:07:00Z">
              <w:r w:rsidRPr="007B5A40" w:rsidDel="001E3462">
                <w:rPr>
                  <w:rStyle w:val="SubtleReference"/>
                  <w:rFonts w:ascii="Times New Roman" w:hAnsi="Times New Roman" w:cs="Times New Roman"/>
                  <w:color w:val="auto"/>
                </w:rPr>
                <w:delText>(Alt.)</w:delText>
              </w:r>
            </w:del>
          </w:p>
        </w:tc>
      </w:tr>
      <w:tr w:rsidR="00F368CC" w:rsidRPr="007D09DF" w14:paraId="20C06DE2" w14:textId="77777777" w:rsidTr="00580ED6">
        <w:trPr>
          <w:cantSplit/>
          <w:trHeight w:val="335"/>
          <w:jc w:val="center"/>
          <w:trPrChange w:id="2939" w:author="Inno" w:date="2024-09-10T16:33:00Z" w16du:dateUtc="2024-09-10T11:03:00Z">
            <w:trPr>
              <w:gridBefore w:val="1"/>
              <w:cantSplit/>
              <w:trHeight w:val="335"/>
            </w:trPr>
          </w:trPrChange>
        </w:trPr>
        <w:tc>
          <w:tcPr>
            <w:tcW w:w="4590" w:type="dxa"/>
            <w:tcPrChange w:id="2940" w:author="Inno" w:date="2024-09-10T16:33:00Z" w16du:dateUtc="2024-09-10T11:03:00Z">
              <w:tcPr>
                <w:tcW w:w="4392" w:type="dxa"/>
              </w:tcPr>
            </w:tcPrChange>
          </w:tcPr>
          <w:p w14:paraId="7F6B927D" w14:textId="3CBC9A99" w:rsidR="00F368CC" w:rsidRPr="007D09DF" w:rsidDel="004F1E90" w:rsidRDefault="00F368CC" w:rsidP="00F368CC">
            <w:pPr>
              <w:spacing w:after="0" w:line="240" w:lineRule="auto"/>
              <w:rPr>
                <w:del w:id="2941" w:author="Inno" w:date="2024-09-10T15:30:00Z" w16du:dateUtc="2024-09-10T10:00:00Z"/>
                <w:rFonts w:ascii="Times New Roman" w:hAnsi="Times New Roman" w:cs="Times New Roman"/>
                <w:sz w:val="20"/>
                <w:szCs w:val="20"/>
              </w:rPr>
              <w:pPrChange w:id="2942" w:author="Inno" w:date="2024-09-10T15:33:00Z" w16du:dateUtc="2024-09-10T10:03:00Z">
                <w:pPr>
                  <w:spacing w:after="0" w:line="240" w:lineRule="auto"/>
                  <w:jc w:val="both"/>
                </w:pPr>
              </w:pPrChange>
            </w:pPr>
            <w:r w:rsidRPr="007D09DF">
              <w:rPr>
                <w:rFonts w:ascii="Times New Roman" w:hAnsi="Times New Roman" w:cs="Times New Roman"/>
                <w:sz w:val="20"/>
                <w:szCs w:val="20"/>
              </w:rPr>
              <w:t>Ordnance Factory Board,</w:t>
            </w:r>
            <w:ins w:id="2943" w:author="Inno" w:date="2024-09-10T15:30:00Z" w16du:dateUtc="2024-09-10T10:00:00Z">
              <w:r>
                <w:rPr>
                  <w:rFonts w:ascii="Times New Roman" w:hAnsi="Times New Roman" w:cs="Times New Roman"/>
                  <w:sz w:val="20"/>
                  <w:szCs w:val="20"/>
                </w:rPr>
                <w:t xml:space="preserve"> </w:t>
              </w:r>
            </w:ins>
          </w:p>
          <w:p w14:paraId="5CDFD0C6" w14:textId="77777777" w:rsidR="00F368CC" w:rsidRPr="007D09DF" w:rsidRDefault="00F368CC" w:rsidP="00F368CC">
            <w:pPr>
              <w:spacing w:after="0" w:line="240" w:lineRule="auto"/>
              <w:rPr>
                <w:rFonts w:ascii="Times New Roman" w:hAnsi="Times New Roman" w:cs="Times New Roman"/>
                <w:sz w:val="20"/>
                <w:szCs w:val="20"/>
              </w:rPr>
              <w:pPrChange w:id="2944" w:author="Inno" w:date="2024-09-10T15:33:00Z" w16du:dateUtc="2024-09-10T10:03:00Z">
                <w:pPr>
                  <w:spacing w:after="0" w:line="240" w:lineRule="auto"/>
                  <w:jc w:val="both"/>
                </w:pPr>
              </w:pPrChange>
            </w:pPr>
            <w:r w:rsidRPr="007D09DF">
              <w:rPr>
                <w:rFonts w:ascii="Times New Roman" w:hAnsi="Times New Roman" w:cs="Times New Roman"/>
                <w:sz w:val="20"/>
                <w:szCs w:val="20"/>
              </w:rPr>
              <w:t>Kolkata</w:t>
            </w:r>
          </w:p>
        </w:tc>
        <w:tc>
          <w:tcPr>
            <w:tcW w:w="270" w:type="dxa"/>
            <w:tcPrChange w:id="2945" w:author="Inno" w:date="2024-09-10T16:33:00Z" w16du:dateUtc="2024-09-10T11:03:00Z">
              <w:tcPr>
                <w:tcW w:w="236" w:type="dxa"/>
                <w:gridSpan w:val="2"/>
              </w:tcPr>
            </w:tcPrChange>
          </w:tcPr>
          <w:p w14:paraId="3BD5C51C" w14:textId="77777777" w:rsidR="00F368CC" w:rsidRPr="007D09DF" w:rsidRDefault="00F368CC" w:rsidP="007D09DF">
            <w:pPr>
              <w:pStyle w:val="PlainText"/>
              <w:jc w:val="both"/>
              <w:rPr>
                <w:rFonts w:ascii="Times New Roman" w:hAnsi="Times New Roman" w:cs="Times New Roman"/>
                <w:color w:val="000000"/>
              </w:rPr>
            </w:pPr>
          </w:p>
        </w:tc>
        <w:tc>
          <w:tcPr>
            <w:tcW w:w="4320" w:type="dxa"/>
            <w:tcPrChange w:id="2946" w:author="Inno" w:date="2024-09-10T16:33:00Z" w16du:dateUtc="2024-09-10T11:03:00Z">
              <w:tcPr>
                <w:tcW w:w="4811" w:type="dxa"/>
                <w:gridSpan w:val="4"/>
              </w:tcPr>
            </w:tcPrChange>
          </w:tcPr>
          <w:p w14:paraId="11593671" w14:textId="49D84A1F" w:rsidR="00F368CC" w:rsidRPr="00654746" w:rsidRDefault="00F368CC" w:rsidP="007D09DF">
            <w:pPr>
              <w:pStyle w:val="PlainText"/>
              <w:jc w:val="both"/>
              <w:rPr>
                <w:rStyle w:val="SubtleReference"/>
                <w:rFonts w:ascii="Times New Roman" w:hAnsi="Times New Roman" w:cs="Times New Roman"/>
                <w:color w:val="auto"/>
                <w:rPrChange w:id="2947" w:author="Inno" w:date="2024-09-10T15:34:00Z" w16du:dateUtc="2024-09-10T10:04:00Z">
                  <w:rPr>
                    <w:rFonts w:ascii="Times New Roman" w:hAnsi="Times New Roman" w:cs="Times New Roman"/>
                    <w:color w:val="000000"/>
                  </w:rPr>
                </w:rPrChange>
              </w:rPr>
            </w:pPr>
            <w:r w:rsidRPr="00654746">
              <w:rPr>
                <w:rStyle w:val="SubtleReference"/>
                <w:rFonts w:ascii="Times New Roman" w:hAnsi="Times New Roman" w:cs="Times New Roman"/>
                <w:color w:val="auto"/>
                <w:rPrChange w:id="2948" w:author="Inno" w:date="2024-09-10T15:34:00Z" w16du:dateUtc="2024-09-10T10:04:00Z">
                  <w:rPr>
                    <w:rFonts w:ascii="Times New Roman" w:hAnsi="Times New Roman" w:cs="Times New Roman"/>
                    <w:color w:val="000000"/>
                  </w:rPr>
                </w:rPrChange>
              </w:rPr>
              <w:t>Dr</w:t>
            </w:r>
            <w:del w:id="2949" w:author="Inno" w:date="2024-09-10T15:37:00Z" w16du:dateUtc="2024-09-10T10:07:00Z">
              <w:r w:rsidR="00654746" w:rsidRPr="00654746" w:rsidDel="007B5A40">
                <w:rPr>
                  <w:rStyle w:val="SubtleReference"/>
                  <w:rFonts w:ascii="Times New Roman" w:hAnsi="Times New Roman" w:cs="Times New Roman"/>
                  <w:color w:val="auto"/>
                  <w:rPrChange w:id="2950" w:author="Inno" w:date="2024-09-10T15:34:00Z" w16du:dateUtc="2024-09-10T10:04:00Z">
                    <w:rPr>
                      <w:rStyle w:val="SubtleReference"/>
                      <w:rFonts w:ascii="Times New Roman" w:hAnsi="Times New Roman" w:cs="Times New Roman"/>
                    </w:rPr>
                  </w:rPrChange>
                </w:rPr>
                <w:delText>.</w:delText>
              </w:r>
            </w:del>
            <w:r w:rsidR="00654746" w:rsidRPr="00654746">
              <w:rPr>
                <w:rStyle w:val="SubtleReference"/>
                <w:rFonts w:ascii="Times New Roman" w:hAnsi="Times New Roman" w:cs="Times New Roman"/>
                <w:color w:val="auto"/>
                <w:rPrChange w:id="2951" w:author="Inno" w:date="2024-09-10T15:34:00Z" w16du:dateUtc="2024-09-10T10:04:00Z">
                  <w:rPr>
                    <w:rStyle w:val="SubtleReference"/>
                    <w:rFonts w:ascii="Times New Roman" w:hAnsi="Times New Roman" w:cs="Times New Roman"/>
                  </w:rPr>
                </w:rPrChange>
              </w:rPr>
              <w:t xml:space="preserve"> </w:t>
            </w:r>
            <w:r w:rsidRPr="00654746">
              <w:rPr>
                <w:rStyle w:val="SubtleReference"/>
                <w:rFonts w:ascii="Times New Roman" w:hAnsi="Times New Roman" w:cs="Times New Roman"/>
                <w:color w:val="auto"/>
                <w:rPrChange w:id="2952" w:author="Inno" w:date="2024-09-10T15:34:00Z" w16du:dateUtc="2024-09-10T10:04:00Z">
                  <w:rPr>
                    <w:rFonts w:ascii="Times New Roman" w:hAnsi="Times New Roman" w:cs="Times New Roman"/>
                    <w:color w:val="000000"/>
                  </w:rPr>
                </w:rPrChange>
              </w:rPr>
              <w:t>Onkar</w:t>
            </w:r>
            <w:r w:rsidR="00654746" w:rsidRPr="00654746">
              <w:rPr>
                <w:rStyle w:val="SubtleReference"/>
                <w:rFonts w:ascii="Times New Roman" w:hAnsi="Times New Roman" w:cs="Times New Roman"/>
                <w:color w:val="auto"/>
                <w:rPrChange w:id="2953" w:author="Inno" w:date="2024-09-10T15:34:00Z" w16du:dateUtc="2024-09-10T10:04:00Z">
                  <w:rPr>
                    <w:rStyle w:val="SubtleReference"/>
                    <w:rFonts w:ascii="Times New Roman" w:hAnsi="Times New Roman" w:cs="Times New Roman"/>
                  </w:rPr>
                </w:rPrChange>
              </w:rPr>
              <w:t xml:space="preserve">. </w:t>
            </w:r>
            <w:r w:rsidRPr="00654746">
              <w:rPr>
                <w:rStyle w:val="SubtleReference"/>
                <w:rFonts w:ascii="Times New Roman" w:hAnsi="Times New Roman" w:cs="Times New Roman"/>
                <w:color w:val="auto"/>
                <w:rPrChange w:id="2954" w:author="Inno" w:date="2024-09-10T15:34:00Z" w16du:dateUtc="2024-09-10T10:04:00Z">
                  <w:rPr>
                    <w:rFonts w:ascii="Times New Roman" w:hAnsi="Times New Roman" w:cs="Times New Roman"/>
                    <w:color w:val="000000"/>
                  </w:rPr>
                </w:rPrChange>
              </w:rPr>
              <w:t>S</w:t>
            </w:r>
            <w:r w:rsidR="00654746" w:rsidRPr="00654746">
              <w:rPr>
                <w:rStyle w:val="SubtleReference"/>
                <w:rFonts w:ascii="Times New Roman" w:hAnsi="Times New Roman" w:cs="Times New Roman"/>
                <w:color w:val="auto"/>
                <w:rPrChange w:id="2955" w:author="Inno" w:date="2024-09-10T15:34:00Z" w16du:dateUtc="2024-09-10T10:04:00Z">
                  <w:rPr>
                    <w:rStyle w:val="SubtleReference"/>
                    <w:rFonts w:ascii="Times New Roman" w:hAnsi="Times New Roman" w:cs="Times New Roman"/>
                  </w:rPr>
                </w:rPrChange>
              </w:rPr>
              <w:t xml:space="preserve">. </w:t>
            </w:r>
            <w:proofErr w:type="spellStart"/>
            <w:r w:rsidRPr="00654746">
              <w:rPr>
                <w:rStyle w:val="SubtleReference"/>
                <w:rFonts w:ascii="Times New Roman" w:hAnsi="Times New Roman" w:cs="Times New Roman"/>
                <w:color w:val="auto"/>
                <w:rPrChange w:id="2956" w:author="Inno" w:date="2024-09-10T15:34:00Z" w16du:dateUtc="2024-09-10T10:04:00Z">
                  <w:rPr>
                    <w:rFonts w:ascii="Times New Roman" w:hAnsi="Times New Roman" w:cs="Times New Roman"/>
                    <w:color w:val="000000"/>
                  </w:rPr>
                </w:rPrChange>
              </w:rPr>
              <w:t>Mondhe</w:t>
            </w:r>
            <w:proofErr w:type="spellEnd"/>
            <w:r w:rsidR="00654746" w:rsidRPr="00654746">
              <w:rPr>
                <w:rStyle w:val="SubtleReference"/>
                <w:rFonts w:ascii="Times New Roman" w:hAnsi="Times New Roman" w:cs="Times New Roman"/>
                <w:color w:val="auto"/>
                <w:rPrChange w:id="2957" w:author="Inno" w:date="2024-09-10T15:34:00Z" w16du:dateUtc="2024-09-10T10:04:00Z">
                  <w:rPr>
                    <w:rStyle w:val="SubtleReference"/>
                    <w:rFonts w:ascii="Times New Roman" w:hAnsi="Times New Roman" w:cs="Times New Roman"/>
                  </w:rPr>
                </w:rPrChange>
              </w:rPr>
              <w:t xml:space="preserve">, </w:t>
            </w:r>
            <w:r w:rsidRPr="00654746">
              <w:rPr>
                <w:rStyle w:val="SubtleReference"/>
                <w:rFonts w:ascii="Times New Roman" w:hAnsi="Times New Roman" w:cs="Times New Roman"/>
                <w:color w:val="auto"/>
                <w:rPrChange w:id="2958" w:author="Inno" w:date="2024-09-10T15:34:00Z" w16du:dateUtc="2024-09-10T10:04:00Z">
                  <w:rPr>
                    <w:rFonts w:ascii="Times New Roman" w:hAnsi="Times New Roman" w:cs="Times New Roman"/>
                    <w:color w:val="000000"/>
                  </w:rPr>
                </w:rPrChange>
              </w:rPr>
              <w:t xml:space="preserve">IOFS </w:t>
            </w:r>
            <w:r w:rsidR="00654746" w:rsidRPr="00654746">
              <w:rPr>
                <w:rStyle w:val="SubtleReference"/>
                <w:rFonts w:ascii="Times New Roman" w:hAnsi="Times New Roman" w:cs="Times New Roman"/>
                <w:color w:val="auto"/>
                <w:rPrChange w:id="2959" w:author="Inno" w:date="2024-09-10T15:34:00Z" w16du:dateUtc="2024-09-10T10:04:00Z">
                  <w:rPr>
                    <w:rStyle w:val="SubtleReference"/>
                    <w:rFonts w:ascii="Times New Roman" w:hAnsi="Times New Roman" w:cs="Times New Roman"/>
                  </w:rPr>
                </w:rPrChange>
              </w:rPr>
              <w:t>(</w:t>
            </w:r>
            <w:r w:rsidRPr="00654746">
              <w:rPr>
                <w:rStyle w:val="SubtleReference"/>
                <w:rFonts w:ascii="Times New Roman" w:hAnsi="Times New Roman" w:cs="Times New Roman"/>
                <w:color w:val="auto"/>
                <w:rPrChange w:id="2960" w:author="Inno" w:date="2024-09-10T15:34:00Z" w16du:dateUtc="2024-09-10T10:04:00Z">
                  <w:rPr>
                    <w:rFonts w:ascii="Times New Roman" w:hAnsi="Times New Roman" w:cs="Times New Roman"/>
                    <w:color w:val="000000"/>
                  </w:rPr>
                </w:rPrChange>
              </w:rPr>
              <w:t>PM</w:t>
            </w:r>
            <w:r w:rsidR="00654746" w:rsidRPr="00654746">
              <w:rPr>
                <w:rStyle w:val="SubtleReference"/>
                <w:rFonts w:ascii="Times New Roman" w:hAnsi="Times New Roman" w:cs="Times New Roman"/>
                <w:color w:val="auto"/>
                <w:rPrChange w:id="2961" w:author="Inno" w:date="2024-09-10T15:34:00Z" w16du:dateUtc="2024-09-10T10:04:00Z">
                  <w:rPr>
                    <w:rStyle w:val="SubtleReference"/>
                    <w:rFonts w:ascii="Times New Roman" w:hAnsi="Times New Roman" w:cs="Times New Roman"/>
                  </w:rPr>
                </w:rPrChange>
              </w:rPr>
              <w:t>)</w:t>
            </w:r>
          </w:p>
          <w:p w14:paraId="268A3FDB" w14:textId="36A03B5C" w:rsidR="00F368CC" w:rsidRPr="00654746" w:rsidRDefault="00654746" w:rsidP="003E52CC">
            <w:pPr>
              <w:pStyle w:val="PlainText"/>
              <w:spacing w:after="120"/>
              <w:ind w:left="360"/>
              <w:jc w:val="both"/>
              <w:rPr>
                <w:rStyle w:val="SubtleReference"/>
                <w:rFonts w:ascii="Times New Roman" w:hAnsi="Times New Roman" w:cs="Times New Roman"/>
                <w:color w:val="auto"/>
                <w:rPrChange w:id="2962" w:author="Inno" w:date="2024-09-10T15:34:00Z" w16du:dateUtc="2024-09-10T10:04:00Z">
                  <w:rPr>
                    <w:rFonts w:ascii="Times New Roman" w:hAnsi="Times New Roman" w:cs="Times New Roman"/>
                    <w:i/>
                    <w:iCs/>
                    <w:color w:val="000000"/>
                  </w:rPr>
                </w:rPrChange>
              </w:rPr>
              <w:pPrChange w:id="2963" w:author="Inno" w:date="2024-09-10T15:40:00Z" w16du:dateUtc="2024-09-10T10:10:00Z">
                <w:pPr>
                  <w:pStyle w:val="PlainText"/>
                  <w:jc w:val="both"/>
                </w:pPr>
              </w:pPrChange>
            </w:pPr>
            <w:del w:id="2964" w:author="Inno" w:date="2024-09-10T15:37:00Z" w16du:dateUtc="2024-09-10T10:07:00Z">
              <w:r w:rsidRPr="00654746" w:rsidDel="007B5A40">
                <w:rPr>
                  <w:rStyle w:val="SubtleReference"/>
                  <w:rFonts w:ascii="Times New Roman" w:hAnsi="Times New Roman" w:cs="Times New Roman"/>
                  <w:color w:val="auto"/>
                  <w:rPrChange w:id="2965" w:author="Inno" w:date="2024-09-10T15:34:00Z" w16du:dateUtc="2024-09-10T10:04:00Z">
                    <w:rPr>
                      <w:rStyle w:val="SubtleReference"/>
                      <w:rFonts w:ascii="Times New Roman" w:hAnsi="Times New Roman" w:cs="Times New Roman"/>
                    </w:rPr>
                  </w:rPrChange>
                </w:rPr>
                <w:delText xml:space="preserve">   </w:delText>
              </w:r>
            </w:del>
            <w:r w:rsidR="00F368CC" w:rsidRPr="00654746">
              <w:rPr>
                <w:rStyle w:val="SubtleReference"/>
                <w:rFonts w:ascii="Times New Roman" w:hAnsi="Times New Roman" w:cs="Times New Roman"/>
                <w:color w:val="auto"/>
                <w:rPrChange w:id="2966" w:author="Inno" w:date="2024-09-10T15:34:00Z" w16du:dateUtc="2024-09-10T10:04:00Z">
                  <w:rPr>
                    <w:rFonts w:ascii="Times New Roman" w:hAnsi="Times New Roman" w:cs="Times New Roman"/>
                    <w:color w:val="000000"/>
                  </w:rPr>
                </w:rPrChange>
              </w:rPr>
              <w:t>Dr</w:t>
            </w:r>
            <w:del w:id="2967" w:author="Inno" w:date="2024-09-10T15:37:00Z" w16du:dateUtc="2024-09-10T10:07:00Z">
              <w:r w:rsidRPr="00654746" w:rsidDel="007B5A40">
                <w:rPr>
                  <w:rStyle w:val="SubtleReference"/>
                  <w:rFonts w:ascii="Times New Roman" w:hAnsi="Times New Roman" w:cs="Times New Roman"/>
                  <w:color w:val="auto"/>
                  <w:rPrChange w:id="2968" w:author="Inno" w:date="2024-09-10T15:34:00Z" w16du:dateUtc="2024-09-10T10:04:00Z">
                    <w:rPr>
                      <w:rStyle w:val="SubtleReference"/>
                      <w:rFonts w:ascii="Times New Roman" w:hAnsi="Times New Roman" w:cs="Times New Roman"/>
                    </w:rPr>
                  </w:rPrChange>
                </w:rPr>
                <w:delText>.</w:delText>
              </w:r>
            </w:del>
            <w:r w:rsidRPr="00654746">
              <w:rPr>
                <w:rStyle w:val="SubtleReference"/>
                <w:rFonts w:ascii="Times New Roman" w:hAnsi="Times New Roman" w:cs="Times New Roman"/>
                <w:color w:val="auto"/>
                <w:rPrChange w:id="2969" w:author="Inno" w:date="2024-09-10T15:34:00Z" w16du:dateUtc="2024-09-10T10:04:00Z">
                  <w:rPr>
                    <w:rStyle w:val="SubtleReference"/>
                    <w:rFonts w:ascii="Times New Roman" w:hAnsi="Times New Roman" w:cs="Times New Roman"/>
                  </w:rPr>
                </w:rPrChange>
              </w:rPr>
              <w:t xml:space="preserve"> </w:t>
            </w:r>
            <w:r w:rsidR="00F368CC" w:rsidRPr="00654746">
              <w:rPr>
                <w:rStyle w:val="SubtleReference"/>
                <w:rFonts w:ascii="Times New Roman" w:hAnsi="Times New Roman" w:cs="Times New Roman"/>
                <w:color w:val="auto"/>
                <w:rPrChange w:id="2970" w:author="Inno" w:date="2024-09-10T15:34:00Z" w16du:dateUtc="2024-09-10T10:04:00Z">
                  <w:rPr>
                    <w:rFonts w:ascii="Times New Roman" w:hAnsi="Times New Roman" w:cs="Times New Roman"/>
                    <w:color w:val="000000"/>
                  </w:rPr>
                </w:rPrChange>
              </w:rPr>
              <w:t>H</w:t>
            </w:r>
            <w:r w:rsidRPr="00654746">
              <w:rPr>
                <w:rStyle w:val="SubtleReference"/>
                <w:rFonts w:ascii="Times New Roman" w:hAnsi="Times New Roman" w:cs="Times New Roman"/>
                <w:color w:val="auto"/>
                <w:rPrChange w:id="2971" w:author="Inno" w:date="2024-09-10T15:34:00Z" w16du:dateUtc="2024-09-10T10:04:00Z">
                  <w:rPr>
                    <w:rStyle w:val="SubtleReference"/>
                    <w:rFonts w:ascii="Times New Roman" w:hAnsi="Times New Roman" w:cs="Times New Roman"/>
                  </w:rPr>
                </w:rPrChange>
              </w:rPr>
              <w:t xml:space="preserve">. </w:t>
            </w:r>
            <w:r w:rsidR="00F368CC" w:rsidRPr="00654746">
              <w:rPr>
                <w:rStyle w:val="SubtleReference"/>
                <w:rFonts w:ascii="Times New Roman" w:hAnsi="Times New Roman" w:cs="Times New Roman"/>
                <w:color w:val="auto"/>
                <w:rPrChange w:id="2972" w:author="Inno" w:date="2024-09-10T15:34:00Z" w16du:dateUtc="2024-09-10T10:04:00Z">
                  <w:rPr>
                    <w:rFonts w:ascii="Times New Roman" w:hAnsi="Times New Roman" w:cs="Times New Roman"/>
                    <w:color w:val="000000"/>
                  </w:rPr>
                </w:rPrChange>
              </w:rPr>
              <w:t>S</w:t>
            </w:r>
            <w:r w:rsidRPr="00654746">
              <w:rPr>
                <w:rStyle w:val="SubtleReference"/>
                <w:rFonts w:ascii="Times New Roman" w:hAnsi="Times New Roman" w:cs="Times New Roman"/>
                <w:color w:val="auto"/>
                <w:rPrChange w:id="2973" w:author="Inno" w:date="2024-09-10T15:34:00Z" w16du:dateUtc="2024-09-10T10:04:00Z">
                  <w:rPr>
                    <w:rStyle w:val="SubtleReference"/>
                    <w:rFonts w:ascii="Times New Roman" w:hAnsi="Times New Roman" w:cs="Times New Roman"/>
                  </w:rPr>
                </w:rPrChange>
              </w:rPr>
              <w:t xml:space="preserve">. </w:t>
            </w:r>
            <w:r w:rsidR="00F368CC" w:rsidRPr="00654746">
              <w:rPr>
                <w:rStyle w:val="SubtleReference"/>
                <w:rFonts w:ascii="Times New Roman" w:hAnsi="Times New Roman" w:cs="Times New Roman"/>
                <w:color w:val="auto"/>
                <w:rPrChange w:id="2974" w:author="Inno" w:date="2024-09-10T15:34:00Z" w16du:dateUtc="2024-09-10T10:04:00Z">
                  <w:rPr>
                    <w:rFonts w:ascii="Times New Roman" w:hAnsi="Times New Roman" w:cs="Times New Roman"/>
                    <w:color w:val="000000"/>
                  </w:rPr>
                </w:rPrChange>
              </w:rPr>
              <w:t xml:space="preserve">Negi </w:t>
            </w:r>
            <w:ins w:id="2975" w:author="Inno" w:date="2024-09-10T15:38:00Z" w16du:dateUtc="2024-09-10T10:08:00Z">
              <w:r w:rsidR="001E3462" w:rsidRPr="00C40AA7">
                <w:rPr>
                  <w:rFonts w:ascii="Times New Roman" w:hAnsi="Times New Roman" w:cs="Times New Roman"/>
                </w:rPr>
                <w:t>(</w:t>
              </w:r>
              <w:r w:rsidR="001E3462" w:rsidRPr="00C40AA7">
                <w:rPr>
                  <w:rFonts w:ascii="Times New Roman" w:hAnsi="Times New Roman" w:cs="Times New Roman"/>
                  <w:i/>
                  <w:iCs/>
                </w:rPr>
                <w:t>Alternate</w:t>
              </w:r>
              <w:r w:rsidR="001E3462" w:rsidRPr="00C40AA7">
                <w:rPr>
                  <w:rFonts w:ascii="Times New Roman" w:hAnsi="Times New Roman" w:cs="Times New Roman"/>
                </w:rPr>
                <w:t>)</w:t>
              </w:r>
            </w:ins>
            <w:del w:id="2976" w:author="Inno" w:date="2024-09-10T15:38:00Z" w16du:dateUtc="2024-09-10T10:08:00Z">
              <w:r w:rsidRPr="00654746" w:rsidDel="001E3462">
                <w:rPr>
                  <w:rStyle w:val="SubtleReference"/>
                  <w:rFonts w:ascii="Times New Roman" w:hAnsi="Times New Roman" w:cs="Times New Roman"/>
                  <w:color w:val="auto"/>
                  <w:rPrChange w:id="2977" w:author="Inno" w:date="2024-09-10T15:34:00Z" w16du:dateUtc="2024-09-10T10:04:00Z">
                    <w:rPr>
                      <w:rStyle w:val="SubtleReference"/>
                      <w:rFonts w:ascii="Times New Roman" w:hAnsi="Times New Roman" w:cs="Times New Roman"/>
                    </w:rPr>
                  </w:rPrChange>
                </w:rPr>
                <w:delText>(</w:delText>
              </w:r>
              <w:r w:rsidR="00F368CC" w:rsidRPr="00654746" w:rsidDel="001E3462">
                <w:rPr>
                  <w:rStyle w:val="SubtleReference"/>
                  <w:rFonts w:ascii="Times New Roman" w:hAnsi="Times New Roman" w:cs="Times New Roman"/>
                  <w:color w:val="auto"/>
                  <w:rPrChange w:id="2978" w:author="Inno" w:date="2024-09-10T15:34:00Z" w16du:dateUtc="2024-09-10T10:04:00Z">
                    <w:rPr>
                      <w:rFonts w:ascii="Times New Roman" w:hAnsi="Times New Roman" w:cs="Times New Roman"/>
                      <w:i/>
                      <w:iCs/>
                      <w:color w:val="000000"/>
                    </w:rPr>
                  </w:rPrChange>
                </w:rPr>
                <w:delText>Alt</w:delText>
              </w:r>
              <w:r w:rsidRPr="00654746" w:rsidDel="001E3462">
                <w:rPr>
                  <w:rStyle w:val="SubtleReference"/>
                  <w:rFonts w:ascii="Times New Roman" w:hAnsi="Times New Roman" w:cs="Times New Roman"/>
                  <w:color w:val="auto"/>
                  <w:rPrChange w:id="2979" w:author="Inno" w:date="2024-09-10T15:34:00Z" w16du:dateUtc="2024-09-10T10:04:00Z">
                    <w:rPr>
                      <w:rStyle w:val="SubtleReference"/>
                      <w:rFonts w:ascii="Times New Roman" w:hAnsi="Times New Roman" w:cs="Times New Roman"/>
                    </w:rPr>
                  </w:rPrChange>
                </w:rPr>
                <w:delText>.)</w:delText>
              </w:r>
            </w:del>
          </w:p>
        </w:tc>
      </w:tr>
      <w:tr w:rsidR="00F368CC" w:rsidRPr="007D09DF" w14:paraId="29E67BFB" w14:textId="77777777" w:rsidTr="00580ED6">
        <w:trPr>
          <w:cantSplit/>
          <w:trHeight w:val="335"/>
          <w:jc w:val="center"/>
          <w:trPrChange w:id="2980" w:author="Inno" w:date="2024-09-10T16:33:00Z" w16du:dateUtc="2024-09-10T11:03:00Z">
            <w:trPr>
              <w:gridBefore w:val="1"/>
              <w:cantSplit/>
              <w:trHeight w:val="335"/>
            </w:trPr>
          </w:trPrChange>
        </w:trPr>
        <w:tc>
          <w:tcPr>
            <w:tcW w:w="4590" w:type="dxa"/>
            <w:tcPrChange w:id="2981" w:author="Inno" w:date="2024-09-10T16:33:00Z" w16du:dateUtc="2024-09-10T11:03:00Z">
              <w:tcPr>
                <w:tcW w:w="4392" w:type="dxa"/>
              </w:tcPr>
            </w:tcPrChange>
          </w:tcPr>
          <w:p w14:paraId="114428DB" w14:textId="77777777" w:rsidR="00F368CC" w:rsidRPr="007D09DF" w:rsidRDefault="00F368CC" w:rsidP="00F368CC">
            <w:pPr>
              <w:spacing w:after="0" w:line="240" w:lineRule="auto"/>
              <w:rPr>
                <w:rFonts w:ascii="Times New Roman" w:hAnsi="Times New Roman" w:cs="Times New Roman"/>
                <w:sz w:val="20"/>
                <w:szCs w:val="20"/>
              </w:rPr>
              <w:pPrChange w:id="2982" w:author="Inno" w:date="2024-09-10T15:33:00Z" w16du:dateUtc="2024-09-10T10:03:00Z">
                <w:pPr>
                  <w:spacing w:after="0" w:line="240" w:lineRule="auto"/>
                  <w:jc w:val="both"/>
                </w:pPr>
              </w:pPrChange>
            </w:pPr>
            <w:r w:rsidRPr="007D09DF">
              <w:rPr>
                <w:rFonts w:ascii="Times New Roman" w:hAnsi="Times New Roman" w:cs="Times New Roman"/>
                <w:sz w:val="20"/>
                <w:szCs w:val="20"/>
              </w:rPr>
              <w:t>Siemens Ltd</w:t>
            </w:r>
            <w:del w:id="2983" w:author="Inno" w:date="2024-09-10T15:31:00Z" w16du:dateUtc="2024-09-10T10:01:00Z">
              <w:r w:rsidRPr="007D09DF" w:rsidDel="004F1E90">
                <w:rPr>
                  <w:rFonts w:ascii="Times New Roman" w:hAnsi="Times New Roman" w:cs="Times New Roman"/>
                  <w:sz w:val="20"/>
                  <w:szCs w:val="20"/>
                </w:rPr>
                <w:delText>.</w:delText>
              </w:r>
            </w:del>
            <w:r w:rsidRPr="007D09DF">
              <w:rPr>
                <w:rFonts w:ascii="Times New Roman" w:hAnsi="Times New Roman" w:cs="Times New Roman"/>
                <w:sz w:val="20"/>
                <w:szCs w:val="20"/>
              </w:rPr>
              <w:t xml:space="preserve">, </w:t>
            </w:r>
            <w:r w:rsidRPr="008C1421">
              <w:rPr>
                <w:rFonts w:ascii="Times New Roman" w:hAnsi="Times New Roman" w:cs="Times New Roman"/>
                <w:sz w:val="20"/>
                <w:szCs w:val="20"/>
                <w:highlight w:val="yellow"/>
                <w:rPrChange w:id="2984" w:author="Inno" w:date="2024-09-10T15:41:00Z" w16du:dateUtc="2024-09-10T10:11:00Z">
                  <w:rPr>
                    <w:rFonts w:ascii="Times New Roman" w:hAnsi="Times New Roman" w:cs="Times New Roman"/>
                    <w:sz w:val="20"/>
                    <w:szCs w:val="20"/>
                  </w:rPr>
                </w:rPrChange>
              </w:rPr>
              <w:t>M</w:t>
            </w:r>
            <w:commentRangeStart w:id="2985"/>
            <w:r w:rsidRPr="008C1421">
              <w:rPr>
                <w:rFonts w:ascii="Times New Roman" w:hAnsi="Times New Roman" w:cs="Times New Roman"/>
                <w:sz w:val="20"/>
                <w:szCs w:val="20"/>
                <w:highlight w:val="yellow"/>
                <w:rPrChange w:id="2986" w:author="Inno" w:date="2024-09-10T15:41:00Z" w16du:dateUtc="2024-09-10T10:11:00Z">
                  <w:rPr>
                    <w:rFonts w:ascii="Times New Roman" w:hAnsi="Times New Roman" w:cs="Times New Roman"/>
                    <w:sz w:val="20"/>
                    <w:szCs w:val="20"/>
                  </w:rPr>
                </w:rPrChange>
              </w:rPr>
              <w:t>aharashtra</w:t>
            </w:r>
            <w:commentRangeEnd w:id="2985"/>
            <w:r w:rsidR="00F433FB">
              <w:rPr>
                <w:rStyle w:val="CommentReference"/>
              </w:rPr>
              <w:commentReference w:id="2985"/>
            </w:r>
          </w:p>
        </w:tc>
        <w:tc>
          <w:tcPr>
            <w:tcW w:w="270" w:type="dxa"/>
            <w:tcPrChange w:id="2987" w:author="Inno" w:date="2024-09-10T16:33:00Z" w16du:dateUtc="2024-09-10T11:03:00Z">
              <w:tcPr>
                <w:tcW w:w="236" w:type="dxa"/>
                <w:gridSpan w:val="2"/>
              </w:tcPr>
            </w:tcPrChange>
          </w:tcPr>
          <w:p w14:paraId="3FEAB24A" w14:textId="77777777" w:rsidR="00F368CC" w:rsidRPr="007D09DF" w:rsidRDefault="00F368CC" w:rsidP="007D09DF">
            <w:pPr>
              <w:spacing w:after="0" w:line="240" w:lineRule="auto"/>
              <w:jc w:val="both"/>
              <w:rPr>
                <w:rFonts w:ascii="Times New Roman" w:hAnsi="Times New Roman" w:cs="Times New Roman"/>
                <w:sz w:val="20"/>
                <w:szCs w:val="20"/>
              </w:rPr>
            </w:pPr>
          </w:p>
        </w:tc>
        <w:tc>
          <w:tcPr>
            <w:tcW w:w="4320" w:type="dxa"/>
            <w:vAlign w:val="bottom"/>
            <w:tcPrChange w:id="2988" w:author="Inno" w:date="2024-09-10T16:33:00Z" w16du:dateUtc="2024-09-10T11:03:00Z">
              <w:tcPr>
                <w:tcW w:w="4811" w:type="dxa"/>
                <w:gridSpan w:val="4"/>
                <w:vAlign w:val="bottom"/>
              </w:tcPr>
            </w:tcPrChange>
          </w:tcPr>
          <w:p w14:paraId="7EE02469" w14:textId="1C168DAA" w:rsidR="00F368CC" w:rsidRPr="00654746" w:rsidRDefault="00F368CC" w:rsidP="007D09DF">
            <w:pPr>
              <w:spacing w:after="0" w:line="240" w:lineRule="auto"/>
              <w:jc w:val="both"/>
              <w:rPr>
                <w:rStyle w:val="SubtleReference"/>
                <w:rFonts w:ascii="Times New Roman" w:hAnsi="Times New Roman" w:cs="Times New Roman"/>
                <w:color w:val="auto"/>
                <w:sz w:val="20"/>
                <w:szCs w:val="20"/>
                <w:rPrChange w:id="2989" w:author="Inno" w:date="2024-09-10T15:34:00Z" w16du:dateUtc="2024-09-10T10:04:00Z">
                  <w:rPr>
                    <w:rFonts w:ascii="Times New Roman" w:hAnsi="Times New Roman" w:cs="Times New Roman"/>
                    <w:sz w:val="20"/>
                    <w:szCs w:val="20"/>
                  </w:rPr>
                </w:rPrChange>
              </w:rPr>
            </w:pPr>
            <w:r w:rsidRPr="00654746">
              <w:rPr>
                <w:rStyle w:val="SubtleReference"/>
                <w:rFonts w:ascii="Times New Roman" w:hAnsi="Times New Roman" w:cs="Times New Roman"/>
                <w:color w:val="auto"/>
                <w:sz w:val="20"/>
                <w:szCs w:val="20"/>
                <w:rPrChange w:id="2990" w:author="Inno" w:date="2024-09-10T15:34:00Z" w16du:dateUtc="2024-09-10T10:04:00Z">
                  <w:rPr>
                    <w:rFonts w:ascii="Times New Roman" w:hAnsi="Times New Roman" w:cs="Times New Roman"/>
                    <w:sz w:val="20"/>
                    <w:szCs w:val="20"/>
                  </w:rPr>
                </w:rPrChange>
              </w:rPr>
              <w:t>Shri S</w:t>
            </w:r>
            <w:r w:rsidR="00654746" w:rsidRPr="00654746">
              <w:rPr>
                <w:rStyle w:val="SubtleReference"/>
                <w:rFonts w:ascii="Times New Roman" w:hAnsi="Times New Roman" w:cs="Times New Roman"/>
                <w:color w:val="auto"/>
                <w:sz w:val="20"/>
                <w:szCs w:val="20"/>
                <w:rPrChange w:id="2991" w:author="Inno" w:date="2024-09-10T15:34:00Z" w16du:dateUtc="2024-09-10T10:04:00Z">
                  <w:rPr>
                    <w:rStyle w:val="SubtleReference"/>
                    <w:rFonts w:ascii="Times New Roman" w:hAnsi="Times New Roman" w:cs="Times New Roman"/>
                    <w:sz w:val="20"/>
                    <w:szCs w:val="20"/>
                  </w:rPr>
                </w:rPrChange>
              </w:rPr>
              <w:t xml:space="preserve">. </w:t>
            </w:r>
            <w:r w:rsidRPr="00654746">
              <w:rPr>
                <w:rStyle w:val="SubtleReference"/>
                <w:rFonts w:ascii="Times New Roman" w:hAnsi="Times New Roman" w:cs="Times New Roman"/>
                <w:color w:val="auto"/>
                <w:sz w:val="20"/>
                <w:szCs w:val="20"/>
                <w:rPrChange w:id="2992" w:author="Inno" w:date="2024-09-10T15:34:00Z" w16du:dateUtc="2024-09-10T10:04:00Z">
                  <w:rPr>
                    <w:rFonts w:ascii="Times New Roman" w:hAnsi="Times New Roman" w:cs="Times New Roman"/>
                    <w:sz w:val="20"/>
                    <w:szCs w:val="20"/>
                  </w:rPr>
                </w:rPrChange>
              </w:rPr>
              <w:t xml:space="preserve">Venkatesh </w:t>
            </w:r>
          </w:p>
          <w:p w14:paraId="77E1BB97" w14:textId="4143D176" w:rsidR="00F368CC" w:rsidRPr="00654746" w:rsidRDefault="00F368CC" w:rsidP="003E52CC">
            <w:pPr>
              <w:pStyle w:val="PlainText"/>
              <w:spacing w:after="120"/>
              <w:ind w:left="360"/>
              <w:jc w:val="both"/>
              <w:rPr>
                <w:rStyle w:val="SubtleReference"/>
                <w:rFonts w:ascii="Times New Roman" w:hAnsi="Times New Roman" w:cs="Times New Roman"/>
                <w:color w:val="auto"/>
                <w:rPrChange w:id="2993" w:author="Inno" w:date="2024-09-10T15:34:00Z" w16du:dateUtc="2024-09-10T10:04:00Z">
                  <w:rPr>
                    <w:rFonts w:ascii="Times New Roman" w:hAnsi="Times New Roman" w:cs="Times New Roman"/>
                  </w:rPr>
                </w:rPrChange>
              </w:rPr>
              <w:pPrChange w:id="2994" w:author="Inno" w:date="2024-09-10T15:40:00Z" w16du:dateUtc="2024-09-10T10:10:00Z">
                <w:pPr>
                  <w:pStyle w:val="PlainText"/>
                  <w:jc w:val="both"/>
                </w:pPr>
              </w:pPrChange>
            </w:pPr>
            <w:r w:rsidRPr="00654746">
              <w:rPr>
                <w:rStyle w:val="SubtleReference"/>
                <w:rFonts w:ascii="Times New Roman" w:hAnsi="Times New Roman" w:cs="Times New Roman"/>
                <w:color w:val="auto"/>
                <w:rPrChange w:id="2995" w:author="Inno" w:date="2024-09-10T15:34:00Z" w16du:dateUtc="2024-09-10T10:04:00Z">
                  <w:rPr>
                    <w:rFonts w:ascii="Times New Roman" w:hAnsi="Times New Roman" w:cs="Times New Roman"/>
                    <w:lang w:bidi="ar-SA"/>
                  </w:rPr>
                </w:rPrChange>
              </w:rPr>
              <w:t xml:space="preserve">Shri Manoj </w:t>
            </w:r>
            <w:proofErr w:type="spellStart"/>
            <w:r w:rsidRPr="00654746">
              <w:rPr>
                <w:rStyle w:val="SubtleReference"/>
                <w:rFonts w:ascii="Times New Roman" w:hAnsi="Times New Roman" w:cs="Times New Roman"/>
                <w:color w:val="auto"/>
                <w:rPrChange w:id="2996" w:author="Inno" w:date="2024-09-10T15:34:00Z" w16du:dateUtc="2024-09-10T10:04:00Z">
                  <w:rPr>
                    <w:rFonts w:ascii="Times New Roman" w:hAnsi="Times New Roman" w:cs="Times New Roman"/>
                    <w:lang w:bidi="ar-SA"/>
                  </w:rPr>
                </w:rPrChange>
              </w:rPr>
              <w:t>Belgaonkar</w:t>
            </w:r>
            <w:proofErr w:type="spellEnd"/>
            <w:r w:rsidRPr="00654746">
              <w:rPr>
                <w:rStyle w:val="SubtleReference"/>
                <w:rFonts w:ascii="Times New Roman" w:hAnsi="Times New Roman" w:cs="Times New Roman"/>
                <w:color w:val="auto"/>
                <w:rPrChange w:id="2997" w:author="Inno" w:date="2024-09-10T15:34:00Z" w16du:dateUtc="2024-09-10T10:04:00Z">
                  <w:rPr>
                    <w:rFonts w:ascii="Times New Roman" w:hAnsi="Times New Roman" w:cs="Times New Roman"/>
                    <w:lang w:bidi="ar-SA"/>
                  </w:rPr>
                </w:rPrChange>
              </w:rPr>
              <w:t xml:space="preserve"> </w:t>
            </w:r>
            <w:ins w:id="2998" w:author="Inno" w:date="2024-09-10T15:38:00Z" w16du:dateUtc="2024-09-10T10:08:00Z">
              <w:r w:rsidR="001E3462" w:rsidRPr="00C40AA7">
                <w:rPr>
                  <w:rFonts w:ascii="Times New Roman" w:hAnsi="Times New Roman" w:cs="Times New Roman"/>
                </w:rPr>
                <w:t>(</w:t>
              </w:r>
              <w:r w:rsidR="001E3462" w:rsidRPr="00C40AA7">
                <w:rPr>
                  <w:rFonts w:ascii="Times New Roman" w:hAnsi="Times New Roman" w:cs="Times New Roman"/>
                  <w:i/>
                  <w:iCs/>
                </w:rPr>
                <w:t>Alternate</w:t>
              </w:r>
              <w:r w:rsidR="001E3462" w:rsidRPr="00C40AA7">
                <w:rPr>
                  <w:rFonts w:ascii="Times New Roman" w:hAnsi="Times New Roman" w:cs="Times New Roman"/>
                </w:rPr>
                <w:t>)</w:t>
              </w:r>
            </w:ins>
            <w:del w:id="2999" w:author="Inno" w:date="2024-09-10T15:38:00Z" w16du:dateUtc="2024-09-10T10:08:00Z">
              <w:r w:rsidR="00654746" w:rsidRPr="00654746" w:rsidDel="001E3462">
                <w:rPr>
                  <w:rStyle w:val="SubtleReference"/>
                  <w:rFonts w:ascii="Times New Roman" w:hAnsi="Times New Roman" w:cs="Times New Roman"/>
                  <w:color w:val="auto"/>
                  <w:rPrChange w:id="3000" w:author="Inno" w:date="2024-09-10T15:34:00Z" w16du:dateUtc="2024-09-10T10:04:00Z">
                    <w:rPr>
                      <w:rStyle w:val="SubtleReference"/>
                      <w:rFonts w:ascii="Times New Roman" w:hAnsi="Times New Roman" w:cs="Times New Roman"/>
                    </w:rPr>
                  </w:rPrChange>
                </w:rPr>
                <w:delText>(</w:delText>
              </w:r>
              <w:r w:rsidRPr="00654746" w:rsidDel="001E3462">
                <w:rPr>
                  <w:rStyle w:val="SubtleReference"/>
                  <w:rFonts w:ascii="Times New Roman" w:hAnsi="Times New Roman" w:cs="Times New Roman"/>
                  <w:color w:val="auto"/>
                  <w:rPrChange w:id="3001" w:author="Inno" w:date="2024-09-10T15:34:00Z" w16du:dateUtc="2024-09-10T10:04:00Z">
                    <w:rPr>
                      <w:rFonts w:ascii="Times New Roman" w:hAnsi="Times New Roman" w:cs="Times New Roman"/>
                      <w:i/>
                      <w:iCs/>
                      <w:lang w:bidi="ar-SA"/>
                    </w:rPr>
                  </w:rPrChange>
                </w:rPr>
                <w:delText>Alt</w:delText>
              </w:r>
              <w:r w:rsidR="00654746" w:rsidRPr="00654746" w:rsidDel="001E3462">
                <w:rPr>
                  <w:rStyle w:val="SubtleReference"/>
                  <w:rFonts w:ascii="Times New Roman" w:hAnsi="Times New Roman" w:cs="Times New Roman"/>
                  <w:color w:val="auto"/>
                  <w:rPrChange w:id="3002" w:author="Inno" w:date="2024-09-10T15:34:00Z" w16du:dateUtc="2024-09-10T10:04:00Z">
                    <w:rPr>
                      <w:rStyle w:val="SubtleReference"/>
                      <w:rFonts w:ascii="Times New Roman" w:hAnsi="Times New Roman" w:cs="Times New Roman"/>
                    </w:rPr>
                  </w:rPrChange>
                </w:rPr>
                <w:delText>.)</w:delText>
              </w:r>
            </w:del>
          </w:p>
        </w:tc>
      </w:tr>
      <w:tr w:rsidR="00F368CC" w:rsidRPr="007D09DF" w14:paraId="32F93772" w14:textId="77777777" w:rsidTr="00580ED6">
        <w:trPr>
          <w:cantSplit/>
          <w:trHeight w:val="335"/>
          <w:jc w:val="center"/>
          <w:trPrChange w:id="3003" w:author="Inno" w:date="2024-09-10T16:33:00Z" w16du:dateUtc="2024-09-10T11:03:00Z">
            <w:trPr>
              <w:gridBefore w:val="1"/>
              <w:cantSplit/>
              <w:trHeight w:val="335"/>
            </w:trPr>
          </w:trPrChange>
        </w:trPr>
        <w:tc>
          <w:tcPr>
            <w:tcW w:w="4590" w:type="dxa"/>
            <w:tcPrChange w:id="3004" w:author="Inno" w:date="2024-09-10T16:33:00Z" w16du:dateUtc="2024-09-10T11:03:00Z">
              <w:tcPr>
                <w:tcW w:w="4392" w:type="dxa"/>
              </w:tcPr>
            </w:tcPrChange>
          </w:tcPr>
          <w:p w14:paraId="0A2F03DC" w14:textId="3F82A5F6" w:rsidR="00F368CC" w:rsidRPr="007D09DF" w:rsidRDefault="00F368CC" w:rsidP="00F368CC">
            <w:pPr>
              <w:spacing w:after="0" w:line="240" w:lineRule="auto"/>
              <w:rPr>
                <w:rFonts w:ascii="Times New Roman" w:hAnsi="Times New Roman" w:cs="Times New Roman"/>
                <w:sz w:val="20"/>
                <w:szCs w:val="20"/>
              </w:rPr>
              <w:pPrChange w:id="3005" w:author="Inno" w:date="2024-09-10T15:33:00Z" w16du:dateUtc="2024-09-10T10:03:00Z">
                <w:pPr>
                  <w:spacing w:after="0" w:line="240" w:lineRule="auto"/>
                  <w:jc w:val="both"/>
                </w:pPr>
              </w:pPrChange>
            </w:pPr>
            <w:r w:rsidRPr="007D09DF">
              <w:rPr>
                <w:rFonts w:ascii="Times New Roman" w:hAnsi="Times New Roman" w:cs="Times New Roman"/>
                <w:bCs/>
                <w:sz w:val="20"/>
                <w:szCs w:val="20"/>
              </w:rPr>
              <w:t xml:space="preserve">In Personal Capacity, </w:t>
            </w:r>
            <w:commentRangeStart w:id="3006"/>
            <w:r w:rsidRPr="00F76BC1">
              <w:rPr>
                <w:rFonts w:ascii="Times New Roman" w:hAnsi="Times New Roman" w:cs="Times New Roman"/>
                <w:bCs/>
                <w:sz w:val="20"/>
                <w:szCs w:val="20"/>
                <w:highlight w:val="yellow"/>
                <w:rPrChange w:id="3007" w:author="Inno" w:date="2024-09-10T15:42:00Z" w16du:dateUtc="2024-09-10T10:12:00Z">
                  <w:rPr>
                    <w:rFonts w:ascii="Times New Roman" w:hAnsi="Times New Roman" w:cs="Times New Roman"/>
                    <w:bCs/>
                    <w:sz w:val="20"/>
                    <w:szCs w:val="20"/>
                  </w:rPr>
                </w:rPrChange>
              </w:rPr>
              <w:t>New Delhi</w:t>
            </w:r>
            <w:commentRangeEnd w:id="3006"/>
            <w:r w:rsidR="00F433FB">
              <w:rPr>
                <w:rStyle w:val="CommentReference"/>
              </w:rPr>
              <w:commentReference w:id="3006"/>
            </w:r>
          </w:p>
        </w:tc>
        <w:tc>
          <w:tcPr>
            <w:tcW w:w="270" w:type="dxa"/>
            <w:tcPrChange w:id="3008" w:author="Inno" w:date="2024-09-10T16:33:00Z" w16du:dateUtc="2024-09-10T11:03:00Z">
              <w:tcPr>
                <w:tcW w:w="236" w:type="dxa"/>
                <w:gridSpan w:val="2"/>
              </w:tcPr>
            </w:tcPrChange>
          </w:tcPr>
          <w:p w14:paraId="41B7AD90" w14:textId="77777777" w:rsidR="00F368CC" w:rsidRPr="007D09DF" w:rsidRDefault="00F368CC" w:rsidP="007D09DF">
            <w:pPr>
              <w:pStyle w:val="PlainText"/>
              <w:jc w:val="both"/>
              <w:rPr>
                <w:rFonts w:ascii="Times New Roman" w:hAnsi="Times New Roman" w:cs="Times New Roman"/>
              </w:rPr>
            </w:pPr>
          </w:p>
        </w:tc>
        <w:tc>
          <w:tcPr>
            <w:tcW w:w="4320" w:type="dxa"/>
            <w:tcPrChange w:id="3009" w:author="Inno" w:date="2024-09-10T16:33:00Z" w16du:dateUtc="2024-09-10T11:03:00Z">
              <w:tcPr>
                <w:tcW w:w="4811" w:type="dxa"/>
                <w:gridSpan w:val="4"/>
              </w:tcPr>
            </w:tcPrChange>
          </w:tcPr>
          <w:p w14:paraId="48B3C0D3" w14:textId="75403520" w:rsidR="00F368CC" w:rsidRPr="00654746" w:rsidRDefault="00654746" w:rsidP="003E52CC">
            <w:pPr>
              <w:pStyle w:val="PlainText"/>
              <w:spacing w:after="120"/>
              <w:jc w:val="both"/>
              <w:rPr>
                <w:rStyle w:val="SubtleReference"/>
                <w:rFonts w:ascii="Times New Roman" w:hAnsi="Times New Roman" w:cs="Times New Roman"/>
                <w:color w:val="auto"/>
                <w:rPrChange w:id="3010" w:author="Inno" w:date="2024-09-10T15:34:00Z" w16du:dateUtc="2024-09-10T10:04:00Z">
                  <w:rPr>
                    <w:rFonts w:ascii="Times New Roman" w:hAnsi="Times New Roman" w:cs="Times New Roman"/>
                  </w:rPr>
                </w:rPrChange>
              </w:rPr>
              <w:pPrChange w:id="3011" w:author="Inno" w:date="2024-09-10T15:40:00Z" w16du:dateUtc="2024-09-10T10:10:00Z">
                <w:pPr>
                  <w:pStyle w:val="PlainText"/>
                  <w:jc w:val="both"/>
                </w:pPr>
              </w:pPrChange>
            </w:pPr>
            <w:r w:rsidRPr="00654746">
              <w:rPr>
                <w:rStyle w:val="SubtleReference"/>
                <w:rFonts w:ascii="Times New Roman" w:hAnsi="Times New Roman" w:cs="Times New Roman"/>
                <w:color w:val="auto"/>
                <w:rPrChange w:id="3012" w:author="Inno" w:date="2024-09-10T15:34:00Z" w16du:dateUtc="2024-09-10T10:04:00Z">
                  <w:rPr>
                    <w:rStyle w:val="SubtleReference"/>
                    <w:rFonts w:ascii="Times New Roman" w:hAnsi="Times New Roman" w:cs="Times New Roman"/>
                  </w:rPr>
                </w:rPrChange>
              </w:rPr>
              <w:t xml:space="preserve">Shri </w:t>
            </w:r>
            <w:proofErr w:type="spellStart"/>
            <w:r w:rsidRPr="00654746">
              <w:rPr>
                <w:rStyle w:val="SubtleReference"/>
                <w:rFonts w:ascii="Times New Roman" w:hAnsi="Times New Roman" w:cs="Times New Roman"/>
                <w:color w:val="auto"/>
                <w:rPrChange w:id="3013" w:author="Inno" w:date="2024-09-10T15:34:00Z" w16du:dateUtc="2024-09-10T10:04:00Z">
                  <w:rPr>
                    <w:rStyle w:val="SubtleReference"/>
                    <w:rFonts w:ascii="Times New Roman" w:hAnsi="Times New Roman" w:cs="Times New Roman"/>
                  </w:rPr>
                </w:rPrChange>
              </w:rPr>
              <w:t>Divakaran</w:t>
            </w:r>
            <w:proofErr w:type="spellEnd"/>
            <w:r w:rsidRPr="00654746">
              <w:rPr>
                <w:rStyle w:val="SubtleReference"/>
                <w:rFonts w:ascii="Times New Roman" w:hAnsi="Times New Roman" w:cs="Times New Roman"/>
                <w:color w:val="auto"/>
                <w:rPrChange w:id="3014" w:author="Inno" w:date="2024-09-10T15:34:00Z" w16du:dateUtc="2024-09-10T10:04:00Z">
                  <w:rPr>
                    <w:rStyle w:val="SubtleReference"/>
                    <w:rFonts w:ascii="Times New Roman" w:hAnsi="Times New Roman" w:cs="Times New Roman"/>
                  </w:rPr>
                </w:rPrChange>
              </w:rPr>
              <w:t xml:space="preserve"> P. </w:t>
            </w:r>
            <w:proofErr w:type="spellStart"/>
            <w:r w:rsidRPr="00654746">
              <w:rPr>
                <w:rStyle w:val="SubtleReference"/>
                <w:rFonts w:ascii="Times New Roman" w:hAnsi="Times New Roman" w:cs="Times New Roman"/>
                <w:color w:val="auto"/>
                <w:rPrChange w:id="3015" w:author="Inno" w:date="2024-09-10T15:34:00Z" w16du:dateUtc="2024-09-10T10:04:00Z">
                  <w:rPr>
                    <w:rStyle w:val="SubtleReference"/>
                    <w:rFonts w:ascii="Times New Roman" w:hAnsi="Times New Roman" w:cs="Times New Roman"/>
                  </w:rPr>
                </w:rPrChange>
              </w:rPr>
              <w:t>Kaiprath</w:t>
            </w:r>
            <w:proofErr w:type="spellEnd"/>
          </w:p>
        </w:tc>
      </w:tr>
      <w:tr w:rsidR="008C1421" w:rsidRPr="007D09DF" w14:paraId="060E2737" w14:textId="77777777" w:rsidTr="00580ED6">
        <w:trPr>
          <w:cantSplit/>
          <w:trHeight w:val="78"/>
          <w:jc w:val="center"/>
          <w:trPrChange w:id="3016" w:author="Inno" w:date="2024-09-10T16:33:00Z" w16du:dateUtc="2024-09-10T11:03:00Z">
            <w:trPr>
              <w:gridBefore w:val="1"/>
              <w:cantSplit/>
              <w:trHeight w:val="78"/>
            </w:trPr>
          </w:trPrChange>
        </w:trPr>
        <w:tc>
          <w:tcPr>
            <w:tcW w:w="4590" w:type="dxa"/>
            <w:tcPrChange w:id="3017" w:author="Inno" w:date="2024-09-10T16:33:00Z" w16du:dateUtc="2024-09-10T11:03:00Z">
              <w:tcPr>
                <w:tcW w:w="4392" w:type="dxa"/>
              </w:tcPr>
            </w:tcPrChange>
          </w:tcPr>
          <w:p w14:paraId="2C4DE97F" w14:textId="77777777" w:rsidR="008C1421" w:rsidRPr="007D09DF" w:rsidRDefault="008C1421" w:rsidP="003E52CC">
            <w:pPr>
              <w:pStyle w:val="PlainText"/>
              <w:spacing w:after="120"/>
              <w:ind w:left="249" w:hanging="249"/>
              <w:rPr>
                <w:moveTo w:id="3018" w:author="Inno" w:date="2024-09-10T15:42:00Z" w16du:dateUtc="2024-09-10T10:12:00Z"/>
                <w:rFonts w:ascii="Times New Roman" w:hAnsi="Times New Roman" w:cs="Times New Roman"/>
                <w:bCs/>
              </w:rPr>
              <w:pPrChange w:id="3019" w:author="Inno" w:date="2024-09-10T15:41:00Z" w16du:dateUtc="2024-09-10T10:11:00Z">
                <w:pPr>
                  <w:pStyle w:val="PlainText"/>
                  <w:jc w:val="both"/>
                </w:pPr>
              </w:pPrChange>
            </w:pPr>
            <w:moveToRangeStart w:id="3020" w:author="Inno" w:date="2024-09-10T15:42:00Z" w:name="move176875349"/>
            <w:moveTo w:id="3021" w:author="Inno" w:date="2024-09-10T15:42:00Z" w16du:dateUtc="2024-09-10T10:12:00Z">
              <w:r w:rsidRPr="007D09DF">
                <w:rPr>
                  <w:rFonts w:ascii="Times New Roman" w:hAnsi="Times New Roman" w:cs="Times New Roman"/>
                  <w:bCs/>
                </w:rPr>
                <w:t>In Personal Capacity</w:t>
              </w:r>
              <w:r w:rsidRPr="007D09DF" w:rsidDel="006F7C58">
                <w:rPr>
                  <w:rFonts w:ascii="Times New Roman" w:hAnsi="Times New Roman" w:cs="Times New Roman"/>
                  <w:bCs/>
                </w:rPr>
                <w:t>,</w:t>
              </w:r>
              <w:r w:rsidRPr="007D09DF">
                <w:rPr>
                  <w:rFonts w:ascii="Times New Roman" w:hAnsi="Times New Roman" w:cs="Times New Roman"/>
                  <w:bCs/>
                </w:rPr>
                <w:t xml:space="preserve"> </w:t>
              </w:r>
              <w:r w:rsidRPr="006F7C58">
                <w:rPr>
                  <w:rFonts w:ascii="Times New Roman" w:hAnsi="Times New Roman" w:cs="Times New Roman"/>
                  <w:bCs/>
                  <w:rPrChange w:id="3022" w:author="Inno" w:date="2024-09-10T15:32:00Z" w16du:dateUtc="2024-09-10T10:02:00Z">
                    <w:rPr>
                      <w:rFonts w:ascii="Times New Roman" w:hAnsi="Times New Roman" w:cs="Times New Roman"/>
                      <w:bCs/>
                      <w:i/>
                      <w:iCs/>
                    </w:rPr>
                  </w:rPrChange>
                </w:rPr>
                <w:t>(</w:t>
              </w:r>
              <w:proofErr w:type="spellStart"/>
              <w:r w:rsidRPr="007D09DF">
                <w:rPr>
                  <w:rFonts w:ascii="Times New Roman" w:hAnsi="Times New Roman" w:cs="Times New Roman"/>
                  <w:bCs/>
                  <w:i/>
                  <w:iCs/>
                </w:rPr>
                <w:t>Osimo</w:t>
              </w:r>
              <w:proofErr w:type="spellEnd"/>
              <w:r w:rsidRPr="007D09DF">
                <w:rPr>
                  <w:rFonts w:ascii="Times New Roman" w:hAnsi="Times New Roman" w:cs="Times New Roman"/>
                  <w:bCs/>
                  <w:i/>
                  <w:iCs/>
                </w:rPr>
                <w:t xml:space="preserve"> Tower, </w:t>
              </w:r>
              <w:proofErr w:type="spellStart"/>
              <w:r w:rsidRPr="007D09DF">
                <w:rPr>
                  <w:rFonts w:ascii="Times New Roman" w:hAnsi="Times New Roman" w:cs="Times New Roman"/>
                  <w:bCs/>
                  <w:i/>
                  <w:iCs/>
                </w:rPr>
                <w:t>Mahagum</w:t>
              </w:r>
              <w:proofErr w:type="spellEnd"/>
              <w:r w:rsidRPr="007D09DF">
                <w:rPr>
                  <w:rFonts w:ascii="Times New Roman" w:hAnsi="Times New Roman" w:cs="Times New Roman"/>
                  <w:bCs/>
                  <w:i/>
                  <w:iCs/>
                </w:rPr>
                <w:t xml:space="preserve"> Moderne, Sector 78, Noida - 201301)</w:t>
              </w:r>
            </w:moveTo>
          </w:p>
        </w:tc>
        <w:tc>
          <w:tcPr>
            <w:tcW w:w="270" w:type="dxa"/>
            <w:tcPrChange w:id="3023" w:author="Inno" w:date="2024-09-10T16:33:00Z" w16du:dateUtc="2024-09-10T11:03:00Z">
              <w:tcPr>
                <w:tcW w:w="236" w:type="dxa"/>
                <w:gridSpan w:val="2"/>
              </w:tcPr>
            </w:tcPrChange>
          </w:tcPr>
          <w:p w14:paraId="44036CE7" w14:textId="77777777" w:rsidR="008C1421" w:rsidRPr="007D09DF" w:rsidRDefault="008C1421" w:rsidP="007D09DF">
            <w:pPr>
              <w:spacing w:after="0" w:line="240" w:lineRule="auto"/>
              <w:jc w:val="both"/>
              <w:rPr>
                <w:moveTo w:id="3024" w:author="Inno" w:date="2024-09-10T15:42:00Z" w16du:dateUtc="2024-09-10T10:12:00Z"/>
                <w:rFonts w:ascii="Times New Roman" w:hAnsi="Times New Roman" w:cs="Times New Roman"/>
                <w:sz w:val="20"/>
                <w:szCs w:val="20"/>
              </w:rPr>
            </w:pPr>
          </w:p>
        </w:tc>
        <w:tc>
          <w:tcPr>
            <w:tcW w:w="4320" w:type="dxa"/>
            <w:tcPrChange w:id="3025" w:author="Inno" w:date="2024-09-10T16:33:00Z" w16du:dateUtc="2024-09-10T11:03:00Z">
              <w:tcPr>
                <w:tcW w:w="4811" w:type="dxa"/>
                <w:gridSpan w:val="4"/>
              </w:tcPr>
            </w:tcPrChange>
          </w:tcPr>
          <w:p w14:paraId="5275A37F" w14:textId="77777777" w:rsidR="008C1421" w:rsidRPr="00654746" w:rsidRDefault="008C1421" w:rsidP="007D09DF">
            <w:pPr>
              <w:spacing w:after="0" w:line="240" w:lineRule="auto"/>
              <w:jc w:val="both"/>
              <w:rPr>
                <w:moveTo w:id="3026" w:author="Inno" w:date="2024-09-10T15:42:00Z" w16du:dateUtc="2024-09-10T10:12:00Z"/>
                <w:rStyle w:val="SubtleReference"/>
                <w:rFonts w:ascii="Times New Roman" w:hAnsi="Times New Roman" w:cs="Times New Roman"/>
                <w:color w:val="auto"/>
                <w:sz w:val="20"/>
                <w:szCs w:val="20"/>
                <w:rPrChange w:id="3027" w:author="Inno" w:date="2024-09-10T15:34:00Z" w16du:dateUtc="2024-09-10T10:04:00Z">
                  <w:rPr>
                    <w:moveTo w:id="3028" w:author="Inno" w:date="2024-09-10T15:42:00Z" w16du:dateUtc="2024-09-10T10:12:00Z"/>
                    <w:rFonts w:ascii="Times New Roman" w:hAnsi="Times New Roman" w:cs="Times New Roman"/>
                    <w:sz w:val="20"/>
                    <w:szCs w:val="20"/>
                  </w:rPr>
                </w:rPrChange>
              </w:rPr>
            </w:pPr>
            <w:moveTo w:id="3029" w:author="Inno" w:date="2024-09-10T15:42:00Z" w16du:dateUtc="2024-09-10T10:12:00Z">
              <w:r w:rsidRPr="00654746">
                <w:rPr>
                  <w:rStyle w:val="SubtleReference"/>
                  <w:rFonts w:ascii="Times New Roman" w:hAnsi="Times New Roman" w:cs="Times New Roman"/>
                  <w:color w:val="auto"/>
                  <w:sz w:val="20"/>
                  <w:szCs w:val="20"/>
                  <w:rPrChange w:id="3030" w:author="Inno" w:date="2024-09-10T15:34:00Z" w16du:dateUtc="2024-09-10T10:04:00Z">
                    <w:rPr>
                      <w:rStyle w:val="SubtleReference"/>
                      <w:rFonts w:ascii="Times New Roman" w:hAnsi="Times New Roman" w:cs="Times New Roman"/>
                      <w:sz w:val="20"/>
                      <w:szCs w:val="20"/>
                    </w:rPr>
                  </w:rPrChange>
                </w:rPr>
                <w:t>Shri Anupam Kaul</w:t>
              </w:r>
            </w:moveTo>
          </w:p>
        </w:tc>
      </w:tr>
      <w:moveToRangeEnd w:id="3020"/>
      <w:tr w:rsidR="00F368CC" w:rsidRPr="007D09DF" w14:paraId="52DB6339" w14:textId="77777777" w:rsidTr="00580ED6">
        <w:trPr>
          <w:cantSplit/>
          <w:trHeight w:val="335"/>
          <w:jc w:val="center"/>
          <w:trPrChange w:id="3031" w:author="Inno" w:date="2024-09-10T16:33:00Z" w16du:dateUtc="2024-09-10T11:03:00Z">
            <w:trPr>
              <w:gridBefore w:val="1"/>
              <w:cantSplit/>
              <w:trHeight w:val="335"/>
            </w:trPr>
          </w:trPrChange>
        </w:trPr>
        <w:tc>
          <w:tcPr>
            <w:tcW w:w="4590" w:type="dxa"/>
            <w:tcPrChange w:id="3032" w:author="Inno" w:date="2024-09-10T16:33:00Z" w16du:dateUtc="2024-09-10T11:03:00Z">
              <w:tcPr>
                <w:tcW w:w="4392" w:type="dxa"/>
              </w:tcPr>
            </w:tcPrChange>
          </w:tcPr>
          <w:p w14:paraId="1DD0CD42" w14:textId="6C13F34E" w:rsidR="00F368CC" w:rsidRPr="007D09DF" w:rsidRDefault="00F368CC" w:rsidP="003E52CC">
            <w:pPr>
              <w:pStyle w:val="PlainText"/>
              <w:spacing w:after="120"/>
              <w:rPr>
                <w:rFonts w:ascii="Times New Roman" w:hAnsi="Times New Roman" w:cs="Times New Roman"/>
                <w:bCs/>
              </w:rPr>
              <w:pPrChange w:id="3033" w:author="Inno" w:date="2024-09-10T15:40:00Z" w16du:dateUtc="2024-09-10T10:10:00Z">
                <w:pPr>
                  <w:pStyle w:val="PlainText"/>
                  <w:jc w:val="both"/>
                </w:pPr>
              </w:pPrChange>
            </w:pPr>
            <w:r w:rsidRPr="007D09DF">
              <w:rPr>
                <w:rFonts w:ascii="Times New Roman" w:hAnsi="Times New Roman" w:cs="Times New Roman"/>
                <w:bCs/>
              </w:rPr>
              <w:t xml:space="preserve">In Personal Capacity, </w:t>
            </w:r>
            <w:commentRangeStart w:id="3034"/>
            <w:r w:rsidRPr="00F76BC1">
              <w:rPr>
                <w:rFonts w:ascii="Times New Roman" w:hAnsi="Times New Roman" w:cs="Times New Roman"/>
                <w:bCs/>
                <w:highlight w:val="yellow"/>
                <w:rPrChange w:id="3035" w:author="Inno" w:date="2024-09-10T15:42:00Z" w16du:dateUtc="2024-09-10T10:12:00Z">
                  <w:rPr>
                    <w:rFonts w:ascii="Times New Roman" w:hAnsi="Times New Roman" w:cs="Times New Roman"/>
                    <w:bCs/>
                  </w:rPr>
                </w:rPrChange>
              </w:rPr>
              <w:t>New Delhi</w:t>
            </w:r>
            <w:commentRangeEnd w:id="3034"/>
            <w:r w:rsidR="00D21155">
              <w:rPr>
                <w:rStyle w:val="CommentReference"/>
                <w:rFonts w:asciiTheme="minorHAnsi" w:eastAsiaTheme="minorHAnsi" w:hAnsiTheme="minorHAnsi" w:cstheme="minorBidi"/>
                <w:lang w:val="en-IN" w:bidi="ar-SA"/>
              </w:rPr>
              <w:commentReference w:id="3034"/>
            </w:r>
          </w:p>
        </w:tc>
        <w:tc>
          <w:tcPr>
            <w:tcW w:w="270" w:type="dxa"/>
            <w:tcPrChange w:id="3036" w:author="Inno" w:date="2024-09-10T16:33:00Z" w16du:dateUtc="2024-09-10T11:03:00Z">
              <w:tcPr>
                <w:tcW w:w="236" w:type="dxa"/>
                <w:gridSpan w:val="2"/>
              </w:tcPr>
            </w:tcPrChange>
          </w:tcPr>
          <w:p w14:paraId="58F55F0E" w14:textId="77777777" w:rsidR="00F368CC" w:rsidRPr="007D09DF" w:rsidRDefault="00F368CC" w:rsidP="007D09DF">
            <w:pPr>
              <w:spacing w:after="0" w:line="240" w:lineRule="auto"/>
              <w:jc w:val="both"/>
              <w:rPr>
                <w:rFonts w:ascii="Times New Roman" w:hAnsi="Times New Roman" w:cs="Times New Roman"/>
                <w:sz w:val="20"/>
                <w:szCs w:val="20"/>
              </w:rPr>
            </w:pPr>
          </w:p>
        </w:tc>
        <w:tc>
          <w:tcPr>
            <w:tcW w:w="4320" w:type="dxa"/>
            <w:tcPrChange w:id="3037" w:author="Inno" w:date="2024-09-10T16:33:00Z" w16du:dateUtc="2024-09-10T11:03:00Z">
              <w:tcPr>
                <w:tcW w:w="4811" w:type="dxa"/>
                <w:gridSpan w:val="4"/>
              </w:tcPr>
            </w:tcPrChange>
          </w:tcPr>
          <w:p w14:paraId="6E5F2355" w14:textId="14AC45A6" w:rsidR="00F368CC" w:rsidRPr="00654746" w:rsidRDefault="00654746" w:rsidP="007D09DF">
            <w:pPr>
              <w:spacing w:after="0" w:line="240" w:lineRule="auto"/>
              <w:jc w:val="both"/>
              <w:rPr>
                <w:rStyle w:val="SubtleReference"/>
                <w:rFonts w:ascii="Times New Roman" w:hAnsi="Times New Roman" w:cs="Times New Roman"/>
                <w:color w:val="auto"/>
                <w:sz w:val="20"/>
                <w:szCs w:val="20"/>
                <w:rPrChange w:id="3038" w:author="Inno" w:date="2024-09-10T15:34:00Z" w16du:dateUtc="2024-09-10T10:04:00Z">
                  <w:rPr>
                    <w:rFonts w:ascii="Times New Roman" w:hAnsi="Times New Roman" w:cs="Times New Roman"/>
                    <w:sz w:val="20"/>
                    <w:szCs w:val="20"/>
                  </w:rPr>
                </w:rPrChange>
              </w:rPr>
            </w:pPr>
            <w:r w:rsidRPr="00654746">
              <w:rPr>
                <w:rStyle w:val="SubtleReference"/>
                <w:rFonts w:ascii="Times New Roman" w:hAnsi="Times New Roman" w:cs="Times New Roman"/>
                <w:color w:val="auto"/>
                <w:sz w:val="20"/>
                <w:szCs w:val="20"/>
                <w:rPrChange w:id="3039" w:author="Inno" w:date="2024-09-10T15:34:00Z" w16du:dateUtc="2024-09-10T10:04:00Z">
                  <w:rPr>
                    <w:rStyle w:val="SubtleReference"/>
                    <w:rFonts w:ascii="Times New Roman" w:hAnsi="Times New Roman" w:cs="Times New Roman"/>
                    <w:sz w:val="20"/>
                    <w:szCs w:val="20"/>
                  </w:rPr>
                </w:rPrChange>
              </w:rPr>
              <w:t>Prof</w:t>
            </w:r>
            <w:del w:id="3040" w:author="Inno" w:date="2024-09-10T15:37:00Z" w16du:dateUtc="2024-09-10T10:07:00Z">
              <w:r w:rsidRPr="00654746" w:rsidDel="007B5A40">
                <w:rPr>
                  <w:rStyle w:val="SubtleReference"/>
                  <w:rFonts w:ascii="Times New Roman" w:hAnsi="Times New Roman" w:cs="Times New Roman"/>
                  <w:color w:val="auto"/>
                  <w:sz w:val="20"/>
                  <w:szCs w:val="20"/>
                  <w:rPrChange w:id="3041" w:author="Inno" w:date="2024-09-10T15:34:00Z" w16du:dateUtc="2024-09-10T10:04:00Z">
                    <w:rPr>
                      <w:rStyle w:val="SubtleReference"/>
                      <w:rFonts w:ascii="Times New Roman" w:hAnsi="Times New Roman" w:cs="Times New Roman"/>
                      <w:sz w:val="20"/>
                      <w:szCs w:val="20"/>
                    </w:rPr>
                  </w:rPrChange>
                </w:rPr>
                <w:delText>.</w:delText>
              </w:r>
            </w:del>
            <w:r w:rsidRPr="00654746">
              <w:rPr>
                <w:rStyle w:val="SubtleReference"/>
                <w:rFonts w:ascii="Times New Roman" w:hAnsi="Times New Roman" w:cs="Times New Roman"/>
                <w:color w:val="auto"/>
                <w:sz w:val="20"/>
                <w:szCs w:val="20"/>
                <w:rPrChange w:id="3042" w:author="Inno" w:date="2024-09-10T15:34:00Z" w16du:dateUtc="2024-09-10T10:04:00Z">
                  <w:rPr>
                    <w:rStyle w:val="SubtleReference"/>
                    <w:rFonts w:ascii="Times New Roman" w:hAnsi="Times New Roman" w:cs="Times New Roman"/>
                    <w:sz w:val="20"/>
                    <w:szCs w:val="20"/>
                  </w:rPr>
                </w:rPrChange>
              </w:rPr>
              <w:t xml:space="preserve"> Ved Prakash</w:t>
            </w:r>
          </w:p>
        </w:tc>
      </w:tr>
      <w:tr w:rsidR="00F368CC" w:rsidRPr="007D09DF" w14:paraId="06F03E2C" w14:textId="77777777" w:rsidTr="00580ED6">
        <w:trPr>
          <w:cantSplit/>
          <w:trHeight w:val="302"/>
          <w:jc w:val="center"/>
          <w:trPrChange w:id="3043" w:author="Inno" w:date="2024-09-10T16:33:00Z" w16du:dateUtc="2024-09-10T11:03:00Z">
            <w:trPr>
              <w:gridBefore w:val="1"/>
              <w:cantSplit/>
              <w:trHeight w:val="302"/>
            </w:trPr>
          </w:trPrChange>
        </w:trPr>
        <w:tc>
          <w:tcPr>
            <w:tcW w:w="4590" w:type="dxa"/>
            <w:tcPrChange w:id="3044" w:author="Inno" w:date="2024-09-10T16:33:00Z" w16du:dateUtc="2024-09-10T11:03:00Z">
              <w:tcPr>
                <w:tcW w:w="4392" w:type="dxa"/>
              </w:tcPr>
            </w:tcPrChange>
          </w:tcPr>
          <w:p w14:paraId="457A588D" w14:textId="5564C40D" w:rsidR="00F368CC" w:rsidRPr="007D09DF" w:rsidRDefault="00F368CC" w:rsidP="003E52CC">
            <w:pPr>
              <w:pStyle w:val="PlainText"/>
              <w:spacing w:after="120"/>
              <w:ind w:left="339" w:hanging="339"/>
              <w:rPr>
                <w:rFonts w:ascii="Times New Roman" w:hAnsi="Times New Roman" w:cs="Times New Roman"/>
                <w:bCs/>
              </w:rPr>
              <w:pPrChange w:id="3045" w:author="Inno" w:date="2024-09-10T15:41:00Z" w16du:dateUtc="2024-09-10T10:11:00Z">
                <w:pPr>
                  <w:pStyle w:val="PlainText"/>
                  <w:jc w:val="both"/>
                </w:pPr>
              </w:pPrChange>
            </w:pPr>
            <w:r w:rsidRPr="007D09DF">
              <w:rPr>
                <w:rFonts w:ascii="Times New Roman" w:hAnsi="Times New Roman" w:cs="Times New Roman"/>
                <w:bCs/>
              </w:rPr>
              <w:t>In Personal Capacity</w:t>
            </w:r>
            <w:del w:id="3046" w:author="Inno" w:date="2024-09-10T15:32:00Z" w16du:dateUtc="2024-09-10T10:02:00Z">
              <w:r w:rsidRPr="007D09DF" w:rsidDel="006F7C58">
                <w:rPr>
                  <w:rFonts w:ascii="Times New Roman" w:hAnsi="Times New Roman" w:cs="Times New Roman"/>
                  <w:bCs/>
                </w:rPr>
                <w:delText>,</w:delText>
              </w:r>
            </w:del>
            <w:r w:rsidRPr="007D09DF">
              <w:rPr>
                <w:rFonts w:ascii="Times New Roman" w:hAnsi="Times New Roman" w:cs="Times New Roman"/>
                <w:bCs/>
              </w:rPr>
              <w:t xml:space="preserve"> </w:t>
            </w:r>
            <w:r w:rsidRPr="006F7C58">
              <w:rPr>
                <w:rFonts w:ascii="Times New Roman" w:hAnsi="Times New Roman" w:cs="Times New Roman"/>
                <w:bCs/>
                <w:rPrChange w:id="3047" w:author="Inno" w:date="2024-09-10T15:32:00Z" w16du:dateUtc="2024-09-10T10:02:00Z">
                  <w:rPr>
                    <w:rFonts w:ascii="Times New Roman" w:hAnsi="Times New Roman" w:cs="Times New Roman"/>
                    <w:bCs/>
                    <w:i/>
                    <w:iCs/>
                  </w:rPr>
                </w:rPrChange>
              </w:rPr>
              <w:t>[</w:t>
            </w:r>
            <w:r w:rsidRPr="007D09DF">
              <w:rPr>
                <w:rFonts w:ascii="Times New Roman" w:hAnsi="Times New Roman" w:cs="Times New Roman"/>
                <w:bCs/>
                <w:i/>
                <w:iCs/>
              </w:rPr>
              <w:t>(RPS) DDA Flats, Sheikh Sarai Phase-I, New Delhi - 110007</w:t>
            </w:r>
            <w:r w:rsidRPr="006F7C58">
              <w:rPr>
                <w:rFonts w:ascii="Times New Roman" w:hAnsi="Times New Roman" w:cs="Times New Roman"/>
                <w:bCs/>
                <w:rPrChange w:id="3048" w:author="Inno" w:date="2024-09-10T15:32:00Z" w16du:dateUtc="2024-09-10T10:02:00Z">
                  <w:rPr>
                    <w:rFonts w:ascii="Times New Roman" w:hAnsi="Times New Roman" w:cs="Times New Roman"/>
                    <w:bCs/>
                    <w:i/>
                    <w:iCs/>
                  </w:rPr>
                </w:rPrChange>
              </w:rPr>
              <w:t>]</w:t>
            </w:r>
          </w:p>
        </w:tc>
        <w:tc>
          <w:tcPr>
            <w:tcW w:w="270" w:type="dxa"/>
            <w:tcPrChange w:id="3049" w:author="Inno" w:date="2024-09-10T16:33:00Z" w16du:dateUtc="2024-09-10T11:03:00Z">
              <w:tcPr>
                <w:tcW w:w="236" w:type="dxa"/>
                <w:gridSpan w:val="2"/>
              </w:tcPr>
            </w:tcPrChange>
          </w:tcPr>
          <w:p w14:paraId="0B0F5759" w14:textId="77777777" w:rsidR="00F368CC" w:rsidRPr="007D09DF" w:rsidRDefault="00F368CC" w:rsidP="007D09DF">
            <w:pPr>
              <w:spacing w:after="0" w:line="240" w:lineRule="auto"/>
              <w:jc w:val="both"/>
              <w:rPr>
                <w:rFonts w:ascii="Times New Roman" w:hAnsi="Times New Roman" w:cs="Times New Roman"/>
                <w:sz w:val="20"/>
                <w:szCs w:val="20"/>
              </w:rPr>
            </w:pPr>
          </w:p>
        </w:tc>
        <w:tc>
          <w:tcPr>
            <w:tcW w:w="4320" w:type="dxa"/>
            <w:tcPrChange w:id="3050" w:author="Inno" w:date="2024-09-10T16:33:00Z" w16du:dateUtc="2024-09-10T11:03:00Z">
              <w:tcPr>
                <w:tcW w:w="4811" w:type="dxa"/>
                <w:gridSpan w:val="4"/>
              </w:tcPr>
            </w:tcPrChange>
          </w:tcPr>
          <w:p w14:paraId="01A3E0B5" w14:textId="6FFEC806" w:rsidR="00F368CC" w:rsidRPr="00654746" w:rsidRDefault="00654746" w:rsidP="007D09DF">
            <w:pPr>
              <w:spacing w:after="0" w:line="240" w:lineRule="auto"/>
              <w:jc w:val="both"/>
              <w:rPr>
                <w:rStyle w:val="SubtleReference"/>
                <w:rFonts w:ascii="Times New Roman" w:hAnsi="Times New Roman" w:cs="Times New Roman"/>
                <w:color w:val="auto"/>
                <w:sz w:val="20"/>
                <w:szCs w:val="20"/>
                <w:rPrChange w:id="3051" w:author="Inno" w:date="2024-09-10T15:34:00Z" w16du:dateUtc="2024-09-10T10:04:00Z">
                  <w:rPr>
                    <w:rFonts w:ascii="Times New Roman" w:hAnsi="Times New Roman" w:cs="Times New Roman"/>
                    <w:sz w:val="20"/>
                    <w:szCs w:val="20"/>
                  </w:rPr>
                </w:rPrChange>
              </w:rPr>
            </w:pPr>
            <w:r w:rsidRPr="00654746">
              <w:rPr>
                <w:rStyle w:val="SubtleReference"/>
                <w:rFonts w:ascii="Times New Roman" w:hAnsi="Times New Roman" w:cs="Times New Roman"/>
                <w:color w:val="auto"/>
                <w:sz w:val="20"/>
                <w:szCs w:val="20"/>
                <w:rPrChange w:id="3052" w:author="Inno" w:date="2024-09-10T15:34:00Z" w16du:dateUtc="2024-09-10T10:04:00Z">
                  <w:rPr>
                    <w:rStyle w:val="SubtleReference"/>
                    <w:rFonts w:ascii="Times New Roman" w:hAnsi="Times New Roman" w:cs="Times New Roman"/>
                    <w:sz w:val="20"/>
                    <w:szCs w:val="20"/>
                  </w:rPr>
                </w:rPrChange>
              </w:rPr>
              <w:t>Ms</w:t>
            </w:r>
            <w:del w:id="3053" w:author="Inno" w:date="2024-09-10T15:37:00Z" w16du:dateUtc="2024-09-10T10:07:00Z">
              <w:r w:rsidRPr="00654746" w:rsidDel="007B5A40">
                <w:rPr>
                  <w:rStyle w:val="SubtleReference"/>
                  <w:rFonts w:ascii="Times New Roman" w:hAnsi="Times New Roman" w:cs="Times New Roman"/>
                  <w:color w:val="auto"/>
                  <w:sz w:val="20"/>
                  <w:szCs w:val="20"/>
                  <w:rPrChange w:id="3054" w:author="Inno" w:date="2024-09-10T15:34:00Z" w16du:dateUtc="2024-09-10T10:04:00Z">
                    <w:rPr>
                      <w:rStyle w:val="SubtleReference"/>
                      <w:rFonts w:ascii="Times New Roman" w:hAnsi="Times New Roman" w:cs="Times New Roman"/>
                      <w:sz w:val="20"/>
                      <w:szCs w:val="20"/>
                    </w:rPr>
                  </w:rPrChange>
                </w:rPr>
                <w:delText>.</w:delText>
              </w:r>
            </w:del>
            <w:r w:rsidRPr="00654746">
              <w:rPr>
                <w:rStyle w:val="SubtleReference"/>
                <w:rFonts w:ascii="Times New Roman" w:hAnsi="Times New Roman" w:cs="Times New Roman"/>
                <w:color w:val="auto"/>
                <w:sz w:val="20"/>
                <w:szCs w:val="20"/>
                <w:rPrChange w:id="3055" w:author="Inno" w:date="2024-09-10T15:34:00Z" w16du:dateUtc="2024-09-10T10:04:00Z">
                  <w:rPr>
                    <w:rStyle w:val="SubtleReference"/>
                    <w:rFonts w:ascii="Times New Roman" w:hAnsi="Times New Roman" w:cs="Times New Roman"/>
                    <w:sz w:val="20"/>
                    <w:szCs w:val="20"/>
                  </w:rPr>
                </w:rPrChange>
              </w:rPr>
              <w:t xml:space="preserve"> Renu Sharma </w:t>
            </w:r>
          </w:p>
        </w:tc>
      </w:tr>
      <w:tr w:rsidR="00F368CC" w:rsidRPr="007D09DF" w:rsidDel="008C1421" w14:paraId="01C44D8C" w14:textId="2135ED6E" w:rsidTr="00580ED6">
        <w:trPr>
          <w:cantSplit/>
          <w:trHeight w:val="78"/>
          <w:jc w:val="center"/>
          <w:trPrChange w:id="3056" w:author="Inno" w:date="2024-09-10T16:33:00Z" w16du:dateUtc="2024-09-10T11:03:00Z">
            <w:trPr>
              <w:gridBefore w:val="1"/>
              <w:cantSplit/>
              <w:trHeight w:val="78"/>
            </w:trPr>
          </w:trPrChange>
        </w:trPr>
        <w:tc>
          <w:tcPr>
            <w:tcW w:w="4590" w:type="dxa"/>
            <w:tcPrChange w:id="3057" w:author="Inno" w:date="2024-09-10T16:33:00Z" w16du:dateUtc="2024-09-10T11:03:00Z">
              <w:tcPr>
                <w:tcW w:w="4392" w:type="dxa"/>
              </w:tcPr>
            </w:tcPrChange>
          </w:tcPr>
          <w:p w14:paraId="498DDD3A" w14:textId="4DF9B7A1" w:rsidR="00F368CC" w:rsidRPr="007D09DF" w:rsidDel="008C1421" w:rsidRDefault="00F368CC" w:rsidP="003E52CC">
            <w:pPr>
              <w:pStyle w:val="PlainText"/>
              <w:spacing w:after="120"/>
              <w:ind w:left="249" w:hanging="249"/>
              <w:rPr>
                <w:moveFrom w:id="3058" w:author="Inno" w:date="2024-09-10T15:42:00Z" w16du:dateUtc="2024-09-10T10:12:00Z"/>
                <w:rFonts w:ascii="Times New Roman" w:hAnsi="Times New Roman" w:cs="Times New Roman"/>
                <w:bCs/>
              </w:rPr>
              <w:pPrChange w:id="3059" w:author="Inno" w:date="2024-09-10T15:41:00Z" w16du:dateUtc="2024-09-10T10:11:00Z">
                <w:pPr>
                  <w:pStyle w:val="PlainText"/>
                  <w:jc w:val="both"/>
                </w:pPr>
              </w:pPrChange>
            </w:pPr>
            <w:moveFromRangeStart w:id="3060" w:author="Inno" w:date="2024-09-10T15:42:00Z" w:name="move176875349"/>
            <w:moveFrom w:id="3061" w:author="Inno" w:date="2024-09-10T15:42:00Z" w16du:dateUtc="2024-09-10T10:12:00Z">
              <w:r w:rsidRPr="007D09DF" w:rsidDel="008C1421">
                <w:rPr>
                  <w:rFonts w:ascii="Times New Roman" w:hAnsi="Times New Roman" w:cs="Times New Roman"/>
                  <w:bCs/>
                </w:rPr>
                <w:t>In Personal Capacity</w:t>
              </w:r>
              <w:r w:rsidRPr="007D09DF" w:rsidDel="006F7C58">
                <w:rPr>
                  <w:rFonts w:ascii="Times New Roman" w:hAnsi="Times New Roman" w:cs="Times New Roman"/>
                  <w:bCs/>
                </w:rPr>
                <w:t>,</w:t>
              </w:r>
              <w:r w:rsidRPr="007D09DF" w:rsidDel="008C1421">
                <w:rPr>
                  <w:rFonts w:ascii="Times New Roman" w:hAnsi="Times New Roman" w:cs="Times New Roman"/>
                  <w:bCs/>
                </w:rPr>
                <w:t xml:space="preserve"> </w:t>
              </w:r>
              <w:r w:rsidRPr="006F7C58" w:rsidDel="008C1421">
                <w:rPr>
                  <w:rFonts w:ascii="Times New Roman" w:hAnsi="Times New Roman" w:cs="Times New Roman"/>
                  <w:bCs/>
                  <w:rPrChange w:id="3062" w:author="Inno" w:date="2024-09-10T15:32:00Z" w16du:dateUtc="2024-09-10T10:02:00Z">
                    <w:rPr>
                      <w:rFonts w:ascii="Times New Roman" w:hAnsi="Times New Roman" w:cs="Times New Roman"/>
                      <w:bCs/>
                      <w:i/>
                      <w:iCs/>
                    </w:rPr>
                  </w:rPrChange>
                </w:rPr>
                <w:t>(</w:t>
              </w:r>
              <w:r w:rsidRPr="007D09DF" w:rsidDel="008C1421">
                <w:rPr>
                  <w:rFonts w:ascii="Times New Roman" w:hAnsi="Times New Roman" w:cs="Times New Roman"/>
                  <w:bCs/>
                  <w:i/>
                  <w:iCs/>
                </w:rPr>
                <w:t>Osimo Tower, Mahagum Moderne, Sector 78, Noida - 201301)</w:t>
              </w:r>
            </w:moveFrom>
          </w:p>
        </w:tc>
        <w:tc>
          <w:tcPr>
            <w:tcW w:w="270" w:type="dxa"/>
            <w:tcPrChange w:id="3063" w:author="Inno" w:date="2024-09-10T16:33:00Z" w16du:dateUtc="2024-09-10T11:03:00Z">
              <w:tcPr>
                <w:tcW w:w="236" w:type="dxa"/>
                <w:gridSpan w:val="2"/>
              </w:tcPr>
            </w:tcPrChange>
          </w:tcPr>
          <w:p w14:paraId="3B93D280" w14:textId="000678DA" w:rsidR="00F368CC" w:rsidRPr="007D09DF" w:rsidDel="008C1421" w:rsidRDefault="00F368CC" w:rsidP="007D09DF">
            <w:pPr>
              <w:spacing w:after="0" w:line="240" w:lineRule="auto"/>
              <w:jc w:val="both"/>
              <w:rPr>
                <w:moveFrom w:id="3064" w:author="Inno" w:date="2024-09-10T15:42:00Z" w16du:dateUtc="2024-09-10T10:12:00Z"/>
                <w:rFonts w:ascii="Times New Roman" w:hAnsi="Times New Roman" w:cs="Times New Roman"/>
                <w:sz w:val="20"/>
                <w:szCs w:val="20"/>
              </w:rPr>
            </w:pPr>
          </w:p>
        </w:tc>
        <w:tc>
          <w:tcPr>
            <w:tcW w:w="4320" w:type="dxa"/>
            <w:tcPrChange w:id="3065" w:author="Inno" w:date="2024-09-10T16:33:00Z" w16du:dateUtc="2024-09-10T11:03:00Z">
              <w:tcPr>
                <w:tcW w:w="4811" w:type="dxa"/>
                <w:gridSpan w:val="4"/>
              </w:tcPr>
            </w:tcPrChange>
          </w:tcPr>
          <w:p w14:paraId="626CC4BC" w14:textId="0C1F20B1" w:rsidR="00F368CC" w:rsidRPr="00654746" w:rsidDel="008C1421" w:rsidRDefault="00654746" w:rsidP="007D09DF">
            <w:pPr>
              <w:spacing w:after="0" w:line="240" w:lineRule="auto"/>
              <w:jc w:val="both"/>
              <w:rPr>
                <w:moveFrom w:id="3066" w:author="Inno" w:date="2024-09-10T15:42:00Z" w16du:dateUtc="2024-09-10T10:12:00Z"/>
                <w:rStyle w:val="SubtleReference"/>
                <w:rFonts w:ascii="Times New Roman" w:hAnsi="Times New Roman" w:cs="Times New Roman"/>
                <w:color w:val="auto"/>
                <w:sz w:val="20"/>
                <w:szCs w:val="20"/>
                <w:rPrChange w:id="3067" w:author="Inno" w:date="2024-09-10T15:34:00Z" w16du:dateUtc="2024-09-10T10:04:00Z">
                  <w:rPr>
                    <w:moveFrom w:id="3068" w:author="Inno" w:date="2024-09-10T15:42:00Z" w16du:dateUtc="2024-09-10T10:12:00Z"/>
                    <w:rFonts w:ascii="Times New Roman" w:hAnsi="Times New Roman" w:cs="Times New Roman"/>
                    <w:sz w:val="20"/>
                    <w:szCs w:val="20"/>
                  </w:rPr>
                </w:rPrChange>
              </w:rPr>
            </w:pPr>
            <w:moveFrom w:id="3069" w:author="Inno" w:date="2024-09-10T15:42:00Z" w16du:dateUtc="2024-09-10T10:12:00Z">
              <w:r w:rsidRPr="00654746" w:rsidDel="008C1421">
                <w:rPr>
                  <w:rStyle w:val="SubtleReference"/>
                  <w:rFonts w:ascii="Times New Roman" w:hAnsi="Times New Roman" w:cs="Times New Roman"/>
                  <w:color w:val="auto"/>
                  <w:sz w:val="20"/>
                  <w:szCs w:val="20"/>
                  <w:rPrChange w:id="3070" w:author="Inno" w:date="2024-09-10T15:34:00Z" w16du:dateUtc="2024-09-10T10:04:00Z">
                    <w:rPr>
                      <w:rStyle w:val="SubtleReference"/>
                      <w:rFonts w:ascii="Times New Roman" w:hAnsi="Times New Roman" w:cs="Times New Roman"/>
                      <w:sz w:val="20"/>
                      <w:szCs w:val="20"/>
                    </w:rPr>
                  </w:rPrChange>
                </w:rPr>
                <w:t>Shri Anupam Kaul</w:t>
              </w:r>
            </w:moveFrom>
          </w:p>
        </w:tc>
      </w:tr>
      <w:moveFromRangeEnd w:id="3060"/>
      <w:tr w:rsidR="00F368CC" w:rsidRPr="007D09DF" w14:paraId="117BF1CE" w14:textId="77777777" w:rsidTr="00580ED6">
        <w:trPr>
          <w:cantSplit/>
          <w:trHeight w:val="517"/>
          <w:jc w:val="center"/>
          <w:trPrChange w:id="3071" w:author="Inno" w:date="2024-09-10T16:33:00Z" w16du:dateUtc="2024-09-10T11:03:00Z">
            <w:trPr>
              <w:gridBefore w:val="1"/>
              <w:cantSplit/>
              <w:trHeight w:val="517"/>
            </w:trPr>
          </w:trPrChange>
        </w:trPr>
        <w:tc>
          <w:tcPr>
            <w:tcW w:w="4590" w:type="dxa"/>
            <w:tcPrChange w:id="3072" w:author="Inno" w:date="2024-09-10T16:33:00Z" w16du:dateUtc="2024-09-10T11:03:00Z">
              <w:tcPr>
                <w:tcW w:w="4392" w:type="dxa"/>
              </w:tcPr>
            </w:tcPrChange>
          </w:tcPr>
          <w:p w14:paraId="62DFA0E4" w14:textId="7872306A" w:rsidR="00F368CC" w:rsidRPr="007D09DF" w:rsidRDefault="00F368CC" w:rsidP="003E52CC">
            <w:pPr>
              <w:pStyle w:val="PlainText"/>
              <w:spacing w:after="120"/>
              <w:ind w:left="249" w:hanging="249"/>
              <w:rPr>
                <w:rFonts w:ascii="Times New Roman" w:hAnsi="Times New Roman" w:cs="Times New Roman"/>
                <w:bCs/>
              </w:rPr>
              <w:pPrChange w:id="3073" w:author="Inno" w:date="2024-09-10T15:41:00Z" w16du:dateUtc="2024-09-10T10:11:00Z">
                <w:pPr>
                  <w:pStyle w:val="PlainText"/>
                  <w:jc w:val="both"/>
                </w:pPr>
              </w:pPrChange>
            </w:pPr>
            <w:r w:rsidRPr="007D09DF">
              <w:rPr>
                <w:rFonts w:ascii="Times New Roman" w:hAnsi="Times New Roman" w:cs="Times New Roman"/>
                <w:bCs/>
              </w:rPr>
              <w:t>In Personal Capacity</w:t>
            </w:r>
            <w:del w:id="3074" w:author="Inno" w:date="2024-09-10T15:31:00Z" w16du:dateUtc="2024-09-10T10:01:00Z">
              <w:r w:rsidRPr="007D09DF" w:rsidDel="006F7C58">
                <w:rPr>
                  <w:rFonts w:ascii="Times New Roman" w:hAnsi="Times New Roman" w:cs="Times New Roman"/>
                  <w:bCs/>
                </w:rPr>
                <w:delText>,</w:delText>
              </w:r>
            </w:del>
            <w:r w:rsidRPr="007D09DF">
              <w:rPr>
                <w:rFonts w:ascii="Times New Roman" w:hAnsi="Times New Roman" w:cs="Times New Roman"/>
                <w:bCs/>
              </w:rPr>
              <w:t xml:space="preserve"> </w:t>
            </w:r>
            <w:r w:rsidRPr="006F7C58">
              <w:rPr>
                <w:rFonts w:ascii="Times New Roman" w:hAnsi="Times New Roman" w:cs="Times New Roman"/>
                <w:bCs/>
                <w:rPrChange w:id="3075" w:author="Inno" w:date="2024-09-10T15:31:00Z" w16du:dateUtc="2024-09-10T10:01:00Z">
                  <w:rPr>
                    <w:rFonts w:ascii="Times New Roman" w:hAnsi="Times New Roman" w:cs="Times New Roman"/>
                    <w:bCs/>
                    <w:i/>
                    <w:iCs/>
                  </w:rPr>
                </w:rPrChange>
              </w:rPr>
              <w:t>(</w:t>
            </w:r>
            <w:r w:rsidRPr="007D09DF">
              <w:rPr>
                <w:rFonts w:ascii="Times New Roman" w:hAnsi="Times New Roman" w:cs="Times New Roman"/>
                <w:bCs/>
                <w:i/>
                <w:iCs/>
              </w:rPr>
              <w:t xml:space="preserve">320 Pocket B/5 Sector 8 Rohini New Delhi </w:t>
            </w:r>
            <w:ins w:id="3076" w:author="Inno" w:date="2024-09-10T15:40:00Z" w16du:dateUtc="2024-09-10T10:10:00Z">
              <w:r w:rsidR="003E52CC">
                <w:rPr>
                  <w:rFonts w:ascii="Times New Roman" w:hAnsi="Times New Roman" w:cs="Times New Roman"/>
                  <w:bCs/>
                  <w:i/>
                  <w:iCs/>
                </w:rPr>
                <w:t xml:space="preserve">- </w:t>
              </w:r>
            </w:ins>
            <w:r w:rsidRPr="007D09DF">
              <w:rPr>
                <w:rFonts w:ascii="Times New Roman" w:hAnsi="Times New Roman" w:cs="Times New Roman"/>
                <w:bCs/>
                <w:i/>
                <w:iCs/>
              </w:rPr>
              <w:t>10085</w:t>
            </w:r>
            <w:r w:rsidRPr="006F7C58">
              <w:rPr>
                <w:rFonts w:ascii="Times New Roman" w:hAnsi="Times New Roman" w:cs="Times New Roman"/>
                <w:bCs/>
                <w:rPrChange w:id="3077" w:author="Inno" w:date="2024-09-10T15:32:00Z" w16du:dateUtc="2024-09-10T10:02:00Z">
                  <w:rPr>
                    <w:rFonts w:ascii="Times New Roman" w:hAnsi="Times New Roman" w:cs="Times New Roman"/>
                    <w:bCs/>
                    <w:i/>
                    <w:iCs/>
                  </w:rPr>
                </w:rPrChange>
              </w:rPr>
              <w:t>)</w:t>
            </w:r>
          </w:p>
        </w:tc>
        <w:tc>
          <w:tcPr>
            <w:tcW w:w="270" w:type="dxa"/>
            <w:tcPrChange w:id="3078" w:author="Inno" w:date="2024-09-10T16:33:00Z" w16du:dateUtc="2024-09-10T11:03:00Z">
              <w:tcPr>
                <w:tcW w:w="236" w:type="dxa"/>
                <w:gridSpan w:val="2"/>
              </w:tcPr>
            </w:tcPrChange>
          </w:tcPr>
          <w:p w14:paraId="4FE6AFAE" w14:textId="77777777" w:rsidR="00F368CC" w:rsidRPr="007D09DF" w:rsidRDefault="00F368CC" w:rsidP="007D09DF">
            <w:pPr>
              <w:spacing w:after="0" w:line="240" w:lineRule="auto"/>
              <w:jc w:val="both"/>
              <w:rPr>
                <w:rFonts w:ascii="Times New Roman" w:hAnsi="Times New Roman" w:cs="Times New Roman"/>
                <w:sz w:val="20"/>
                <w:szCs w:val="20"/>
              </w:rPr>
            </w:pPr>
          </w:p>
        </w:tc>
        <w:tc>
          <w:tcPr>
            <w:tcW w:w="4320" w:type="dxa"/>
            <w:tcPrChange w:id="3079" w:author="Inno" w:date="2024-09-10T16:33:00Z" w16du:dateUtc="2024-09-10T11:03:00Z">
              <w:tcPr>
                <w:tcW w:w="4811" w:type="dxa"/>
                <w:gridSpan w:val="4"/>
              </w:tcPr>
            </w:tcPrChange>
          </w:tcPr>
          <w:p w14:paraId="382C2B0A" w14:textId="4E169BF5" w:rsidR="00F368CC" w:rsidRPr="00654746" w:rsidRDefault="00654746" w:rsidP="007D09DF">
            <w:pPr>
              <w:spacing w:after="0" w:line="240" w:lineRule="auto"/>
              <w:jc w:val="both"/>
              <w:rPr>
                <w:rStyle w:val="SubtleReference"/>
                <w:rFonts w:ascii="Times New Roman" w:hAnsi="Times New Roman" w:cs="Times New Roman"/>
                <w:color w:val="auto"/>
                <w:sz w:val="20"/>
                <w:szCs w:val="20"/>
                <w:rPrChange w:id="3080" w:author="Inno" w:date="2024-09-10T15:34:00Z" w16du:dateUtc="2024-09-10T10:04:00Z">
                  <w:rPr>
                    <w:rFonts w:ascii="Times New Roman" w:hAnsi="Times New Roman" w:cs="Times New Roman"/>
                    <w:color w:val="212529"/>
                    <w:sz w:val="20"/>
                    <w:szCs w:val="20"/>
                  </w:rPr>
                </w:rPrChange>
              </w:rPr>
            </w:pPr>
            <w:r w:rsidRPr="00654746">
              <w:rPr>
                <w:rStyle w:val="SubtleReference"/>
                <w:rFonts w:ascii="Times New Roman" w:hAnsi="Times New Roman" w:cs="Times New Roman"/>
                <w:color w:val="auto"/>
                <w:sz w:val="20"/>
                <w:szCs w:val="20"/>
                <w:rPrChange w:id="3081" w:author="Inno" w:date="2024-09-10T15:34:00Z" w16du:dateUtc="2024-09-10T10:04:00Z">
                  <w:rPr>
                    <w:rStyle w:val="SubtleReference"/>
                    <w:rFonts w:ascii="Times New Roman" w:hAnsi="Times New Roman" w:cs="Times New Roman"/>
                    <w:sz w:val="20"/>
                    <w:szCs w:val="20"/>
                  </w:rPr>
                </w:rPrChange>
              </w:rPr>
              <w:t>Shri Jagdish Prasad</w:t>
            </w:r>
          </w:p>
        </w:tc>
      </w:tr>
      <w:tr w:rsidR="00F368CC" w:rsidRPr="007D09DF" w14:paraId="59EABBEA" w14:textId="77777777" w:rsidTr="00580ED6">
        <w:trPr>
          <w:cantSplit/>
          <w:trHeight w:val="1346"/>
          <w:jc w:val="center"/>
          <w:trPrChange w:id="3082" w:author="Inno" w:date="2024-09-10T16:33:00Z" w16du:dateUtc="2024-09-10T11:03:00Z">
            <w:trPr>
              <w:gridBefore w:val="1"/>
              <w:cantSplit/>
              <w:trHeight w:val="1346"/>
            </w:trPr>
          </w:trPrChange>
        </w:trPr>
        <w:tc>
          <w:tcPr>
            <w:tcW w:w="4590" w:type="dxa"/>
            <w:tcPrChange w:id="3083" w:author="Inno" w:date="2024-09-10T16:33:00Z" w16du:dateUtc="2024-09-10T11:03:00Z">
              <w:tcPr>
                <w:tcW w:w="4392" w:type="dxa"/>
              </w:tcPr>
            </w:tcPrChange>
          </w:tcPr>
          <w:p w14:paraId="5AF83723" w14:textId="77777777" w:rsidR="00F368CC" w:rsidRPr="007D09DF" w:rsidRDefault="00F368CC" w:rsidP="00F368CC">
            <w:pPr>
              <w:pStyle w:val="PlainText"/>
              <w:tabs>
                <w:tab w:val="left" w:pos="720"/>
                <w:tab w:val="left" w:pos="5040"/>
                <w:tab w:val="left" w:pos="5490"/>
              </w:tabs>
              <w:rPr>
                <w:rFonts w:ascii="Times New Roman" w:hAnsi="Times New Roman" w:cs="Times New Roman"/>
              </w:rPr>
            </w:pPr>
            <w:r w:rsidRPr="007D09DF">
              <w:rPr>
                <w:rFonts w:ascii="Times New Roman" w:hAnsi="Times New Roman" w:cs="Times New Roman"/>
              </w:rPr>
              <w:t xml:space="preserve">BIS Directorate General </w:t>
            </w:r>
          </w:p>
        </w:tc>
        <w:tc>
          <w:tcPr>
            <w:tcW w:w="270" w:type="dxa"/>
            <w:tcPrChange w:id="3084" w:author="Inno" w:date="2024-09-10T16:33:00Z" w16du:dateUtc="2024-09-10T11:03:00Z">
              <w:tcPr>
                <w:tcW w:w="236" w:type="dxa"/>
                <w:gridSpan w:val="2"/>
              </w:tcPr>
            </w:tcPrChange>
          </w:tcPr>
          <w:p w14:paraId="5BFB2129" w14:textId="77777777" w:rsidR="00F368CC" w:rsidRPr="007D09DF" w:rsidRDefault="00F368CC" w:rsidP="007D09DF">
            <w:pPr>
              <w:pStyle w:val="PlainText"/>
              <w:tabs>
                <w:tab w:val="left" w:pos="90"/>
                <w:tab w:val="left" w:pos="720"/>
                <w:tab w:val="left" w:pos="5040"/>
                <w:tab w:val="left" w:pos="5490"/>
              </w:tabs>
              <w:rPr>
                <w:rFonts w:ascii="Times New Roman" w:hAnsi="Times New Roman" w:cs="Times New Roman"/>
              </w:rPr>
            </w:pPr>
          </w:p>
        </w:tc>
        <w:tc>
          <w:tcPr>
            <w:tcW w:w="4320" w:type="dxa"/>
            <w:tcPrChange w:id="3085" w:author="Inno" w:date="2024-09-10T16:33:00Z" w16du:dateUtc="2024-09-10T11:03:00Z">
              <w:tcPr>
                <w:tcW w:w="4811" w:type="dxa"/>
                <w:gridSpan w:val="4"/>
              </w:tcPr>
            </w:tcPrChange>
          </w:tcPr>
          <w:p w14:paraId="7F68289B" w14:textId="41A21548" w:rsidR="00F368CC" w:rsidRPr="00654746" w:rsidRDefault="00F368CC" w:rsidP="0009778F">
            <w:pPr>
              <w:pStyle w:val="PlainText"/>
              <w:tabs>
                <w:tab w:val="left" w:pos="90"/>
                <w:tab w:val="left" w:pos="720"/>
                <w:tab w:val="left" w:pos="5040"/>
                <w:tab w:val="left" w:pos="5490"/>
              </w:tabs>
              <w:jc w:val="both"/>
              <w:rPr>
                <w:rStyle w:val="SubtleReference"/>
                <w:rFonts w:ascii="Times New Roman" w:hAnsi="Times New Roman" w:cs="Times New Roman"/>
                <w:color w:val="auto"/>
                <w:rPrChange w:id="3086" w:author="Inno" w:date="2024-09-10T15:34:00Z" w16du:dateUtc="2024-09-10T10:04:00Z">
                  <w:rPr>
                    <w:rFonts w:ascii="Times New Roman" w:hAnsi="Times New Roman" w:cs="Times New Roman"/>
                  </w:rPr>
                </w:rPrChange>
              </w:rPr>
              <w:pPrChange w:id="3087" w:author="Inno" w:date="2024-09-10T15:45:00Z" w16du:dateUtc="2024-09-10T10:15:00Z">
                <w:pPr>
                  <w:pStyle w:val="PlainText"/>
                  <w:tabs>
                    <w:tab w:val="left" w:pos="90"/>
                    <w:tab w:val="left" w:pos="720"/>
                    <w:tab w:val="left" w:pos="5040"/>
                    <w:tab w:val="left" w:pos="5490"/>
                  </w:tabs>
                </w:pPr>
              </w:pPrChange>
            </w:pPr>
            <w:del w:id="3088" w:author="Inno" w:date="2024-09-10T15:37:00Z" w16du:dateUtc="2024-09-10T10:07:00Z">
              <w:r w:rsidRPr="00654746" w:rsidDel="007B5A40">
                <w:rPr>
                  <w:rStyle w:val="SubtleReference"/>
                  <w:rFonts w:ascii="Times New Roman" w:hAnsi="Times New Roman" w:cs="Times New Roman"/>
                  <w:color w:val="auto"/>
                  <w:rPrChange w:id="3089" w:author="Inno" w:date="2024-09-10T15:34:00Z" w16du:dateUtc="2024-09-10T10:04:00Z">
                    <w:rPr>
                      <w:rFonts w:ascii="Times New Roman" w:hAnsi="Times New Roman" w:cs="Times New Roman"/>
                    </w:rPr>
                  </w:rPrChange>
                </w:rPr>
                <w:delText>Mr</w:delText>
              </w:r>
              <w:r w:rsidR="00654746" w:rsidRPr="00654746" w:rsidDel="007B5A40">
                <w:rPr>
                  <w:rStyle w:val="SubtleReference"/>
                  <w:rFonts w:ascii="Times New Roman" w:hAnsi="Times New Roman" w:cs="Times New Roman"/>
                  <w:color w:val="auto"/>
                  <w:rPrChange w:id="3090" w:author="Inno" w:date="2024-09-10T15:34:00Z" w16du:dateUtc="2024-09-10T10:04:00Z">
                    <w:rPr>
                      <w:rStyle w:val="SubtleReference"/>
                      <w:rFonts w:ascii="Times New Roman" w:hAnsi="Times New Roman" w:cs="Times New Roman"/>
                    </w:rPr>
                  </w:rPrChange>
                </w:rPr>
                <w:delText>.</w:delText>
              </w:r>
            </w:del>
            <w:r w:rsidR="00654746" w:rsidRPr="00654746">
              <w:rPr>
                <w:rStyle w:val="SubtleReference"/>
                <w:rFonts w:ascii="Times New Roman" w:hAnsi="Times New Roman" w:cs="Times New Roman"/>
                <w:color w:val="auto"/>
                <w:rPrChange w:id="3091" w:author="Inno" w:date="2024-09-10T15:34:00Z" w16du:dateUtc="2024-09-10T10:04:00Z">
                  <w:rPr>
                    <w:rStyle w:val="SubtleReference"/>
                    <w:rFonts w:ascii="Times New Roman" w:hAnsi="Times New Roman" w:cs="Times New Roman"/>
                  </w:rPr>
                </w:rPrChange>
              </w:rPr>
              <w:t xml:space="preserve"> </w:t>
            </w:r>
            <w:ins w:id="3092" w:author="Inno" w:date="2024-09-10T15:37:00Z" w16du:dateUtc="2024-09-10T10:07:00Z">
              <w:r w:rsidR="007B5A40" w:rsidRPr="00C40AA7">
                <w:rPr>
                  <w:rStyle w:val="SubtleReference"/>
                  <w:rFonts w:ascii="Times New Roman" w:hAnsi="Times New Roman" w:cs="Times New Roman"/>
                  <w:color w:val="auto"/>
                </w:rPr>
                <w:t>Shri</w:t>
              </w:r>
              <w:r w:rsidR="007B5A40" w:rsidRPr="007B5A40">
                <w:rPr>
                  <w:rStyle w:val="SubtleReference"/>
                  <w:rFonts w:ascii="Times New Roman" w:hAnsi="Times New Roman" w:cs="Times New Roman"/>
                  <w:color w:val="auto"/>
                </w:rPr>
                <w:t xml:space="preserve"> </w:t>
              </w:r>
            </w:ins>
            <w:r w:rsidRPr="00654746">
              <w:rPr>
                <w:rStyle w:val="SubtleReference"/>
                <w:rFonts w:ascii="Times New Roman" w:hAnsi="Times New Roman" w:cs="Times New Roman"/>
                <w:color w:val="auto"/>
                <w:rPrChange w:id="3093" w:author="Inno" w:date="2024-09-10T15:34:00Z" w16du:dateUtc="2024-09-10T10:04:00Z">
                  <w:rPr>
                    <w:rFonts w:ascii="Times New Roman" w:hAnsi="Times New Roman" w:cs="Times New Roman"/>
                  </w:rPr>
                </w:rPrChange>
              </w:rPr>
              <w:t>Anuj Swarup Bhatnagar</w:t>
            </w:r>
            <w:del w:id="3094" w:author="Inno" w:date="2024-09-10T15:38:00Z" w16du:dateUtc="2024-09-10T10:08:00Z">
              <w:r w:rsidRPr="00654746" w:rsidDel="001E3462">
                <w:rPr>
                  <w:rStyle w:val="SubtleReference"/>
                  <w:rFonts w:ascii="Times New Roman" w:hAnsi="Times New Roman" w:cs="Times New Roman"/>
                  <w:color w:val="auto"/>
                  <w:rPrChange w:id="3095" w:author="Inno" w:date="2024-09-10T15:34:00Z" w16du:dateUtc="2024-09-10T10:04:00Z">
                    <w:rPr>
                      <w:rFonts w:ascii="Times New Roman" w:hAnsi="Times New Roman" w:cs="Times New Roman"/>
                    </w:rPr>
                  </w:rPrChange>
                </w:rPr>
                <w:delText xml:space="preserve"> </w:delText>
              </w:r>
            </w:del>
            <w:r w:rsidR="00654746" w:rsidRPr="00654746">
              <w:rPr>
                <w:rStyle w:val="SubtleReference"/>
                <w:rFonts w:ascii="Times New Roman" w:hAnsi="Times New Roman" w:cs="Times New Roman"/>
                <w:color w:val="auto"/>
                <w:rPrChange w:id="3096" w:author="Inno" w:date="2024-09-10T15:34:00Z" w16du:dateUtc="2024-09-10T10:04:00Z">
                  <w:rPr>
                    <w:rStyle w:val="SubtleReference"/>
                    <w:rFonts w:ascii="Times New Roman" w:hAnsi="Times New Roman" w:cs="Times New Roman"/>
                  </w:rPr>
                </w:rPrChange>
              </w:rPr>
              <w:t xml:space="preserve">, </w:t>
            </w:r>
            <w:r w:rsidRPr="00654746">
              <w:rPr>
                <w:rStyle w:val="SubtleReference"/>
                <w:rFonts w:ascii="Times New Roman" w:hAnsi="Times New Roman" w:cs="Times New Roman"/>
                <w:color w:val="auto"/>
                <w:rPrChange w:id="3097" w:author="Inno" w:date="2024-09-10T15:34:00Z" w16du:dateUtc="2024-09-10T10:04:00Z">
                  <w:rPr>
                    <w:rFonts w:ascii="Times New Roman" w:hAnsi="Times New Roman" w:cs="Times New Roman"/>
                  </w:rPr>
                </w:rPrChange>
              </w:rPr>
              <w:t xml:space="preserve">Scientist </w:t>
            </w:r>
            <w:r w:rsidR="00654746" w:rsidRPr="00654746">
              <w:rPr>
                <w:rStyle w:val="SubtleReference"/>
                <w:rFonts w:ascii="Times New Roman" w:hAnsi="Times New Roman" w:cs="Times New Roman"/>
                <w:color w:val="auto"/>
                <w:rPrChange w:id="3098" w:author="Inno" w:date="2024-09-10T15:34:00Z" w16du:dateUtc="2024-09-10T10:04:00Z">
                  <w:rPr>
                    <w:rStyle w:val="SubtleReference"/>
                    <w:rFonts w:ascii="Times New Roman" w:hAnsi="Times New Roman" w:cs="Times New Roman"/>
                  </w:rPr>
                </w:rPrChange>
              </w:rPr>
              <w:t>‘</w:t>
            </w:r>
            <w:r w:rsidRPr="00654746">
              <w:rPr>
                <w:rStyle w:val="SubtleReference"/>
                <w:rFonts w:ascii="Times New Roman" w:hAnsi="Times New Roman" w:cs="Times New Roman"/>
                <w:color w:val="auto"/>
                <w:rPrChange w:id="3099" w:author="Inno" w:date="2024-09-10T15:34:00Z" w16du:dateUtc="2024-09-10T10:04:00Z">
                  <w:rPr>
                    <w:rFonts w:ascii="Times New Roman" w:hAnsi="Times New Roman" w:cs="Times New Roman"/>
                  </w:rPr>
                </w:rPrChange>
              </w:rPr>
              <w:t>G’</w:t>
            </w:r>
            <w:ins w:id="3100" w:author="Inno" w:date="2024-09-10T16:33:00Z" w16du:dateUtc="2024-09-10T11:03:00Z">
              <w:r w:rsidR="00580ED6">
                <w:rPr>
                  <w:rStyle w:val="SubtleReference"/>
                  <w:rFonts w:ascii="Times New Roman" w:hAnsi="Times New Roman" w:cs="Times New Roman"/>
                  <w:color w:val="auto"/>
                </w:rPr>
                <w:t xml:space="preserve"> </w:t>
              </w:r>
            </w:ins>
            <w:del w:id="3101" w:author="Inno" w:date="2024-09-10T16:33:00Z" w16du:dateUtc="2024-09-10T11:03:00Z">
              <w:r w:rsidRPr="00654746" w:rsidDel="00580ED6">
                <w:rPr>
                  <w:rStyle w:val="SubtleReference"/>
                  <w:rFonts w:ascii="Times New Roman" w:hAnsi="Times New Roman" w:cs="Times New Roman"/>
                  <w:color w:val="auto"/>
                  <w:rPrChange w:id="3102" w:author="Inno" w:date="2024-09-10T15:34:00Z" w16du:dateUtc="2024-09-10T10:04:00Z">
                    <w:rPr>
                      <w:rFonts w:ascii="Times New Roman" w:hAnsi="Times New Roman" w:cs="Times New Roman"/>
                    </w:rPr>
                  </w:rPrChange>
                </w:rPr>
                <w:delText xml:space="preserve"> </w:delText>
              </w:r>
            </w:del>
            <w:del w:id="3103" w:author="Inno" w:date="2024-09-10T15:44:00Z" w16du:dateUtc="2024-09-10T10:14:00Z">
              <w:r w:rsidR="00654746" w:rsidRPr="00654746" w:rsidDel="003D2FFF">
                <w:rPr>
                  <w:rStyle w:val="SubtleReference"/>
                  <w:rFonts w:ascii="Times New Roman" w:hAnsi="Times New Roman" w:cs="Times New Roman"/>
                  <w:color w:val="auto"/>
                  <w:rPrChange w:id="3104" w:author="Inno" w:date="2024-09-10T15:34:00Z" w16du:dateUtc="2024-09-10T10:04:00Z">
                    <w:rPr>
                      <w:rStyle w:val="SubtleReference"/>
                      <w:rFonts w:ascii="Times New Roman" w:hAnsi="Times New Roman" w:cs="Times New Roman"/>
                    </w:rPr>
                  </w:rPrChange>
                </w:rPr>
                <w:delText xml:space="preserve">And </w:delText>
              </w:r>
            </w:del>
            <w:ins w:id="3105" w:author="Inno" w:date="2024-09-10T15:44:00Z" w16du:dateUtc="2024-09-10T10:14:00Z">
              <w:r w:rsidR="003D2FFF">
                <w:rPr>
                  <w:rStyle w:val="SubtleReference"/>
                  <w:rFonts w:ascii="Times New Roman" w:hAnsi="Times New Roman" w:cs="Times New Roman"/>
                  <w:color w:val="auto"/>
                </w:rPr>
                <w:t>a</w:t>
              </w:r>
              <w:r w:rsidR="003D2FFF" w:rsidRPr="00654746">
                <w:rPr>
                  <w:rStyle w:val="SubtleReference"/>
                  <w:rFonts w:ascii="Times New Roman" w:hAnsi="Times New Roman" w:cs="Times New Roman"/>
                  <w:color w:val="auto"/>
                  <w:rPrChange w:id="3106" w:author="Inno" w:date="2024-09-10T15:34:00Z" w16du:dateUtc="2024-09-10T10:04:00Z">
                    <w:rPr>
                      <w:rStyle w:val="SubtleReference"/>
                      <w:rFonts w:ascii="Times New Roman" w:hAnsi="Times New Roman" w:cs="Times New Roman"/>
                    </w:rPr>
                  </w:rPrChange>
                </w:rPr>
                <w:t xml:space="preserve">nd </w:t>
              </w:r>
            </w:ins>
            <w:r w:rsidRPr="00654746">
              <w:rPr>
                <w:rStyle w:val="SubtleReference"/>
                <w:rFonts w:ascii="Times New Roman" w:hAnsi="Times New Roman" w:cs="Times New Roman"/>
                <w:color w:val="auto"/>
                <w:rPrChange w:id="3107" w:author="Inno" w:date="2024-09-10T15:34:00Z" w16du:dateUtc="2024-09-10T10:04:00Z">
                  <w:rPr>
                    <w:rFonts w:ascii="Times New Roman" w:hAnsi="Times New Roman" w:cs="Times New Roman"/>
                  </w:rPr>
                </w:rPrChange>
              </w:rPr>
              <w:t xml:space="preserve">Head </w:t>
            </w:r>
            <w:r w:rsidR="00654746" w:rsidRPr="00654746">
              <w:rPr>
                <w:rStyle w:val="SubtleReference"/>
                <w:rFonts w:ascii="Times New Roman" w:hAnsi="Times New Roman" w:cs="Times New Roman"/>
                <w:color w:val="auto"/>
                <w:rPrChange w:id="3108" w:author="Inno" w:date="2024-09-10T15:34:00Z" w16du:dateUtc="2024-09-10T10:04:00Z">
                  <w:rPr>
                    <w:rStyle w:val="SubtleReference"/>
                    <w:rFonts w:ascii="Times New Roman" w:hAnsi="Times New Roman" w:cs="Times New Roman"/>
                  </w:rPr>
                </w:rPrChange>
              </w:rPr>
              <w:t>(</w:t>
            </w:r>
            <w:ins w:id="3109" w:author="Inno" w:date="2024-09-10T15:39:00Z" w16du:dateUtc="2024-09-10T10:09:00Z">
              <w:r w:rsidR="003E52CC" w:rsidRPr="003D2FFF">
                <w:rPr>
                  <w:rStyle w:val="SubtleReference"/>
                  <w:rFonts w:ascii="Times New Roman" w:hAnsi="Times New Roman" w:cs="Times New Roman"/>
                  <w:color w:val="auto"/>
                  <w:rPrChange w:id="3110" w:author="Inno" w:date="2024-09-10T15:44:00Z" w16du:dateUtc="2024-09-10T10:14:00Z">
                    <w:rPr>
                      <w:rFonts w:ascii="Times New Roman" w:hAnsi="Times New Roman" w:cs="Times New Roman"/>
                    </w:rPr>
                  </w:rPrChange>
                </w:rPr>
                <w:t xml:space="preserve">Management </w:t>
              </w:r>
            </w:ins>
            <w:ins w:id="3111" w:author="Inno" w:date="2024-09-10T15:44:00Z" w16du:dateUtc="2024-09-10T10:14:00Z">
              <w:r w:rsidR="003D2FFF">
                <w:rPr>
                  <w:rStyle w:val="SubtleReference"/>
                  <w:rFonts w:ascii="Times New Roman" w:hAnsi="Times New Roman" w:cs="Times New Roman"/>
                  <w:color w:val="auto"/>
                </w:rPr>
                <w:t>a</w:t>
              </w:r>
            </w:ins>
            <w:ins w:id="3112" w:author="Inno" w:date="2024-09-10T15:39:00Z" w16du:dateUtc="2024-09-10T10:09:00Z">
              <w:r w:rsidR="003D2FFF" w:rsidRPr="003D2FFF">
                <w:rPr>
                  <w:rStyle w:val="SubtleReference"/>
                  <w:rFonts w:ascii="Times New Roman" w:hAnsi="Times New Roman" w:cs="Times New Roman"/>
                  <w:color w:val="auto"/>
                  <w:rPrChange w:id="3113" w:author="Inno" w:date="2024-09-10T15:44:00Z" w16du:dateUtc="2024-09-10T10:14:00Z">
                    <w:rPr>
                      <w:rStyle w:val="SubtleReference"/>
                      <w:rFonts w:ascii="Times New Roman" w:hAnsi="Times New Roman" w:cs="Times New Roman"/>
                    </w:rPr>
                  </w:rPrChange>
                </w:rPr>
                <w:t xml:space="preserve">nd </w:t>
              </w:r>
              <w:r w:rsidR="003E52CC" w:rsidRPr="003D2FFF">
                <w:rPr>
                  <w:rStyle w:val="SubtleReference"/>
                  <w:rFonts w:ascii="Times New Roman" w:hAnsi="Times New Roman" w:cs="Times New Roman"/>
                  <w:color w:val="auto"/>
                  <w:rPrChange w:id="3114" w:author="Inno" w:date="2024-09-10T15:44:00Z" w16du:dateUtc="2024-09-10T10:14:00Z">
                    <w:rPr>
                      <w:rFonts w:ascii="Times New Roman" w:hAnsi="Times New Roman" w:cs="Times New Roman"/>
                    </w:rPr>
                  </w:rPrChange>
                </w:rPr>
                <w:t>Systems</w:t>
              </w:r>
            </w:ins>
            <w:del w:id="3115" w:author="Inno" w:date="2024-09-10T15:39:00Z" w16du:dateUtc="2024-09-10T10:09:00Z">
              <w:r w:rsidRPr="00654746" w:rsidDel="003E52CC">
                <w:rPr>
                  <w:rStyle w:val="SubtleReference"/>
                  <w:rFonts w:ascii="Times New Roman" w:hAnsi="Times New Roman" w:cs="Times New Roman"/>
                  <w:color w:val="auto"/>
                  <w:rPrChange w:id="3116" w:author="Inno" w:date="2024-09-10T15:34:00Z" w16du:dateUtc="2024-09-10T10:04:00Z">
                    <w:rPr>
                      <w:rFonts w:ascii="Times New Roman" w:hAnsi="Times New Roman" w:cs="Times New Roman"/>
                    </w:rPr>
                  </w:rPrChange>
                </w:rPr>
                <w:delText>MSD</w:delText>
              </w:r>
            </w:del>
            <w:r w:rsidR="00654746" w:rsidRPr="00654746">
              <w:rPr>
                <w:rStyle w:val="SubtleReference"/>
                <w:rFonts w:ascii="Times New Roman" w:hAnsi="Times New Roman" w:cs="Times New Roman"/>
                <w:color w:val="auto"/>
                <w:rPrChange w:id="3117" w:author="Inno" w:date="2024-09-10T15:34:00Z" w16du:dateUtc="2024-09-10T10:04:00Z">
                  <w:rPr>
                    <w:rStyle w:val="SubtleReference"/>
                    <w:rFonts w:ascii="Times New Roman" w:hAnsi="Times New Roman" w:cs="Times New Roman"/>
                  </w:rPr>
                </w:rPrChange>
              </w:rPr>
              <w:t>) [</w:t>
            </w:r>
            <w:del w:id="3118" w:author="Inno" w:date="2024-09-10T15:44:00Z" w16du:dateUtc="2024-09-10T10:14:00Z">
              <w:r w:rsidR="00654746" w:rsidRPr="00654746" w:rsidDel="0009778F">
                <w:rPr>
                  <w:rStyle w:val="SubtleReference"/>
                  <w:rFonts w:ascii="Times New Roman" w:hAnsi="Times New Roman" w:cs="Times New Roman"/>
                  <w:color w:val="auto"/>
                  <w:rPrChange w:id="3119" w:author="Inno" w:date="2024-09-10T15:34:00Z" w16du:dateUtc="2024-09-10T10:04:00Z">
                    <w:rPr>
                      <w:rStyle w:val="SubtleReference"/>
                      <w:rFonts w:ascii="Times New Roman" w:hAnsi="Times New Roman" w:cs="Times New Roman"/>
                    </w:rPr>
                  </w:rPrChange>
                </w:rPr>
                <w:delText> </w:delText>
              </w:r>
            </w:del>
            <w:r w:rsidRPr="00654746">
              <w:rPr>
                <w:rStyle w:val="SubtleReference"/>
                <w:rFonts w:ascii="Times New Roman" w:hAnsi="Times New Roman" w:cs="Times New Roman"/>
                <w:color w:val="auto"/>
                <w:rPrChange w:id="3120" w:author="Inno" w:date="2024-09-10T15:34:00Z" w16du:dateUtc="2024-09-10T10:04:00Z">
                  <w:rPr>
                    <w:rFonts w:ascii="Times New Roman" w:hAnsi="Times New Roman" w:cs="Times New Roman"/>
                  </w:rPr>
                </w:rPrChange>
              </w:rPr>
              <w:t xml:space="preserve">Representing Director General </w:t>
            </w:r>
            <w:r w:rsidR="00654746" w:rsidRPr="00654746">
              <w:rPr>
                <w:rStyle w:val="SubtleReference"/>
                <w:rFonts w:ascii="Times New Roman" w:hAnsi="Times New Roman" w:cs="Times New Roman"/>
                <w:color w:val="auto"/>
                <w:rPrChange w:id="3121" w:author="Inno" w:date="2024-09-10T15:34:00Z" w16du:dateUtc="2024-09-10T10:04:00Z">
                  <w:rPr>
                    <w:rStyle w:val="SubtleReference"/>
                    <w:rFonts w:ascii="Times New Roman" w:hAnsi="Times New Roman" w:cs="Times New Roman"/>
                  </w:rPr>
                </w:rPrChange>
              </w:rPr>
              <w:t>(</w:t>
            </w:r>
            <w:r w:rsidRPr="0009778F">
              <w:rPr>
                <w:rFonts w:ascii="Times New Roman" w:hAnsi="Times New Roman" w:cs="Times New Roman"/>
                <w:i/>
                <w:iCs/>
              </w:rPr>
              <w:t>Ex</w:t>
            </w:r>
            <w:r w:rsidR="00654746" w:rsidRPr="0009778F">
              <w:rPr>
                <w:rFonts w:ascii="Times New Roman" w:hAnsi="Times New Roman" w:cs="Times New Roman"/>
                <w:i/>
                <w:iCs/>
                <w:rPrChange w:id="3122" w:author="Inno" w:date="2024-09-10T15:45:00Z" w16du:dateUtc="2024-09-10T10:15:00Z">
                  <w:rPr>
                    <w:rStyle w:val="SubtleReference"/>
                    <w:rFonts w:ascii="Times New Roman" w:hAnsi="Times New Roman" w:cs="Times New Roman"/>
                  </w:rPr>
                </w:rPrChange>
              </w:rPr>
              <w:t>-</w:t>
            </w:r>
            <w:del w:id="3123" w:author="Inno" w:date="2024-09-10T15:44:00Z" w16du:dateUtc="2024-09-10T10:14:00Z">
              <w:r w:rsidR="00654746" w:rsidRPr="0009778F" w:rsidDel="0009778F">
                <w:rPr>
                  <w:rFonts w:ascii="Times New Roman" w:hAnsi="Times New Roman" w:cs="Times New Roman"/>
                  <w:i/>
                  <w:iCs/>
                  <w:rPrChange w:id="3124" w:author="Inno" w:date="2024-09-10T15:45:00Z" w16du:dateUtc="2024-09-10T10:15:00Z">
                    <w:rPr>
                      <w:rStyle w:val="SubtleReference"/>
                      <w:rFonts w:ascii="Times New Roman" w:hAnsi="Times New Roman" w:cs="Times New Roman"/>
                    </w:rPr>
                  </w:rPrChange>
                </w:rPr>
                <w:delText>Officio</w:delText>
              </w:r>
            </w:del>
            <w:ins w:id="3125" w:author="Inno" w:date="2024-09-10T15:44:00Z" w16du:dateUtc="2024-09-10T10:14:00Z">
              <w:r w:rsidR="0009778F" w:rsidRPr="0009778F">
                <w:rPr>
                  <w:rFonts w:ascii="Times New Roman" w:hAnsi="Times New Roman" w:cs="Times New Roman"/>
                  <w:i/>
                  <w:iCs/>
                  <w:rPrChange w:id="3126" w:author="Inno" w:date="2024-09-10T15:45:00Z" w16du:dateUtc="2024-09-10T10:15:00Z">
                    <w:rPr>
                      <w:rFonts w:ascii="Times New Roman" w:hAnsi="Times New Roman" w:cs="Times New Roman"/>
                    </w:rPr>
                  </w:rPrChange>
                </w:rPr>
                <w:t>o</w:t>
              </w:r>
              <w:r w:rsidR="0009778F" w:rsidRPr="0009778F">
                <w:rPr>
                  <w:rFonts w:ascii="Times New Roman" w:hAnsi="Times New Roman" w:cs="Times New Roman"/>
                  <w:i/>
                  <w:iCs/>
                  <w:rPrChange w:id="3127" w:author="Inno" w:date="2024-09-10T15:45:00Z" w16du:dateUtc="2024-09-10T10:15:00Z">
                    <w:rPr>
                      <w:rStyle w:val="SubtleReference"/>
                      <w:rFonts w:ascii="Times New Roman" w:hAnsi="Times New Roman" w:cs="Times New Roman"/>
                    </w:rPr>
                  </w:rPrChange>
                </w:rPr>
                <w:t>fficio</w:t>
              </w:r>
            </w:ins>
            <w:r w:rsidR="00654746" w:rsidRPr="00654746">
              <w:rPr>
                <w:rStyle w:val="SubtleReference"/>
                <w:rFonts w:ascii="Times New Roman" w:hAnsi="Times New Roman" w:cs="Times New Roman"/>
                <w:color w:val="auto"/>
                <w:rPrChange w:id="3128" w:author="Inno" w:date="2024-09-10T15:34:00Z" w16du:dateUtc="2024-09-10T10:04:00Z">
                  <w:rPr>
                    <w:rStyle w:val="SubtleReference"/>
                    <w:rFonts w:ascii="Times New Roman" w:hAnsi="Times New Roman" w:cs="Times New Roman"/>
                  </w:rPr>
                </w:rPrChange>
              </w:rPr>
              <w:t>)]</w:t>
            </w:r>
          </w:p>
        </w:tc>
      </w:tr>
      <w:tr w:rsidR="00F368CC" w:rsidRPr="007D09DF" w14:paraId="13221862" w14:textId="77777777" w:rsidTr="00580ED6">
        <w:tblPrEx>
          <w:tblPrExChange w:id="3129" w:author="Inno" w:date="2024-09-10T16:33:00Z" w16du:dateUtc="2024-09-10T11:03:00Z">
            <w:tblPrEx>
              <w:tblW w:w="8820" w:type="dxa"/>
              <w:jc w:val="center"/>
              <w:tblInd w:w="0" w:type="dxa"/>
            </w:tblPrEx>
          </w:tblPrExChange>
        </w:tblPrEx>
        <w:trPr>
          <w:cantSplit/>
          <w:trHeight w:val="346"/>
          <w:jc w:val="center"/>
          <w:trPrChange w:id="3130" w:author="Inno" w:date="2024-09-10T16:33:00Z" w16du:dateUtc="2024-09-10T11:03:00Z">
            <w:trPr>
              <w:gridAfter w:val="0"/>
              <w:cantSplit/>
              <w:trHeight w:val="346"/>
              <w:jc w:val="center"/>
            </w:trPr>
          </w:trPrChange>
        </w:trPr>
        <w:tc>
          <w:tcPr>
            <w:tcW w:w="9180" w:type="dxa"/>
            <w:gridSpan w:val="3"/>
            <w:tcPrChange w:id="3131" w:author="Inno" w:date="2024-09-10T16:33:00Z" w16du:dateUtc="2024-09-10T11:03:00Z">
              <w:tcPr>
                <w:tcW w:w="8820" w:type="dxa"/>
                <w:gridSpan w:val="6"/>
              </w:tcPr>
            </w:tcPrChange>
          </w:tcPr>
          <w:p w14:paraId="1D37F8B8" w14:textId="4C340759" w:rsidR="00F368CC" w:rsidRPr="0009778F" w:rsidRDefault="00F368CC" w:rsidP="007D09DF">
            <w:pPr>
              <w:pStyle w:val="PlainText"/>
              <w:tabs>
                <w:tab w:val="left" w:pos="720"/>
                <w:tab w:val="left" w:pos="5040"/>
                <w:tab w:val="left" w:pos="5490"/>
              </w:tabs>
              <w:jc w:val="center"/>
              <w:rPr>
                <w:rFonts w:ascii="Times New Roman" w:hAnsi="Times New Roman" w:cs="Times New Roman"/>
                <w:i/>
                <w:iCs/>
                <w:rPrChange w:id="3132" w:author="Inno" w:date="2024-09-10T15:45:00Z" w16du:dateUtc="2024-09-10T10:15:00Z">
                  <w:rPr>
                    <w:rFonts w:ascii="Times New Roman" w:hAnsi="Times New Roman" w:cs="Times New Roman"/>
                  </w:rPr>
                </w:rPrChange>
              </w:rPr>
            </w:pPr>
            <w:r w:rsidRPr="0009778F">
              <w:rPr>
                <w:rFonts w:ascii="Times New Roman" w:hAnsi="Times New Roman" w:cs="Times New Roman"/>
                <w:i/>
                <w:iCs/>
                <w:rPrChange w:id="3133" w:author="Inno" w:date="2024-09-10T15:45:00Z" w16du:dateUtc="2024-09-10T10:15:00Z">
                  <w:rPr>
                    <w:rFonts w:ascii="Times New Roman" w:hAnsi="Times New Roman" w:cs="Times New Roman"/>
                  </w:rPr>
                </w:rPrChange>
              </w:rPr>
              <w:t>Member Secretary</w:t>
            </w:r>
          </w:p>
          <w:p w14:paraId="074D763A" w14:textId="41AF9ECC" w:rsidR="00F368CC" w:rsidRPr="0009778F" w:rsidRDefault="0009778F" w:rsidP="007D09DF">
            <w:pPr>
              <w:pStyle w:val="PlainText"/>
              <w:tabs>
                <w:tab w:val="left" w:pos="720"/>
                <w:tab w:val="left" w:pos="5040"/>
                <w:tab w:val="left" w:pos="5490"/>
              </w:tabs>
              <w:jc w:val="center"/>
              <w:rPr>
                <w:rStyle w:val="SubtleReference"/>
                <w:rFonts w:ascii="Times New Roman" w:hAnsi="Times New Roman" w:cs="Times New Roman"/>
                <w:color w:val="auto"/>
                <w:rPrChange w:id="3134" w:author="Inno" w:date="2024-09-10T15:45:00Z" w16du:dateUtc="2024-09-10T10:15:00Z">
                  <w:rPr>
                    <w:rFonts w:ascii="Times New Roman" w:hAnsi="Times New Roman" w:cs="Times New Roman"/>
                  </w:rPr>
                </w:rPrChange>
              </w:rPr>
            </w:pPr>
            <w:r w:rsidRPr="0009778F">
              <w:rPr>
                <w:rStyle w:val="SubtleReference"/>
                <w:rFonts w:ascii="Times New Roman" w:hAnsi="Times New Roman" w:cs="Times New Roman"/>
                <w:color w:val="auto"/>
                <w:rPrChange w:id="3135" w:author="Inno" w:date="2024-09-10T15:45:00Z" w16du:dateUtc="2024-09-10T10:15:00Z">
                  <w:rPr>
                    <w:rStyle w:val="SubtleReference"/>
                    <w:rFonts w:ascii="Times New Roman" w:hAnsi="Times New Roman" w:cs="Times New Roman"/>
                  </w:rPr>
                </w:rPrChange>
              </w:rPr>
              <w:t>Shri Ashish V</w:t>
            </w:r>
            <w:ins w:id="3136" w:author="Inno" w:date="2024-09-10T15:45:00Z" w16du:dateUtc="2024-09-10T10:15:00Z">
              <w:r>
                <w:rPr>
                  <w:rStyle w:val="SubtleReference"/>
                  <w:rFonts w:ascii="Times New Roman" w:hAnsi="Times New Roman" w:cs="Times New Roman"/>
                  <w:color w:val="auto"/>
                </w:rPr>
                <w:t>.</w:t>
              </w:r>
            </w:ins>
            <w:r w:rsidRPr="0009778F">
              <w:rPr>
                <w:rStyle w:val="SubtleReference"/>
                <w:rFonts w:ascii="Times New Roman" w:hAnsi="Times New Roman" w:cs="Times New Roman"/>
                <w:color w:val="auto"/>
                <w:rPrChange w:id="3137" w:author="Inno" w:date="2024-09-10T15:45:00Z" w16du:dateUtc="2024-09-10T10:15:00Z">
                  <w:rPr>
                    <w:rStyle w:val="SubtleReference"/>
                    <w:rFonts w:ascii="Times New Roman" w:hAnsi="Times New Roman" w:cs="Times New Roman"/>
                  </w:rPr>
                </w:rPrChange>
              </w:rPr>
              <w:t xml:space="preserve"> </w:t>
            </w:r>
            <w:proofErr w:type="spellStart"/>
            <w:r w:rsidRPr="0009778F">
              <w:rPr>
                <w:rStyle w:val="SubtleReference"/>
                <w:rFonts w:ascii="Times New Roman" w:hAnsi="Times New Roman" w:cs="Times New Roman"/>
                <w:color w:val="auto"/>
                <w:rPrChange w:id="3138" w:author="Inno" w:date="2024-09-10T15:45:00Z" w16du:dateUtc="2024-09-10T10:15:00Z">
                  <w:rPr>
                    <w:rStyle w:val="SubtleReference"/>
                    <w:rFonts w:ascii="Times New Roman" w:hAnsi="Times New Roman" w:cs="Times New Roman"/>
                  </w:rPr>
                </w:rPrChange>
              </w:rPr>
              <w:t>Urewar</w:t>
            </w:r>
            <w:proofErr w:type="spellEnd"/>
            <w:del w:id="3139" w:author="Inno" w:date="2024-09-10T15:47:00Z" w16du:dateUtc="2024-09-10T10:17:00Z">
              <w:r w:rsidRPr="0009778F" w:rsidDel="006159C5">
                <w:rPr>
                  <w:rStyle w:val="SubtleReference"/>
                  <w:rFonts w:ascii="Times New Roman" w:hAnsi="Times New Roman" w:cs="Times New Roman"/>
                  <w:color w:val="auto"/>
                  <w:rPrChange w:id="3140" w:author="Inno" w:date="2024-09-10T15:45:00Z" w16du:dateUtc="2024-09-10T10:15:00Z">
                    <w:rPr>
                      <w:rStyle w:val="SubtleReference"/>
                      <w:rFonts w:ascii="Times New Roman" w:hAnsi="Times New Roman" w:cs="Times New Roman"/>
                    </w:rPr>
                  </w:rPrChange>
                </w:rPr>
                <w:delText>,</w:delText>
              </w:r>
            </w:del>
          </w:p>
          <w:p w14:paraId="7E57CDE1" w14:textId="45F8790E" w:rsidR="0009778F" w:rsidRDefault="0009778F" w:rsidP="007D09DF">
            <w:pPr>
              <w:pStyle w:val="PlainText"/>
              <w:tabs>
                <w:tab w:val="left" w:pos="720"/>
                <w:tab w:val="left" w:pos="5040"/>
                <w:tab w:val="left" w:pos="5490"/>
              </w:tabs>
              <w:jc w:val="center"/>
              <w:rPr>
                <w:ins w:id="3141" w:author="Inno" w:date="2024-09-10T15:45:00Z" w16du:dateUtc="2024-09-10T10:15:00Z"/>
                <w:rStyle w:val="SubtleReference"/>
                <w:rFonts w:ascii="Times New Roman" w:hAnsi="Times New Roman" w:cs="Times New Roman"/>
                <w:color w:val="auto"/>
              </w:rPr>
            </w:pPr>
            <w:r w:rsidRPr="0009778F">
              <w:rPr>
                <w:rStyle w:val="SubtleReference"/>
                <w:rFonts w:ascii="Times New Roman" w:hAnsi="Times New Roman" w:cs="Times New Roman"/>
                <w:color w:val="auto"/>
                <w:rPrChange w:id="3142" w:author="Inno" w:date="2024-09-10T15:45:00Z" w16du:dateUtc="2024-09-10T10:15:00Z">
                  <w:rPr>
                    <w:rStyle w:val="SubtleReference"/>
                    <w:rFonts w:ascii="Times New Roman" w:hAnsi="Times New Roman" w:cs="Times New Roman"/>
                  </w:rPr>
                </w:rPrChange>
              </w:rPr>
              <w:t>Scientist ‘C’</w:t>
            </w:r>
            <w:ins w:id="3143" w:author="Inno" w:date="2024-09-10T15:45:00Z" w16du:dateUtc="2024-09-10T10:15:00Z">
              <w:r>
                <w:rPr>
                  <w:rStyle w:val="SubtleReference"/>
                  <w:rFonts w:ascii="Times New Roman" w:hAnsi="Times New Roman" w:cs="Times New Roman"/>
                  <w:color w:val="auto"/>
                </w:rPr>
                <w:t>/</w:t>
              </w:r>
            </w:ins>
            <w:ins w:id="3144" w:author="Inno" w:date="2024-09-10T15:46:00Z" w16du:dateUtc="2024-09-10T10:16:00Z">
              <w:r>
                <w:rPr>
                  <w:rStyle w:val="SubtleReference"/>
                  <w:rFonts w:ascii="Times New Roman" w:hAnsi="Times New Roman" w:cs="Times New Roman"/>
                  <w:color w:val="auto"/>
                </w:rPr>
                <w:t>Deputy Director</w:t>
              </w:r>
            </w:ins>
            <w:r w:rsidRPr="0009778F">
              <w:rPr>
                <w:rStyle w:val="SubtleReference"/>
                <w:rFonts w:ascii="Times New Roman" w:hAnsi="Times New Roman" w:cs="Times New Roman"/>
                <w:color w:val="auto"/>
                <w:rPrChange w:id="3145" w:author="Inno" w:date="2024-09-10T15:45:00Z" w16du:dateUtc="2024-09-10T10:15:00Z">
                  <w:rPr>
                    <w:rStyle w:val="SubtleReference"/>
                    <w:rFonts w:ascii="Times New Roman" w:hAnsi="Times New Roman" w:cs="Times New Roman"/>
                  </w:rPr>
                </w:rPrChange>
              </w:rPr>
              <w:t xml:space="preserve"> </w:t>
            </w:r>
          </w:p>
          <w:p w14:paraId="41BD3835" w14:textId="642B4D98" w:rsidR="00F368CC" w:rsidRPr="007D09DF" w:rsidRDefault="0009778F" w:rsidP="007D09DF">
            <w:pPr>
              <w:pStyle w:val="PlainText"/>
              <w:tabs>
                <w:tab w:val="left" w:pos="720"/>
                <w:tab w:val="left" w:pos="5040"/>
                <w:tab w:val="left" w:pos="5490"/>
              </w:tabs>
              <w:jc w:val="center"/>
              <w:rPr>
                <w:rFonts w:ascii="Times New Roman" w:hAnsi="Times New Roman" w:cs="Times New Roman"/>
              </w:rPr>
            </w:pPr>
            <w:r w:rsidRPr="0009778F">
              <w:rPr>
                <w:rStyle w:val="SubtleReference"/>
                <w:rFonts w:ascii="Times New Roman" w:hAnsi="Times New Roman" w:cs="Times New Roman"/>
                <w:color w:val="auto"/>
                <w:rPrChange w:id="3146" w:author="Inno" w:date="2024-09-10T15:45:00Z" w16du:dateUtc="2024-09-10T10:15:00Z">
                  <w:rPr>
                    <w:rStyle w:val="SubtleReference"/>
                    <w:rFonts w:ascii="Times New Roman" w:hAnsi="Times New Roman" w:cs="Times New Roman"/>
                  </w:rPr>
                </w:rPrChange>
              </w:rPr>
              <w:t xml:space="preserve">(Management </w:t>
            </w:r>
            <w:del w:id="3147" w:author="Inno" w:date="2024-09-10T15:46:00Z" w16du:dateUtc="2024-09-10T10:16:00Z">
              <w:r w:rsidRPr="0009778F" w:rsidDel="0009778F">
                <w:rPr>
                  <w:rStyle w:val="SubtleReference"/>
                  <w:rFonts w:ascii="Times New Roman" w:hAnsi="Times New Roman" w:cs="Times New Roman"/>
                  <w:color w:val="auto"/>
                  <w:rPrChange w:id="3148" w:author="Inno" w:date="2024-09-10T15:45:00Z" w16du:dateUtc="2024-09-10T10:15:00Z">
                    <w:rPr>
                      <w:rStyle w:val="SubtleReference"/>
                      <w:rFonts w:ascii="Times New Roman" w:hAnsi="Times New Roman" w:cs="Times New Roman"/>
                    </w:rPr>
                  </w:rPrChange>
                </w:rPr>
                <w:delText xml:space="preserve">And </w:delText>
              </w:r>
            </w:del>
            <w:ins w:id="3149" w:author="Inno" w:date="2024-09-10T15:46:00Z" w16du:dateUtc="2024-09-10T10:16:00Z">
              <w:r>
                <w:rPr>
                  <w:rStyle w:val="SubtleReference"/>
                  <w:rFonts w:ascii="Times New Roman" w:hAnsi="Times New Roman" w:cs="Times New Roman"/>
                  <w:color w:val="auto"/>
                </w:rPr>
                <w:t>a</w:t>
              </w:r>
              <w:r w:rsidRPr="0009778F">
                <w:rPr>
                  <w:rStyle w:val="SubtleReference"/>
                  <w:rFonts w:ascii="Times New Roman" w:hAnsi="Times New Roman" w:cs="Times New Roman"/>
                  <w:color w:val="auto"/>
                  <w:rPrChange w:id="3150" w:author="Inno" w:date="2024-09-10T15:45:00Z" w16du:dateUtc="2024-09-10T10:15:00Z">
                    <w:rPr>
                      <w:rStyle w:val="SubtleReference"/>
                      <w:rFonts w:ascii="Times New Roman" w:hAnsi="Times New Roman" w:cs="Times New Roman"/>
                    </w:rPr>
                  </w:rPrChange>
                </w:rPr>
                <w:t xml:space="preserve">nd </w:t>
              </w:r>
            </w:ins>
            <w:r w:rsidRPr="0009778F">
              <w:rPr>
                <w:rStyle w:val="SubtleReference"/>
                <w:rFonts w:ascii="Times New Roman" w:hAnsi="Times New Roman" w:cs="Times New Roman"/>
                <w:color w:val="auto"/>
                <w:rPrChange w:id="3151" w:author="Inno" w:date="2024-09-10T15:45:00Z" w16du:dateUtc="2024-09-10T10:15:00Z">
                  <w:rPr>
                    <w:rStyle w:val="SubtleReference"/>
                    <w:rFonts w:ascii="Times New Roman" w:hAnsi="Times New Roman" w:cs="Times New Roman"/>
                  </w:rPr>
                </w:rPrChange>
              </w:rPr>
              <w:t>Systems),</w:t>
            </w:r>
            <w:r w:rsidRPr="0009778F">
              <w:rPr>
                <w:rFonts w:ascii="Times New Roman" w:hAnsi="Times New Roman" w:cs="Times New Roman"/>
              </w:rPr>
              <w:t xml:space="preserve"> </w:t>
            </w:r>
            <w:r w:rsidR="00F368CC" w:rsidRPr="007D09DF">
              <w:rPr>
                <w:rFonts w:ascii="Times New Roman" w:hAnsi="Times New Roman" w:cs="Times New Roman"/>
              </w:rPr>
              <w:t>BIS</w:t>
            </w:r>
          </w:p>
        </w:tc>
      </w:tr>
    </w:tbl>
    <w:p w14:paraId="1E0E13E3" w14:textId="77777777" w:rsidR="00FF4D7A" w:rsidRPr="007D09DF" w:rsidRDefault="00FF4D7A" w:rsidP="007D09DF">
      <w:pPr>
        <w:spacing w:after="0" w:line="240" w:lineRule="auto"/>
        <w:rPr>
          <w:rFonts w:ascii="Times New Roman" w:hAnsi="Times New Roman" w:cs="Times New Roman"/>
          <w:sz w:val="20"/>
          <w:szCs w:val="20"/>
        </w:rPr>
      </w:pPr>
    </w:p>
    <w:sectPr w:rsidR="00FF4D7A" w:rsidRPr="007D09DF" w:rsidSect="007D09D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nno" w:date="2024-09-10T16:45:00Z" w:initials="I">
    <w:p w14:paraId="62D03A4C" w14:textId="2E1B435A" w:rsidR="00020876" w:rsidRDefault="00020876">
      <w:pPr>
        <w:pStyle w:val="CommentText"/>
      </w:pPr>
      <w:r>
        <w:rPr>
          <w:rStyle w:val="CommentReference"/>
        </w:rPr>
        <w:annotationRef/>
      </w:r>
      <w:r>
        <w:t xml:space="preserve">Kindly update the </w:t>
      </w:r>
      <w:proofErr w:type="spellStart"/>
      <w:r>
        <w:t>hindi</w:t>
      </w:r>
      <w:proofErr w:type="spellEnd"/>
      <w:r>
        <w:t xml:space="preserve"> title on the portal.</w:t>
      </w:r>
    </w:p>
  </w:comment>
  <w:comment w:id="75" w:author="Inno" w:date="2024-09-10T10:08:00Z" w:initials="I">
    <w:p w14:paraId="59EDAA6D" w14:textId="6F6A5B96" w:rsidR="00B0784D" w:rsidRDefault="00B0784D">
      <w:pPr>
        <w:pStyle w:val="CommentText"/>
      </w:pPr>
      <w:r>
        <w:rPr>
          <w:rStyle w:val="CommentReference"/>
        </w:rPr>
        <w:annotationRef/>
      </w:r>
      <w:r w:rsidRPr="00B0784D">
        <w:t>Kindly add the para 'This standard was first in year.......'</w:t>
      </w:r>
    </w:p>
  </w:comment>
  <w:comment w:id="97" w:author="Inno" w:date="2024-09-10T09:57:00Z" w:initials="I">
    <w:p w14:paraId="26F399F2" w14:textId="535C3680" w:rsidR="00EF7DD6" w:rsidRDefault="00EF7DD6">
      <w:pPr>
        <w:pStyle w:val="CommentText"/>
      </w:pPr>
      <w:r>
        <w:rPr>
          <w:rStyle w:val="CommentReference"/>
        </w:rPr>
        <w:annotationRef/>
      </w:r>
      <w:r w:rsidRPr="00EF7DD6">
        <w:t>kindly review BS 3843 (Part 2</w:t>
      </w:r>
      <w:proofErr w:type="gramStart"/>
      <w:r w:rsidRPr="00EF7DD6">
        <w:t>) :</w:t>
      </w:r>
      <w:proofErr w:type="gramEnd"/>
      <w:r w:rsidRPr="00EF7DD6">
        <w:t xml:space="preserve"> 1992 title is showing on google 'Terotechnology (the Economic Management of Assets) Part 2: Introduction to the Techniques and Applications'</w:t>
      </w:r>
    </w:p>
  </w:comment>
  <w:comment w:id="180" w:author="Inno" w:date="2024-09-10T10:33:00Z" w:initials="I">
    <w:p w14:paraId="02560F4B" w14:textId="31FDEE22" w:rsidR="00B1051C" w:rsidRDefault="00B1051C">
      <w:pPr>
        <w:pStyle w:val="CommentText"/>
      </w:pPr>
      <w:r>
        <w:rPr>
          <w:rStyle w:val="CommentReference"/>
        </w:rPr>
        <w:annotationRef/>
      </w:r>
      <w:r w:rsidRPr="00B1051C">
        <w:t>kindly review Part 3 latest year is not showing on the BIS portal</w:t>
      </w:r>
    </w:p>
  </w:comment>
  <w:comment w:id="278" w:author="Inno" w:date="2024-09-10T15:56:00Z" w:initials="I">
    <w:p w14:paraId="33C724BC" w14:textId="54182389" w:rsidR="005A6FAC" w:rsidRDefault="005A6FAC">
      <w:pPr>
        <w:pStyle w:val="CommentText"/>
      </w:pPr>
      <w:r>
        <w:rPr>
          <w:rStyle w:val="CommentReference"/>
        </w:rPr>
        <w:annotationRef/>
      </w:r>
      <w:r>
        <w:t>kindly review the ending inverted comma.</w:t>
      </w:r>
    </w:p>
  </w:comment>
  <w:comment w:id="307" w:author="Inno" w:date="2024-09-10T11:09:00Z" w:initials="I">
    <w:p w14:paraId="24886A1E" w14:textId="026EBBBF" w:rsidR="00F54012" w:rsidRDefault="00F54012">
      <w:pPr>
        <w:pStyle w:val="CommentText"/>
      </w:pPr>
      <w:r>
        <w:rPr>
          <w:rStyle w:val="CommentReference"/>
        </w:rPr>
        <w:annotationRef/>
      </w:r>
      <w:r w:rsidRPr="00F54012">
        <w:t>kindly review the '</w:t>
      </w:r>
      <w:proofErr w:type="spellStart"/>
      <w:r w:rsidRPr="00F54012">
        <w:t>exercizes</w:t>
      </w:r>
      <w:proofErr w:type="spellEnd"/>
      <w:r w:rsidRPr="00F54012">
        <w:t>' spelling</w:t>
      </w:r>
    </w:p>
  </w:comment>
  <w:comment w:id="315" w:author="Inno" w:date="2024-09-10T11:26:00Z" w:initials="I">
    <w:p w14:paraId="35002157" w14:textId="08B25CB1" w:rsidR="00E16E22" w:rsidRDefault="00E16E22">
      <w:pPr>
        <w:pStyle w:val="CommentText"/>
      </w:pPr>
      <w:r>
        <w:rPr>
          <w:rStyle w:val="CommentReference"/>
        </w:rPr>
        <w:annotationRef/>
      </w:r>
      <w:r>
        <w:t xml:space="preserve">kindly review dash </w:t>
      </w:r>
      <w:r w:rsidRPr="00C40AA7">
        <w:rPr>
          <w:rFonts w:ascii="Times New Roman" w:hAnsi="Times New Roman" w:cs="Times New Roman"/>
          <w:highlight w:val="yellow"/>
        </w:rPr>
        <w:t>-</w:t>
      </w:r>
    </w:p>
  </w:comment>
  <w:comment w:id="320" w:author="Inno" w:date="2024-09-10T11:29:00Z" w:initials="I">
    <w:p w14:paraId="7F0CF624" w14:textId="6DE255C2" w:rsidR="00D7528B" w:rsidRDefault="00D7528B">
      <w:pPr>
        <w:pStyle w:val="CommentText"/>
      </w:pPr>
      <w:r>
        <w:rPr>
          <w:rStyle w:val="CommentReference"/>
        </w:rPr>
        <w:annotationRef/>
      </w:r>
      <w:r w:rsidRPr="00D7528B">
        <w:t>kindly review the table, the table should come</w:t>
      </w:r>
      <w:r w:rsidR="00E46ED3">
        <w:t xml:space="preserve"> </w:t>
      </w:r>
      <w:r w:rsidRPr="00D7528B">
        <w:t>with number.</w:t>
      </w:r>
    </w:p>
  </w:comment>
  <w:comment w:id="325" w:author="Inno" w:date="2024-09-10T11:23:00Z" w:initials="I">
    <w:p w14:paraId="2658957E" w14:textId="3320F3FB" w:rsidR="00494938" w:rsidRDefault="00494938">
      <w:pPr>
        <w:pStyle w:val="CommentText"/>
      </w:pPr>
      <w:r>
        <w:rPr>
          <w:rStyle w:val="CommentReference"/>
        </w:rPr>
        <w:annotationRef/>
      </w:r>
      <w:r>
        <w:t>Kindly</w:t>
      </w:r>
      <w:r w:rsidRPr="00494938">
        <w:t xml:space="preserve"> review it should be 'analysed', according to UK English</w:t>
      </w:r>
    </w:p>
  </w:comment>
  <w:comment w:id="338" w:author="Inno" w:date="2024-09-10T11:24:00Z" w:initials="I">
    <w:p w14:paraId="46627947" w14:textId="64ABEFAD" w:rsidR="00457FD6" w:rsidRDefault="00457FD6">
      <w:pPr>
        <w:pStyle w:val="CommentText"/>
      </w:pPr>
      <w:r>
        <w:rPr>
          <w:rStyle w:val="CommentReference"/>
        </w:rPr>
        <w:annotationRef/>
      </w:r>
      <w:r>
        <w:t>Kindly</w:t>
      </w:r>
      <w:r w:rsidRPr="00494938">
        <w:t xml:space="preserve"> review it should be '</w:t>
      </w:r>
      <w:r w:rsidRPr="00C40AA7">
        <w:rPr>
          <w:rFonts w:ascii="Times New Roman" w:hAnsi="Times New Roman" w:cs="Times New Roman"/>
        </w:rPr>
        <w:t>analysis</w:t>
      </w:r>
      <w:r w:rsidRPr="00494938">
        <w:t>', according to UK English</w:t>
      </w:r>
    </w:p>
  </w:comment>
  <w:comment w:id="431" w:author="Inno" w:date="2024-09-10T16:47:00Z" w:initials="I">
    <w:p w14:paraId="683FDFF4" w14:textId="79A7D5DD" w:rsidR="00E66FB6" w:rsidRDefault="00E66FB6">
      <w:pPr>
        <w:pStyle w:val="CommentText"/>
      </w:pPr>
      <w:r>
        <w:rPr>
          <w:rStyle w:val="CommentReference"/>
        </w:rPr>
        <w:annotationRef/>
      </w:r>
      <w:r w:rsidRPr="00E66FB6">
        <w:t xml:space="preserve">kindly review </w:t>
      </w:r>
      <w:r>
        <w:t xml:space="preserve">the </w:t>
      </w:r>
      <w:r w:rsidRPr="00E66FB6">
        <w:t>again sentence para</w:t>
      </w:r>
    </w:p>
  </w:comment>
  <w:comment w:id="454" w:author="Inno" w:date="2024-09-10T15:52:00Z" w:initials="I">
    <w:p w14:paraId="32E6D43C" w14:textId="12E84DF6" w:rsidR="00274E79" w:rsidRDefault="00274E79">
      <w:pPr>
        <w:pStyle w:val="CommentText"/>
      </w:pPr>
      <w:r>
        <w:rPr>
          <w:rStyle w:val="CommentReference"/>
        </w:rPr>
        <w:annotationRef/>
      </w:r>
      <w:r>
        <w:t xml:space="preserve">Kindly review if it is </w:t>
      </w:r>
      <w:proofErr w:type="spellStart"/>
      <w:r>
        <w:t>em</w:t>
      </w:r>
      <w:proofErr w:type="spellEnd"/>
      <w:r>
        <w:t xml:space="preserve"> dash or </w:t>
      </w:r>
      <w:proofErr w:type="spellStart"/>
      <w:r>
        <w:t>en</w:t>
      </w:r>
      <w:proofErr w:type="spellEnd"/>
      <w:r>
        <w:t xml:space="preserve"> dash</w:t>
      </w:r>
    </w:p>
  </w:comment>
  <w:comment w:id="472" w:author="Inno" w:date="2024-09-10T12:24:00Z" w:initials="I">
    <w:p w14:paraId="0E8D1A17" w14:textId="049327FB" w:rsidR="00645CF1" w:rsidRDefault="00645CF1">
      <w:pPr>
        <w:pStyle w:val="CommentText"/>
      </w:pPr>
      <w:r>
        <w:rPr>
          <w:rStyle w:val="CommentReference"/>
        </w:rPr>
        <w:annotationRef/>
      </w:r>
      <w:r w:rsidRPr="00645CF1">
        <w:t>kindly review the sentence para because para starts from Table 1</w:t>
      </w:r>
    </w:p>
  </w:comment>
  <w:comment w:id="553" w:author="Inno" w:date="2024-09-10T12:31:00Z" w:initials="I">
    <w:p w14:paraId="3652C797" w14:textId="70CEB46C" w:rsidR="00D07B1C" w:rsidRDefault="00D07B1C">
      <w:pPr>
        <w:pStyle w:val="CommentText"/>
      </w:pPr>
      <w:r>
        <w:rPr>
          <w:rStyle w:val="CommentReference"/>
        </w:rPr>
        <w:annotationRef/>
      </w:r>
      <w:r w:rsidRPr="00D07B1C">
        <w:t xml:space="preserve">kindly review whether </w:t>
      </w:r>
      <w:proofErr w:type="spellStart"/>
      <w:r w:rsidRPr="00D07B1C">
        <w:t>en</w:t>
      </w:r>
      <w:proofErr w:type="spellEnd"/>
      <w:r w:rsidRPr="00D07B1C">
        <w:t xml:space="preserve"> dash for blank entry should be used here or not?</w:t>
      </w:r>
    </w:p>
  </w:comment>
  <w:comment w:id="654" w:author="Inno" w:date="2024-09-10T12:10:00Z" w:initials="I">
    <w:p w14:paraId="24D6CF2E" w14:textId="0C63E47D" w:rsidR="00C17D8F" w:rsidRDefault="00C17D8F">
      <w:pPr>
        <w:pStyle w:val="CommentText"/>
      </w:pPr>
      <w:r>
        <w:rPr>
          <w:rStyle w:val="CommentReference"/>
        </w:rPr>
        <w:annotationRef/>
      </w:r>
      <w:r>
        <w:t xml:space="preserve">Kindly review </w:t>
      </w:r>
      <w:r w:rsidRPr="00C40AA7">
        <w:rPr>
          <w:rFonts w:ascii="Times New Roman" w:hAnsi="Times New Roman" w:cs="Times New Roman"/>
          <w:highlight w:val="yellow"/>
        </w:rPr>
        <w:t>SI1OUId</w:t>
      </w:r>
    </w:p>
  </w:comment>
  <w:comment w:id="668" w:author="Inno" w:date="2024-09-10T12:24:00Z" w:initials="I">
    <w:p w14:paraId="6FF66131" w14:textId="17A10D56" w:rsidR="00645CF1" w:rsidRDefault="00645CF1">
      <w:pPr>
        <w:pStyle w:val="CommentText"/>
      </w:pPr>
      <w:r>
        <w:rPr>
          <w:rStyle w:val="CommentReference"/>
        </w:rPr>
        <w:annotationRef/>
      </w:r>
      <w:r w:rsidRPr="00645CF1">
        <w:t xml:space="preserve">kindly review the sentence para because para starts from Table </w:t>
      </w:r>
      <w:r>
        <w:t>3</w:t>
      </w:r>
      <w:r w:rsidR="00261643">
        <w:t>.</w:t>
      </w:r>
    </w:p>
  </w:comment>
  <w:comment w:id="759" w:author="Inno" w:date="2024-09-10T12:46:00Z" w:initials="I">
    <w:p w14:paraId="76FC0203" w14:textId="4BA2EFED" w:rsidR="00F2508A" w:rsidRDefault="00F2508A">
      <w:pPr>
        <w:pStyle w:val="CommentText"/>
      </w:pPr>
      <w:r>
        <w:rPr>
          <w:rStyle w:val="CommentReference"/>
        </w:rPr>
        <w:annotationRef/>
      </w:r>
      <w:r w:rsidRPr="00F2508A">
        <w:t xml:space="preserve">kindly review whether </w:t>
      </w:r>
      <w:proofErr w:type="spellStart"/>
      <w:r w:rsidRPr="00F2508A">
        <w:t>en</w:t>
      </w:r>
      <w:proofErr w:type="spellEnd"/>
      <w:r w:rsidRPr="00F2508A">
        <w:t xml:space="preserve"> dash for blank entry should be used here or not?</w:t>
      </w:r>
    </w:p>
  </w:comment>
  <w:comment w:id="1053" w:author="Inno" w:date="2024-09-10T15:10:00Z" w:initials="I">
    <w:p w14:paraId="723A86CE" w14:textId="47085B35" w:rsidR="00203989" w:rsidRDefault="00203989">
      <w:pPr>
        <w:pStyle w:val="CommentText"/>
      </w:pPr>
      <w:r>
        <w:rPr>
          <w:rStyle w:val="CommentReference"/>
        </w:rPr>
        <w:annotationRef/>
      </w:r>
      <w:r w:rsidRPr="00F2508A">
        <w:t xml:space="preserve">kindly review whether </w:t>
      </w:r>
      <w:proofErr w:type="spellStart"/>
      <w:r w:rsidRPr="00F2508A">
        <w:t>en</w:t>
      </w:r>
      <w:proofErr w:type="spellEnd"/>
      <w:r w:rsidRPr="00F2508A">
        <w:t xml:space="preserve"> dash for blank entry should be used here or not?</w:t>
      </w:r>
    </w:p>
  </w:comment>
  <w:comment w:id="1639" w:author="Inno" w:date="2024-09-10T14:50:00Z" w:initials="I">
    <w:p w14:paraId="5FD8F4AF" w14:textId="268E151E" w:rsidR="00261643" w:rsidRDefault="00261643">
      <w:pPr>
        <w:pStyle w:val="CommentText"/>
      </w:pPr>
      <w:r>
        <w:rPr>
          <w:rStyle w:val="CommentReference"/>
        </w:rPr>
        <w:annotationRef/>
      </w:r>
      <w:r w:rsidRPr="00645CF1">
        <w:t xml:space="preserve">kindly review the sentence para because para starts from Table </w:t>
      </w:r>
      <w:r>
        <w:t>4.</w:t>
      </w:r>
    </w:p>
  </w:comment>
  <w:comment w:id="1644" w:author="Inno" w:date="2024-09-10T14:50:00Z" w:initials="I">
    <w:p w14:paraId="79426112" w14:textId="62494E53" w:rsidR="00EE657B" w:rsidRDefault="00EE657B">
      <w:pPr>
        <w:pStyle w:val="CommentText"/>
      </w:pPr>
      <w:r>
        <w:rPr>
          <w:rStyle w:val="CommentReference"/>
        </w:rPr>
        <w:annotationRef/>
      </w:r>
      <w:r w:rsidRPr="00EE657B">
        <w:t xml:space="preserve">Kindly review if it is </w:t>
      </w:r>
      <w:proofErr w:type="spellStart"/>
      <w:r w:rsidRPr="00EE657B">
        <w:t>em</w:t>
      </w:r>
      <w:proofErr w:type="spellEnd"/>
      <w:r w:rsidRPr="00EE657B">
        <w:t xml:space="preserve"> dash or </w:t>
      </w:r>
      <w:proofErr w:type="spellStart"/>
      <w:r w:rsidRPr="00EE657B">
        <w:t>en</w:t>
      </w:r>
      <w:proofErr w:type="spellEnd"/>
      <w:r w:rsidRPr="00EE657B">
        <w:t xml:space="preserve"> dash</w:t>
      </w:r>
    </w:p>
  </w:comment>
  <w:comment w:id="1650" w:author="Inno" w:date="2024-09-10T15:51:00Z" w:initials="I">
    <w:p w14:paraId="0B8AF95A" w14:textId="5291B9CA" w:rsidR="00C96F2B" w:rsidRDefault="00C96F2B">
      <w:pPr>
        <w:pStyle w:val="CommentText"/>
      </w:pPr>
      <w:r>
        <w:rPr>
          <w:rStyle w:val="CommentReference"/>
        </w:rPr>
        <w:annotationRef/>
      </w:r>
      <w:r>
        <w:t xml:space="preserve">kindly review the </w:t>
      </w:r>
      <w:r>
        <w:t>starting</w:t>
      </w:r>
      <w:r>
        <w:t xml:space="preserve"> inverted comma</w:t>
      </w:r>
    </w:p>
  </w:comment>
  <w:comment w:id="1656" w:author="Inno" w:date="2024-09-10T15:51:00Z" w:initials="I">
    <w:p w14:paraId="054C098B" w14:textId="641894E5" w:rsidR="001B6F10" w:rsidRDefault="001B6F10">
      <w:pPr>
        <w:pStyle w:val="CommentText"/>
      </w:pPr>
      <w:r>
        <w:rPr>
          <w:rStyle w:val="CommentReference"/>
        </w:rPr>
        <w:annotationRef/>
      </w:r>
      <w:r>
        <w:t>kindly review the ending inverted comma</w:t>
      </w:r>
    </w:p>
  </w:comment>
  <w:comment w:id="1693" w:author="Inno" w:date="2024-09-10T14:58:00Z" w:initials="I">
    <w:p w14:paraId="4FBFD270" w14:textId="467E5C3C" w:rsidR="0040273F" w:rsidRDefault="0040273F">
      <w:pPr>
        <w:pStyle w:val="CommentText"/>
      </w:pPr>
      <w:r>
        <w:rPr>
          <w:rStyle w:val="CommentReference"/>
        </w:rPr>
        <w:annotationRef/>
      </w:r>
      <w:r w:rsidRPr="0040273F">
        <w:t>kindly review if it is clause 6.5.3(</w:t>
      </w:r>
      <w:r>
        <w:t>e</w:t>
      </w:r>
      <w:r w:rsidRPr="0040273F">
        <w:t>)</w:t>
      </w:r>
    </w:p>
  </w:comment>
  <w:comment w:id="1698" w:author="Inno" w:date="2024-09-10T15:50:00Z" w:initials="I">
    <w:p w14:paraId="24B6F361" w14:textId="2A05AE91" w:rsidR="00E24B3D" w:rsidRDefault="00E24B3D">
      <w:pPr>
        <w:pStyle w:val="CommentText"/>
      </w:pPr>
      <w:r>
        <w:rPr>
          <w:rStyle w:val="CommentReference"/>
        </w:rPr>
        <w:annotationRef/>
      </w:r>
      <w:r w:rsidRPr="00645CF1">
        <w:t xml:space="preserve">kindly review the sentence para because para starts from Table </w:t>
      </w:r>
      <w:r>
        <w:t>5</w:t>
      </w:r>
      <w:r>
        <w:t>.</w:t>
      </w:r>
    </w:p>
  </w:comment>
  <w:comment w:id="1700" w:author="Inno" w:date="2024-09-10T15:49:00Z" w:initials="I">
    <w:p w14:paraId="2856AA82" w14:textId="286B2032" w:rsidR="00E24B3D" w:rsidRDefault="00E24B3D">
      <w:pPr>
        <w:pStyle w:val="CommentText"/>
      </w:pPr>
      <w:r>
        <w:rPr>
          <w:rStyle w:val="CommentReference"/>
        </w:rPr>
        <w:annotationRef/>
      </w:r>
      <w:r>
        <w:t>kindly review the ending inverted comma</w:t>
      </w:r>
    </w:p>
  </w:comment>
  <w:comment w:id="1855" w:author="Inno" w:date="2024-09-10T15:11:00Z" w:initials="I">
    <w:p w14:paraId="5595A452" w14:textId="2B5849D0" w:rsidR="00017DA7" w:rsidRDefault="00017DA7">
      <w:pPr>
        <w:pStyle w:val="CommentText"/>
      </w:pPr>
      <w:r>
        <w:rPr>
          <w:rStyle w:val="CommentReference"/>
        </w:rPr>
        <w:annotationRef/>
      </w:r>
      <w:r w:rsidRPr="00F2508A">
        <w:t xml:space="preserve">kindly review whether </w:t>
      </w:r>
      <w:proofErr w:type="spellStart"/>
      <w:r w:rsidRPr="00F2508A">
        <w:t>en</w:t>
      </w:r>
      <w:proofErr w:type="spellEnd"/>
      <w:r w:rsidRPr="00F2508A">
        <w:t xml:space="preserve"> dash for blank entry should be used here or not?</w:t>
      </w:r>
    </w:p>
  </w:comment>
  <w:comment w:id="2281" w:author="Inno" w:date="2024-09-10T15:26:00Z" w:initials="I">
    <w:p w14:paraId="050A3EE0" w14:textId="4BB900D6" w:rsidR="00BA3B83" w:rsidRDefault="00BA3B83">
      <w:pPr>
        <w:pStyle w:val="CommentText"/>
      </w:pPr>
      <w:r>
        <w:rPr>
          <w:rStyle w:val="CommentReference"/>
        </w:rPr>
        <w:annotationRef/>
      </w:r>
      <w:r w:rsidRPr="00F2508A">
        <w:t xml:space="preserve">kindly review whether </w:t>
      </w:r>
      <w:proofErr w:type="spellStart"/>
      <w:r w:rsidRPr="00F2508A">
        <w:t>en</w:t>
      </w:r>
      <w:proofErr w:type="spellEnd"/>
      <w:r w:rsidRPr="00F2508A">
        <w:t xml:space="preserve"> dash for blank entry should be used here or not?</w:t>
      </w:r>
    </w:p>
  </w:comment>
  <w:comment w:id="2454" w:author="Inno" w:date="2024-09-10T15:19:00Z" w:initials="I">
    <w:p w14:paraId="6A082EB3" w14:textId="60F560D0" w:rsidR="003033FB" w:rsidRDefault="003033FB">
      <w:pPr>
        <w:pStyle w:val="CommentText"/>
      </w:pPr>
      <w:r>
        <w:rPr>
          <w:rStyle w:val="CommentReference"/>
        </w:rPr>
        <w:annotationRef/>
      </w:r>
      <w:r>
        <w:t>Kindly review if it is Note.</w:t>
      </w:r>
    </w:p>
  </w:comment>
  <w:comment w:id="2594" w:author="Inno" w:date="2024-09-10T15:27:00Z" w:initials="I">
    <w:p w14:paraId="2E01ED16" w14:textId="5F1EDAC7" w:rsidR="00BA3B83" w:rsidRDefault="00BA3B83">
      <w:pPr>
        <w:pStyle w:val="CommentText"/>
      </w:pPr>
      <w:r>
        <w:rPr>
          <w:rStyle w:val="CommentReference"/>
        </w:rPr>
        <w:annotationRef/>
      </w:r>
      <w:r w:rsidRPr="00F2508A">
        <w:t xml:space="preserve">kindly review whether </w:t>
      </w:r>
      <w:proofErr w:type="spellStart"/>
      <w:r w:rsidRPr="00F2508A">
        <w:t>en</w:t>
      </w:r>
      <w:proofErr w:type="spellEnd"/>
      <w:r w:rsidRPr="00F2508A">
        <w:t xml:space="preserve"> dash for blank entry should be used here or not?</w:t>
      </w:r>
    </w:p>
  </w:comment>
  <w:comment w:id="2655" w:author="Inno" w:date="2024-09-10T15:47:00Z" w:initials="I">
    <w:p w14:paraId="065DC2C6" w14:textId="22B9CE17" w:rsidR="0003761D" w:rsidRDefault="0003761D">
      <w:pPr>
        <w:pStyle w:val="CommentText"/>
      </w:pPr>
      <w:r>
        <w:rPr>
          <w:rStyle w:val="CommentReference"/>
        </w:rPr>
        <w:annotationRef/>
      </w:r>
      <w:r>
        <w:t>Kindly provide the city name.</w:t>
      </w:r>
    </w:p>
  </w:comment>
  <w:comment w:id="2693" w:author="Inno" w:date="2024-09-10T15:47:00Z" w:initials="I">
    <w:p w14:paraId="2F2FB81A" w14:textId="03F641E4" w:rsidR="0003761D" w:rsidRDefault="0003761D">
      <w:pPr>
        <w:pStyle w:val="CommentText"/>
      </w:pPr>
      <w:r>
        <w:rPr>
          <w:rStyle w:val="CommentReference"/>
        </w:rPr>
        <w:annotationRef/>
      </w:r>
      <w:r>
        <w:t>Kindly provide the city name.</w:t>
      </w:r>
    </w:p>
  </w:comment>
  <w:comment w:id="2705" w:author="Inno" w:date="2024-09-10T15:47:00Z" w:initials="I">
    <w:p w14:paraId="7827D43A" w14:textId="2B839A09" w:rsidR="0003761D" w:rsidRDefault="0003761D">
      <w:pPr>
        <w:pStyle w:val="CommentText"/>
      </w:pPr>
      <w:r>
        <w:rPr>
          <w:rStyle w:val="CommentReference"/>
        </w:rPr>
        <w:annotationRef/>
      </w:r>
      <w:r>
        <w:t>Kindly provide the city name.</w:t>
      </w:r>
    </w:p>
  </w:comment>
  <w:comment w:id="2805" w:author="Inno" w:date="2024-09-10T15:47:00Z" w:initials="I">
    <w:p w14:paraId="0912FDC7" w14:textId="25530B2D" w:rsidR="0003761D" w:rsidRDefault="0003761D">
      <w:pPr>
        <w:pStyle w:val="CommentText"/>
      </w:pPr>
      <w:r>
        <w:rPr>
          <w:rStyle w:val="CommentReference"/>
        </w:rPr>
        <w:annotationRef/>
      </w:r>
      <w:r>
        <w:t>Kindly provide the city name.</w:t>
      </w:r>
    </w:p>
  </w:comment>
  <w:comment w:id="2985" w:author="Inno" w:date="2024-09-10T15:47:00Z" w:initials="I">
    <w:p w14:paraId="56775959" w14:textId="0CDC3AA3" w:rsidR="00F433FB" w:rsidRDefault="00F433FB">
      <w:pPr>
        <w:pStyle w:val="CommentText"/>
      </w:pPr>
      <w:r>
        <w:rPr>
          <w:rStyle w:val="CommentReference"/>
        </w:rPr>
        <w:annotationRef/>
      </w:r>
      <w:r>
        <w:t>Kindly provide the city name.</w:t>
      </w:r>
    </w:p>
  </w:comment>
  <w:comment w:id="3006" w:author="Inno" w:date="2024-09-10T15:47:00Z" w:initials="I">
    <w:p w14:paraId="539C4902" w14:textId="46E794F0" w:rsidR="00F433FB" w:rsidRDefault="00F433FB">
      <w:pPr>
        <w:pStyle w:val="CommentText"/>
      </w:pPr>
      <w:r>
        <w:rPr>
          <w:rStyle w:val="CommentReference"/>
        </w:rPr>
        <w:annotationRef/>
      </w:r>
      <w:r>
        <w:t xml:space="preserve">Kindly provide the </w:t>
      </w:r>
      <w:r>
        <w:t>full address</w:t>
      </w:r>
      <w:r>
        <w:t>.</w:t>
      </w:r>
    </w:p>
  </w:comment>
  <w:comment w:id="3034" w:author="Inno" w:date="2024-09-10T15:48:00Z" w:initials="I">
    <w:p w14:paraId="3AE4F0EC" w14:textId="7887FE14" w:rsidR="00D21155" w:rsidRDefault="00D21155">
      <w:pPr>
        <w:pStyle w:val="CommentText"/>
      </w:pPr>
      <w:r>
        <w:rPr>
          <w:rStyle w:val="CommentReference"/>
        </w:rPr>
        <w:annotationRef/>
      </w:r>
      <w:r>
        <w:t>Kindly provide the full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D03A4C" w15:done="0"/>
  <w15:commentEx w15:paraId="59EDAA6D" w15:done="0"/>
  <w15:commentEx w15:paraId="26F399F2" w15:done="0"/>
  <w15:commentEx w15:paraId="02560F4B" w15:done="0"/>
  <w15:commentEx w15:paraId="33C724BC" w15:done="0"/>
  <w15:commentEx w15:paraId="24886A1E" w15:done="0"/>
  <w15:commentEx w15:paraId="35002157" w15:done="0"/>
  <w15:commentEx w15:paraId="7F0CF624" w15:done="0"/>
  <w15:commentEx w15:paraId="2658957E" w15:done="0"/>
  <w15:commentEx w15:paraId="46627947" w15:done="0"/>
  <w15:commentEx w15:paraId="683FDFF4" w15:done="0"/>
  <w15:commentEx w15:paraId="32E6D43C" w15:done="0"/>
  <w15:commentEx w15:paraId="0E8D1A17" w15:done="0"/>
  <w15:commentEx w15:paraId="3652C797" w15:done="0"/>
  <w15:commentEx w15:paraId="24D6CF2E" w15:done="0"/>
  <w15:commentEx w15:paraId="6FF66131" w15:done="0"/>
  <w15:commentEx w15:paraId="76FC0203" w15:done="0"/>
  <w15:commentEx w15:paraId="723A86CE" w15:done="0"/>
  <w15:commentEx w15:paraId="5FD8F4AF" w15:done="0"/>
  <w15:commentEx w15:paraId="79426112" w15:done="0"/>
  <w15:commentEx w15:paraId="0B8AF95A" w15:done="0"/>
  <w15:commentEx w15:paraId="054C098B" w15:done="0"/>
  <w15:commentEx w15:paraId="4FBFD270" w15:done="0"/>
  <w15:commentEx w15:paraId="24B6F361" w15:done="0"/>
  <w15:commentEx w15:paraId="2856AA82" w15:done="0"/>
  <w15:commentEx w15:paraId="5595A452" w15:done="0"/>
  <w15:commentEx w15:paraId="050A3EE0" w15:done="0"/>
  <w15:commentEx w15:paraId="6A082EB3" w15:done="0"/>
  <w15:commentEx w15:paraId="2E01ED16" w15:done="0"/>
  <w15:commentEx w15:paraId="065DC2C6" w15:done="0"/>
  <w15:commentEx w15:paraId="2F2FB81A" w15:done="0"/>
  <w15:commentEx w15:paraId="7827D43A" w15:done="0"/>
  <w15:commentEx w15:paraId="0912FDC7" w15:done="0"/>
  <w15:commentEx w15:paraId="56775959" w15:done="0"/>
  <w15:commentEx w15:paraId="539C4902" w15:done="0"/>
  <w15:commentEx w15:paraId="3AE4F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2FBDE7" w16cex:dateUtc="2024-09-10T11:15:00Z"/>
  <w16cex:commentExtensible w16cex:durableId="5D55E661" w16cex:dateUtc="2024-09-10T04:38:00Z"/>
  <w16cex:commentExtensible w16cex:durableId="751EEE70" w16cex:dateUtc="2024-09-10T04:27:00Z"/>
  <w16cex:commentExtensible w16cex:durableId="5FDFCEBB" w16cex:dateUtc="2024-09-10T05:03:00Z"/>
  <w16cex:commentExtensible w16cex:durableId="64D3E770" w16cex:dateUtc="2024-09-10T10:26:00Z"/>
  <w16cex:commentExtensible w16cex:durableId="5C777995" w16cex:dateUtc="2024-09-10T05:39:00Z"/>
  <w16cex:commentExtensible w16cex:durableId="1ACEDA02" w16cex:dateUtc="2024-09-10T05:56:00Z"/>
  <w16cex:commentExtensible w16cex:durableId="5751A905" w16cex:dateUtc="2024-09-10T05:59:00Z"/>
  <w16cex:commentExtensible w16cex:durableId="41D64086" w16cex:dateUtc="2024-09-10T05:53:00Z"/>
  <w16cex:commentExtensible w16cex:durableId="074F0940" w16cex:dateUtc="2024-09-10T05:54:00Z"/>
  <w16cex:commentExtensible w16cex:durableId="4472C778" w16cex:dateUtc="2024-09-10T11:17:00Z"/>
  <w16cex:commentExtensible w16cex:durableId="5EEE992C" w16cex:dateUtc="2024-09-10T10:22:00Z"/>
  <w16cex:commentExtensible w16cex:durableId="05F3F813" w16cex:dateUtc="2024-09-10T06:54:00Z"/>
  <w16cex:commentExtensible w16cex:durableId="28FE2970" w16cex:dateUtc="2024-09-10T07:01:00Z"/>
  <w16cex:commentExtensible w16cex:durableId="26EA275F" w16cex:dateUtc="2024-09-10T06:40:00Z"/>
  <w16cex:commentExtensible w16cex:durableId="44F1BFD8" w16cex:dateUtc="2024-09-10T06:54:00Z"/>
  <w16cex:commentExtensible w16cex:durableId="07DB9E5C" w16cex:dateUtc="2024-09-10T07:16:00Z"/>
  <w16cex:commentExtensible w16cex:durableId="0AED5DCA" w16cex:dateUtc="2024-09-10T09:40:00Z"/>
  <w16cex:commentExtensible w16cex:durableId="1D9DD91D" w16cex:dateUtc="2024-09-10T09:20:00Z"/>
  <w16cex:commentExtensible w16cex:durableId="570F862D" w16cex:dateUtc="2024-09-10T09:20:00Z"/>
  <w16cex:commentExtensible w16cex:durableId="0C2426C8" w16cex:dateUtc="2024-09-10T10:21:00Z"/>
  <w16cex:commentExtensible w16cex:durableId="3005BB54" w16cex:dateUtc="2024-09-10T10:21:00Z"/>
  <w16cex:commentExtensible w16cex:durableId="479E7CD6" w16cex:dateUtc="2024-09-10T09:28:00Z"/>
  <w16cex:commentExtensible w16cex:durableId="31B1F627" w16cex:dateUtc="2024-09-10T10:20:00Z"/>
  <w16cex:commentExtensible w16cex:durableId="1A435515" w16cex:dateUtc="2024-09-10T10:19:00Z"/>
  <w16cex:commentExtensible w16cex:durableId="00456E06" w16cex:dateUtc="2024-09-10T09:41:00Z"/>
  <w16cex:commentExtensible w16cex:durableId="74431D74" w16cex:dateUtc="2024-09-10T09:56:00Z"/>
  <w16cex:commentExtensible w16cex:durableId="43BC3A05" w16cex:dateUtc="2024-09-10T09:49:00Z"/>
  <w16cex:commentExtensible w16cex:durableId="22FCD996" w16cex:dateUtc="2024-09-10T09:57:00Z"/>
  <w16cex:commentExtensible w16cex:durableId="3E88E470" w16cex:dateUtc="2024-09-10T10:17:00Z"/>
  <w16cex:commentExtensible w16cex:durableId="777CFE40" w16cex:dateUtc="2024-09-10T10:17:00Z"/>
  <w16cex:commentExtensible w16cex:durableId="5D23C6BF" w16cex:dateUtc="2024-09-10T10:17:00Z"/>
  <w16cex:commentExtensible w16cex:durableId="7767458E" w16cex:dateUtc="2024-09-10T10:17:00Z"/>
  <w16cex:commentExtensible w16cex:durableId="78A2A153" w16cex:dateUtc="2024-09-10T10:17:00Z"/>
  <w16cex:commentExtensible w16cex:durableId="39236F91" w16cex:dateUtc="2024-09-10T10:17:00Z"/>
  <w16cex:commentExtensible w16cex:durableId="5EC6B10E" w16cex:dateUtc="2024-09-10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D03A4C" w16cid:durableId="2F2FBDE7"/>
  <w16cid:commentId w16cid:paraId="59EDAA6D" w16cid:durableId="5D55E661"/>
  <w16cid:commentId w16cid:paraId="26F399F2" w16cid:durableId="751EEE70"/>
  <w16cid:commentId w16cid:paraId="02560F4B" w16cid:durableId="5FDFCEBB"/>
  <w16cid:commentId w16cid:paraId="33C724BC" w16cid:durableId="64D3E770"/>
  <w16cid:commentId w16cid:paraId="24886A1E" w16cid:durableId="5C777995"/>
  <w16cid:commentId w16cid:paraId="35002157" w16cid:durableId="1ACEDA02"/>
  <w16cid:commentId w16cid:paraId="7F0CF624" w16cid:durableId="5751A905"/>
  <w16cid:commentId w16cid:paraId="2658957E" w16cid:durableId="41D64086"/>
  <w16cid:commentId w16cid:paraId="46627947" w16cid:durableId="074F0940"/>
  <w16cid:commentId w16cid:paraId="683FDFF4" w16cid:durableId="4472C778"/>
  <w16cid:commentId w16cid:paraId="32E6D43C" w16cid:durableId="5EEE992C"/>
  <w16cid:commentId w16cid:paraId="0E8D1A17" w16cid:durableId="05F3F813"/>
  <w16cid:commentId w16cid:paraId="3652C797" w16cid:durableId="28FE2970"/>
  <w16cid:commentId w16cid:paraId="24D6CF2E" w16cid:durableId="26EA275F"/>
  <w16cid:commentId w16cid:paraId="6FF66131" w16cid:durableId="44F1BFD8"/>
  <w16cid:commentId w16cid:paraId="76FC0203" w16cid:durableId="07DB9E5C"/>
  <w16cid:commentId w16cid:paraId="723A86CE" w16cid:durableId="0AED5DCA"/>
  <w16cid:commentId w16cid:paraId="5FD8F4AF" w16cid:durableId="1D9DD91D"/>
  <w16cid:commentId w16cid:paraId="79426112" w16cid:durableId="570F862D"/>
  <w16cid:commentId w16cid:paraId="0B8AF95A" w16cid:durableId="0C2426C8"/>
  <w16cid:commentId w16cid:paraId="054C098B" w16cid:durableId="3005BB54"/>
  <w16cid:commentId w16cid:paraId="4FBFD270" w16cid:durableId="479E7CD6"/>
  <w16cid:commentId w16cid:paraId="24B6F361" w16cid:durableId="31B1F627"/>
  <w16cid:commentId w16cid:paraId="2856AA82" w16cid:durableId="1A435515"/>
  <w16cid:commentId w16cid:paraId="5595A452" w16cid:durableId="00456E06"/>
  <w16cid:commentId w16cid:paraId="050A3EE0" w16cid:durableId="74431D74"/>
  <w16cid:commentId w16cid:paraId="6A082EB3" w16cid:durableId="43BC3A05"/>
  <w16cid:commentId w16cid:paraId="2E01ED16" w16cid:durableId="22FCD996"/>
  <w16cid:commentId w16cid:paraId="065DC2C6" w16cid:durableId="3E88E470"/>
  <w16cid:commentId w16cid:paraId="2F2FB81A" w16cid:durableId="777CFE40"/>
  <w16cid:commentId w16cid:paraId="7827D43A" w16cid:durableId="5D23C6BF"/>
  <w16cid:commentId w16cid:paraId="0912FDC7" w16cid:durableId="7767458E"/>
  <w16cid:commentId w16cid:paraId="56775959" w16cid:durableId="78A2A153"/>
  <w16cid:commentId w16cid:paraId="539C4902" w16cid:durableId="39236F91"/>
  <w16cid:commentId w16cid:paraId="3AE4F0EC" w16cid:durableId="5EC6B1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6ACBF" w14:textId="77777777" w:rsidR="00463391" w:rsidRDefault="00463391" w:rsidP="00314399">
      <w:pPr>
        <w:spacing w:after="0" w:line="240" w:lineRule="auto"/>
      </w:pPr>
      <w:r>
        <w:separator/>
      </w:r>
    </w:p>
  </w:endnote>
  <w:endnote w:type="continuationSeparator" w:id="0">
    <w:p w14:paraId="0BFA9132" w14:textId="77777777" w:rsidR="00463391" w:rsidRDefault="00463391" w:rsidP="0031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8600C" w14:textId="77777777" w:rsidR="00463391" w:rsidRDefault="00463391" w:rsidP="00314399">
      <w:pPr>
        <w:spacing w:after="0" w:line="240" w:lineRule="auto"/>
      </w:pPr>
      <w:r>
        <w:separator/>
      </w:r>
    </w:p>
  </w:footnote>
  <w:footnote w:type="continuationSeparator" w:id="0">
    <w:p w14:paraId="0CFA457F" w14:textId="77777777" w:rsidR="00463391" w:rsidRDefault="00463391" w:rsidP="00314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2BE"/>
    <w:multiLevelType w:val="multilevel"/>
    <w:tmpl w:val="C6DA26BC"/>
    <w:lvl w:ilvl="0">
      <w:start w:val="6"/>
      <w:numFmt w:val="decimal"/>
      <w:lvlText w:val="%1"/>
      <w:lvlJc w:val="left"/>
      <w:pPr>
        <w:ind w:left="360" w:hanging="360"/>
      </w:pPr>
      <w:rPr>
        <w:rFonts w:hint="default"/>
        <w:b/>
      </w:rPr>
    </w:lvl>
    <w:lvl w:ilvl="1">
      <w:start w:val="6"/>
      <w:numFmt w:val="decimal"/>
      <w:lvlText w:val="5.%2"/>
      <w:lvlJc w:val="left"/>
      <w:pPr>
        <w:ind w:left="360" w:hanging="360"/>
      </w:pPr>
      <w:rPr>
        <w:rFonts w:hint="default"/>
        <w:b/>
        <w:bCs/>
      </w:rPr>
    </w:lvl>
    <w:lvl w:ilvl="2">
      <w:start w:val="2"/>
      <w:numFmt w:val="decimal"/>
      <w:lvlText w:val="6.%3.1"/>
      <w:lvlJc w:val="left"/>
      <w:pPr>
        <w:ind w:left="360" w:hanging="36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3CD7755"/>
    <w:multiLevelType w:val="hybridMultilevel"/>
    <w:tmpl w:val="70641DB2"/>
    <w:lvl w:ilvl="0" w:tplc="4009001B">
      <w:start w:val="1"/>
      <w:numFmt w:val="lowerRoman"/>
      <w:lvlText w:val="%1."/>
      <w:lvlJc w:val="righ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ED3057"/>
    <w:multiLevelType w:val="multilevel"/>
    <w:tmpl w:val="C86A1D4C"/>
    <w:lvl w:ilvl="0">
      <w:start w:val="3"/>
      <w:numFmt w:val="decimal"/>
      <w:lvlText w:val="%1"/>
      <w:lvlJc w:val="left"/>
      <w:pPr>
        <w:ind w:left="360" w:hanging="360"/>
      </w:pPr>
      <w:rPr>
        <w:rFonts w:hint="default"/>
        <w:b/>
      </w:rPr>
    </w:lvl>
    <w:lvl w:ilvl="1">
      <w:start w:val="6"/>
      <w:numFmt w:val="decimal"/>
      <w:lvlText w:val="4.%2"/>
      <w:lvlJc w:val="left"/>
      <w:pPr>
        <w:ind w:left="360" w:hanging="36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6A811B2"/>
    <w:multiLevelType w:val="hybridMultilevel"/>
    <w:tmpl w:val="AA701A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6A2937"/>
    <w:multiLevelType w:val="hybridMultilevel"/>
    <w:tmpl w:val="1248C12E"/>
    <w:lvl w:ilvl="0" w:tplc="564615E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964647"/>
    <w:multiLevelType w:val="multilevel"/>
    <w:tmpl w:val="AC548106"/>
    <w:lvl w:ilvl="0">
      <w:start w:val="5"/>
      <w:numFmt w:val="decimal"/>
      <w:lvlText w:val="%1"/>
      <w:lvlJc w:val="left"/>
      <w:pPr>
        <w:ind w:left="360" w:hanging="360"/>
      </w:pPr>
      <w:rPr>
        <w:rFonts w:hint="default"/>
        <w:b/>
      </w:rPr>
    </w:lvl>
    <w:lvl w:ilvl="1">
      <w:start w:val="1"/>
      <w:numFmt w:val="decimal"/>
      <w:lvlText w:val="4.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883483D"/>
    <w:multiLevelType w:val="hybridMultilevel"/>
    <w:tmpl w:val="40008E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0756B"/>
    <w:multiLevelType w:val="hybridMultilevel"/>
    <w:tmpl w:val="609C966C"/>
    <w:lvl w:ilvl="0" w:tplc="7CF07B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63EE3"/>
    <w:multiLevelType w:val="hybridMultilevel"/>
    <w:tmpl w:val="29F2AEFC"/>
    <w:lvl w:ilvl="0" w:tplc="564615E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0C92786"/>
    <w:multiLevelType w:val="hybridMultilevel"/>
    <w:tmpl w:val="97540336"/>
    <w:lvl w:ilvl="0" w:tplc="D230384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0" w15:restartNumberingAfterBreak="0">
    <w:nsid w:val="11BE4FB8"/>
    <w:multiLevelType w:val="multilevel"/>
    <w:tmpl w:val="02B05B46"/>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040" w:hanging="72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1" w15:restartNumberingAfterBreak="0">
    <w:nsid w:val="13752B4A"/>
    <w:multiLevelType w:val="hybridMultilevel"/>
    <w:tmpl w:val="79A2E2BE"/>
    <w:lvl w:ilvl="0" w:tplc="0B60AC2A">
      <w:start w:val="1"/>
      <w:numFmt w:val="decimal"/>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3C81D47"/>
    <w:multiLevelType w:val="hybridMultilevel"/>
    <w:tmpl w:val="0082F31C"/>
    <w:lvl w:ilvl="0" w:tplc="4009001B">
      <w:start w:val="1"/>
      <w:numFmt w:val="lowerRoman"/>
      <w:lvlText w:val="%1."/>
      <w:lvlJc w:val="right"/>
      <w:pPr>
        <w:ind w:left="107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4FB23BC"/>
    <w:multiLevelType w:val="hybridMultilevel"/>
    <w:tmpl w:val="ADA2B1F8"/>
    <w:lvl w:ilvl="0" w:tplc="A35ED804">
      <w:start w:val="1"/>
      <w:numFmt w:val="decimal"/>
      <w:lvlText w:val="%1"/>
      <w:lvlJc w:val="left"/>
      <w:pPr>
        <w:ind w:left="720" w:hanging="360"/>
      </w:pPr>
      <w:rPr>
        <w:rFonts w:ascii="Times New Roman" w:hAnsi="Times New Roman" w:cs="Times New Roman" w:hint="default"/>
        <w:sz w:val="20"/>
        <w:szCs w:val="20"/>
      </w:rPr>
    </w:lvl>
    <w:lvl w:ilvl="1" w:tplc="7DF81DC2">
      <w:start w:val="1"/>
      <w:numFmt w:val="decimal"/>
      <w:lvlText w:val="4.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30ACD"/>
    <w:multiLevelType w:val="hybridMultilevel"/>
    <w:tmpl w:val="37A4DBCC"/>
    <w:lvl w:ilvl="0" w:tplc="034843D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16086481"/>
    <w:multiLevelType w:val="hybridMultilevel"/>
    <w:tmpl w:val="1F9CFF7C"/>
    <w:lvl w:ilvl="0" w:tplc="F0DCBBE0">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180526FA"/>
    <w:multiLevelType w:val="hybridMultilevel"/>
    <w:tmpl w:val="ADC63092"/>
    <w:lvl w:ilvl="0" w:tplc="6936C65E">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1F3A27A3"/>
    <w:multiLevelType w:val="hybridMultilevel"/>
    <w:tmpl w:val="0DA26500"/>
    <w:lvl w:ilvl="0" w:tplc="4BCC6A58">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235063DA"/>
    <w:multiLevelType w:val="hybridMultilevel"/>
    <w:tmpl w:val="CFC8D598"/>
    <w:lvl w:ilvl="0" w:tplc="034843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170259"/>
    <w:multiLevelType w:val="multilevel"/>
    <w:tmpl w:val="2622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5E1F11"/>
    <w:multiLevelType w:val="hybridMultilevel"/>
    <w:tmpl w:val="4D4E216C"/>
    <w:lvl w:ilvl="0" w:tplc="F7CC0544">
      <w:start w:val="1"/>
      <w:numFmt w:val="decimal"/>
      <w:suff w:val="space"/>
      <w:lvlText w:val="%1)"/>
      <w:lvlJc w:val="left"/>
      <w:pPr>
        <w:ind w:left="0" w:firstLine="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1" w15:restartNumberingAfterBreak="0">
    <w:nsid w:val="29706C15"/>
    <w:multiLevelType w:val="hybridMultilevel"/>
    <w:tmpl w:val="8312EF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BC766E"/>
    <w:multiLevelType w:val="hybridMultilevel"/>
    <w:tmpl w:val="1A347BE4"/>
    <w:lvl w:ilvl="0" w:tplc="609800E2">
      <w:start w:val="1"/>
      <w:numFmt w:val="lowerLetter"/>
      <w:suff w:val="space"/>
      <w:lvlText w:val="%1)"/>
      <w:lvlJc w:val="left"/>
      <w:pPr>
        <w:ind w:left="720" w:firstLine="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23" w15:restartNumberingAfterBreak="0">
    <w:nsid w:val="2BDA7C17"/>
    <w:multiLevelType w:val="multilevel"/>
    <w:tmpl w:val="3B6AE292"/>
    <w:lvl w:ilvl="0">
      <w:start w:val="6"/>
      <w:numFmt w:val="decimal"/>
      <w:lvlText w:val="%1"/>
      <w:lvlJc w:val="left"/>
      <w:pPr>
        <w:ind w:left="360" w:hanging="360"/>
      </w:pPr>
      <w:rPr>
        <w:rFonts w:hint="default"/>
        <w:b/>
      </w:rPr>
    </w:lvl>
    <w:lvl w:ilvl="1">
      <w:start w:val="6"/>
      <w:numFmt w:val="decimal"/>
      <w:lvlText w:val="5.%2"/>
      <w:lvlJc w:val="left"/>
      <w:pPr>
        <w:ind w:left="360" w:hanging="360"/>
      </w:pPr>
      <w:rPr>
        <w:rFonts w:hint="default"/>
        <w:b/>
        <w:bCs/>
      </w:rPr>
    </w:lvl>
    <w:lvl w:ilvl="2">
      <w:start w:val="1"/>
      <w:numFmt w:val="decimal"/>
      <w:lvlText w:val="6.%3.1"/>
      <w:lvlJc w:val="left"/>
      <w:pPr>
        <w:ind w:left="360" w:hanging="36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2E90780D"/>
    <w:multiLevelType w:val="hybridMultilevel"/>
    <w:tmpl w:val="1CC03BCE"/>
    <w:lvl w:ilvl="0" w:tplc="034843D2">
      <w:start w:val="1"/>
      <w:numFmt w:val="lowerLetter"/>
      <w:suff w:val="space"/>
      <w:lvlText w:val="%1)"/>
      <w:lvlJc w:val="left"/>
      <w:pPr>
        <w:ind w:left="0" w:firstLine="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5" w15:restartNumberingAfterBreak="0">
    <w:nsid w:val="314B56A4"/>
    <w:multiLevelType w:val="hybridMultilevel"/>
    <w:tmpl w:val="1BC6D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944808"/>
    <w:multiLevelType w:val="hybridMultilevel"/>
    <w:tmpl w:val="42E4803E"/>
    <w:lvl w:ilvl="0" w:tplc="034843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A6793E"/>
    <w:multiLevelType w:val="hybridMultilevel"/>
    <w:tmpl w:val="2EAAA310"/>
    <w:lvl w:ilvl="0" w:tplc="034843D2">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15:restartNumberingAfterBreak="0">
    <w:nsid w:val="324531CC"/>
    <w:multiLevelType w:val="hybridMultilevel"/>
    <w:tmpl w:val="007CEC58"/>
    <w:lvl w:ilvl="0" w:tplc="564615E6">
      <w:start w:val="1"/>
      <w:numFmt w:val="lowerRoman"/>
      <w:lvlText w:val="%1)"/>
      <w:lvlJc w:val="right"/>
      <w:pPr>
        <w:ind w:left="10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2FC1EEA"/>
    <w:multiLevelType w:val="hybridMultilevel"/>
    <w:tmpl w:val="8F588596"/>
    <w:lvl w:ilvl="0" w:tplc="564615E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6D973F8"/>
    <w:multiLevelType w:val="hybridMultilevel"/>
    <w:tmpl w:val="62DE5C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8F55F15"/>
    <w:multiLevelType w:val="hybridMultilevel"/>
    <w:tmpl w:val="49886406"/>
    <w:lvl w:ilvl="0" w:tplc="40090011">
      <w:start w:val="1"/>
      <w:numFmt w:val="decimal"/>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C053F36"/>
    <w:multiLevelType w:val="hybridMultilevel"/>
    <w:tmpl w:val="77A46DAA"/>
    <w:lvl w:ilvl="0" w:tplc="4009001B">
      <w:start w:val="1"/>
      <w:numFmt w:val="lowerRoman"/>
      <w:lvlText w:val="%1."/>
      <w:lvlJc w:val="right"/>
      <w:pPr>
        <w:ind w:left="1346" w:hanging="360"/>
      </w:pPr>
    </w:lvl>
    <w:lvl w:ilvl="1" w:tplc="40090019" w:tentative="1">
      <w:start w:val="1"/>
      <w:numFmt w:val="lowerLetter"/>
      <w:lvlText w:val="%2."/>
      <w:lvlJc w:val="left"/>
      <w:pPr>
        <w:ind w:left="2066" w:hanging="360"/>
      </w:pPr>
    </w:lvl>
    <w:lvl w:ilvl="2" w:tplc="4009001B" w:tentative="1">
      <w:start w:val="1"/>
      <w:numFmt w:val="lowerRoman"/>
      <w:lvlText w:val="%3."/>
      <w:lvlJc w:val="right"/>
      <w:pPr>
        <w:ind w:left="2786" w:hanging="180"/>
      </w:pPr>
    </w:lvl>
    <w:lvl w:ilvl="3" w:tplc="4009000F" w:tentative="1">
      <w:start w:val="1"/>
      <w:numFmt w:val="decimal"/>
      <w:lvlText w:val="%4."/>
      <w:lvlJc w:val="left"/>
      <w:pPr>
        <w:ind w:left="3506" w:hanging="360"/>
      </w:pPr>
    </w:lvl>
    <w:lvl w:ilvl="4" w:tplc="40090019" w:tentative="1">
      <w:start w:val="1"/>
      <w:numFmt w:val="lowerLetter"/>
      <w:lvlText w:val="%5."/>
      <w:lvlJc w:val="left"/>
      <w:pPr>
        <w:ind w:left="4226" w:hanging="360"/>
      </w:pPr>
    </w:lvl>
    <w:lvl w:ilvl="5" w:tplc="4009001B" w:tentative="1">
      <w:start w:val="1"/>
      <w:numFmt w:val="lowerRoman"/>
      <w:lvlText w:val="%6."/>
      <w:lvlJc w:val="right"/>
      <w:pPr>
        <w:ind w:left="4946" w:hanging="180"/>
      </w:pPr>
    </w:lvl>
    <w:lvl w:ilvl="6" w:tplc="4009000F" w:tentative="1">
      <w:start w:val="1"/>
      <w:numFmt w:val="decimal"/>
      <w:lvlText w:val="%7."/>
      <w:lvlJc w:val="left"/>
      <w:pPr>
        <w:ind w:left="5666" w:hanging="360"/>
      </w:pPr>
    </w:lvl>
    <w:lvl w:ilvl="7" w:tplc="40090019" w:tentative="1">
      <w:start w:val="1"/>
      <w:numFmt w:val="lowerLetter"/>
      <w:lvlText w:val="%8."/>
      <w:lvlJc w:val="left"/>
      <w:pPr>
        <w:ind w:left="6386" w:hanging="360"/>
      </w:pPr>
    </w:lvl>
    <w:lvl w:ilvl="8" w:tplc="4009001B" w:tentative="1">
      <w:start w:val="1"/>
      <w:numFmt w:val="lowerRoman"/>
      <w:lvlText w:val="%9."/>
      <w:lvlJc w:val="right"/>
      <w:pPr>
        <w:ind w:left="7106" w:hanging="180"/>
      </w:pPr>
    </w:lvl>
  </w:abstractNum>
  <w:abstractNum w:abstractNumId="33" w15:restartNumberingAfterBreak="0">
    <w:nsid w:val="3D731FA8"/>
    <w:multiLevelType w:val="hybridMultilevel"/>
    <w:tmpl w:val="62946820"/>
    <w:lvl w:ilvl="0" w:tplc="1F9E7A04">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15:restartNumberingAfterBreak="0">
    <w:nsid w:val="3F9E3FC8"/>
    <w:multiLevelType w:val="hybridMultilevel"/>
    <w:tmpl w:val="2EFAB5F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1355930"/>
    <w:multiLevelType w:val="hybridMultilevel"/>
    <w:tmpl w:val="252E9B12"/>
    <w:lvl w:ilvl="0" w:tplc="7D2C6D08">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15:restartNumberingAfterBreak="0">
    <w:nsid w:val="421F637F"/>
    <w:multiLevelType w:val="hybridMultilevel"/>
    <w:tmpl w:val="B8DE9CA4"/>
    <w:lvl w:ilvl="0" w:tplc="4009001B">
      <w:start w:val="1"/>
      <w:numFmt w:val="lowerRoman"/>
      <w:lvlText w:val="%1."/>
      <w:lvlJc w:val="right"/>
      <w:pPr>
        <w:ind w:left="2348" w:hanging="360"/>
      </w:pPr>
    </w:lvl>
    <w:lvl w:ilvl="1" w:tplc="40090019" w:tentative="1">
      <w:start w:val="1"/>
      <w:numFmt w:val="lowerLetter"/>
      <w:lvlText w:val="%2."/>
      <w:lvlJc w:val="left"/>
      <w:pPr>
        <w:ind w:left="3068" w:hanging="360"/>
      </w:pPr>
    </w:lvl>
    <w:lvl w:ilvl="2" w:tplc="4009001B" w:tentative="1">
      <w:start w:val="1"/>
      <w:numFmt w:val="lowerRoman"/>
      <w:lvlText w:val="%3."/>
      <w:lvlJc w:val="right"/>
      <w:pPr>
        <w:ind w:left="3788" w:hanging="180"/>
      </w:pPr>
    </w:lvl>
    <w:lvl w:ilvl="3" w:tplc="4009000F" w:tentative="1">
      <w:start w:val="1"/>
      <w:numFmt w:val="decimal"/>
      <w:lvlText w:val="%4."/>
      <w:lvlJc w:val="left"/>
      <w:pPr>
        <w:ind w:left="4508" w:hanging="360"/>
      </w:pPr>
    </w:lvl>
    <w:lvl w:ilvl="4" w:tplc="40090019" w:tentative="1">
      <w:start w:val="1"/>
      <w:numFmt w:val="lowerLetter"/>
      <w:lvlText w:val="%5."/>
      <w:lvlJc w:val="left"/>
      <w:pPr>
        <w:ind w:left="5228" w:hanging="360"/>
      </w:pPr>
    </w:lvl>
    <w:lvl w:ilvl="5" w:tplc="4009001B" w:tentative="1">
      <w:start w:val="1"/>
      <w:numFmt w:val="lowerRoman"/>
      <w:lvlText w:val="%6."/>
      <w:lvlJc w:val="right"/>
      <w:pPr>
        <w:ind w:left="5948" w:hanging="180"/>
      </w:pPr>
    </w:lvl>
    <w:lvl w:ilvl="6" w:tplc="4009000F" w:tentative="1">
      <w:start w:val="1"/>
      <w:numFmt w:val="decimal"/>
      <w:lvlText w:val="%7."/>
      <w:lvlJc w:val="left"/>
      <w:pPr>
        <w:ind w:left="6668" w:hanging="360"/>
      </w:pPr>
    </w:lvl>
    <w:lvl w:ilvl="7" w:tplc="40090019" w:tentative="1">
      <w:start w:val="1"/>
      <w:numFmt w:val="lowerLetter"/>
      <w:lvlText w:val="%8."/>
      <w:lvlJc w:val="left"/>
      <w:pPr>
        <w:ind w:left="7388" w:hanging="360"/>
      </w:pPr>
    </w:lvl>
    <w:lvl w:ilvl="8" w:tplc="4009001B" w:tentative="1">
      <w:start w:val="1"/>
      <w:numFmt w:val="lowerRoman"/>
      <w:lvlText w:val="%9."/>
      <w:lvlJc w:val="right"/>
      <w:pPr>
        <w:ind w:left="8108" w:hanging="180"/>
      </w:pPr>
    </w:lvl>
  </w:abstractNum>
  <w:abstractNum w:abstractNumId="37" w15:restartNumberingAfterBreak="0">
    <w:nsid w:val="46A449FD"/>
    <w:multiLevelType w:val="hybridMultilevel"/>
    <w:tmpl w:val="838E7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984478"/>
    <w:multiLevelType w:val="multilevel"/>
    <w:tmpl w:val="02DC0490"/>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49837460"/>
    <w:multiLevelType w:val="hybridMultilevel"/>
    <w:tmpl w:val="C5561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221B0A"/>
    <w:multiLevelType w:val="hybridMultilevel"/>
    <w:tmpl w:val="14AC79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8624EF"/>
    <w:multiLevelType w:val="hybridMultilevel"/>
    <w:tmpl w:val="C0644EA8"/>
    <w:lvl w:ilvl="0" w:tplc="4B74FA30">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2" w15:restartNumberingAfterBreak="0">
    <w:nsid w:val="4F6D3CE9"/>
    <w:multiLevelType w:val="hybridMultilevel"/>
    <w:tmpl w:val="01E4E262"/>
    <w:lvl w:ilvl="0" w:tplc="8822F3CA">
      <w:start w:val="1"/>
      <w:numFmt w:val="lowerRoman"/>
      <w:lvlText w:val="%1)"/>
      <w:lvlJc w:val="left"/>
      <w:pPr>
        <w:ind w:left="724" w:hanging="278"/>
      </w:pPr>
      <w:rPr>
        <w:rFonts w:ascii="Times New Roman" w:eastAsia="Times New Roman" w:hAnsi="Times New Roman" w:cs="Times New Roman" w:hint="default"/>
        <w:spacing w:val="-1"/>
        <w:w w:val="87"/>
        <w:sz w:val="17"/>
        <w:szCs w:val="17"/>
      </w:rPr>
    </w:lvl>
    <w:lvl w:ilvl="1" w:tplc="3CFE2AC0">
      <w:start w:val="1"/>
      <w:numFmt w:val="decimal"/>
      <w:lvlText w:val="%2)"/>
      <w:lvlJc w:val="left"/>
      <w:pPr>
        <w:ind w:left="1130" w:hanging="224"/>
      </w:pPr>
      <w:rPr>
        <w:rFonts w:ascii="Times New Roman" w:eastAsia="Times New Roman" w:hAnsi="Times New Roman" w:cs="Times New Roman" w:hint="default"/>
        <w:w w:val="90"/>
        <w:sz w:val="17"/>
        <w:szCs w:val="17"/>
      </w:rPr>
    </w:lvl>
    <w:lvl w:ilvl="2" w:tplc="6C6A77E6">
      <w:numFmt w:val="bullet"/>
      <w:lvlText w:val="•"/>
      <w:lvlJc w:val="left"/>
      <w:pPr>
        <w:ind w:left="1740" w:hanging="224"/>
      </w:pPr>
      <w:rPr>
        <w:rFonts w:hint="default"/>
      </w:rPr>
    </w:lvl>
    <w:lvl w:ilvl="3" w:tplc="0FEE5FB8">
      <w:numFmt w:val="bullet"/>
      <w:lvlText w:val="•"/>
      <w:lvlJc w:val="left"/>
      <w:pPr>
        <w:ind w:left="1829" w:hanging="224"/>
      </w:pPr>
      <w:rPr>
        <w:rFonts w:hint="default"/>
      </w:rPr>
    </w:lvl>
    <w:lvl w:ilvl="4" w:tplc="A314DFBE">
      <w:numFmt w:val="bullet"/>
      <w:lvlText w:val="•"/>
      <w:lvlJc w:val="left"/>
      <w:pPr>
        <w:ind w:left="1919" w:hanging="224"/>
      </w:pPr>
      <w:rPr>
        <w:rFonts w:hint="default"/>
      </w:rPr>
    </w:lvl>
    <w:lvl w:ilvl="5" w:tplc="07CA2802">
      <w:numFmt w:val="bullet"/>
      <w:lvlText w:val="•"/>
      <w:lvlJc w:val="left"/>
      <w:pPr>
        <w:ind w:left="2008" w:hanging="224"/>
      </w:pPr>
      <w:rPr>
        <w:rFonts w:hint="default"/>
      </w:rPr>
    </w:lvl>
    <w:lvl w:ilvl="6" w:tplc="19CADF86">
      <w:numFmt w:val="bullet"/>
      <w:lvlText w:val="•"/>
      <w:lvlJc w:val="left"/>
      <w:pPr>
        <w:ind w:left="2098" w:hanging="224"/>
      </w:pPr>
      <w:rPr>
        <w:rFonts w:hint="default"/>
      </w:rPr>
    </w:lvl>
    <w:lvl w:ilvl="7" w:tplc="A8347702">
      <w:numFmt w:val="bullet"/>
      <w:lvlText w:val="•"/>
      <w:lvlJc w:val="left"/>
      <w:pPr>
        <w:ind w:left="2187" w:hanging="224"/>
      </w:pPr>
      <w:rPr>
        <w:rFonts w:hint="default"/>
      </w:rPr>
    </w:lvl>
    <w:lvl w:ilvl="8" w:tplc="FE8252C0">
      <w:numFmt w:val="bullet"/>
      <w:lvlText w:val="•"/>
      <w:lvlJc w:val="left"/>
      <w:pPr>
        <w:ind w:left="2277" w:hanging="224"/>
      </w:pPr>
      <w:rPr>
        <w:rFonts w:hint="default"/>
      </w:rPr>
    </w:lvl>
  </w:abstractNum>
  <w:abstractNum w:abstractNumId="43" w15:restartNumberingAfterBreak="0">
    <w:nsid w:val="503C606D"/>
    <w:multiLevelType w:val="hybridMultilevel"/>
    <w:tmpl w:val="F41EEEC4"/>
    <w:lvl w:ilvl="0" w:tplc="7C681F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1F5B9B"/>
    <w:multiLevelType w:val="hybridMultilevel"/>
    <w:tmpl w:val="273A33BA"/>
    <w:lvl w:ilvl="0" w:tplc="A26ECF38">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5" w15:restartNumberingAfterBreak="0">
    <w:nsid w:val="535F3BEE"/>
    <w:multiLevelType w:val="hybridMultilevel"/>
    <w:tmpl w:val="C360F4F0"/>
    <w:lvl w:ilvl="0" w:tplc="4009001B">
      <w:start w:val="1"/>
      <w:numFmt w:val="lowerRoman"/>
      <w:lvlText w:val="%1."/>
      <w:lvlJc w:val="right"/>
      <w:pPr>
        <w:ind w:left="107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37C0D6D"/>
    <w:multiLevelType w:val="hybridMultilevel"/>
    <w:tmpl w:val="1A347BE4"/>
    <w:lvl w:ilvl="0" w:tplc="609800E2">
      <w:start w:val="1"/>
      <w:numFmt w:val="lowerLetter"/>
      <w:suff w:val="space"/>
      <w:lvlText w:val="%1)"/>
      <w:lvlJc w:val="left"/>
      <w:pPr>
        <w:ind w:left="720" w:firstLine="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47" w15:restartNumberingAfterBreak="0">
    <w:nsid w:val="58452AC4"/>
    <w:multiLevelType w:val="multilevel"/>
    <w:tmpl w:val="D916A15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58A871D2"/>
    <w:multiLevelType w:val="hybridMultilevel"/>
    <w:tmpl w:val="9894EB6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B2727AF"/>
    <w:multiLevelType w:val="multilevel"/>
    <w:tmpl w:val="40F8E26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15:restartNumberingAfterBreak="0">
    <w:nsid w:val="5C32441A"/>
    <w:multiLevelType w:val="hybridMultilevel"/>
    <w:tmpl w:val="1996CD7A"/>
    <w:lvl w:ilvl="0" w:tplc="EA2C387A">
      <w:start w:val="1"/>
      <w:numFmt w:val="decimal"/>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5C5A3543"/>
    <w:multiLevelType w:val="hybridMultilevel"/>
    <w:tmpl w:val="E69EEAA4"/>
    <w:lvl w:ilvl="0" w:tplc="4009001B">
      <w:start w:val="1"/>
      <w:numFmt w:val="lowerRoman"/>
      <w:lvlText w:val="%1."/>
      <w:lvlJc w:val="right"/>
      <w:pPr>
        <w:ind w:left="107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5F6572EF"/>
    <w:multiLevelType w:val="multilevel"/>
    <w:tmpl w:val="6C14B92C"/>
    <w:lvl w:ilvl="0">
      <w:start w:val="4"/>
      <w:numFmt w:val="decimal"/>
      <w:lvlText w:val="%1"/>
      <w:lvlJc w:val="left"/>
      <w:pPr>
        <w:ind w:left="319" w:hanging="382"/>
      </w:pPr>
      <w:rPr>
        <w:rFonts w:cs="Times New Roman" w:hint="default"/>
      </w:rPr>
    </w:lvl>
    <w:lvl w:ilvl="1">
      <w:start w:val="3"/>
      <w:numFmt w:val="decimal"/>
      <w:lvlText w:val="%1.%2"/>
      <w:lvlJc w:val="left"/>
      <w:pPr>
        <w:ind w:left="319" w:hanging="382"/>
      </w:pPr>
      <w:rPr>
        <w:rFonts w:cs="Times New Roman" w:hint="default"/>
        <w:w w:val="97"/>
      </w:rPr>
    </w:lvl>
    <w:lvl w:ilvl="2">
      <w:start w:val="1"/>
      <w:numFmt w:val="lowerLetter"/>
      <w:lvlText w:val="%3)"/>
      <w:lvlJc w:val="left"/>
      <w:pPr>
        <w:ind w:left="1002" w:hanging="254"/>
      </w:pPr>
      <w:rPr>
        <w:rFonts w:cs="Times New Roman" w:hint="default"/>
        <w:spacing w:val="-1"/>
        <w:w w:val="101"/>
      </w:rPr>
    </w:lvl>
    <w:lvl w:ilvl="3">
      <w:start w:val="2"/>
      <w:numFmt w:val="decimal"/>
      <w:lvlText w:val="%4)"/>
      <w:lvlJc w:val="left"/>
      <w:pPr>
        <w:ind w:left="2981" w:hanging="227"/>
      </w:pPr>
      <w:rPr>
        <w:rFonts w:ascii="Times New Roman" w:eastAsia="Times New Roman" w:hAnsi="Times New Roman" w:cs="Times New Roman" w:hint="default"/>
        <w:w w:val="97"/>
        <w:sz w:val="17"/>
        <w:szCs w:val="17"/>
      </w:rPr>
    </w:lvl>
    <w:lvl w:ilvl="4">
      <w:numFmt w:val="bullet"/>
      <w:lvlText w:val="•"/>
      <w:lvlJc w:val="left"/>
      <w:pPr>
        <w:ind w:left="2980" w:hanging="227"/>
      </w:pPr>
      <w:rPr>
        <w:rFonts w:hint="default"/>
      </w:rPr>
    </w:lvl>
    <w:lvl w:ilvl="5">
      <w:numFmt w:val="bullet"/>
      <w:lvlText w:val="•"/>
      <w:lvlJc w:val="left"/>
      <w:pPr>
        <w:ind w:left="3380" w:hanging="227"/>
      </w:pPr>
      <w:rPr>
        <w:rFonts w:hint="default"/>
      </w:rPr>
    </w:lvl>
    <w:lvl w:ilvl="6">
      <w:numFmt w:val="bullet"/>
      <w:lvlText w:val="•"/>
      <w:lvlJc w:val="left"/>
      <w:pPr>
        <w:ind w:left="2696" w:hanging="227"/>
      </w:pPr>
      <w:rPr>
        <w:rFonts w:hint="default"/>
      </w:rPr>
    </w:lvl>
    <w:lvl w:ilvl="7">
      <w:numFmt w:val="bullet"/>
      <w:lvlText w:val="•"/>
      <w:lvlJc w:val="left"/>
      <w:pPr>
        <w:ind w:left="2012" w:hanging="227"/>
      </w:pPr>
      <w:rPr>
        <w:rFonts w:hint="default"/>
      </w:rPr>
    </w:lvl>
    <w:lvl w:ilvl="8">
      <w:numFmt w:val="bullet"/>
      <w:lvlText w:val="•"/>
      <w:lvlJc w:val="left"/>
      <w:pPr>
        <w:ind w:left="1328" w:hanging="227"/>
      </w:pPr>
      <w:rPr>
        <w:rFonts w:hint="default"/>
      </w:rPr>
    </w:lvl>
  </w:abstractNum>
  <w:abstractNum w:abstractNumId="53" w15:restartNumberingAfterBreak="0">
    <w:nsid w:val="64167100"/>
    <w:multiLevelType w:val="hybridMultilevel"/>
    <w:tmpl w:val="B492B392"/>
    <w:lvl w:ilvl="0" w:tplc="034843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717D1A"/>
    <w:multiLevelType w:val="hybridMultilevel"/>
    <w:tmpl w:val="2F60E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A97B71"/>
    <w:multiLevelType w:val="hybridMultilevel"/>
    <w:tmpl w:val="FE9092D4"/>
    <w:lvl w:ilvl="0" w:tplc="40090017">
      <w:start w:val="1"/>
      <w:numFmt w:val="lowerLetter"/>
      <w:lvlText w:val="%1)"/>
      <w:lvlJc w:val="left"/>
      <w:pPr>
        <w:ind w:left="1271" w:hanging="360"/>
      </w:pPr>
    </w:lvl>
    <w:lvl w:ilvl="1" w:tplc="40090019" w:tentative="1">
      <w:start w:val="1"/>
      <w:numFmt w:val="lowerLetter"/>
      <w:lvlText w:val="%2."/>
      <w:lvlJc w:val="left"/>
      <w:pPr>
        <w:ind w:left="1991" w:hanging="360"/>
      </w:pPr>
    </w:lvl>
    <w:lvl w:ilvl="2" w:tplc="4009001B" w:tentative="1">
      <w:start w:val="1"/>
      <w:numFmt w:val="lowerRoman"/>
      <w:lvlText w:val="%3."/>
      <w:lvlJc w:val="right"/>
      <w:pPr>
        <w:ind w:left="2711" w:hanging="180"/>
      </w:pPr>
    </w:lvl>
    <w:lvl w:ilvl="3" w:tplc="4009000F" w:tentative="1">
      <w:start w:val="1"/>
      <w:numFmt w:val="decimal"/>
      <w:lvlText w:val="%4."/>
      <w:lvlJc w:val="left"/>
      <w:pPr>
        <w:ind w:left="3431" w:hanging="360"/>
      </w:pPr>
    </w:lvl>
    <w:lvl w:ilvl="4" w:tplc="40090019" w:tentative="1">
      <w:start w:val="1"/>
      <w:numFmt w:val="lowerLetter"/>
      <w:lvlText w:val="%5."/>
      <w:lvlJc w:val="left"/>
      <w:pPr>
        <w:ind w:left="4151" w:hanging="360"/>
      </w:pPr>
    </w:lvl>
    <w:lvl w:ilvl="5" w:tplc="4009001B" w:tentative="1">
      <w:start w:val="1"/>
      <w:numFmt w:val="lowerRoman"/>
      <w:lvlText w:val="%6."/>
      <w:lvlJc w:val="right"/>
      <w:pPr>
        <w:ind w:left="4871" w:hanging="180"/>
      </w:pPr>
    </w:lvl>
    <w:lvl w:ilvl="6" w:tplc="4009000F" w:tentative="1">
      <w:start w:val="1"/>
      <w:numFmt w:val="decimal"/>
      <w:lvlText w:val="%7."/>
      <w:lvlJc w:val="left"/>
      <w:pPr>
        <w:ind w:left="5591" w:hanging="360"/>
      </w:pPr>
    </w:lvl>
    <w:lvl w:ilvl="7" w:tplc="40090019" w:tentative="1">
      <w:start w:val="1"/>
      <w:numFmt w:val="lowerLetter"/>
      <w:lvlText w:val="%8."/>
      <w:lvlJc w:val="left"/>
      <w:pPr>
        <w:ind w:left="6311" w:hanging="360"/>
      </w:pPr>
    </w:lvl>
    <w:lvl w:ilvl="8" w:tplc="4009001B" w:tentative="1">
      <w:start w:val="1"/>
      <w:numFmt w:val="lowerRoman"/>
      <w:lvlText w:val="%9."/>
      <w:lvlJc w:val="right"/>
      <w:pPr>
        <w:ind w:left="7031" w:hanging="180"/>
      </w:pPr>
    </w:lvl>
  </w:abstractNum>
  <w:abstractNum w:abstractNumId="56" w15:restartNumberingAfterBreak="0">
    <w:nsid w:val="69EA116D"/>
    <w:multiLevelType w:val="hybridMultilevel"/>
    <w:tmpl w:val="90720E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BF72EAC"/>
    <w:multiLevelType w:val="multilevel"/>
    <w:tmpl w:val="F79010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D535847"/>
    <w:multiLevelType w:val="hybridMultilevel"/>
    <w:tmpl w:val="A63026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52745D"/>
    <w:multiLevelType w:val="hybridMultilevel"/>
    <w:tmpl w:val="1D3E5968"/>
    <w:lvl w:ilvl="0" w:tplc="564615E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6FAA1FB4"/>
    <w:multiLevelType w:val="hybridMultilevel"/>
    <w:tmpl w:val="EA6E1598"/>
    <w:lvl w:ilvl="0" w:tplc="8B48EBA6">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1" w15:restartNumberingAfterBreak="0">
    <w:nsid w:val="72296F1A"/>
    <w:multiLevelType w:val="hybridMultilevel"/>
    <w:tmpl w:val="27D43E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2864DB0"/>
    <w:multiLevelType w:val="hybridMultilevel"/>
    <w:tmpl w:val="39F2898C"/>
    <w:lvl w:ilvl="0" w:tplc="63ECD236">
      <w:start w:val="2"/>
      <w:numFmt w:val="decimal"/>
      <w:lvlText w:val="%1"/>
      <w:lvlJc w:val="left"/>
      <w:pPr>
        <w:ind w:left="962" w:hanging="222"/>
      </w:pPr>
      <w:rPr>
        <w:rFonts w:cs="Times New Roman" w:hint="default"/>
        <w:w w:val="86"/>
      </w:rPr>
    </w:lvl>
    <w:lvl w:ilvl="1" w:tplc="010EF324">
      <w:numFmt w:val="bullet"/>
      <w:lvlText w:val="•"/>
      <w:lvlJc w:val="left"/>
      <w:pPr>
        <w:ind w:left="1878" w:hanging="222"/>
      </w:pPr>
      <w:rPr>
        <w:rFonts w:hint="default"/>
      </w:rPr>
    </w:lvl>
    <w:lvl w:ilvl="2" w:tplc="759C5F42">
      <w:numFmt w:val="bullet"/>
      <w:lvlText w:val="•"/>
      <w:lvlJc w:val="left"/>
      <w:pPr>
        <w:ind w:left="2797" w:hanging="222"/>
      </w:pPr>
      <w:rPr>
        <w:rFonts w:hint="default"/>
      </w:rPr>
    </w:lvl>
    <w:lvl w:ilvl="3" w:tplc="ED0C8B36">
      <w:numFmt w:val="bullet"/>
      <w:lvlText w:val="•"/>
      <w:lvlJc w:val="left"/>
      <w:pPr>
        <w:ind w:left="3715" w:hanging="222"/>
      </w:pPr>
      <w:rPr>
        <w:rFonts w:hint="default"/>
      </w:rPr>
    </w:lvl>
    <w:lvl w:ilvl="4" w:tplc="148470EC">
      <w:numFmt w:val="bullet"/>
      <w:lvlText w:val="•"/>
      <w:lvlJc w:val="left"/>
      <w:pPr>
        <w:ind w:left="4634" w:hanging="222"/>
      </w:pPr>
      <w:rPr>
        <w:rFonts w:hint="default"/>
      </w:rPr>
    </w:lvl>
    <w:lvl w:ilvl="5" w:tplc="B01E0932">
      <w:numFmt w:val="bullet"/>
      <w:lvlText w:val="•"/>
      <w:lvlJc w:val="left"/>
      <w:pPr>
        <w:ind w:left="5552" w:hanging="222"/>
      </w:pPr>
      <w:rPr>
        <w:rFonts w:hint="default"/>
      </w:rPr>
    </w:lvl>
    <w:lvl w:ilvl="6" w:tplc="2484552C">
      <w:numFmt w:val="bullet"/>
      <w:lvlText w:val="•"/>
      <w:lvlJc w:val="left"/>
      <w:pPr>
        <w:ind w:left="6471" w:hanging="222"/>
      </w:pPr>
      <w:rPr>
        <w:rFonts w:hint="default"/>
      </w:rPr>
    </w:lvl>
    <w:lvl w:ilvl="7" w:tplc="0E702D1E">
      <w:numFmt w:val="bullet"/>
      <w:lvlText w:val="•"/>
      <w:lvlJc w:val="left"/>
      <w:pPr>
        <w:ind w:left="7389" w:hanging="222"/>
      </w:pPr>
      <w:rPr>
        <w:rFonts w:hint="default"/>
      </w:rPr>
    </w:lvl>
    <w:lvl w:ilvl="8" w:tplc="2474F7AC">
      <w:numFmt w:val="bullet"/>
      <w:lvlText w:val="•"/>
      <w:lvlJc w:val="left"/>
      <w:pPr>
        <w:ind w:left="8308" w:hanging="222"/>
      </w:pPr>
      <w:rPr>
        <w:rFonts w:hint="default"/>
      </w:rPr>
    </w:lvl>
  </w:abstractNum>
  <w:abstractNum w:abstractNumId="63" w15:restartNumberingAfterBreak="0">
    <w:nsid w:val="72D47E0A"/>
    <w:multiLevelType w:val="hybridMultilevel"/>
    <w:tmpl w:val="22986E36"/>
    <w:lvl w:ilvl="0" w:tplc="5AE0AF64">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4" w15:restartNumberingAfterBreak="0">
    <w:nsid w:val="75371CE1"/>
    <w:multiLevelType w:val="hybridMultilevel"/>
    <w:tmpl w:val="47BAF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6C5C16"/>
    <w:multiLevelType w:val="multilevel"/>
    <w:tmpl w:val="470ACDD2"/>
    <w:lvl w:ilvl="0">
      <w:start w:val="5"/>
      <w:numFmt w:val="decimal"/>
      <w:lvlText w:val="%1"/>
      <w:lvlJc w:val="left"/>
      <w:pPr>
        <w:ind w:left="360" w:hanging="360"/>
      </w:pPr>
      <w:rPr>
        <w:rFonts w:hint="default"/>
        <w:b/>
      </w:rPr>
    </w:lvl>
    <w:lvl w:ilvl="1">
      <w:start w:val="1"/>
      <w:numFmt w:val="decimal"/>
      <w:lvlText w:val="5.%2"/>
      <w:lvlJc w:val="left"/>
      <w:pPr>
        <w:ind w:left="360" w:hanging="36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6" w15:restartNumberingAfterBreak="0">
    <w:nsid w:val="781C1836"/>
    <w:multiLevelType w:val="hybridMultilevel"/>
    <w:tmpl w:val="1272F7CA"/>
    <w:lvl w:ilvl="0" w:tplc="034843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7B0926"/>
    <w:multiLevelType w:val="hybridMultilevel"/>
    <w:tmpl w:val="FAA6727C"/>
    <w:lvl w:ilvl="0" w:tplc="564615E6">
      <w:start w:val="1"/>
      <w:numFmt w:val="lowerRoman"/>
      <w:lvlText w:val="%1)"/>
      <w:lvlJc w:val="righ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8" w15:restartNumberingAfterBreak="0">
    <w:nsid w:val="7EE018F4"/>
    <w:multiLevelType w:val="hybridMultilevel"/>
    <w:tmpl w:val="F5C29C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47559782">
    <w:abstractNumId w:val="22"/>
  </w:num>
  <w:num w:numId="2" w16cid:durableId="1303652547">
    <w:abstractNumId w:val="48"/>
  </w:num>
  <w:num w:numId="3" w16cid:durableId="1060130801">
    <w:abstractNumId w:val="15"/>
  </w:num>
  <w:num w:numId="4" w16cid:durableId="811336361">
    <w:abstractNumId w:val="33"/>
  </w:num>
  <w:num w:numId="5" w16cid:durableId="254943807">
    <w:abstractNumId w:val="16"/>
  </w:num>
  <w:num w:numId="6" w16cid:durableId="1422604503">
    <w:abstractNumId w:val="62"/>
  </w:num>
  <w:num w:numId="7" w16cid:durableId="139806012">
    <w:abstractNumId w:val="52"/>
  </w:num>
  <w:num w:numId="8" w16cid:durableId="1302423611">
    <w:abstractNumId w:val="32"/>
  </w:num>
  <w:num w:numId="9" w16cid:durableId="870071545">
    <w:abstractNumId w:val="30"/>
  </w:num>
  <w:num w:numId="10" w16cid:durableId="1427995630">
    <w:abstractNumId w:val="1"/>
  </w:num>
  <w:num w:numId="11" w16cid:durableId="380520120">
    <w:abstractNumId w:val="36"/>
  </w:num>
  <w:num w:numId="12" w16cid:durableId="1609849375">
    <w:abstractNumId w:val="34"/>
  </w:num>
  <w:num w:numId="13" w16cid:durableId="423454189">
    <w:abstractNumId w:val="55"/>
  </w:num>
  <w:num w:numId="14" w16cid:durableId="958417980">
    <w:abstractNumId w:val="3"/>
  </w:num>
  <w:num w:numId="15" w16cid:durableId="1401901489">
    <w:abstractNumId w:val="41"/>
  </w:num>
  <w:num w:numId="16" w16cid:durableId="630941937">
    <w:abstractNumId w:val="24"/>
  </w:num>
  <w:num w:numId="17" w16cid:durableId="381633903">
    <w:abstractNumId w:val="61"/>
  </w:num>
  <w:num w:numId="18" w16cid:durableId="1797794934">
    <w:abstractNumId w:val="28"/>
  </w:num>
  <w:num w:numId="19" w16cid:durableId="1692878328">
    <w:abstractNumId w:val="68"/>
  </w:num>
  <w:num w:numId="20" w16cid:durableId="1807312822">
    <w:abstractNumId w:val="35"/>
  </w:num>
  <w:num w:numId="21" w16cid:durableId="209193564">
    <w:abstractNumId w:val="42"/>
  </w:num>
  <w:num w:numId="22" w16cid:durableId="1254778627">
    <w:abstractNumId w:val="14"/>
  </w:num>
  <w:num w:numId="23" w16cid:durableId="1594628547">
    <w:abstractNumId w:val="51"/>
  </w:num>
  <w:num w:numId="24" w16cid:durableId="1217005590">
    <w:abstractNumId w:val="12"/>
  </w:num>
  <w:num w:numId="25" w16cid:durableId="1894079803">
    <w:abstractNumId w:val="45"/>
  </w:num>
  <w:num w:numId="26" w16cid:durableId="566111684">
    <w:abstractNumId w:val="8"/>
  </w:num>
  <w:num w:numId="27" w16cid:durableId="205025710">
    <w:abstractNumId w:val="50"/>
  </w:num>
  <w:num w:numId="28" w16cid:durableId="670596767">
    <w:abstractNumId w:val="9"/>
  </w:num>
  <w:num w:numId="29" w16cid:durableId="1432699437">
    <w:abstractNumId w:val="67"/>
  </w:num>
  <w:num w:numId="30" w16cid:durableId="1994213836">
    <w:abstractNumId w:val="17"/>
  </w:num>
  <w:num w:numId="31" w16cid:durableId="797769755">
    <w:abstractNumId w:val="56"/>
  </w:num>
  <w:num w:numId="32" w16cid:durableId="1052075283">
    <w:abstractNumId w:val="60"/>
  </w:num>
  <w:num w:numId="33" w16cid:durableId="1326130356">
    <w:abstractNumId w:val="59"/>
  </w:num>
  <w:num w:numId="34" w16cid:durableId="1876697526">
    <w:abstractNumId w:val="4"/>
  </w:num>
  <w:num w:numId="35" w16cid:durableId="175921357">
    <w:abstractNumId w:val="29"/>
  </w:num>
  <w:num w:numId="36" w16cid:durableId="602958089">
    <w:abstractNumId w:val="63"/>
  </w:num>
  <w:num w:numId="37" w16cid:durableId="1849829808">
    <w:abstractNumId w:val="38"/>
  </w:num>
  <w:num w:numId="38" w16cid:durableId="409084447">
    <w:abstractNumId w:val="44"/>
  </w:num>
  <w:num w:numId="39" w16cid:durableId="229266649">
    <w:abstractNumId w:val="46"/>
  </w:num>
  <w:num w:numId="40" w16cid:durableId="737940759">
    <w:abstractNumId w:val="31"/>
  </w:num>
  <w:num w:numId="41" w16cid:durableId="2020691279">
    <w:abstractNumId w:val="11"/>
  </w:num>
  <w:num w:numId="42" w16cid:durableId="773332287">
    <w:abstractNumId w:val="20"/>
  </w:num>
  <w:num w:numId="43" w16cid:durableId="1091779021">
    <w:abstractNumId w:val="13"/>
  </w:num>
  <w:num w:numId="44" w16cid:durableId="58406771">
    <w:abstractNumId w:val="10"/>
  </w:num>
  <w:num w:numId="45" w16cid:durableId="1623877391">
    <w:abstractNumId w:val="47"/>
  </w:num>
  <w:num w:numId="46" w16cid:durableId="1985427456">
    <w:abstractNumId w:val="49"/>
  </w:num>
  <w:num w:numId="47" w16cid:durableId="146291021">
    <w:abstractNumId w:val="2"/>
  </w:num>
  <w:num w:numId="48" w16cid:durableId="1027487141">
    <w:abstractNumId w:val="19"/>
  </w:num>
  <w:num w:numId="49" w16cid:durableId="504057670">
    <w:abstractNumId w:val="5"/>
  </w:num>
  <w:num w:numId="50" w16cid:durableId="635641997">
    <w:abstractNumId w:val="65"/>
  </w:num>
  <w:num w:numId="51" w16cid:durableId="468088894">
    <w:abstractNumId w:val="37"/>
  </w:num>
  <w:num w:numId="52" w16cid:durableId="1042945973">
    <w:abstractNumId w:val="21"/>
  </w:num>
  <w:num w:numId="53" w16cid:durableId="1467435764">
    <w:abstractNumId w:val="39"/>
  </w:num>
  <w:num w:numId="54" w16cid:durableId="1242522983">
    <w:abstractNumId w:val="64"/>
  </w:num>
  <w:num w:numId="55" w16cid:durableId="104621504">
    <w:abstractNumId w:val="40"/>
  </w:num>
  <w:num w:numId="56" w16cid:durableId="738795335">
    <w:abstractNumId w:val="23"/>
  </w:num>
  <w:num w:numId="57" w16cid:durableId="1617523576">
    <w:abstractNumId w:val="57"/>
  </w:num>
  <w:num w:numId="58" w16cid:durableId="160780173">
    <w:abstractNumId w:val="6"/>
  </w:num>
  <w:num w:numId="59" w16cid:durableId="1323969294">
    <w:abstractNumId w:val="0"/>
  </w:num>
  <w:num w:numId="60" w16cid:durableId="2094156985">
    <w:abstractNumId w:val="7"/>
  </w:num>
  <w:num w:numId="61" w16cid:durableId="1866552509">
    <w:abstractNumId w:val="25"/>
  </w:num>
  <w:num w:numId="62" w16cid:durableId="732393246">
    <w:abstractNumId w:val="27"/>
  </w:num>
  <w:num w:numId="63" w16cid:durableId="263192604">
    <w:abstractNumId w:val="53"/>
  </w:num>
  <w:num w:numId="64" w16cid:durableId="1173646501">
    <w:abstractNumId w:val="43"/>
  </w:num>
  <w:num w:numId="65" w16cid:durableId="2092503810">
    <w:abstractNumId w:val="58"/>
  </w:num>
  <w:num w:numId="66" w16cid:durableId="1403137786">
    <w:abstractNumId w:val="54"/>
  </w:num>
  <w:num w:numId="67" w16cid:durableId="1878471499">
    <w:abstractNumId w:val="66"/>
  </w:num>
  <w:num w:numId="68" w16cid:durableId="1657294953">
    <w:abstractNumId w:val="18"/>
  </w:num>
  <w:num w:numId="69" w16cid:durableId="144966559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0F"/>
    <w:rsid w:val="00011612"/>
    <w:rsid w:val="00014D00"/>
    <w:rsid w:val="00017DA7"/>
    <w:rsid w:val="00020876"/>
    <w:rsid w:val="00024A87"/>
    <w:rsid w:val="0003761D"/>
    <w:rsid w:val="000402AA"/>
    <w:rsid w:val="00040A4F"/>
    <w:rsid w:val="00040DB8"/>
    <w:rsid w:val="000422E9"/>
    <w:rsid w:val="0004312B"/>
    <w:rsid w:val="000439EB"/>
    <w:rsid w:val="00055F3A"/>
    <w:rsid w:val="00057D55"/>
    <w:rsid w:val="000624E2"/>
    <w:rsid w:val="0006620F"/>
    <w:rsid w:val="0007225B"/>
    <w:rsid w:val="0008209A"/>
    <w:rsid w:val="0008750F"/>
    <w:rsid w:val="0008759A"/>
    <w:rsid w:val="00094A00"/>
    <w:rsid w:val="0009778F"/>
    <w:rsid w:val="00097C6E"/>
    <w:rsid w:val="00097F8B"/>
    <w:rsid w:val="000D2F58"/>
    <w:rsid w:val="000D769C"/>
    <w:rsid w:val="000E47CA"/>
    <w:rsid w:val="000E4CBC"/>
    <w:rsid w:val="000F1FC0"/>
    <w:rsid w:val="000F25AD"/>
    <w:rsid w:val="00105654"/>
    <w:rsid w:val="001058F7"/>
    <w:rsid w:val="00113030"/>
    <w:rsid w:val="00117040"/>
    <w:rsid w:val="00120E63"/>
    <w:rsid w:val="00121847"/>
    <w:rsid w:val="00136F9D"/>
    <w:rsid w:val="001378F7"/>
    <w:rsid w:val="001423FE"/>
    <w:rsid w:val="00154011"/>
    <w:rsid w:val="00156F83"/>
    <w:rsid w:val="00157B7D"/>
    <w:rsid w:val="001763B2"/>
    <w:rsid w:val="001A2150"/>
    <w:rsid w:val="001A3059"/>
    <w:rsid w:val="001B2B82"/>
    <w:rsid w:val="001B6F10"/>
    <w:rsid w:val="001B7390"/>
    <w:rsid w:val="001B7D5B"/>
    <w:rsid w:val="001C5EEC"/>
    <w:rsid w:val="001D25CD"/>
    <w:rsid w:val="001E0194"/>
    <w:rsid w:val="001E32D6"/>
    <w:rsid w:val="001E3462"/>
    <w:rsid w:val="001E7403"/>
    <w:rsid w:val="0020146A"/>
    <w:rsid w:val="00201661"/>
    <w:rsid w:val="00203989"/>
    <w:rsid w:val="002050EA"/>
    <w:rsid w:val="00207137"/>
    <w:rsid w:val="0020718F"/>
    <w:rsid w:val="00212137"/>
    <w:rsid w:val="00223BE4"/>
    <w:rsid w:val="00224206"/>
    <w:rsid w:val="00247567"/>
    <w:rsid w:val="00257222"/>
    <w:rsid w:val="00261643"/>
    <w:rsid w:val="002632A6"/>
    <w:rsid w:val="002642CE"/>
    <w:rsid w:val="00274E79"/>
    <w:rsid w:val="00277739"/>
    <w:rsid w:val="00280E07"/>
    <w:rsid w:val="0028296E"/>
    <w:rsid w:val="002858D8"/>
    <w:rsid w:val="002A79F6"/>
    <w:rsid w:val="002C06B4"/>
    <w:rsid w:val="002C5016"/>
    <w:rsid w:val="002C50EC"/>
    <w:rsid w:val="002D4BC4"/>
    <w:rsid w:val="002E1FAB"/>
    <w:rsid w:val="002F5509"/>
    <w:rsid w:val="003033FB"/>
    <w:rsid w:val="00304D36"/>
    <w:rsid w:val="00314399"/>
    <w:rsid w:val="00315363"/>
    <w:rsid w:val="00325059"/>
    <w:rsid w:val="0032651B"/>
    <w:rsid w:val="00331B08"/>
    <w:rsid w:val="00334450"/>
    <w:rsid w:val="00353C0E"/>
    <w:rsid w:val="00360C0B"/>
    <w:rsid w:val="0036156E"/>
    <w:rsid w:val="00363D6E"/>
    <w:rsid w:val="003661DC"/>
    <w:rsid w:val="00366A94"/>
    <w:rsid w:val="00373FD7"/>
    <w:rsid w:val="003749EA"/>
    <w:rsid w:val="00380964"/>
    <w:rsid w:val="003842AD"/>
    <w:rsid w:val="003848E7"/>
    <w:rsid w:val="00384B03"/>
    <w:rsid w:val="003A149F"/>
    <w:rsid w:val="003B51FF"/>
    <w:rsid w:val="003B7896"/>
    <w:rsid w:val="003C090F"/>
    <w:rsid w:val="003D1884"/>
    <w:rsid w:val="003D2FFF"/>
    <w:rsid w:val="003D4E0F"/>
    <w:rsid w:val="003D7020"/>
    <w:rsid w:val="003E109B"/>
    <w:rsid w:val="003E4C52"/>
    <w:rsid w:val="003E52CC"/>
    <w:rsid w:val="003F1E9B"/>
    <w:rsid w:val="003F321E"/>
    <w:rsid w:val="0040273F"/>
    <w:rsid w:val="00405F60"/>
    <w:rsid w:val="00420C9A"/>
    <w:rsid w:val="00422F5D"/>
    <w:rsid w:val="004235C2"/>
    <w:rsid w:val="00440219"/>
    <w:rsid w:val="00457FD6"/>
    <w:rsid w:val="0046036F"/>
    <w:rsid w:val="004618E9"/>
    <w:rsid w:val="00462193"/>
    <w:rsid w:val="00463391"/>
    <w:rsid w:val="004707D0"/>
    <w:rsid w:val="004870BE"/>
    <w:rsid w:val="00494938"/>
    <w:rsid w:val="004956D0"/>
    <w:rsid w:val="00496F20"/>
    <w:rsid w:val="004B015C"/>
    <w:rsid w:val="004C218B"/>
    <w:rsid w:val="004C4263"/>
    <w:rsid w:val="004E2E2B"/>
    <w:rsid w:val="004F1E90"/>
    <w:rsid w:val="004F24A7"/>
    <w:rsid w:val="00504670"/>
    <w:rsid w:val="0050794D"/>
    <w:rsid w:val="00512030"/>
    <w:rsid w:val="005200FD"/>
    <w:rsid w:val="005207C9"/>
    <w:rsid w:val="00523CE9"/>
    <w:rsid w:val="00525AD1"/>
    <w:rsid w:val="00550946"/>
    <w:rsid w:val="00552272"/>
    <w:rsid w:val="00556BC8"/>
    <w:rsid w:val="005627CB"/>
    <w:rsid w:val="00572179"/>
    <w:rsid w:val="00574B73"/>
    <w:rsid w:val="00580ED6"/>
    <w:rsid w:val="005834F3"/>
    <w:rsid w:val="00597818"/>
    <w:rsid w:val="005A37C4"/>
    <w:rsid w:val="005A6CD0"/>
    <w:rsid w:val="005A6FAC"/>
    <w:rsid w:val="005B6E07"/>
    <w:rsid w:val="005B725F"/>
    <w:rsid w:val="005C4C2B"/>
    <w:rsid w:val="005D31F9"/>
    <w:rsid w:val="005E1770"/>
    <w:rsid w:val="005E2C65"/>
    <w:rsid w:val="005E4712"/>
    <w:rsid w:val="005F3E31"/>
    <w:rsid w:val="006159C5"/>
    <w:rsid w:val="00617567"/>
    <w:rsid w:val="00617C51"/>
    <w:rsid w:val="00621D43"/>
    <w:rsid w:val="00632700"/>
    <w:rsid w:val="0063436B"/>
    <w:rsid w:val="00637A21"/>
    <w:rsid w:val="0064331B"/>
    <w:rsid w:val="00645CF1"/>
    <w:rsid w:val="00654746"/>
    <w:rsid w:val="00682071"/>
    <w:rsid w:val="006845DE"/>
    <w:rsid w:val="00687C45"/>
    <w:rsid w:val="0069162D"/>
    <w:rsid w:val="006922B9"/>
    <w:rsid w:val="006A31A6"/>
    <w:rsid w:val="006A5B16"/>
    <w:rsid w:val="006B0170"/>
    <w:rsid w:val="006B2102"/>
    <w:rsid w:val="006B24A4"/>
    <w:rsid w:val="006B6881"/>
    <w:rsid w:val="006C06D5"/>
    <w:rsid w:val="006D2DFD"/>
    <w:rsid w:val="006E5614"/>
    <w:rsid w:val="006F09CE"/>
    <w:rsid w:val="006F7C58"/>
    <w:rsid w:val="00713BD2"/>
    <w:rsid w:val="0072074D"/>
    <w:rsid w:val="0072390F"/>
    <w:rsid w:val="00736AE7"/>
    <w:rsid w:val="0073722A"/>
    <w:rsid w:val="0074317B"/>
    <w:rsid w:val="00755822"/>
    <w:rsid w:val="007713E7"/>
    <w:rsid w:val="00772430"/>
    <w:rsid w:val="00781947"/>
    <w:rsid w:val="00793E28"/>
    <w:rsid w:val="007A6671"/>
    <w:rsid w:val="007B5A40"/>
    <w:rsid w:val="007D09DF"/>
    <w:rsid w:val="007D266D"/>
    <w:rsid w:val="007D43B4"/>
    <w:rsid w:val="007E13AE"/>
    <w:rsid w:val="007E1887"/>
    <w:rsid w:val="007E5FCF"/>
    <w:rsid w:val="007F37E1"/>
    <w:rsid w:val="00804386"/>
    <w:rsid w:val="00853800"/>
    <w:rsid w:val="00853D9F"/>
    <w:rsid w:val="00854DA2"/>
    <w:rsid w:val="00884CCC"/>
    <w:rsid w:val="00894668"/>
    <w:rsid w:val="008A106D"/>
    <w:rsid w:val="008B0B4F"/>
    <w:rsid w:val="008C0E4A"/>
    <w:rsid w:val="008C1421"/>
    <w:rsid w:val="008C5F95"/>
    <w:rsid w:val="008D1436"/>
    <w:rsid w:val="008D2B71"/>
    <w:rsid w:val="008F0FFD"/>
    <w:rsid w:val="008F61F7"/>
    <w:rsid w:val="00925E46"/>
    <w:rsid w:val="0092624E"/>
    <w:rsid w:val="00927985"/>
    <w:rsid w:val="009356A6"/>
    <w:rsid w:val="00940FCF"/>
    <w:rsid w:val="00950000"/>
    <w:rsid w:val="00952E16"/>
    <w:rsid w:val="009574A6"/>
    <w:rsid w:val="00960D29"/>
    <w:rsid w:val="0096381B"/>
    <w:rsid w:val="00963CE5"/>
    <w:rsid w:val="00965801"/>
    <w:rsid w:val="00967198"/>
    <w:rsid w:val="00992166"/>
    <w:rsid w:val="009B41F3"/>
    <w:rsid w:val="009C3304"/>
    <w:rsid w:val="009C5C89"/>
    <w:rsid w:val="009D18BD"/>
    <w:rsid w:val="009D5773"/>
    <w:rsid w:val="009D682B"/>
    <w:rsid w:val="009E3DF0"/>
    <w:rsid w:val="009F0E1C"/>
    <w:rsid w:val="00A1058C"/>
    <w:rsid w:val="00A14183"/>
    <w:rsid w:val="00A503CB"/>
    <w:rsid w:val="00A537DC"/>
    <w:rsid w:val="00A735AC"/>
    <w:rsid w:val="00A76EBD"/>
    <w:rsid w:val="00A8030D"/>
    <w:rsid w:val="00A8796B"/>
    <w:rsid w:val="00A9637E"/>
    <w:rsid w:val="00A9694D"/>
    <w:rsid w:val="00AA7AC4"/>
    <w:rsid w:val="00AB15AA"/>
    <w:rsid w:val="00AB1DB7"/>
    <w:rsid w:val="00AB2C3F"/>
    <w:rsid w:val="00AB4B4D"/>
    <w:rsid w:val="00AB5725"/>
    <w:rsid w:val="00AB7FFA"/>
    <w:rsid w:val="00AD3E94"/>
    <w:rsid w:val="00AF12BE"/>
    <w:rsid w:val="00AF1BE0"/>
    <w:rsid w:val="00AF7C83"/>
    <w:rsid w:val="00B05165"/>
    <w:rsid w:val="00B0784D"/>
    <w:rsid w:val="00B07DBD"/>
    <w:rsid w:val="00B07FB7"/>
    <w:rsid w:val="00B1051C"/>
    <w:rsid w:val="00B15AF3"/>
    <w:rsid w:val="00B362F2"/>
    <w:rsid w:val="00B44E97"/>
    <w:rsid w:val="00B46030"/>
    <w:rsid w:val="00B61D0C"/>
    <w:rsid w:val="00B6677A"/>
    <w:rsid w:val="00B66EDB"/>
    <w:rsid w:val="00B71298"/>
    <w:rsid w:val="00B75D07"/>
    <w:rsid w:val="00B77B97"/>
    <w:rsid w:val="00B82B19"/>
    <w:rsid w:val="00B86853"/>
    <w:rsid w:val="00B87E0D"/>
    <w:rsid w:val="00B95AEB"/>
    <w:rsid w:val="00BA18EC"/>
    <w:rsid w:val="00BA3B83"/>
    <w:rsid w:val="00BB3EEA"/>
    <w:rsid w:val="00BC1F32"/>
    <w:rsid w:val="00BC368A"/>
    <w:rsid w:val="00BC5CD7"/>
    <w:rsid w:val="00BD13DB"/>
    <w:rsid w:val="00BE3E7E"/>
    <w:rsid w:val="00BE7B61"/>
    <w:rsid w:val="00C17D8F"/>
    <w:rsid w:val="00C22DFF"/>
    <w:rsid w:val="00C7232B"/>
    <w:rsid w:val="00C776FF"/>
    <w:rsid w:val="00C818BD"/>
    <w:rsid w:val="00C94F1F"/>
    <w:rsid w:val="00C96F2B"/>
    <w:rsid w:val="00CA3769"/>
    <w:rsid w:val="00CB5D77"/>
    <w:rsid w:val="00CB7529"/>
    <w:rsid w:val="00CD3654"/>
    <w:rsid w:val="00CD6F89"/>
    <w:rsid w:val="00CE5BCC"/>
    <w:rsid w:val="00CF04FD"/>
    <w:rsid w:val="00CF60E1"/>
    <w:rsid w:val="00D0049D"/>
    <w:rsid w:val="00D06A3A"/>
    <w:rsid w:val="00D07B1C"/>
    <w:rsid w:val="00D10F89"/>
    <w:rsid w:val="00D21155"/>
    <w:rsid w:val="00D248FB"/>
    <w:rsid w:val="00D450F2"/>
    <w:rsid w:val="00D50C26"/>
    <w:rsid w:val="00D51549"/>
    <w:rsid w:val="00D537BF"/>
    <w:rsid w:val="00D725F8"/>
    <w:rsid w:val="00D7528B"/>
    <w:rsid w:val="00D77FDE"/>
    <w:rsid w:val="00D82F3F"/>
    <w:rsid w:val="00D96D07"/>
    <w:rsid w:val="00DA56C2"/>
    <w:rsid w:val="00DA6848"/>
    <w:rsid w:val="00DB2288"/>
    <w:rsid w:val="00DC3A4E"/>
    <w:rsid w:val="00DD76DA"/>
    <w:rsid w:val="00DD7C87"/>
    <w:rsid w:val="00DE6CC2"/>
    <w:rsid w:val="00DF604B"/>
    <w:rsid w:val="00E00507"/>
    <w:rsid w:val="00E15778"/>
    <w:rsid w:val="00E16E22"/>
    <w:rsid w:val="00E24B3D"/>
    <w:rsid w:val="00E34677"/>
    <w:rsid w:val="00E40F0E"/>
    <w:rsid w:val="00E46ED3"/>
    <w:rsid w:val="00E55EF3"/>
    <w:rsid w:val="00E57D1E"/>
    <w:rsid w:val="00E66FB6"/>
    <w:rsid w:val="00E674A2"/>
    <w:rsid w:val="00E67E9C"/>
    <w:rsid w:val="00E71B8C"/>
    <w:rsid w:val="00E74DC1"/>
    <w:rsid w:val="00E759AC"/>
    <w:rsid w:val="00E90042"/>
    <w:rsid w:val="00E9146F"/>
    <w:rsid w:val="00E93E44"/>
    <w:rsid w:val="00E93E99"/>
    <w:rsid w:val="00E95678"/>
    <w:rsid w:val="00E97CDF"/>
    <w:rsid w:val="00EA546E"/>
    <w:rsid w:val="00EA74DC"/>
    <w:rsid w:val="00ED5720"/>
    <w:rsid w:val="00ED5F6B"/>
    <w:rsid w:val="00EE4BFF"/>
    <w:rsid w:val="00EE4EE2"/>
    <w:rsid w:val="00EE657B"/>
    <w:rsid w:val="00EF4AB8"/>
    <w:rsid w:val="00EF7DD6"/>
    <w:rsid w:val="00F00827"/>
    <w:rsid w:val="00F113FB"/>
    <w:rsid w:val="00F1601A"/>
    <w:rsid w:val="00F2508A"/>
    <w:rsid w:val="00F25F0C"/>
    <w:rsid w:val="00F311DC"/>
    <w:rsid w:val="00F336F8"/>
    <w:rsid w:val="00F368CC"/>
    <w:rsid w:val="00F36AA3"/>
    <w:rsid w:val="00F42DDE"/>
    <w:rsid w:val="00F433FB"/>
    <w:rsid w:val="00F47253"/>
    <w:rsid w:val="00F54012"/>
    <w:rsid w:val="00F76BC1"/>
    <w:rsid w:val="00F92265"/>
    <w:rsid w:val="00F9618C"/>
    <w:rsid w:val="00FB0DD3"/>
    <w:rsid w:val="00FB3D74"/>
    <w:rsid w:val="00FB6AFD"/>
    <w:rsid w:val="00FC54AE"/>
    <w:rsid w:val="00FC60D3"/>
    <w:rsid w:val="00FC7037"/>
    <w:rsid w:val="00FD3830"/>
    <w:rsid w:val="00FD71D8"/>
    <w:rsid w:val="00FE6B8B"/>
    <w:rsid w:val="00FF4D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93AE8C"/>
  <w15:chartTrackingRefBased/>
  <w15:docId w15:val="{555E0162-3513-45EA-96D1-799E64F3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637E"/>
    <w:pPr>
      <w:ind w:left="720"/>
      <w:contextualSpacing/>
    </w:pPr>
  </w:style>
  <w:style w:type="paragraph" w:styleId="BodyText">
    <w:name w:val="Body Text"/>
    <w:basedOn w:val="Normal"/>
    <w:link w:val="BodyTextChar"/>
    <w:uiPriority w:val="1"/>
    <w:qFormat/>
    <w:rsid w:val="00FE6B8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FE6B8B"/>
    <w:rPr>
      <w:rFonts w:ascii="Times New Roman" w:eastAsia="Times New Roman" w:hAnsi="Times New Roman" w:cs="Times New Roman"/>
      <w:sz w:val="20"/>
      <w:szCs w:val="20"/>
      <w:lang w:val="en-US"/>
    </w:rPr>
  </w:style>
  <w:style w:type="table" w:styleId="TableGrid">
    <w:name w:val="Table Grid"/>
    <w:basedOn w:val="TableNormal"/>
    <w:uiPriority w:val="39"/>
    <w:rsid w:val="00687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14399"/>
  </w:style>
  <w:style w:type="paragraph" w:styleId="Header">
    <w:name w:val="header"/>
    <w:basedOn w:val="Normal"/>
    <w:link w:val="HeaderChar"/>
    <w:uiPriority w:val="99"/>
    <w:unhideWhenUsed/>
    <w:rsid w:val="0031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399"/>
  </w:style>
  <w:style w:type="paragraph" w:styleId="Footer">
    <w:name w:val="footer"/>
    <w:basedOn w:val="Normal"/>
    <w:link w:val="FooterChar"/>
    <w:uiPriority w:val="99"/>
    <w:unhideWhenUsed/>
    <w:rsid w:val="0031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399"/>
  </w:style>
  <w:style w:type="paragraph" w:styleId="PlainText">
    <w:name w:val="Plain Text"/>
    <w:aliases w:val=" Char,Char"/>
    <w:basedOn w:val="Normal"/>
    <w:link w:val="PlainTextChar"/>
    <w:uiPriority w:val="99"/>
    <w:rsid w:val="00FF4D7A"/>
    <w:pPr>
      <w:spacing w:after="0" w:line="240" w:lineRule="auto"/>
    </w:pPr>
    <w:rPr>
      <w:rFonts w:ascii="Courier New" w:eastAsia="Times New Roman" w:hAnsi="Courier New" w:cs="Mangal"/>
      <w:sz w:val="20"/>
      <w:szCs w:val="20"/>
      <w:lang w:val="en-US" w:bidi="hi-IN"/>
    </w:rPr>
  </w:style>
  <w:style w:type="character" w:customStyle="1" w:styleId="PlainTextChar">
    <w:name w:val="Plain Text Char"/>
    <w:aliases w:val=" Char Char,Char Char"/>
    <w:basedOn w:val="DefaultParagraphFont"/>
    <w:link w:val="PlainText"/>
    <w:uiPriority w:val="99"/>
    <w:rsid w:val="00FF4D7A"/>
    <w:rPr>
      <w:rFonts w:ascii="Courier New" w:eastAsia="Times New Roman" w:hAnsi="Courier New" w:cs="Mangal"/>
      <w:sz w:val="20"/>
      <w:szCs w:val="20"/>
      <w:lang w:val="en-US" w:bidi="hi-IN"/>
    </w:rPr>
  </w:style>
  <w:style w:type="character" w:styleId="Hyperlink">
    <w:name w:val="Hyperlink"/>
    <w:basedOn w:val="DefaultParagraphFont"/>
    <w:uiPriority w:val="99"/>
    <w:semiHidden/>
    <w:unhideWhenUsed/>
    <w:rsid w:val="00952E16"/>
    <w:rPr>
      <w:color w:val="0000FF"/>
      <w:u w:val="single"/>
    </w:rPr>
  </w:style>
  <w:style w:type="paragraph" w:styleId="Revision">
    <w:name w:val="Revision"/>
    <w:hidden/>
    <w:uiPriority w:val="99"/>
    <w:semiHidden/>
    <w:rsid w:val="007D09DF"/>
    <w:pPr>
      <w:spacing w:after="0" w:line="240" w:lineRule="auto"/>
    </w:pPr>
  </w:style>
  <w:style w:type="character" w:styleId="CommentReference">
    <w:name w:val="annotation reference"/>
    <w:basedOn w:val="DefaultParagraphFont"/>
    <w:uiPriority w:val="99"/>
    <w:semiHidden/>
    <w:unhideWhenUsed/>
    <w:rsid w:val="00EF7DD6"/>
    <w:rPr>
      <w:sz w:val="16"/>
      <w:szCs w:val="16"/>
    </w:rPr>
  </w:style>
  <w:style w:type="paragraph" w:styleId="CommentText">
    <w:name w:val="annotation text"/>
    <w:basedOn w:val="Normal"/>
    <w:link w:val="CommentTextChar"/>
    <w:uiPriority w:val="99"/>
    <w:semiHidden/>
    <w:unhideWhenUsed/>
    <w:rsid w:val="00EF7DD6"/>
    <w:pPr>
      <w:spacing w:line="240" w:lineRule="auto"/>
    </w:pPr>
    <w:rPr>
      <w:sz w:val="20"/>
      <w:szCs w:val="20"/>
    </w:rPr>
  </w:style>
  <w:style w:type="character" w:customStyle="1" w:styleId="CommentTextChar">
    <w:name w:val="Comment Text Char"/>
    <w:basedOn w:val="DefaultParagraphFont"/>
    <w:link w:val="CommentText"/>
    <w:uiPriority w:val="99"/>
    <w:semiHidden/>
    <w:rsid w:val="00EF7DD6"/>
    <w:rPr>
      <w:sz w:val="20"/>
      <w:szCs w:val="20"/>
    </w:rPr>
  </w:style>
  <w:style w:type="paragraph" w:styleId="CommentSubject">
    <w:name w:val="annotation subject"/>
    <w:basedOn w:val="CommentText"/>
    <w:next w:val="CommentText"/>
    <w:link w:val="CommentSubjectChar"/>
    <w:uiPriority w:val="99"/>
    <w:semiHidden/>
    <w:unhideWhenUsed/>
    <w:rsid w:val="00EF7DD6"/>
    <w:rPr>
      <w:b/>
      <w:bCs/>
    </w:rPr>
  </w:style>
  <w:style w:type="character" w:customStyle="1" w:styleId="CommentSubjectChar">
    <w:name w:val="Comment Subject Char"/>
    <w:basedOn w:val="CommentTextChar"/>
    <w:link w:val="CommentSubject"/>
    <w:uiPriority w:val="99"/>
    <w:semiHidden/>
    <w:rsid w:val="00EF7DD6"/>
    <w:rPr>
      <w:b/>
      <w:bCs/>
      <w:sz w:val="20"/>
      <w:szCs w:val="20"/>
    </w:rPr>
  </w:style>
  <w:style w:type="character" w:styleId="SubtleReference">
    <w:name w:val="Subtle Reference"/>
    <w:basedOn w:val="DefaultParagraphFont"/>
    <w:uiPriority w:val="31"/>
    <w:qFormat/>
    <w:rsid w:val="0065474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847496">
      <w:bodyDiv w:val="1"/>
      <w:marLeft w:val="0"/>
      <w:marRight w:val="0"/>
      <w:marTop w:val="0"/>
      <w:marBottom w:val="0"/>
      <w:divBdr>
        <w:top w:val="none" w:sz="0" w:space="0" w:color="auto"/>
        <w:left w:val="none" w:sz="0" w:space="0" w:color="auto"/>
        <w:bottom w:val="none" w:sz="0" w:space="0" w:color="auto"/>
        <w:right w:val="none" w:sz="0" w:space="0" w:color="auto"/>
      </w:divBdr>
    </w:div>
    <w:div w:id="18327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standardsbis.in"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9692E-590B-4FCA-B281-A74E1DA4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9984</Words>
  <Characters>56910</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Shalu</dc:creator>
  <cp:keywords/>
  <dc:description/>
  <cp:lastModifiedBy>Inno</cp:lastModifiedBy>
  <cp:revision>2</cp:revision>
  <cp:lastPrinted>2024-09-10T10:28:00Z</cp:lastPrinted>
  <dcterms:created xsi:type="dcterms:W3CDTF">2024-09-10T11:18:00Z</dcterms:created>
  <dcterms:modified xsi:type="dcterms:W3CDTF">2024-09-10T11:18:00Z</dcterms:modified>
</cp:coreProperties>
</file>