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86D63" w14:textId="77777777" w:rsidR="0050637C" w:rsidRPr="007314A7" w:rsidRDefault="0050637C" w:rsidP="0050637C">
      <w:pPr>
        <w:spacing w:line="240" w:lineRule="auto"/>
        <w:rPr>
          <w:rFonts w:ascii="Times New Roman" w:eastAsia="Calibri" w:hAnsi="Times New Roman" w:cs="Times New Roman"/>
          <w:b/>
          <w:bCs/>
          <w:color w:val="000000"/>
          <w:sz w:val="44"/>
          <w:szCs w:val="44"/>
          <w:u w:val="single"/>
          <w:lang w:val="en-IN"/>
        </w:rPr>
      </w:pPr>
    </w:p>
    <w:p w14:paraId="5BE95863" w14:textId="77777777" w:rsidR="0050637C" w:rsidRPr="007314A7" w:rsidRDefault="0050637C" w:rsidP="0050637C">
      <w:pPr>
        <w:spacing w:line="240" w:lineRule="auto"/>
        <w:jc w:val="center"/>
        <w:rPr>
          <w:rFonts w:ascii="Kokila" w:eastAsia="Arial Unicode MS" w:hAnsi="Kokila" w:cs="Kokila"/>
          <w:i/>
          <w:iCs/>
          <w:sz w:val="44"/>
          <w:szCs w:val="44"/>
          <w:lang w:val="en-IN"/>
        </w:rPr>
      </w:pPr>
      <w:r w:rsidRPr="007314A7">
        <w:rPr>
          <w:rFonts w:ascii="Kokila" w:eastAsia="Arial Unicode MS" w:hAnsi="Kokila" w:cs="Kokila"/>
          <w:i/>
          <w:iCs/>
          <w:sz w:val="44"/>
          <w:szCs w:val="44"/>
          <w:cs/>
          <w:lang w:val="en-IN"/>
        </w:rPr>
        <w:t>भारतीय</w:t>
      </w:r>
      <w:r w:rsidRPr="007314A7">
        <w:rPr>
          <w:rFonts w:ascii="Kokila" w:eastAsia="Arial Unicode MS" w:hAnsi="Kokila" w:cs="Kokila"/>
          <w:i/>
          <w:iCs/>
          <w:sz w:val="44"/>
          <w:szCs w:val="44"/>
          <w:lang w:val="en-IN"/>
        </w:rPr>
        <w:t xml:space="preserve"> </w:t>
      </w:r>
      <w:r w:rsidRPr="007314A7">
        <w:rPr>
          <w:rFonts w:ascii="Kokila" w:eastAsia="Arial Unicode MS" w:hAnsi="Kokila" w:cs="Kokila"/>
          <w:i/>
          <w:iCs/>
          <w:sz w:val="44"/>
          <w:szCs w:val="44"/>
          <w:cs/>
          <w:lang w:val="en-IN"/>
        </w:rPr>
        <w:t>मानक</w:t>
      </w:r>
    </w:p>
    <w:p w14:paraId="21F0BDAF" w14:textId="77777777" w:rsidR="0050637C" w:rsidRPr="007314A7" w:rsidRDefault="0050637C" w:rsidP="0050637C">
      <w:pPr>
        <w:pStyle w:val="NoSpacing"/>
        <w:jc w:val="center"/>
        <w:rPr>
          <w:rFonts w:ascii="Kokila" w:hAnsi="Kokila" w:cs="Kokila"/>
          <w:b/>
          <w:bCs/>
          <w:sz w:val="52"/>
          <w:szCs w:val="52"/>
        </w:rPr>
      </w:pPr>
      <w:r w:rsidRPr="007314A7">
        <w:rPr>
          <w:rFonts w:ascii="Kokila" w:hAnsi="Kokila" w:cs="Kokila"/>
          <w:b/>
          <w:bCs/>
          <w:sz w:val="52"/>
          <w:szCs w:val="52"/>
          <w:cs/>
        </w:rPr>
        <w:t>कैनुला</w:t>
      </w:r>
      <w:r w:rsidRPr="007314A7">
        <w:rPr>
          <w:rFonts w:ascii="Kokila" w:hAnsi="Kokila" w:cs="Kokila"/>
          <w:b/>
          <w:bCs/>
          <w:sz w:val="52"/>
          <w:szCs w:val="52"/>
        </w:rPr>
        <w:t xml:space="preserve">, </w:t>
      </w:r>
      <w:r w:rsidRPr="00786E67">
        <w:rPr>
          <w:rFonts w:ascii="Kokila" w:hAnsi="Kokila" w:cs="Kokila"/>
          <w:b/>
          <w:bCs/>
          <w:sz w:val="52"/>
          <w:szCs w:val="52"/>
          <w:highlight w:val="yellow"/>
          <w:cs/>
        </w:rPr>
        <w:t>मस्तिष्क</w:t>
      </w:r>
      <w:r w:rsidRPr="00786E67">
        <w:rPr>
          <w:rFonts w:ascii="Kokila" w:hAnsi="Kokila" w:cs="Kokila"/>
          <w:b/>
          <w:bCs/>
          <w:sz w:val="52"/>
          <w:szCs w:val="52"/>
          <w:highlight w:val="yellow"/>
        </w:rPr>
        <w:t xml:space="preserve"> </w:t>
      </w:r>
      <w:r w:rsidR="007314A7" w:rsidRPr="00786E67">
        <w:rPr>
          <w:rFonts w:ascii="Kokila" w:hAnsi="Kokila" w:cs="Kokila"/>
          <w:b/>
          <w:bCs/>
          <w:sz w:val="52"/>
          <w:szCs w:val="52"/>
          <w:highlight w:val="yellow"/>
        </w:rPr>
        <w:t>—</w:t>
      </w:r>
      <w:r w:rsidRPr="00786E67">
        <w:rPr>
          <w:rFonts w:ascii="Kokila" w:hAnsi="Kokila" w:cs="Kokila"/>
          <w:b/>
          <w:bCs/>
          <w:sz w:val="52"/>
          <w:szCs w:val="52"/>
          <w:highlight w:val="yellow"/>
        </w:rPr>
        <w:t xml:space="preserve"> </w:t>
      </w:r>
      <w:r w:rsidRPr="00786E67">
        <w:rPr>
          <w:rFonts w:ascii="Kokila" w:hAnsi="Kokila" w:cs="Kokila"/>
          <w:b/>
          <w:bCs/>
          <w:sz w:val="52"/>
          <w:szCs w:val="52"/>
          <w:highlight w:val="yellow"/>
          <w:cs/>
        </w:rPr>
        <w:t>विशिष्टि</w:t>
      </w:r>
      <w:bookmarkStart w:id="0" w:name="_GoBack"/>
      <w:bookmarkEnd w:id="0"/>
    </w:p>
    <w:p w14:paraId="2BA9B5BF" w14:textId="77777777" w:rsidR="0050637C" w:rsidRPr="007314A7" w:rsidRDefault="0050637C" w:rsidP="0050637C">
      <w:pPr>
        <w:jc w:val="center"/>
        <w:rPr>
          <w:rFonts w:ascii="Kokila" w:hAnsi="Kokila" w:cs="Kokila"/>
          <w:i/>
          <w:iCs/>
          <w:sz w:val="40"/>
          <w:szCs w:val="40"/>
        </w:rPr>
      </w:pPr>
      <w:proofErr w:type="gramStart"/>
      <w:r w:rsidRPr="007314A7">
        <w:rPr>
          <w:rFonts w:ascii="Kokila" w:hAnsi="Kokila" w:cs="Kokila"/>
          <w:i/>
          <w:iCs/>
          <w:sz w:val="40"/>
          <w:szCs w:val="40"/>
        </w:rPr>
        <w:t>(</w:t>
      </w:r>
      <w:r w:rsidR="007314A7">
        <w:rPr>
          <w:rFonts w:ascii="Kokila" w:hAnsi="Kokila" w:cs="Kokila"/>
          <w:i/>
          <w:iCs/>
          <w:sz w:val="40"/>
          <w:szCs w:val="40"/>
        </w:rPr>
        <w:t xml:space="preserve"> </w:t>
      </w:r>
      <w:r w:rsidRPr="007314A7">
        <w:rPr>
          <w:rFonts w:ascii="Kokila" w:hAnsi="Kokila" w:cs="Kokila"/>
          <w:i/>
          <w:iCs/>
          <w:sz w:val="40"/>
          <w:szCs w:val="40"/>
          <w:cs/>
        </w:rPr>
        <w:t>पहल</w:t>
      </w:r>
      <w:proofErr w:type="gramEnd"/>
      <w:r w:rsidRPr="007314A7">
        <w:rPr>
          <w:rFonts w:ascii="Kokila" w:hAnsi="Kokila" w:cs="Kokila"/>
          <w:i/>
          <w:iCs/>
          <w:sz w:val="40"/>
          <w:szCs w:val="40"/>
          <w:cs/>
        </w:rPr>
        <w:t>ा</w:t>
      </w:r>
      <w:r w:rsidRPr="007314A7">
        <w:rPr>
          <w:rFonts w:ascii="Kokila" w:hAnsi="Kokila" w:cs="Kokila"/>
          <w:i/>
          <w:iCs/>
          <w:sz w:val="40"/>
          <w:szCs w:val="40"/>
        </w:rPr>
        <w:t xml:space="preserve"> </w:t>
      </w:r>
      <w:r w:rsidRPr="007314A7">
        <w:rPr>
          <w:rFonts w:ascii="Kokila" w:hAnsi="Kokila" w:cs="Kokila"/>
          <w:i/>
          <w:iCs/>
          <w:sz w:val="40"/>
          <w:szCs w:val="40"/>
          <w:cs/>
        </w:rPr>
        <w:t>पुनरीक्षण</w:t>
      </w:r>
      <w:r w:rsidR="007314A7">
        <w:rPr>
          <w:rFonts w:ascii="Kokila" w:hAnsi="Kokila" w:cs="Kokila"/>
          <w:i/>
          <w:iCs/>
          <w:sz w:val="40"/>
          <w:szCs w:val="40"/>
        </w:rPr>
        <w:t xml:space="preserve"> </w:t>
      </w:r>
      <w:r w:rsidRPr="007314A7">
        <w:rPr>
          <w:rFonts w:ascii="Kokila" w:hAnsi="Kokila" w:cs="Kokila"/>
          <w:i/>
          <w:iCs/>
          <w:sz w:val="40"/>
          <w:szCs w:val="40"/>
        </w:rPr>
        <w:t>)</w:t>
      </w:r>
    </w:p>
    <w:p w14:paraId="28AE2BB1" w14:textId="77777777" w:rsidR="0050637C" w:rsidRPr="007314A7" w:rsidRDefault="0050637C" w:rsidP="0050637C">
      <w:pPr>
        <w:jc w:val="center"/>
        <w:rPr>
          <w:rFonts w:ascii="Arial" w:hAnsi="Arial" w:cs="Arial"/>
          <w:b/>
          <w:bCs/>
          <w:i/>
          <w:iCs/>
          <w:sz w:val="28"/>
          <w:szCs w:val="28"/>
          <w:lang w:val="en-IN"/>
        </w:rPr>
      </w:pPr>
    </w:p>
    <w:p w14:paraId="3CCEEDD5" w14:textId="77777777" w:rsidR="0050637C" w:rsidRPr="007314A7" w:rsidRDefault="0050637C" w:rsidP="0050637C">
      <w:pPr>
        <w:spacing w:before="240"/>
        <w:jc w:val="center"/>
        <w:rPr>
          <w:rFonts w:ascii="Arial" w:hAnsi="Arial" w:cs="Arial"/>
          <w:bCs/>
          <w:i/>
          <w:iCs/>
          <w:sz w:val="28"/>
          <w:szCs w:val="28"/>
          <w:lang w:val="en-IN"/>
        </w:rPr>
      </w:pPr>
      <w:r w:rsidRPr="007314A7">
        <w:rPr>
          <w:rFonts w:ascii="Arial" w:hAnsi="Arial" w:cs="Arial"/>
          <w:bCs/>
          <w:i/>
          <w:iCs/>
          <w:sz w:val="28"/>
          <w:szCs w:val="28"/>
          <w:lang w:val="en-IN"/>
        </w:rPr>
        <w:t>Indian Standard</w:t>
      </w:r>
    </w:p>
    <w:p w14:paraId="6986D79F" w14:textId="77777777" w:rsidR="0050637C" w:rsidRPr="007314A7" w:rsidRDefault="0050637C" w:rsidP="0050637C">
      <w:pPr>
        <w:spacing w:after="0" w:line="360" w:lineRule="auto"/>
        <w:jc w:val="center"/>
        <w:rPr>
          <w:rFonts w:ascii="Arial" w:hAnsi="Arial" w:cs="Arial"/>
          <w:b/>
          <w:bCs/>
          <w:sz w:val="36"/>
          <w:szCs w:val="36"/>
        </w:rPr>
      </w:pPr>
      <w:r w:rsidRPr="007314A7">
        <w:rPr>
          <w:rFonts w:ascii="Arial" w:hAnsi="Arial" w:cs="Arial"/>
          <w:b/>
          <w:bCs/>
          <w:sz w:val="36"/>
          <w:szCs w:val="36"/>
        </w:rPr>
        <w:t xml:space="preserve">Cannula, </w:t>
      </w:r>
      <w:commentRangeStart w:id="1"/>
      <w:r w:rsidRPr="00786E67">
        <w:rPr>
          <w:rFonts w:ascii="Arial" w:hAnsi="Arial" w:cs="Arial"/>
          <w:b/>
          <w:bCs/>
          <w:sz w:val="36"/>
          <w:szCs w:val="36"/>
          <w:highlight w:val="yellow"/>
        </w:rPr>
        <w:t>Brain</w:t>
      </w:r>
      <w:r w:rsidR="007314A7" w:rsidRPr="00786E67">
        <w:rPr>
          <w:rFonts w:ascii="Arial" w:hAnsi="Arial" w:cs="Arial"/>
          <w:b/>
          <w:bCs/>
          <w:sz w:val="36"/>
          <w:szCs w:val="36"/>
          <w:highlight w:val="yellow"/>
        </w:rPr>
        <w:t xml:space="preserve"> — </w:t>
      </w:r>
      <w:r w:rsidR="007314A7" w:rsidRPr="00786E67">
        <w:rPr>
          <w:rFonts w:ascii="Arial" w:hAnsi="Arial" w:cs="Arial"/>
          <w:b/>
          <w:bCs/>
          <w:sz w:val="36"/>
          <w:szCs w:val="36"/>
          <w:highlight w:val="yellow"/>
        </w:rPr>
        <w:t>Specification</w:t>
      </w:r>
      <w:r w:rsidRPr="00786E67">
        <w:rPr>
          <w:rFonts w:ascii="Arial" w:hAnsi="Arial" w:cs="Arial"/>
          <w:b/>
          <w:bCs/>
          <w:sz w:val="36"/>
          <w:szCs w:val="36"/>
          <w:highlight w:val="yellow"/>
        </w:rPr>
        <w:t xml:space="preserve"> </w:t>
      </w:r>
      <w:commentRangeEnd w:id="1"/>
      <w:r w:rsidR="00786E67" w:rsidRPr="00786E67">
        <w:rPr>
          <w:rStyle w:val="CommentReference"/>
          <w:highlight w:val="yellow"/>
        </w:rPr>
        <w:commentReference w:id="1"/>
      </w:r>
    </w:p>
    <w:p w14:paraId="750AE765" w14:textId="77777777" w:rsidR="0050637C" w:rsidRPr="007314A7" w:rsidRDefault="0050637C" w:rsidP="0050637C">
      <w:pPr>
        <w:spacing w:after="0" w:line="360" w:lineRule="auto"/>
        <w:jc w:val="center"/>
        <w:rPr>
          <w:rFonts w:ascii="Arial" w:eastAsia="Times New Roman" w:hAnsi="Arial" w:cs="Arial"/>
          <w:sz w:val="28"/>
          <w:szCs w:val="28"/>
          <w:lang w:bidi="ar-SA"/>
        </w:rPr>
      </w:pPr>
      <w:proofErr w:type="gramStart"/>
      <w:r w:rsidRPr="007314A7">
        <w:rPr>
          <w:rFonts w:ascii="Arial" w:hAnsi="Arial" w:cs="Arial"/>
          <w:i/>
          <w:iCs/>
          <w:sz w:val="28"/>
          <w:szCs w:val="28"/>
          <w:lang w:val="en-IN"/>
        </w:rPr>
        <w:t>(</w:t>
      </w:r>
      <w:r w:rsidR="007314A7">
        <w:rPr>
          <w:rFonts w:ascii="Arial" w:hAnsi="Arial" w:cs="Arial"/>
          <w:i/>
          <w:iCs/>
          <w:sz w:val="28"/>
          <w:szCs w:val="28"/>
          <w:lang w:val="en-IN"/>
        </w:rPr>
        <w:t xml:space="preserve"> </w:t>
      </w:r>
      <w:r w:rsidRPr="007314A7">
        <w:rPr>
          <w:rFonts w:ascii="Arial" w:hAnsi="Arial" w:cs="Arial"/>
          <w:i/>
          <w:iCs/>
          <w:sz w:val="28"/>
          <w:szCs w:val="28"/>
          <w:lang w:val="en-IN"/>
        </w:rPr>
        <w:t>First</w:t>
      </w:r>
      <w:proofErr w:type="gramEnd"/>
      <w:r w:rsidRPr="007314A7">
        <w:rPr>
          <w:rFonts w:ascii="Arial" w:hAnsi="Arial" w:cs="Arial"/>
          <w:i/>
          <w:iCs/>
          <w:sz w:val="28"/>
          <w:szCs w:val="28"/>
          <w:lang w:val="en-IN"/>
        </w:rPr>
        <w:t xml:space="preserve"> Revision</w:t>
      </w:r>
      <w:r w:rsidR="007314A7">
        <w:rPr>
          <w:rFonts w:ascii="Arial" w:hAnsi="Arial" w:cs="Arial"/>
          <w:i/>
          <w:iCs/>
          <w:sz w:val="28"/>
          <w:szCs w:val="28"/>
          <w:lang w:val="en-IN"/>
        </w:rPr>
        <w:t xml:space="preserve"> </w:t>
      </w:r>
      <w:r w:rsidRPr="007314A7">
        <w:rPr>
          <w:rFonts w:ascii="Arial" w:hAnsi="Arial" w:cs="Arial"/>
          <w:i/>
          <w:iCs/>
          <w:sz w:val="28"/>
          <w:szCs w:val="28"/>
          <w:lang w:val="en-IN"/>
        </w:rPr>
        <w:t>)</w:t>
      </w:r>
    </w:p>
    <w:p w14:paraId="3E5BF877" w14:textId="77777777" w:rsidR="0050637C" w:rsidRDefault="0050637C" w:rsidP="0050637C">
      <w:pPr>
        <w:spacing w:after="0" w:line="240" w:lineRule="auto"/>
        <w:jc w:val="center"/>
        <w:rPr>
          <w:rFonts w:ascii="Arial" w:eastAsia="Times New Roman" w:hAnsi="Arial" w:cs="Arial"/>
          <w:sz w:val="24"/>
          <w:szCs w:val="24"/>
          <w:lang w:bidi="ar-SA"/>
        </w:rPr>
      </w:pPr>
    </w:p>
    <w:p w14:paraId="6957C0EC" w14:textId="77777777" w:rsidR="0050637C" w:rsidRDefault="0050637C" w:rsidP="0050637C">
      <w:pPr>
        <w:spacing w:after="0" w:line="240" w:lineRule="auto"/>
        <w:jc w:val="center"/>
        <w:rPr>
          <w:rFonts w:ascii="Arial" w:eastAsia="Times New Roman" w:hAnsi="Arial" w:cs="Arial"/>
          <w:sz w:val="24"/>
          <w:szCs w:val="24"/>
          <w:lang w:bidi="ar-SA"/>
        </w:rPr>
      </w:pPr>
    </w:p>
    <w:p w14:paraId="669119D0"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679838F8"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55CE7E53"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6DD11622"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094B0A58"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1ED88C57"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748CAC2F" w14:textId="77777777" w:rsidR="0050637C" w:rsidRDefault="0050637C" w:rsidP="0050637C">
      <w:pPr>
        <w:spacing w:after="0" w:line="240" w:lineRule="auto"/>
        <w:jc w:val="center"/>
        <w:rPr>
          <w:rFonts w:ascii="Times New Roman" w:eastAsia="Times New Roman" w:hAnsi="Times New Roman" w:cs="Times New Roman"/>
          <w:sz w:val="24"/>
          <w:szCs w:val="24"/>
          <w:lang w:bidi="ar-SA"/>
        </w:rPr>
      </w:pPr>
    </w:p>
    <w:p w14:paraId="53B68B52" w14:textId="77777777" w:rsidR="0050637C" w:rsidRPr="007314A7" w:rsidRDefault="0050637C" w:rsidP="0050637C">
      <w:pPr>
        <w:spacing w:after="0" w:line="240" w:lineRule="auto"/>
        <w:jc w:val="center"/>
        <w:rPr>
          <w:rFonts w:ascii="Arial" w:eastAsia="Times New Roman" w:hAnsi="Arial" w:cs="Arial"/>
          <w:sz w:val="24"/>
          <w:szCs w:val="24"/>
          <w:lang w:bidi="ar-SA"/>
        </w:rPr>
      </w:pPr>
    </w:p>
    <w:p w14:paraId="1D0BB98F" w14:textId="77777777" w:rsidR="007314A7" w:rsidRPr="007314A7" w:rsidRDefault="0050637C" w:rsidP="0050637C">
      <w:pPr>
        <w:spacing w:after="0" w:line="240" w:lineRule="auto"/>
        <w:jc w:val="center"/>
        <w:rPr>
          <w:rFonts w:ascii="Arial" w:eastAsia="Times New Roman" w:hAnsi="Arial" w:cs="Arial"/>
          <w:sz w:val="24"/>
          <w:szCs w:val="24"/>
          <w:lang w:bidi="ar-SA"/>
        </w:rPr>
      </w:pPr>
      <w:r w:rsidRPr="007314A7">
        <w:rPr>
          <w:rFonts w:ascii="Arial" w:eastAsia="Times New Roman" w:hAnsi="Arial" w:cs="Arial"/>
          <w:sz w:val="24"/>
          <w:szCs w:val="24"/>
          <w:lang w:bidi="ar-SA"/>
        </w:rPr>
        <w:t>ICS 11.040.30</w:t>
      </w:r>
    </w:p>
    <w:p w14:paraId="65DA6496" w14:textId="77777777" w:rsidR="007314A7" w:rsidRPr="007314A7" w:rsidRDefault="007314A7" w:rsidP="0050637C">
      <w:pPr>
        <w:spacing w:after="0" w:line="240" w:lineRule="auto"/>
        <w:jc w:val="center"/>
        <w:rPr>
          <w:rFonts w:ascii="Arial" w:eastAsia="Times New Roman" w:hAnsi="Arial" w:cs="Arial"/>
          <w:sz w:val="24"/>
          <w:szCs w:val="24"/>
          <w:lang w:bidi="ar-SA"/>
        </w:rPr>
      </w:pPr>
    </w:p>
    <w:p w14:paraId="0651ACD5" w14:textId="77777777" w:rsidR="007314A7" w:rsidRPr="007314A7" w:rsidRDefault="007314A7" w:rsidP="0050637C">
      <w:pPr>
        <w:spacing w:after="0" w:line="240" w:lineRule="auto"/>
        <w:jc w:val="center"/>
        <w:rPr>
          <w:rFonts w:ascii="Arial" w:eastAsia="Times New Roman" w:hAnsi="Arial" w:cs="Arial"/>
          <w:sz w:val="24"/>
          <w:szCs w:val="24"/>
          <w:lang w:bidi="ar-SA"/>
        </w:rPr>
      </w:pPr>
    </w:p>
    <w:p w14:paraId="06600ECC" w14:textId="77777777" w:rsidR="007314A7" w:rsidRPr="007314A7" w:rsidRDefault="007314A7" w:rsidP="0050637C">
      <w:pPr>
        <w:spacing w:after="0" w:line="240" w:lineRule="auto"/>
        <w:jc w:val="center"/>
        <w:rPr>
          <w:rFonts w:ascii="Arial" w:eastAsia="Times New Roman" w:hAnsi="Arial" w:cs="Arial"/>
          <w:sz w:val="24"/>
          <w:szCs w:val="24"/>
          <w:lang w:bidi="ar-SA"/>
        </w:rPr>
      </w:pPr>
    </w:p>
    <w:p w14:paraId="2E244A0E" w14:textId="77777777" w:rsidR="007314A7" w:rsidRPr="007314A7" w:rsidRDefault="007314A7" w:rsidP="0050637C">
      <w:pPr>
        <w:spacing w:after="0" w:line="240" w:lineRule="auto"/>
        <w:jc w:val="center"/>
        <w:rPr>
          <w:rFonts w:ascii="Arial" w:eastAsia="Times New Roman" w:hAnsi="Arial" w:cs="Arial"/>
          <w:sz w:val="24"/>
          <w:szCs w:val="24"/>
          <w:lang w:bidi="ar-SA"/>
        </w:rPr>
      </w:pPr>
    </w:p>
    <w:p w14:paraId="4139B96D" w14:textId="77777777" w:rsidR="007314A7" w:rsidRPr="007314A7" w:rsidRDefault="007314A7" w:rsidP="0050637C">
      <w:pPr>
        <w:spacing w:after="0" w:line="240" w:lineRule="auto"/>
        <w:jc w:val="center"/>
        <w:rPr>
          <w:rFonts w:ascii="Arial" w:eastAsia="Times New Roman" w:hAnsi="Arial" w:cs="Arial"/>
          <w:sz w:val="24"/>
          <w:szCs w:val="24"/>
          <w:lang w:bidi="ar-SA"/>
        </w:rPr>
      </w:pPr>
    </w:p>
    <w:p w14:paraId="5E8B693B" w14:textId="77777777" w:rsidR="007314A7" w:rsidRDefault="007314A7" w:rsidP="0050637C">
      <w:pPr>
        <w:spacing w:after="0" w:line="240" w:lineRule="auto"/>
        <w:jc w:val="center"/>
        <w:rPr>
          <w:rFonts w:ascii="Arial" w:eastAsia="Times New Roman" w:hAnsi="Arial" w:cs="Arial"/>
          <w:sz w:val="24"/>
          <w:szCs w:val="24"/>
          <w:lang w:bidi="ar-SA"/>
        </w:rPr>
      </w:pPr>
      <w:r w:rsidRPr="007314A7">
        <w:rPr>
          <w:rFonts w:ascii="Arial" w:eastAsia="Times New Roman" w:hAnsi="Arial" w:cs="Arial"/>
          <w:sz w:val="24"/>
          <w:szCs w:val="24"/>
          <w:lang w:bidi="ar-SA"/>
        </w:rPr>
        <w:t>@BIS 2024</w:t>
      </w:r>
    </w:p>
    <w:p w14:paraId="2550E616" w14:textId="77777777" w:rsidR="00786E67" w:rsidRDefault="00786E67" w:rsidP="0050637C">
      <w:pPr>
        <w:spacing w:after="0" w:line="240" w:lineRule="auto"/>
        <w:jc w:val="center"/>
        <w:rPr>
          <w:rFonts w:ascii="Arial" w:eastAsia="Times New Roman" w:hAnsi="Arial" w:cs="Arial"/>
          <w:sz w:val="24"/>
          <w:szCs w:val="24"/>
          <w:lang w:bidi="ar-SA"/>
        </w:rPr>
      </w:pPr>
    </w:p>
    <w:p w14:paraId="2B9791D1" w14:textId="77777777" w:rsidR="00786E67" w:rsidRDefault="00786E67" w:rsidP="0050637C">
      <w:pPr>
        <w:spacing w:after="0" w:line="240" w:lineRule="auto"/>
        <w:jc w:val="center"/>
        <w:rPr>
          <w:rFonts w:ascii="Arial" w:eastAsia="Times New Roman" w:hAnsi="Arial" w:cs="Arial"/>
          <w:sz w:val="24"/>
          <w:szCs w:val="24"/>
          <w:lang w:bidi="ar-SA"/>
        </w:rPr>
      </w:pPr>
    </w:p>
    <w:p w14:paraId="70C1BEC3" w14:textId="77777777" w:rsidR="00786E67" w:rsidRDefault="00786E67" w:rsidP="0050637C">
      <w:pPr>
        <w:spacing w:after="0" w:line="240" w:lineRule="auto"/>
        <w:jc w:val="center"/>
        <w:rPr>
          <w:rFonts w:ascii="Arial" w:eastAsia="Times New Roman" w:hAnsi="Arial" w:cs="Arial"/>
          <w:sz w:val="24"/>
          <w:szCs w:val="24"/>
          <w:lang w:bidi="ar-SA"/>
        </w:rPr>
      </w:pPr>
    </w:p>
    <w:p w14:paraId="53C035C0" w14:textId="77777777" w:rsidR="00786E67" w:rsidRDefault="00786E67" w:rsidP="0050637C">
      <w:pPr>
        <w:spacing w:after="0" w:line="240" w:lineRule="auto"/>
        <w:jc w:val="center"/>
        <w:rPr>
          <w:rFonts w:ascii="Arial" w:eastAsia="Times New Roman" w:hAnsi="Arial" w:cs="Arial"/>
          <w:sz w:val="24"/>
          <w:szCs w:val="24"/>
          <w:lang w:bidi="ar-SA"/>
        </w:rPr>
      </w:pPr>
    </w:p>
    <w:p w14:paraId="0FDAEAC8" w14:textId="77777777" w:rsidR="00786E67" w:rsidRDefault="00786E67" w:rsidP="0050637C">
      <w:pPr>
        <w:spacing w:after="0" w:line="240" w:lineRule="auto"/>
        <w:jc w:val="center"/>
        <w:rPr>
          <w:rFonts w:ascii="Arial" w:eastAsia="Times New Roman" w:hAnsi="Arial" w:cs="Arial"/>
          <w:sz w:val="24"/>
          <w:szCs w:val="24"/>
          <w:lang w:bidi="ar-SA"/>
        </w:rPr>
      </w:pPr>
    </w:p>
    <w:p w14:paraId="5C6DC0F0" w14:textId="77777777" w:rsidR="00786E67" w:rsidRDefault="00786E67" w:rsidP="0050637C">
      <w:pPr>
        <w:spacing w:after="0" w:line="240" w:lineRule="auto"/>
        <w:jc w:val="center"/>
        <w:rPr>
          <w:rFonts w:ascii="Arial" w:eastAsia="Times New Roman" w:hAnsi="Arial" w:cs="Arial"/>
          <w:sz w:val="24"/>
          <w:szCs w:val="24"/>
          <w:lang w:bidi="ar-SA"/>
        </w:rPr>
      </w:pPr>
    </w:p>
    <w:p w14:paraId="798F9F8F" w14:textId="77777777" w:rsidR="00786E67" w:rsidRPr="007314A7" w:rsidRDefault="00786E67" w:rsidP="0050637C">
      <w:pPr>
        <w:spacing w:after="0" w:line="240" w:lineRule="auto"/>
        <w:jc w:val="center"/>
        <w:rPr>
          <w:rFonts w:ascii="Arial" w:eastAsia="Times New Roman" w:hAnsi="Arial" w:cs="Arial"/>
          <w:sz w:val="24"/>
          <w:szCs w:val="24"/>
          <w:lang w:bidi="ar-SA"/>
        </w:rPr>
      </w:pPr>
    </w:p>
    <w:p w14:paraId="15E93221" w14:textId="77777777" w:rsidR="007314A7" w:rsidRPr="007314A7" w:rsidRDefault="007314A7" w:rsidP="0050637C">
      <w:pPr>
        <w:spacing w:after="0" w:line="240" w:lineRule="auto"/>
        <w:jc w:val="center"/>
        <w:rPr>
          <w:rFonts w:ascii="Arial" w:eastAsia="Times New Roman" w:hAnsi="Arial" w:cs="Arial"/>
          <w:b/>
          <w:bCs/>
          <w:sz w:val="24"/>
          <w:szCs w:val="24"/>
          <w:lang w:bidi="ar-SA"/>
        </w:rPr>
      </w:pPr>
    </w:p>
    <w:p w14:paraId="2E34D529" w14:textId="77777777" w:rsidR="0050637C" w:rsidRPr="007314A7" w:rsidRDefault="007314A7" w:rsidP="007314A7">
      <w:pPr>
        <w:spacing w:after="0" w:line="240" w:lineRule="auto"/>
        <w:rPr>
          <w:rFonts w:ascii="Arial" w:eastAsia="Times New Roman" w:hAnsi="Arial" w:cs="Arial"/>
          <w:b/>
          <w:bCs/>
          <w:sz w:val="24"/>
          <w:szCs w:val="24"/>
          <w:lang w:bidi="ar-SA"/>
        </w:rPr>
      </w:pPr>
      <w:r>
        <w:rPr>
          <w:rFonts w:ascii="Arial" w:eastAsia="Times New Roman" w:hAnsi="Arial" w:cs="Arial"/>
          <w:b/>
          <w:bCs/>
          <w:sz w:val="24"/>
          <w:szCs w:val="24"/>
          <w:lang w:bidi="ar-SA"/>
        </w:rPr>
        <w:t xml:space="preserve">August 2024 </w:t>
      </w:r>
      <w:r>
        <w:rPr>
          <w:rFonts w:ascii="Arial" w:eastAsia="Times New Roman" w:hAnsi="Arial" w:cs="Arial"/>
          <w:b/>
          <w:bCs/>
          <w:sz w:val="24"/>
          <w:szCs w:val="24"/>
          <w:lang w:bidi="ar-SA"/>
        </w:rPr>
        <w:tab/>
      </w:r>
      <w:r>
        <w:rPr>
          <w:rFonts w:ascii="Arial" w:eastAsia="Times New Roman" w:hAnsi="Arial" w:cs="Arial"/>
          <w:b/>
          <w:bCs/>
          <w:sz w:val="24"/>
          <w:szCs w:val="24"/>
          <w:lang w:bidi="ar-SA"/>
        </w:rPr>
        <w:tab/>
      </w:r>
      <w:r>
        <w:rPr>
          <w:rFonts w:ascii="Arial" w:eastAsia="Times New Roman" w:hAnsi="Arial" w:cs="Arial"/>
          <w:b/>
          <w:bCs/>
          <w:sz w:val="24"/>
          <w:szCs w:val="24"/>
          <w:lang w:bidi="ar-SA"/>
        </w:rPr>
        <w:tab/>
      </w:r>
      <w:r>
        <w:rPr>
          <w:rFonts w:ascii="Arial" w:eastAsia="Times New Roman" w:hAnsi="Arial" w:cs="Arial"/>
          <w:b/>
          <w:bCs/>
          <w:sz w:val="24"/>
          <w:szCs w:val="24"/>
          <w:lang w:bidi="ar-SA"/>
        </w:rPr>
        <w:tab/>
      </w:r>
      <w:r>
        <w:rPr>
          <w:rFonts w:ascii="Arial" w:eastAsia="Times New Roman" w:hAnsi="Arial" w:cs="Arial"/>
          <w:b/>
          <w:bCs/>
          <w:sz w:val="24"/>
          <w:szCs w:val="24"/>
          <w:lang w:bidi="ar-SA"/>
        </w:rPr>
        <w:tab/>
      </w:r>
      <w:r>
        <w:rPr>
          <w:rFonts w:ascii="Arial" w:eastAsia="Times New Roman" w:hAnsi="Arial" w:cs="Arial"/>
          <w:b/>
          <w:bCs/>
          <w:sz w:val="24"/>
          <w:szCs w:val="24"/>
          <w:lang w:bidi="ar-SA"/>
        </w:rPr>
        <w:tab/>
      </w:r>
      <w:r>
        <w:rPr>
          <w:rFonts w:ascii="Arial" w:eastAsia="Times New Roman" w:hAnsi="Arial" w:cs="Arial"/>
          <w:b/>
          <w:bCs/>
          <w:sz w:val="24"/>
          <w:szCs w:val="24"/>
          <w:lang w:bidi="ar-SA"/>
        </w:rPr>
        <w:tab/>
      </w:r>
      <w:r>
        <w:rPr>
          <w:rFonts w:ascii="Arial" w:eastAsia="Times New Roman" w:hAnsi="Arial" w:cs="Arial"/>
          <w:b/>
          <w:bCs/>
          <w:sz w:val="24"/>
          <w:szCs w:val="24"/>
          <w:lang w:bidi="ar-SA"/>
        </w:rPr>
        <w:tab/>
      </w:r>
      <w:r w:rsidRPr="007314A7">
        <w:rPr>
          <w:rFonts w:ascii="Arial" w:eastAsia="Times New Roman" w:hAnsi="Arial" w:cs="Arial"/>
          <w:b/>
          <w:bCs/>
          <w:sz w:val="24"/>
          <w:szCs w:val="24"/>
          <w:lang w:bidi="ar-SA"/>
        </w:rPr>
        <w:t>Price Group X</w:t>
      </w:r>
      <w:r w:rsidR="0050637C" w:rsidRPr="007314A7">
        <w:rPr>
          <w:rFonts w:ascii="Arial" w:eastAsia="Times New Roman" w:hAnsi="Arial" w:cs="Arial"/>
          <w:b/>
          <w:bCs/>
          <w:sz w:val="24"/>
          <w:szCs w:val="24"/>
          <w:lang w:bidi="ar-SA"/>
        </w:rPr>
        <w:br w:type="page"/>
      </w:r>
    </w:p>
    <w:p w14:paraId="3BE25013" w14:textId="37D7AE9E" w:rsidR="0050637C" w:rsidRDefault="0050637C" w:rsidP="005427EC">
      <w:pPr>
        <w:spacing w:after="0" w:line="240" w:lineRule="auto"/>
        <w:rPr>
          <w:rFonts w:ascii="Times New Roman" w:hAnsi="Times New Roman" w:cs="Times New Roman"/>
          <w:sz w:val="20"/>
        </w:rPr>
      </w:pPr>
      <w:r w:rsidRPr="00EB5368">
        <w:rPr>
          <w:rFonts w:ascii="Times New Roman" w:hAnsi="Times New Roman" w:cs="Times New Roman"/>
          <w:sz w:val="20"/>
        </w:rPr>
        <w:lastRenderedPageBreak/>
        <w:t>Neurosurgery Instruments, Implants &amp; Accessories Sectional Committee</w:t>
      </w:r>
      <w:ins w:id="2" w:author="DELL" w:date="2024-07-31T10:39:00Z">
        <w:r w:rsidR="00EF094D">
          <w:rPr>
            <w:rFonts w:ascii="Times New Roman" w:hAnsi="Times New Roman" w:cs="Times New Roman"/>
            <w:sz w:val="20"/>
          </w:rPr>
          <w:t>,</w:t>
        </w:r>
      </w:ins>
      <w:r w:rsidRPr="00EB5368">
        <w:rPr>
          <w:rFonts w:ascii="Times New Roman" w:hAnsi="Times New Roman" w:cs="Times New Roman"/>
          <w:sz w:val="20"/>
        </w:rPr>
        <w:t xml:space="preserve"> MHD 07</w:t>
      </w:r>
    </w:p>
    <w:p w14:paraId="12E080CD" w14:textId="77777777" w:rsidR="00352C69" w:rsidRDefault="00352C69" w:rsidP="005427EC">
      <w:pPr>
        <w:spacing w:after="0" w:line="240" w:lineRule="auto"/>
        <w:rPr>
          <w:rFonts w:ascii="Times New Roman" w:hAnsi="Times New Roman" w:cs="Times New Roman"/>
          <w:sz w:val="20"/>
        </w:rPr>
      </w:pPr>
    </w:p>
    <w:p w14:paraId="49B9F29E" w14:textId="77777777" w:rsidR="00352C69" w:rsidRDefault="00352C69" w:rsidP="005427EC">
      <w:pPr>
        <w:spacing w:after="0" w:line="240" w:lineRule="auto"/>
        <w:rPr>
          <w:rFonts w:ascii="Times New Roman" w:hAnsi="Times New Roman" w:cs="Times New Roman"/>
          <w:sz w:val="20"/>
        </w:rPr>
      </w:pPr>
    </w:p>
    <w:p w14:paraId="7D9D6F70" w14:textId="77777777" w:rsidR="00352C69" w:rsidRPr="00EB5368" w:rsidRDefault="00352C69" w:rsidP="005427EC">
      <w:pPr>
        <w:spacing w:after="0" w:line="240" w:lineRule="auto"/>
        <w:rPr>
          <w:rFonts w:ascii="Times New Roman" w:hAnsi="Times New Roman" w:cs="Times New Roman"/>
          <w:sz w:val="20"/>
        </w:rPr>
      </w:pPr>
    </w:p>
    <w:p w14:paraId="7426BBFF" w14:textId="77777777" w:rsidR="0050637C" w:rsidRPr="00EB5368" w:rsidRDefault="0050637C" w:rsidP="005427EC">
      <w:pPr>
        <w:spacing w:after="0" w:line="240" w:lineRule="auto"/>
        <w:rPr>
          <w:rFonts w:ascii="Times New Roman" w:eastAsia="Times New Roman" w:hAnsi="Times New Roman" w:cs="Times New Roman"/>
          <w:sz w:val="20"/>
          <w:lang w:bidi="ar-SA"/>
        </w:rPr>
      </w:pPr>
    </w:p>
    <w:p w14:paraId="0D071057" w14:textId="77777777" w:rsidR="0050637C" w:rsidRDefault="0050637C" w:rsidP="005427EC">
      <w:pPr>
        <w:pStyle w:val="NoSpacing"/>
        <w:jc w:val="both"/>
        <w:rPr>
          <w:rFonts w:ascii="Times New Roman" w:hAnsi="Times New Roman" w:cs="Times New Roman"/>
          <w:sz w:val="20"/>
        </w:rPr>
      </w:pPr>
      <w:r w:rsidRPr="00EB5368">
        <w:rPr>
          <w:rFonts w:ascii="Times New Roman" w:hAnsi="Times New Roman" w:cs="Times New Roman"/>
          <w:sz w:val="20"/>
        </w:rPr>
        <w:t>FOREWORD</w:t>
      </w:r>
    </w:p>
    <w:p w14:paraId="1BC905F0" w14:textId="77777777" w:rsidR="00352C69" w:rsidRPr="00EB5368" w:rsidRDefault="00352C69" w:rsidP="005427EC">
      <w:pPr>
        <w:pStyle w:val="NoSpacing"/>
        <w:jc w:val="both"/>
        <w:rPr>
          <w:rFonts w:ascii="Times New Roman" w:hAnsi="Times New Roman" w:cs="Times New Roman"/>
          <w:sz w:val="20"/>
        </w:rPr>
      </w:pPr>
    </w:p>
    <w:p w14:paraId="630A7FE4" w14:textId="7C308FB9" w:rsidR="0050637C" w:rsidRPr="00EB5368" w:rsidRDefault="0050637C" w:rsidP="005427EC">
      <w:pPr>
        <w:spacing w:after="0" w:line="240" w:lineRule="auto"/>
        <w:jc w:val="both"/>
        <w:rPr>
          <w:rFonts w:ascii="Times New Roman" w:hAnsi="Times New Roman" w:cs="Times New Roman"/>
          <w:sz w:val="20"/>
        </w:rPr>
      </w:pPr>
      <w:r w:rsidRPr="00EB5368">
        <w:rPr>
          <w:rFonts w:ascii="Times New Roman" w:hAnsi="Times New Roman" w:cs="Times New Roman"/>
          <w:sz w:val="20"/>
        </w:rPr>
        <w:t>This Indian Standard (</w:t>
      </w:r>
      <w:del w:id="3" w:author="DELL" w:date="2024-07-31T10:17:00Z">
        <w:r w:rsidRPr="00EB5368" w:rsidDel="009829CC">
          <w:rPr>
            <w:rFonts w:ascii="Times New Roman" w:hAnsi="Times New Roman" w:cs="Times New Roman"/>
            <w:sz w:val="20"/>
          </w:rPr>
          <w:delText xml:space="preserve">Second </w:delText>
        </w:r>
      </w:del>
      <w:ins w:id="4" w:author="DELL" w:date="2024-07-31T10:17:00Z">
        <w:r w:rsidR="009829CC">
          <w:rPr>
            <w:rFonts w:ascii="Times New Roman" w:hAnsi="Times New Roman" w:cs="Times New Roman"/>
            <w:sz w:val="20"/>
          </w:rPr>
          <w:t>First</w:t>
        </w:r>
        <w:r w:rsidR="009829CC" w:rsidRPr="00EB5368">
          <w:rPr>
            <w:rFonts w:ascii="Times New Roman" w:hAnsi="Times New Roman" w:cs="Times New Roman"/>
            <w:sz w:val="20"/>
          </w:rPr>
          <w:t xml:space="preserve"> </w:t>
        </w:r>
      </w:ins>
      <w:r w:rsidRPr="00EB5368">
        <w:rPr>
          <w:rFonts w:ascii="Times New Roman" w:hAnsi="Times New Roman" w:cs="Times New Roman"/>
          <w:sz w:val="20"/>
        </w:rPr>
        <w:t>Revision) was adopted by the Bureau of Indian Standards after the draft finalized by the Neurosurgery Instruments, Implants &amp; Accessories Sectional Committee had been approved by the Medical Equipment and Hospital Planning Division Council.</w:t>
      </w:r>
    </w:p>
    <w:p w14:paraId="24D94710" w14:textId="77777777" w:rsidR="0050637C" w:rsidRPr="00EB5368" w:rsidRDefault="0050637C" w:rsidP="005427EC">
      <w:pPr>
        <w:spacing w:after="0" w:line="240" w:lineRule="auto"/>
        <w:jc w:val="both"/>
        <w:rPr>
          <w:rFonts w:ascii="Times New Roman" w:hAnsi="Times New Roman" w:cs="Times New Roman"/>
          <w:sz w:val="20"/>
        </w:rPr>
      </w:pPr>
    </w:p>
    <w:p w14:paraId="03724154" w14:textId="79DDFA18" w:rsidR="0050637C" w:rsidRPr="00EB5368" w:rsidDel="00CC3CB9" w:rsidRDefault="0050637C" w:rsidP="005427EC">
      <w:pPr>
        <w:spacing w:after="0" w:line="240" w:lineRule="auto"/>
        <w:jc w:val="both"/>
        <w:rPr>
          <w:del w:id="5" w:author="DELL" w:date="2024-07-31T10:16:00Z"/>
          <w:rFonts w:ascii="Times New Roman" w:hAnsi="Times New Roman" w:cs="Times New Roman"/>
          <w:sz w:val="20"/>
        </w:rPr>
      </w:pPr>
      <w:r w:rsidRPr="00EB5368">
        <w:rPr>
          <w:rFonts w:ascii="Times New Roman" w:hAnsi="Times New Roman" w:cs="Times New Roman"/>
          <w:sz w:val="20"/>
        </w:rPr>
        <w:t>This standard was</w:t>
      </w:r>
      <w:ins w:id="6" w:author="DELL" w:date="2024-07-31T10:16:00Z">
        <w:r w:rsidR="00352C69">
          <w:rPr>
            <w:rFonts w:ascii="Times New Roman" w:hAnsi="Times New Roman" w:cs="Times New Roman"/>
            <w:sz w:val="20"/>
          </w:rPr>
          <w:t xml:space="preserve"> </w:t>
        </w:r>
      </w:ins>
      <w:del w:id="7" w:author="DELL" w:date="2024-07-31T10:16:00Z">
        <w:r w:rsidRPr="00EB5368" w:rsidDel="00352C69">
          <w:rPr>
            <w:rFonts w:ascii="Times New Roman" w:hAnsi="Times New Roman" w:cs="Times New Roman"/>
            <w:sz w:val="20"/>
          </w:rPr>
          <w:delText xml:space="preserve"> originally</w:delText>
        </w:r>
      </w:del>
      <w:ins w:id="8" w:author="DELL" w:date="2024-07-31T10:16:00Z">
        <w:r w:rsidR="00352C69">
          <w:rPr>
            <w:rFonts w:ascii="Times New Roman" w:hAnsi="Times New Roman" w:cs="Times New Roman"/>
            <w:sz w:val="20"/>
          </w:rPr>
          <w:t xml:space="preserve">first </w:t>
        </w:r>
      </w:ins>
      <w:del w:id="9" w:author="DELL" w:date="2024-07-31T10:16:00Z">
        <w:r w:rsidRPr="00EB5368" w:rsidDel="00352C69">
          <w:rPr>
            <w:rFonts w:ascii="Times New Roman" w:hAnsi="Times New Roman" w:cs="Times New Roman"/>
            <w:sz w:val="20"/>
          </w:rPr>
          <w:delText xml:space="preserve"> </w:delText>
        </w:r>
      </w:del>
      <w:r w:rsidRPr="00EB5368">
        <w:rPr>
          <w:rFonts w:ascii="Times New Roman" w:hAnsi="Times New Roman" w:cs="Times New Roman"/>
          <w:sz w:val="20"/>
        </w:rPr>
        <w:t xml:space="preserve">published, as IS </w:t>
      </w:r>
      <w:proofErr w:type="gramStart"/>
      <w:r w:rsidRPr="00EB5368">
        <w:rPr>
          <w:rFonts w:ascii="Times New Roman" w:hAnsi="Times New Roman" w:cs="Times New Roman"/>
          <w:sz w:val="20"/>
        </w:rPr>
        <w:t>9911</w:t>
      </w:r>
      <w:ins w:id="10" w:author="DELL" w:date="2024-07-31T10:16:00Z">
        <w:r w:rsidR="00352C69">
          <w:rPr>
            <w:rFonts w:ascii="Times New Roman" w:hAnsi="Times New Roman" w:cs="Times New Roman"/>
            <w:sz w:val="20"/>
          </w:rPr>
          <w:t xml:space="preserve"> </w:t>
        </w:r>
      </w:ins>
      <w:proofErr w:type="gramEnd"/>
      <w:del w:id="11" w:author="DELL" w:date="2024-07-31T10:16:00Z">
        <w:r w:rsidR="00352C69" w:rsidDel="00352C69">
          <w:rPr>
            <w:rFonts w:ascii="Times New Roman" w:hAnsi="Times New Roman" w:cs="Times New Roman"/>
            <w:sz w:val="20"/>
          </w:rPr>
          <w:delText xml:space="preserve"> </w:delText>
        </w:r>
      </w:del>
      <w:r w:rsidRPr="00EB5368">
        <w:rPr>
          <w:rFonts w:ascii="Times New Roman" w:hAnsi="Times New Roman" w:cs="Times New Roman"/>
          <w:sz w:val="20"/>
        </w:rPr>
        <w:t xml:space="preserve">: 1981 ‘Specification for cannula brain’. This </w:t>
      </w:r>
      <w:del w:id="12" w:author="DELL" w:date="2024-07-31T10:16:00Z">
        <w:r w:rsidRPr="00EB5368" w:rsidDel="00352C69">
          <w:rPr>
            <w:rFonts w:ascii="Times New Roman" w:hAnsi="Times New Roman" w:cs="Times New Roman"/>
            <w:sz w:val="20"/>
          </w:rPr>
          <w:delText xml:space="preserve"> </w:delText>
        </w:r>
      </w:del>
      <w:r w:rsidRPr="00EB5368">
        <w:rPr>
          <w:rFonts w:ascii="Times New Roman" w:hAnsi="Times New Roman" w:cs="Times New Roman"/>
          <w:sz w:val="20"/>
        </w:rPr>
        <w:t>revision includes minor changes in references to incorporate the updated designation of</w:t>
      </w:r>
      <w:r w:rsidR="00352C69">
        <w:rPr>
          <w:rFonts w:ascii="Times New Roman" w:hAnsi="Times New Roman" w:cs="Times New Roman"/>
          <w:sz w:val="20"/>
        </w:rPr>
        <w:t xml:space="preserve"> </w:t>
      </w:r>
      <w:r w:rsidR="00CC3CB9" w:rsidRPr="00EB5368">
        <w:rPr>
          <w:rFonts w:ascii="Times New Roman" w:hAnsi="Times New Roman" w:cs="Times New Roman"/>
          <w:sz w:val="20"/>
        </w:rPr>
        <w:t>steel,</w:t>
      </w:r>
      <w:r w:rsidRPr="00EB5368">
        <w:rPr>
          <w:rFonts w:ascii="Times New Roman" w:hAnsi="Times New Roman" w:cs="Times New Roman"/>
          <w:sz w:val="20"/>
        </w:rPr>
        <w:t xml:space="preserve"> brass bars, plate, strip and the currently used methods of test for hardness and corrosion</w:t>
      </w:r>
      <w:ins w:id="13" w:author="DELL" w:date="2024-07-31T10:16:00Z">
        <w:r w:rsidR="00CC3CB9">
          <w:rPr>
            <w:rFonts w:ascii="Times New Roman" w:hAnsi="Times New Roman" w:cs="Times New Roman"/>
            <w:sz w:val="20"/>
          </w:rPr>
          <w:t xml:space="preserve"> </w:t>
        </w:r>
      </w:ins>
    </w:p>
    <w:p w14:paraId="5140DEE6" w14:textId="6C3247AC" w:rsidR="0050637C" w:rsidRPr="00EB5368" w:rsidRDefault="00CC3CB9" w:rsidP="005427EC">
      <w:pPr>
        <w:spacing w:after="0" w:line="240" w:lineRule="auto"/>
        <w:jc w:val="both"/>
        <w:rPr>
          <w:rFonts w:ascii="Times New Roman" w:hAnsi="Times New Roman" w:cs="Times New Roman"/>
          <w:sz w:val="20"/>
        </w:rPr>
      </w:pPr>
      <w:proofErr w:type="gramStart"/>
      <w:r w:rsidRPr="00EB5368">
        <w:rPr>
          <w:rFonts w:ascii="Times New Roman" w:hAnsi="Times New Roman" w:cs="Times New Roman"/>
          <w:sz w:val="20"/>
        </w:rPr>
        <w:t>r</w:t>
      </w:r>
      <w:r w:rsidR="0050637C" w:rsidRPr="00EB5368">
        <w:rPr>
          <w:rFonts w:ascii="Times New Roman" w:hAnsi="Times New Roman" w:cs="Times New Roman"/>
          <w:sz w:val="20"/>
        </w:rPr>
        <w:t>esistance</w:t>
      </w:r>
      <w:proofErr w:type="gramEnd"/>
      <w:r w:rsidR="0050637C" w:rsidRPr="00EB5368">
        <w:rPr>
          <w:rFonts w:ascii="Times New Roman" w:hAnsi="Times New Roman" w:cs="Times New Roman"/>
          <w:sz w:val="20"/>
        </w:rPr>
        <w:t>.</w:t>
      </w:r>
    </w:p>
    <w:p w14:paraId="40B3FDEA" w14:textId="77777777" w:rsidR="0050637C" w:rsidRPr="00EB5368" w:rsidRDefault="0050637C" w:rsidP="005427EC">
      <w:pPr>
        <w:spacing w:after="0" w:line="240" w:lineRule="auto"/>
        <w:jc w:val="both"/>
        <w:rPr>
          <w:rFonts w:ascii="Times New Roman" w:hAnsi="Times New Roman" w:cs="Times New Roman"/>
          <w:sz w:val="20"/>
        </w:rPr>
      </w:pPr>
    </w:p>
    <w:p w14:paraId="5420C41C" w14:textId="77777777" w:rsidR="0050637C" w:rsidRPr="00EB5368" w:rsidRDefault="0050637C" w:rsidP="005427EC">
      <w:pPr>
        <w:spacing w:after="0" w:line="240" w:lineRule="auto"/>
        <w:jc w:val="both"/>
        <w:rPr>
          <w:rFonts w:ascii="Times New Roman" w:hAnsi="Times New Roman" w:cs="Times New Roman"/>
          <w:sz w:val="20"/>
        </w:rPr>
      </w:pPr>
      <w:r w:rsidRPr="00EB5368">
        <w:rPr>
          <w:rFonts w:ascii="Times New Roman" w:hAnsi="Times New Roman" w:cs="Times New Roman"/>
          <w:sz w:val="20"/>
        </w:rPr>
        <w:t>The composition of the Committee responsible for formulation of this standard is given in Annex A.</w:t>
      </w:r>
    </w:p>
    <w:p w14:paraId="081058AB" w14:textId="77777777" w:rsidR="0050637C" w:rsidRPr="00EB5368" w:rsidRDefault="0050637C" w:rsidP="005427EC">
      <w:pPr>
        <w:spacing w:after="0" w:line="240" w:lineRule="auto"/>
        <w:jc w:val="both"/>
        <w:rPr>
          <w:rFonts w:ascii="Times New Roman" w:hAnsi="Times New Roman" w:cs="Times New Roman"/>
          <w:sz w:val="20"/>
        </w:rPr>
      </w:pPr>
    </w:p>
    <w:p w14:paraId="76263A36" w14:textId="404FC034" w:rsidR="0050637C" w:rsidRDefault="0050637C" w:rsidP="005427EC">
      <w:pPr>
        <w:spacing w:after="0" w:line="240" w:lineRule="auto"/>
        <w:jc w:val="both"/>
        <w:rPr>
          <w:rFonts w:ascii="Times New Roman" w:hAnsi="Times New Roman" w:cs="Times New Roman"/>
          <w:sz w:val="20"/>
        </w:rPr>
      </w:pPr>
      <w:r w:rsidRPr="00EB5368">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14" w:author="DELL" w:date="2024-07-31T10:16:00Z">
        <w:r w:rsidR="009829CC">
          <w:rPr>
            <w:rFonts w:ascii="Times New Roman" w:hAnsi="Times New Roman" w:cs="Times New Roman"/>
            <w:sz w:val="20"/>
          </w:rPr>
          <w:t xml:space="preserve">                            </w:t>
        </w:r>
      </w:ins>
      <w:r w:rsidRPr="00EB5368">
        <w:rPr>
          <w:rFonts w:ascii="Times New Roman" w:hAnsi="Times New Roman" w:cs="Times New Roman"/>
          <w:sz w:val="20"/>
        </w:rPr>
        <w:t>IS 2</w:t>
      </w:r>
      <w:ins w:id="15" w:author="DELL" w:date="2024-07-31T10:17:00Z">
        <w:r w:rsidR="009829CC">
          <w:rPr>
            <w:rFonts w:ascii="Times New Roman" w:hAnsi="Times New Roman" w:cs="Times New Roman"/>
            <w:sz w:val="20"/>
          </w:rPr>
          <w:t xml:space="preserve"> </w:t>
        </w:r>
      </w:ins>
      <w:r w:rsidRPr="00EB5368">
        <w:rPr>
          <w:rFonts w:ascii="Times New Roman" w:hAnsi="Times New Roman" w:cs="Times New Roman"/>
          <w:sz w:val="20"/>
        </w:rPr>
        <w:t xml:space="preserve">: 2022 ‘Rules for rounding off numerical values </w:t>
      </w:r>
      <w:r w:rsidRPr="00CC3CB9">
        <w:rPr>
          <w:rFonts w:ascii="Times New Roman" w:hAnsi="Times New Roman" w:cs="Times New Roman"/>
          <w:iCs/>
          <w:sz w:val="20"/>
          <w:rPrChange w:id="16" w:author="DELL" w:date="2024-07-31T10:16:00Z">
            <w:rPr>
              <w:rFonts w:ascii="Times New Roman" w:hAnsi="Times New Roman" w:cs="Times New Roman"/>
              <w:i/>
              <w:sz w:val="20"/>
            </w:rPr>
          </w:rPrChange>
        </w:rPr>
        <w:t>(</w:t>
      </w:r>
      <w:r w:rsidRPr="00EB5368">
        <w:rPr>
          <w:rFonts w:ascii="Times New Roman" w:hAnsi="Times New Roman" w:cs="Times New Roman"/>
          <w:i/>
          <w:sz w:val="20"/>
        </w:rPr>
        <w:t>second revision</w:t>
      </w:r>
      <w:r w:rsidRPr="00CC3CB9">
        <w:rPr>
          <w:rFonts w:ascii="Times New Roman" w:hAnsi="Times New Roman" w:cs="Times New Roman"/>
          <w:iCs/>
          <w:sz w:val="20"/>
          <w:rPrChange w:id="17" w:author="DELL" w:date="2024-07-31T10:16:00Z">
            <w:rPr>
              <w:rFonts w:ascii="Times New Roman" w:hAnsi="Times New Roman" w:cs="Times New Roman"/>
              <w:i/>
              <w:sz w:val="20"/>
            </w:rPr>
          </w:rPrChange>
        </w:rPr>
        <w:t>)’</w:t>
      </w:r>
      <w:r w:rsidRPr="00EB5368">
        <w:rPr>
          <w:rFonts w:ascii="Times New Roman" w:hAnsi="Times New Roman" w:cs="Times New Roman"/>
          <w:sz w:val="20"/>
        </w:rPr>
        <w:t>. The number of significant places retained in the rounded off value should be same as that of the specified value in this standard.</w:t>
      </w:r>
    </w:p>
    <w:p w14:paraId="57E432B5" w14:textId="77777777" w:rsidR="001E5D47" w:rsidRDefault="001E5D47" w:rsidP="005427EC">
      <w:pPr>
        <w:spacing w:after="0" w:line="240" w:lineRule="auto"/>
        <w:jc w:val="both"/>
        <w:rPr>
          <w:rFonts w:ascii="Times New Roman" w:hAnsi="Times New Roman" w:cs="Times New Roman"/>
          <w:sz w:val="20"/>
        </w:rPr>
      </w:pPr>
    </w:p>
    <w:p w14:paraId="687A2431" w14:textId="77777777" w:rsidR="001E5D47" w:rsidRDefault="001E5D47" w:rsidP="005427EC">
      <w:pPr>
        <w:spacing w:after="0" w:line="240" w:lineRule="auto"/>
        <w:jc w:val="both"/>
        <w:rPr>
          <w:rFonts w:ascii="Times New Roman" w:hAnsi="Times New Roman" w:cs="Times New Roman"/>
          <w:sz w:val="20"/>
        </w:rPr>
      </w:pPr>
    </w:p>
    <w:p w14:paraId="30CB4EDB" w14:textId="77777777" w:rsidR="001E5D47" w:rsidRDefault="001E5D47" w:rsidP="005427EC">
      <w:pPr>
        <w:spacing w:after="0" w:line="240" w:lineRule="auto"/>
        <w:jc w:val="both"/>
        <w:rPr>
          <w:rFonts w:ascii="Times New Roman" w:hAnsi="Times New Roman" w:cs="Times New Roman"/>
          <w:sz w:val="20"/>
        </w:rPr>
      </w:pPr>
    </w:p>
    <w:p w14:paraId="029D0659" w14:textId="5D092F31" w:rsidR="001E5D47" w:rsidRDefault="001E5D47">
      <w:pPr>
        <w:rPr>
          <w:rFonts w:ascii="Times New Roman" w:hAnsi="Times New Roman" w:cs="Times New Roman"/>
          <w:sz w:val="20"/>
        </w:rPr>
      </w:pPr>
      <w:r>
        <w:rPr>
          <w:rFonts w:ascii="Times New Roman" w:hAnsi="Times New Roman" w:cs="Times New Roman"/>
          <w:sz w:val="20"/>
        </w:rPr>
        <w:br w:type="page"/>
      </w:r>
    </w:p>
    <w:p w14:paraId="446440BF" w14:textId="0CB9A9A1" w:rsidR="001E5D47" w:rsidRPr="0009271D" w:rsidRDefault="001E5D47" w:rsidP="0009271D">
      <w:pPr>
        <w:spacing w:after="120" w:line="240" w:lineRule="auto"/>
        <w:jc w:val="center"/>
        <w:rPr>
          <w:rFonts w:ascii="Times New Roman" w:hAnsi="Times New Roman" w:cs="Times New Roman"/>
          <w:i/>
          <w:iCs/>
          <w:sz w:val="28"/>
          <w:szCs w:val="28"/>
        </w:rPr>
      </w:pPr>
      <w:r w:rsidRPr="0009271D">
        <w:rPr>
          <w:rFonts w:ascii="Times New Roman" w:hAnsi="Times New Roman" w:cs="Times New Roman"/>
          <w:i/>
          <w:iCs/>
          <w:sz w:val="28"/>
          <w:szCs w:val="28"/>
        </w:rPr>
        <w:lastRenderedPageBreak/>
        <w:t>Indian Standard</w:t>
      </w:r>
    </w:p>
    <w:p w14:paraId="7CA623D5" w14:textId="270193DB" w:rsidR="001E5D47" w:rsidRPr="0009271D" w:rsidRDefault="0009271D" w:rsidP="0009271D">
      <w:pPr>
        <w:spacing w:after="120" w:line="240" w:lineRule="auto"/>
        <w:jc w:val="center"/>
        <w:rPr>
          <w:rFonts w:ascii="Times New Roman" w:hAnsi="Times New Roman" w:cs="Times New Roman"/>
          <w:sz w:val="32"/>
          <w:szCs w:val="32"/>
        </w:rPr>
      </w:pPr>
      <w:r w:rsidRPr="0009271D">
        <w:rPr>
          <w:rFonts w:ascii="Times New Roman" w:hAnsi="Times New Roman" w:cs="Times New Roman"/>
          <w:sz w:val="32"/>
          <w:szCs w:val="32"/>
        </w:rPr>
        <w:t>CANNULA, BRAIN — SPECIFICATION</w:t>
      </w:r>
    </w:p>
    <w:p w14:paraId="5514B6FA" w14:textId="365D614F" w:rsidR="001E5D47" w:rsidRPr="0009271D" w:rsidRDefault="0009271D" w:rsidP="0009271D">
      <w:pPr>
        <w:spacing w:after="120" w:line="240" w:lineRule="auto"/>
        <w:jc w:val="center"/>
        <w:rPr>
          <w:rFonts w:ascii="Times New Roman" w:hAnsi="Times New Roman" w:cs="Times New Roman"/>
          <w:i/>
          <w:iCs/>
          <w:sz w:val="24"/>
          <w:szCs w:val="24"/>
        </w:rPr>
      </w:pPr>
      <w:proofErr w:type="gramStart"/>
      <w:r w:rsidRPr="0009271D">
        <w:rPr>
          <w:rFonts w:ascii="Times New Roman" w:hAnsi="Times New Roman" w:cs="Times New Roman"/>
          <w:i/>
          <w:iCs/>
          <w:sz w:val="24"/>
          <w:szCs w:val="24"/>
        </w:rPr>
        <w:t>( First</w:t>
      </w:r>
      <w:proofErr w:type="gramEnd"/>
      <w:r w:rsidRPr="0009271D">
        <w:rPr>
          <w:rFonts w:ascii="Times New Roman" w:hAnsi="Times New Roman" w:cs="Times New Roman"/>
          <w:i/>
          <w:iCs/>
          <w:sz w:val="24"/>
          <w:szCs w:val="24"/>
        </w:rPr>
        <w:t xml:space="preserve"> Revision )</w:t>
      </w:r>
    </w:p>
    <w:p w14:paraId="16BC7BA0" w14:textId="77777777" w:rsidR="001E5D47" w:rsidRDefault="001E5D47" w:rsidP="005427EC">
      <w:pPr>
        <w:spacing w:after="0" w:line="240" w:lineRule="auto"/>
        <w:jc w:val="both"/>
        <w:rPr>
          <w:rFonts w:ascii="Times New Roman" w:hAnsi="Times New Roman" w:cs="Times New Roman"/>
          <w:sz w:val="20"/>
        </w:rPr>
      </w:pPr>
    </w:p>
    <w:p w14:paraId="33941C42" w14:textId="77777777" w:rsidR="0050637C" w:rsidRPr="0009271D" w:rsidRDefault="0050637C" w:rsidP="0009271D">
      <w:pPr>
        <w:pStyle w:val="NoSpacing"/>
        <w:numPr>
          <w:ilvl w:val="0"/>
          <w:numId w:val="1"/>
        </w:numPr>
        <w:tabs>
          <w:tab w:val="left" w:pos="180"/>
        </w:tabs>
        <w:ind w:left="0" w:firstLine="0"/>
        <w:jc w:val="both"/>
        <w:rPr>
          <w:rFonts w:ascii="Times New Roman" w:hAnsi="Times New Roman" w:cs="Times New Roman"/>
          <w:sz w:val="20"/>
        </w:rPr>
      </w:pPr>
      <w:r w:rsidRPr="00EB5368">
        <w:rPr>
          <w:rFonts w:ascii="Times New Roman" w:hAnsi="Times New Roman" w:cs="Times New Roman"/>
          <w:b/>
          <w:bCs/>
          <w:sz w:val="20"/>
        </w:rPr>
        <w:t>SCOPE</w:t>
      </w:r>
    </w:p>
    <w:p w14:paraId="11947893" w14:textId="77777777" w:rsidR="0009271D" w:rsidRPr="00EB5368" w:rsidRDefault="0009271D" w:rsidP="0009271D">
      <w:pPr>
        <w:pStyle w:val="NoSpacing"/>
        <w:tabs>
          <w:tab w:val="left" w:pos="180"/>
        </w:tabs>
        <w:jc w:val="both"/>
        <w:rPr>
          <w:rFonts w:ascii="Times New Roman" w:hAnsi="Times New Roman" w:cs="Times New Roman"/>
          <w:sz w:val="20"/>
        </w:rPr>
      </w:pPr>
    </w:p>
    <w:p w14:paraId="540CE685" w14:textId="77777777" w:rsidR="0050637C" w:rsidRDefault="0050637C" w:rsidP="005427EC">
      <w:pPr>
        <w:pStyle w:val="NoSpacing"/>
        <w:tabs>
          <w:tab w:val="left" w:pos="426"/>
        </w:tabs>
        <w:jc w:val="both"/>
        <w:rPr>
          <w:rFonts w:ascii="Times New Roman" w:hAnsi="Times New Roman" w:cs="Times New Roman"/>
          <w:sz w:val="20"/>
        </w:rPr>
      </w:pPr>
      <w:r w:rsidRPr="00EB5368">
        <w:rPr>
          <w:rFonts w:ascii="Times New Roman" w:hAnsi="Times New Roman" w:cs="Times New Roman"/>
          <w:sz w:val="20"/>
        </w:rPr>
        <w:t>This standard covers materials, dimensions and other requirements for brain cannula, used in neurosurgery.</w:t>
      </w:r>
    </w:p>
    <w:p w14:paraId="07E25F05" w14:textId="77777777" w:rsidR="0009271D" w:rsidRPr="00EB5368" w:rsidRDefault="0009271D" w:rsidP="005427EC">
      <w:pPr>
        <w:pStyle w:val="NoSpacing"/>
        <w:tabs>
          <w:tab w:val="left" w:pos="426"/>
        </w:tabs>
        <w:jc w:val="both"/>
        <w:rPr>
          <w:rFonts w:ascii="Times New Roman" w:hAnsi="Times New Roman" w:cs="Times New Roman"/>
          <w:sz w:val="20"/>
        </w:rPr>
      </w:pPr>
    </w:p>
    <w:p w14:paraId="0DF44E4B" w14:textId="77777777" w:rsidR="0050637C" w:rsidRDefault="0050637C" w:rsidP="0009271D">
      <w:pPr>
        <w:pStyle w:val="NoSpacing"/>
        <w:numPr>
          <w:ilvl w:val="0"/>
          <w:numId w:val="1"/>
        </w:numPr>
        <w:tabs>
          <w:tab w:val="left" w:pos="180"/>
        </w:tabs>
        <w:jc w:val="both"/>
        <w:rPr>
          <w:rFonts w:ascii="Times New Roman" w:hAnsi="Times New Roman" w:cs="Times New Roman"/>
          <w:b/>
          <w:bCs/>
          <w:sz w:val="20"/>
        </w:rPr>
      </w:pPr>
      <w:r w:rsidRPr="00EB5368">
        <w:rPr>
          <w:rFonts w:ascii="Times New Roman" w:hAnsi="Times New Roman" w:cs="Times New Roman"/>
          <w:b/>
          <w:bCs/>
          <w:sz w:val="20"/>
        </w:rPr>
        <w:t>REFERENCES</w:t>
      </w:r>
    </w:p>
    <w:p w14:paraId="1263FE76" w14:textId="77777777" w:rsidR="0009271D" w:rsidRPr="00EB5368" w:rsidRDefault="0009271D" w:rsidP="0009271D">
      <w:pPr>
        <w:pStyle w:val="NoSpacing"/>
        <w:tabs>
          <w:tab w:val="left" w:pos="180"/>
        </w:tabs>
        <w:ind w:left="360"/>
        <w:jc w:val="both"/>
        <w:rPr>
          <w:rFonts w:ascii="Times New Roman" w:hAnsi="Times New Roman" w:cs="Times New Roman"/>
          <w:b/>
          <w:bCs/>
          <w:sz w:val="20"/>
        </w:rPr>
      </w:pPr>
    </w:p>
    <w:p w14:paraId="033E4BC4" w14:textId="46DEB3DE" w:rsidR="0050637C" w:rsidRPr="00EB5368" w:rsidRDefault="0050637C" w:rsidP="00352C69">
      <w:pPr>
        <w:pStyle w:val="BodyText"/>
        <w:tabs>
          <w:tab w:val="left" w:pos="284"/>
        </w:tabs>
        <w:spacing w:after="120"/>
        <w:jc w:val="both"/>
        <w:rPr>
          <w:sz w:val="20"/>
          <w:szCs w:val="20"/>
        </w:rPr>
      </w:pPr>
      <w:r w:rsidRPr="00EB5368">
        <w:rPr>
          <w:sz w:val="20"/>
          <w:szCs w:val="20"/>
        </w:rPr>
        <w:t xml:space="preserve">The standards given below contain provisions, which, through reference in this text, constitute </w:t>
      </w:r>
      <w:r w:rsidR="00352C69">
        <w:rPr>
          <w:sz w:val="20"/>
          <w:szCs w:val="20"/>
        </w:rPr>
        <w:t>p</w:t>
      </w:r>
      <w:r w:rsidRPr="00EB5368">
        <w:rPr>
          <w:sz w:val="20"/>
          <w:szCs w:val="20"/>
        </w:rPr>
        <w:t>rovisions of this standard. At the time of publication, the editions indicated were valid. All Standards are subject to revision, and parties to agreements based on this standard are encouraged to investigate the possibility of a</w:t>
      </w:r>
      <w:r w:rsidR="00352C69">
        <w:rPr>
          <w:sz w:val="20"/>
          <w:szCs w:val="20"/>
        </w:rPr>
        <w:t>pplying the most recent edition</w:t>
      </w:r>
      <w:r w:rsidRPr="00EB5368">
        <w:rPr>
          <w:sz w:val="20"/>
          <w:szCs w:val="20"/>
        </w:rPr>
        <w:t xml:space="preserve">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 w:author="DELL" w:date="2024-07-31T10:1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070"/>
        <w:gridCol w:w="6957"/>
        <w:tblGridChange w:id="19">
          <w:tblGrid>
            <w:gridCol w:w="2439"/>
            <w:gridCol w:w="6588"/>
          </w:tblGrid>
        </w:tblGridChange>
      </w:tblGrid>
      <w:tr w:rsidR="0050637C" w:rsidRPr="00EB5368" w14:paraId="39673E42" w14:textId="77777777" w:rsidTr="00D97567">
        <w:trPr>
          <w:trHeight w:val="342"/>
          <w:trPrChange w:id="20" w:author="DELL" w:date="2024-07-31T10:19:00Z">
            <w:trPr>
              <w:trHeight w:val="342"/>
            </w:trPr>
          </w:trPrChange>
        </w:trPr>
        <w:tc>
          <w:tcPr>
            <w:tcW w:w="2070" w:type="dxa"/>
            <w:tcPrChange w:id="21" w:author="DELL" w:date="2024-07-31T10:19:00Z">
              <w:tcPr>
                <w:tcW w:w="2439" w:type="dxa"/>
              </w:tcPr>
            </w:tcPrChange>
          </w:tcPr>
          <w:p w14:paraId="3480679D" w14:textId="77777777" w:rsidR="0050637C" w:rsidRPr="00352C69" w:rsidRDefault="0050637C" w:rsidP="005427EC">
            <w:pPr>
              <w:pStyle w:val="BodyText"/>
              <w:tabs>
                <w:tab w:val="left" w:pos="284"/>
              </w:tabs>
              <w:jc w:val="center"/>
              <w:rPr>
                <w:i/>
                <w:iCs/>
                <w:sz w:val="20"/>
                <w:szCs w:val="20"/>
              </w:rPr>
            </w:pPr>
            <w:r w:rsidRPr="00352C69">
              <w:rPr>
                <w:i/>
                <w:iCs/>
                <w:sz w:val="20"/>
                <w:szCs w:val="20"/>
              </w:rPr>
              <w:t>IS No.</w:t>
            </w:r>
          </w:p>
        </w:tc>
        <w:tc>
          <w:tcPr>
            <w:tcW w:w="6957" w:type="dxa"/>
            <w:tcPrChange w:id="22" w:author="DELL" w:date="2024-07-31T10:19:00Z">
              <w:tcPr>
                <w:tcW w:w="6588" w:type="dxa"/>
              </w:tcPr>
            </w:tcPrChange>
          </w:tcPr>
          <w:p w14:paraId="3D13BDDB" w14:textId="77777777" w:rsidR="0050637C" w:rsidRPr="00352C69" w:rsidRDefault="0050637C" w:rsidP="005427EC">
            <w:pPr>
              <w:pStyle w:val="BodyText"/>
              <w:tabs>
                <w:tab w:val="left" w:pos="284"/>
              </w:tabs>
              <w:jc w:val="center"/>
              <w:rPr>
                <w:i/>
                <w:iCs/>
                <w:sz w:val="20"/>
                <w:szCs w:val="20"/>
              </w:rPr>
            </w:pPr>
            <w:r w:rsidRPr="00352C69">
              <w:rPr>
                <w:i/>
                <w:iCs/>
                <w:sz w:val="20"/>
                <w:szCs w:val="20"/>
              </w:rPr>
              <w:t>Title</w:t>
            </w:r>
          </w:p>
        </w:tc>
      </w:tr>
      <w:tr w:rsidR="0061247D" w:rsidRPr="00EB5368" w14:paraId="3188C047" w14:textId="77777777" w:rsidTr="00D97567">
        <w:trPr>
          <w:ins w:id="23" w:author="DELL" w:date="2024-07-31T10:19:00Z"/>
        </w:trPr>
        <w:tc>
          <w:tcPr>
            <w:tcW w:w="2070" w:type="dxa"/>
            <w:tcPrChange w:id="24" w:author="DELL" w:date="2024-07-31T10:19:00Z">
              <w:tcPr>
                <w:tcW w:w="2439" w:type="dxa"/>
              </w:tcPr>
            </w:tcPrChange>
          </w:tcPr>
          <w:p w14:paraId="1BAE0E1C" w14:textId="77777777" w:rsidR="0061247D" w:rsidRPr="00EB5368" w:rsidRDefault="0061247D" w:rsidP="005427EC">
            <w:pPr>
              <w:pStyle w:val="BodyText"/>
              <w:tabs>
                <w:tab w:val="left" w:pos="284"/>
              </w:tabs>
              <w:jc w:val="both"/>
              <w:rPr>
                <w:ins w:id="25" w:author="DELL" w:date="2024-07-31T10:19:00Z"/>
                <w:sz w:val="20"/>
                <w:szCs w:val="20"/>
              </w:rPr>
            </w:pPr>
            <w:ins w:id="26" w:author="DELL" w:date="2024-07-31T10:19:00Z">
              <w:r w:rsidRPr="00EB5368">
                <w:rPr>
                  <w:sz w:val="20"/>
                  <w:szCs w:val="20"/>
                </w:rPr>
                <w:t>IS 319</w:t>
              </w:r>
              <w:r>
                <w:rPr>
                  <w:sz w:val="20"/>
                  <w:szCs w:val="20"/>
                </w:rPr>
                <w:t xml:space="preserve"> </w:t>
              </w:r>
              <w:r w:rsidRPr="00EB5368">
                <w:rPr>
                  <w:sz w:val="20"/>
                  <w:szCs w:val="20"/>
                </w:rPr>
                <w:t>:</w:t>
              </w:r>
              <w:r>
                <w:rPr>
                  <w:sz w:val="20"/>
                  <w:szCs w:val="20"/>
                </w:rPr>
                <w:t xml:space="preserve"> </w:t>
              </w:r>
              <w:r w:rsidRPr="00EB5368">
                <w:rPr>
                  <w:sz w:val="20"/>
                  <w:szCs w:val="20"/>
                </w:rPr>
                <w:t>2007</w:t>
              </w:r>
            </w:ins>
          </w:p>
        </w:tc>
        <w:tc>
          <w:tcPr>
            <w:tcW w:w="6957" w:type="dxa"/>
            <w:tcPrChange w:id="27" w:author="DELL" w:date="2024-07-31T10:19:00Z">
              <w:tcPr>
                <w:tcW w:w="6588" w:type="dxa"/>
              </w:tcPr>
            </w:tcPrChange>
          </w:tcPr>
          <w:p w14:paraId="21BE7009" w14:textId="75B53500" w:rsidR="0061247D" w:rsidRDefault="0061247D" w:rsidP="00F736D0">
            <w:pPr>
              <w:pStyle w:val="BodyText"/>
              <w:tabs>
                <w:tab w:val="left" w:pos="284"/>
              </w:tabs>
              <w:jc w:val="both"/>
              <w:rPr>
                <w:ins w:id="28" w:author="DELL" w:date="2024-07-31T10:19:00Z"/>
                <w:sz w:val="20"/>
                <w:szCs w:val="20"/>
              </w:rPr>
              <w:pPrChange w:id="29" w:author="DELL" w:date="2024-07-31T10:18:00Z">
                <w:pPr>
                  <w:pStyle w:val="BodyText"/>
                  <w:tabs>
                    <w:tab w:val="left" w:pos="284"/>
                  </w:tabs>
                  <w:jc w:val="both"/>
                </w:pPr>
              </w:pPrChange>
            </w:pPr>
            <w:ins w:id="30" w:author="DELL" w:date="2024-07-31T10:19:00Z">
              <w:r w:rsidRPr="00EB5368">
                <w:rPr>
                  <w:sz w:val="20"/>
                  <w:szCs w:val="20"/>
                </w:rPr>
                <w:t xml:space="preserve">Free cutting </w:t>
              </w:r>
              <w:r w:rsidR="00D97567" w:rsidRPr="00EB5368">
                <w:rPr>
                  <w:sz w:val="20"/>
                  <w:szCs w:val="20"/>
                </w:rPr>
                <w:t xml:space="preserve">brass bars, rods and section </w:t>
              </w:r>
            </w:ins>
            <w:ins w:id="31" w:author="DELL" w:date="2024-07-31T10:20:00Z">
              <w:r w:rsidR="00D97567">
                <w:rPr>
                  <w:sz w:val="20"/>
                  <w:szCs w:val="20"/>
                </w:rPr>
                <w:t xml:space="preserve">— </w:t>
              </w:r>
            </w:ins>
            <w:ins w:id="32" w:author="DELL" w:date="2024-07-31T10:19:00Z">
              <w:r w:rsidRPr="00EB5368">
                <w:rPr>
                  <w:sz w:val="20"/>
                  <w:szCs w:val="20"/>
                </w:rPr>
                <w:t>Specification (</w:t>
              </w:r>
              <w:r w:rsidR="00D97567" w:rsidRPr="00D97567">
                <w:rPr>
                  <w:i/>
                  <w:iCs/>
                  <w:sz w:val="20"/>
                  <w:szCs w:val="20"/>
                  <w:rPrChange w:id="33" w:author="DELL" w:date="2024-07-31T10:21:00Z">
                    <w:rPr>
                      <w:sz w:val="20"/>
                      <w:szCs w:val="20"/>
                    </w:rPr>
                  </w:rPrChange>
                </w:rPr>
                <w:t>fifth</w:t>
              </w:r>
            </w:ins>
            <w:ins w:id="34" w:author="DELL" w:date="2024-07-31T10:20:00Z">
              <w:r w:rsidR="00D97567" w:rsidRPr="00D97567">
                <w:rPr>
                  <w:i/>
                  <w:iCs/>
                  <w:sz w:val="20"/>
                  <w:szCs w:val="20"/>
                  <w:rPrChange w:id="35" w:author="DELL" w:date="2024-07-31T10:21:00Z">
                    <w:rPr>
                      <w:sz w:val="20"/>
                      <w:szCs w:val="20"/>
                    </w:rPr>
                  </w:rPrChange>
                </w:rPr>
                <w:t xml:space="preserve"> </w:t>
              </w:r>
            </w:ins>
            <w:ins w:id="36" w:author="DELL" w:date="2024-07-31T10:19:00Z">
              <w:r w:rsidR="00D97567" w:rsidRPr="00D97567">
                <w:rPr>
                  <w:i/>
                  <w:iCs/>
                  <w:sz w:val="20"/>
                  <w:szCs w:val="20"/>
                  <w:rPrChange w:id="37" w:author="DELL" w:date="2024-07-31T10:21:00Z">
                    <w:rPr>
                      <w:sz w:val="20"/>
                      <w:szCs w:val="20"/>
                    </w:rPr>
                  </w:rPrChange>
                </w:rPr>
                <w:t>revision</w:t>
              </w:r>
              <w:r w:rsidRPr="00EB5368">
                <w:rPr>
                  <w:sz w:val="20"/>
                  <w:szCs w:val="20"/>
                </w:rPr>
                <w:t>)</w:t>
              </w:r>
            </w:ins>
          </w:p>
          <w:p w14:paraId="21DCDFF7" w14:textId="77777777" w:rsidR="0061247D" w:rsidRPr="00EB5368" w:rsidRDefault="0061247D" w:rsidP="00F736D0">
            <w:pPr>
              <w:pStyle w:val="BodyText"/>
              <w:tabs>
                <w:tab w:val="left" w:pos="284"/>
              </w:tabs>
              <w:jc w:val="both"/>
              <w:rPr>
                <w:ins w:id="38" w:author="DELL" w:date="2024-07-31T10:19:00Z"/>
                <w:sz w:val="20"/>
                <w:szCs w:val="20"/>
              </w:rPr>
              <w:pPrChange w:id="39" w:author="DELL" w:date="2024-07-31T10:18:00Z">
                <w:pPr>
                  <w:pStyle w:val="BodyText"/>
                  <w:tabs>
                    <w:tab w:val="left" w:pos="284"/>
                  </w:tabs>
                  <w:jc w:val="both"/>
                </w:pPr>
              </w:pPrChange>
            </w:pPr>
          </w:p>
        </w:tc>
      </w:tr>
      <w:tr w:rsidR="0061247D" w:rsidRPr="00EB5368" w14:paraId="5DD18D31" w14:textId="77777777" w:rsidTr="00D97567">
        <w:trPr>
          <w:ins w:id="40" w:author="DELL" w:date="2024-07-31T10:19:00Z"/>
        </w:trPr>
        <w:tc>
          <w:tcPr>
            <w:tcW w:w="2070" w:type="dxa"/>
            <w:tcPrChange w:id="41" w:author="DELL" w:date="2024-07-31T10:19:00Z">
              <w:tcPr>
                <w:tcW w:w="2439" w:type="dxa"/>
              </w:tcPr>
            </w:tcPrChange>
          </w:tcPr>
          <w:p w14:paraId="42262655" w14:textId="77777777" w:rsidR="0061247D" w:rsidRPr="00EB5368" w:rsidRDefault="0061247D" w:rsidP="005427EC">
            <w:pPr>
              <w:pStyle w:val="BodyText"/>
              <w:tabs>
                <w:tab w:val="left" w:pos="284"/>
              </w:tabs>
              <w:jc w:val="both"/>
              <w:rPr>
                <w:ins w:id="42" w:author="DELL" w:date="2024-07-31T10:19:00Z"/>
                <w:sz w:val="20"/>
                <w:szCs w:val="20"/>
              </w:rPr>
            </w:pPr>
            <w:ins w:id="43" w:author="DELL" w:date="2024-07-31T10:19:00Z">
              <w:r w:rsidRPr="00EB5368">
                <w:rPr>
                  <w:sz w:val="20"/>
                  <w:szCs w:val="20"/>
                </w:rPr>
                <w:t>IS 1068</w:t>
              </w:r>
              <w:r>
                <w:rPr>
                  <w:sz w:val="20"/>
                  <w:szCs w:val="20"/>
                </w:rPr>
                <w:t xml:space="preserve"> </w:t>
              </w:r>
              <w:r w:rsidRPr="00EB5368">
                <w:rPr>
                  <w:sz w:val="20"/>
                  <w:szCs w:val="20"/>
                </w:rPr>
                <w:t>: 1993</w:t>
              </w:r>
            </w:ins>
          </w:p>
        </w:tc>
        <w:tc>
          <w:tcPr>
            <w:tcW w:w="6957" w:type="dxa"/>
            <w:tcPrChange w:id="44" w:author="DELL" w:date="2024-07-31T10:19:00Z">
              <w:tcPr>
                <w:tcW w:w="6588" w:type="dxa"/>
              </w:tcPr>
            </w:tcPrChange>
          </w:tcPr>
          <w:p w14:paraId="4C995043" w14:textId="16AC8F1C" w:rsidR="0061247D" w:rsidRDefault="0061247D" w:rsidP="00F736D0">
            <w:pPr>
              <w:pStyle w:val="BodyText"/>
              <w:tabs>
                <w:tab w:val="left" w:pos="284"/>
              </w:tabs>
              <w:jc w:val="both"/>
              <w:rPr>
                <w:ins w:id="45" w:author="DELL" w:date="2024-07-31T10:19:00Z"/>
                <w:sz w:val="20"/>
                <w:szCs w:val="20"/>
              </w:rPr>
              <w:pPrChange w:id="46" w:author="DELL" w:date="2024-07-31T10:18:00Z">
                <w:pPr>
                  <w:pStyle w:val="BodyText"/>
                  <w:tabs>
                    <w:tab w:val="left" w:pos="284"/>
                  </w:tabs>
                  <w:jc w:val="both"/>
                </w:pPr>
              </w:pPrChange>
            </w:pPr>
            <w:ins w:id="47" w:author="DELL" w:date="2024-07-31T10:19:00Z">
              <w:r w:rsidRPr="00EB5368">
                <w:rPr>
                  <w:sz w:val="20"/>
                  <w:szCs w:val="20"/>
                </w:rPr>
                <w:t xml:space="preserve">Electroplated coatings of </w:t>
              </w:r>
              <w:r w:rsidR="00D97567" w:rsidRPr="00EB5368">
                <w:rPr>
                  <w:sz w:val="20"/>
                  <w:szCs w:val="20"/>
                </w:rPr>
                <w:t>nickel plus chromium and copper plus nickel plus chromi</w:t>
              </w:r>
              <w:r w:rsidRPr="00EB5368">
                <w:rPr>
                  <w:sz w:val="20"/>
                  <w:szCs w:val="20"/>
                </w:rPr>
                <w:t xml:space="preserve">um </w:t>
              </w:r>
            </w:ins>
            <w:ins w:id="48" w:author="DELL" w:date="2024-07-31T10:22:00Z">
              <w:r w:rsidR="00461137">
                <w:rPr>
                  <w:sz w:val="20"/>
                  <w:szCs w:val="20"/>
                </w:rPr>
                <w:t>—</w:t>
              </w:r>
            </w:ins>
            <w:ins w:id="49" w:author="DELL" w:date="2024-07-31T10:19:00Z">
              <w:r w:rsidRPr="00EB5368">
                <w:rPr>
                  <w:sz w:val="20"/>
                  <w:szCs w:val="20"/>
                </w:rPr>
                <w:t xml:space="preserve"> Specification (</w:t>
              </w:r>
              <w:r w:rsidR="00D97567" w:rsidRPr="00D97567">
                <w:rPr>
                  <w:i/>
                  <w:iCs/>
                  <w:sz w:val="20"/>
                  <w:szCs w:val="20"/>
                  <w:rPrChange w:id="50" w:author="DELL" w:date="2024-07-31T10:21:00Z">
                    <w:rPr>
                      <w:sz w:val="20"/>
                      <w:szCs w:val="20"/>
                    </w:rPr>
                  </w:rPrChange>
                </w:rPr>
                <w:t>third revision</w:t>
              </w:r>
              <w:r w:rsidRPr="00EB5368">
                <w:rPr>
                  <w:sz w:val="20"/>
                  <w:szCs w:val="20"/>
                </w:rPr>
                <w:t>)</w:t>
              </w:r>
            </w:ins>
          </w:p>
          <w:p w14:paraId="30A8FBD3" w14:textId="77777777" w:rsidR="0061247D" w:rsidRPr="00EB5368" w:rsidRDefault="0061247D" w:rsidP="00F736D0">
            <w:pPr>
              <w:pStyle w:val="BodyText"/>
              <w:tabs>
                <w:tab w:val="left" w:pos="284"/>
              </w:tabs>
              <w:jc w:val="both"/>
              <w:rPr>
                <w:ins w:id="51" w:author="DELL" w:date="2024-07-31T10:19:00Z"/>
                <w:sz w:val="20"/>
                <w:szCs w:val="20"/>
              </w:rPr>
              <w:pPrChange w:id="52" w:author="DELL" w:date="2024-07-31T10:18:00Z">
                <w:pPr>
                  <w:pStyle w:val="BodyText"/>
                  <w:tabs>
                    <w:tab w:val="left" w:pos="284"/>
                  </w:tabs>
                  <w:jc w:val="both"/>
                </w:pPr>
              </w:pPrChange>
            </w:pPr>
          </w:p>
        </w:tc>
      </w:tr>
      <w:tr w:rsidR="0061247D" w:rsidRPr="00EB5368" w14:paraId="6BE31F47" w14:textId="77777777" w:rsidTr="00D97567">
        <w:trPr>
          <w:ins w:id="53" w:author="DELL" w:date="2024-07-31T10:19:00Z"/>
        </w:trPr>
        <w:tc>
          <w:tcPr>
            <w:tcW w:w="2070" w:type="dxa"/>
            <w:tcPrChange w:id="54" w:author="DELL" w:date="2024-07-31T10:19:00Z">
              <w:tcPr>
                <w:tcW w:w="2439" w:type="dxa"/>
              </w:tcPr>
            </w:tcPrChange>
          </w:tcPr>
          <w:p w14:paraId="0BD76E1D" w14:textId="77777777" w:rsidR="0061247D" w:rsidRPr="00EB5368" w:rsidRDefault="0061247D" w:rsidP="005427EC">
            <w:pPr>
              <w:pStyle w:val="BodyText"/>
              <w:tabs>
                <w:tab w:val="left" w:pos="284"/>
              </w:tabs>
              <w:jc w:val="both"/>
              <w:rPr>
                <w:ins w:id="55" w:author="DELL" w:date="2024-07-31T10:19:00Z"/>
                <w:sz w:val="20"/>
                <w:szCs w:val="20"/>
              </w:rPr>
            </w:pPr>
            <w:ins w:id="56" w:author="DELL" w:date="2024-07-31T10:19:00Z">
              <w:r w:rsidRPr="00EB5368">
                <w:rPr>
                  <w:sz w:val="20"/>
                  <w:szCs w:val="20"/>
                </w:rPr>
                <w:t>IS 2112</w:t>
              </w:r>
              <w:r>
                <w:rPr>
                  <w:sz w:val="20"/>
                  <w:szCs w:val="20"/>
                </w:rPr>
                <w:t xml:space="preserve"> </w:t>
              </w:r>
              <w:r w:rsidRPr="00EB5368">
                <w:rPr>
                  <w:sz w:val="20"/>
                  <w:szCs w:val="20"/>
                </w:rPr>
                <w:t>: 2014</w:t>
              </w:r>
            </w:ins>
          </w:p>
        </w:tc>
        <w:tc>
          <w:tcPr>
            <w:tcW w:w="6957" w:type="dxa"/>
            <w:tcPrChange w:id="57" w:author="DELL" w:date="2024-07-31T10:19:00Z">
              <w:tcPr>
                <w:tcW w:w="6588" w:type="dxa"/>
              </w:tcPr>
            </w:tcPrChange>
          </w:tcPr>
          <w:p w14:paraId="6278FDBA" w14:textId="0EF82B4E" w:rsidR="0061247D" w:rsidRDefault="0061247D" w:rsidP="00F736D0">
            <w:pPr>
              <w:pStyle w:val="BodyText"/>
              <w:tabs>
                <w:tab w:val="left" w:pos="284"/>
              </w:tabs>
              <w:jc w:val="both"/>
              <w:rPr>
                <w:ins w:id="58" w:author="DELL" w:date="2024-07-31T10:19:00Z"/>
                <w:sz w:val="20"/>
                <w:szCs w:val="20"/>
              </w:rPr>
              <w:pPrChange w:id="59" w:author="DELL" w:date="2024-07-31T10:18:00Z">
                <w:pPr>
                  <w:pStyle w:val="BodyText"/>
                  <w:tabs>
                    <w:tab w:val="left" w:pos="284"/>
                  </w:tabs>
                  <w:jc w:val="both"/>
                </w:pPr>
              </w:pPrChange>
            </w:pPr>
            <w:ins w:id="60" w:author="DELL" w:date="2024-07-31T10:19:00Z">
              <w:r w:rsidRPr="00EB5368">
                <w:rPr>
                  <w:sz w:val="20"/>
                  <w:szCs w:val="20"/>
                </w:rPr>
                <w:t xml:space="preserve">Silver </w:t>
              </w:r>
              <w:r w:rsidR="00D97567" w:rsidRPr="00EB5368">
                <w:rPr>
                  <w:sz w:val="20"/>
                  <w:szCs w:val="20"/>
                </w:rPr>
                <w:t xml:space="preserve">and silver alloys, </w:t>
              </w:r>
              <w:proofErr w:type="spellStart"/>
              <w:r w:rsidR="00D97567" w:rsidRPr="00EB5368">
                <w:rPr>
                  <w:sz w:val="20"/>
                  <w:szCs w:val="20"/>
                </w:rPr>
                <w:t>jewellery</w:t>
              </w:r>
              <w:proofErr w:type="spellEnd"/>
              <w:r w:rsidR="00D97567" w:rsidRPr="00EB5368">
                <w:rPr>
                  <w:sz w:val="20"/>
                  <w:szCs w:val="20"/>
                </w:rPr>
                <w:t>/artefacts- fineness and marking</w:t>
              </w:r>
              <w:r w:rsidR="00D97567">
                <w:rPr>
                  <w:sz w:val="20"/>
                  <w:szCs w:val="20"/>
                </w:rPr>
                <w:t xml:space="preserve"> </w:t>
              </w:r>
              <w:r>
                <w:rPr>
                  <w:sz w:val="20"/>
                  <w:szCs w:val="20"/>
                </w:rPr>
                <w:t>—</w:t>
              </w:r>
              <w:r w:rsidRPr="00EB5368">
                <w:rPr>
                  <w:sz w:val="20"/>
                  <w:szCs w:val="20"/>
                </w:rPr>
                <w:t xml:space="preserve"> Specification (</w:t>
              </w:r>
              <w:r w:rsidR="00D97567" w:rsidRPr="00D97567">
                <w:rPr>
                  <w:i/>
                  <w:iCs/>
                  <w:sz w:val="20"/>
                  <w:szCs w:val="20"/>
                  <w:rPrChange w:id="61" w:author="DELL" w:date="2024-07-31T10:21:00Z">
                    <w:rPr>
                      <w:sz w:val="20"/>
                      <w:szCs w:val="20"/>
                    </w:rPr>
                  </w:rPrChange>
                </w:rPr>
                <w:t>third revision</w:t>
              </w:r>
              <w:r w:rsidRPr="00EB5368">
                <w:rPr>
                  <w:sz w:val="20"/>
                  <w:szCs w:val="20"/>
                </w:rPr>
                <w:t>)</w:t>
              </w:r>
            </w:ins>
          </w:p>
          <w:p w14:paraId="56AAA75B" w14:textId="77777777" w:rsidR="0061247D" w:rsidRPr="00EB5368" w:rsidRDefault="0061247D" w:rsidP="00F736D0">
            <w:pPr>
              <w:pStyle w:val="BodyText"/>
              <w:tabs>
                <w:tab w:val="left" w:pos="284"/>
              </w:tabs>
              <w:jc w:val="both"/>
              <w:rPr>
                <w:ins w:id="62" w:author="DELL" w:date="2024-07-31T10:19:00Z"/>
                <w:sz w:val="20"/>
                <w:szCs w:val="20"/>
              </w:rPr>
              <w:pPrChange w:id="63" w:author="DELL" w:date="2024-07-31T10:18:00Z">
                <w:pPr>
                  <w:pStyle w:val="BodyText"/>
                  <w:tabs>
                    <w:tab w:val="left" w:pos="284"/>
                  </w:tabs>
                  <w:jc w:val="both"/>
                </w:pPr>
              </w:pPrChange>
            </w:pPr>
          </w:p>
        </w:tc>
      </w:tr>
      <w:tr w:rsidR="0061247D" w:rsidRPr="00EB5368" w14:paraId="4D2F871F" w14:textId="77777777" w:rsidTr="00D97567">
        <w:trPr>
          <w:ins w:id="64" w:author="DELL" w:date="2024-07-31T10:19:00Z"/>
        </w:trPr>
        <w:tc>
          <w:tcPr>
            <w:tcW w:w="2070" w:type="dxa"/>
            <w:tcPrChange w:id="65" w:author="DELL" w:date="2024-07-31T10:19:00Z">
              <w:tcPr>
                <w:tcW w:w="2439" w:type="dxa"/>
              </w:tcPr>
            </w:tcPrChange>
          </w:tcPr>
          <w:p w14:paraId="139E2723" w14:textId="77777777" w:rsidR="0061247D" w:rsidRPr="00EB5368" w:rsidRDefault="0061247D" w:rsidP="005427EC">
            <w:pPr>
              <w:pStyle w:val="BodyText"/>
              <w:tabs>
                <w:tab w:val="left" w:pos="284"/>
              </w:tabs>
              <w:jc w:val="both"/>
              <w:rPr>
                <w:ins w:id="66" w:author="DELL" w:date="2024-07-31T10:19:00Z"/>
                <w:sz w:val="20"/>
                <w:szCs w:val="20"/>
              </w:rPr>
            </w:pPr>
            <w:ins w:id="67" w:author="DELL" w:date="2024-07-31T10:19:00Z">
              <w:r w:rsidRPr="00EB5368">
                <w:rPr>
                  <w:sz w:val="20"/>
                  <w:szCs w:val="20"/>
                </w:rPr>
                <w:t>IS 6528</w:t>
              </w:r>
              <w:r>
                <w:rPr>
                  <w:sz w:val="20"/>
                  <w:szCs w:val="20"/>
                </w:rPr>
                <w:t xml:space="preserve"> </w:t>
              </w:r>
              <w:r w:rsidRPr="00EB5368">
                <w:rPr>
                  <w:sz w:val="20"/>
                  <w:szCs w:val="20"/>
                </w:rPr>
                <w:t>: 1995</w:t>
              </w:r>
            </w:ins>
          </w:p>
        </w:tc>
        <w:tc>
          <w:tcPr>
            <w:tcW w:w="6957" w:type="dxa"/>
            <w:tcPrChange w:id="68" w:author="DELL" w:date="2024-07-31T10:19:00Z">
              <w:tcPr>
                <w:tcW w:w="6588" w:type="dxa"/>
              </w:tcPr>
            </w:tcPrChange>
          </w:tcPr>
          <w:p w14:paraId="355013C0" w14:textId="19F94A48" w:rsidR="0061247D" w:rsidRDefault="0061247D" w:rsidP="00F736D0">
            <w:pPr>
              <w:pStyle w:val="BodyText"/>
              <w:tabs>
                <w:tab w:val="left" w:pos="284"/>
              </w:tabs>
              <w:jc w:val="both"/>
              <w:rPr>
                <w:ins w:id="69" w:author="DELL" w:date="2024-07-31T10:19:00Z"/>
                <w:sz w:val="20"/>
                <w:szCs w:val="20"/>
              </w:rPr>
              <w:pPrChange w:id="70" w:author="DELL" w:date="2024-07-31T10:18:00Z">
                <w:pPr>
                  <w:pStyle w:val="BodyText"/>
                  <w:tabs>
                    <w:tab w:val="left" w:pos="284"/>
                  </w:tabs>
                  <w:jc w:val="both"/>
                </w:pPr>
              </w:pPrChange>
            </w:pPr>
            <w:ins w:id="71" w:author="DELL" w:date="2024-07-31T10:19:00Z">
              <w:r w:rsidRPr="00EB5368">
                <w:rPr>
                  <w:sz w:val="20"/>
                  <w:szCs w:val="20"/>
                </w:rPr>
                <w:t xml:space="preserve">Stainless steel wire </w:t>
              </w:r>
            </w:ins>
            <w:ins w:id="72" w:author="DELL" w:date="2024-07-31T10:22:00Z">
              <w:r w:rsidR="00461137">
                <w:rPr>
                  <w:sz w:val="20"/>
                  <w:szCs w:val="20"/>
                </w:rPr>
                <w:t>—</w:t>
              </w:r>
            </w:ins>
            <w:ins w:id="73" w:author="DELL" w:date="2024-07-31T10:19:00Z">
              <w:r w:rsidRPr="00EB5368">
                <w:rPr>
                  <w:sz w:val="20"/>
                  <w:szCs w:val="20"/>
                </w:rPr>
                <w:t xml:space="preserve"> Specification (</w:t>
              </w:r>
              <w:r w:rsidR="00D97567" w:rsidRPr="00D97567">
                <w:rPr>
                  <w:i/>
                  <w:iCs/>
                  <w:sz w:val="20"/>
                  <w:szCs w:val="20"/>
                  <w:rPrChange w:id="74" w:author="DELL" w:date="2024-07-31T10:21:00Z">
                    <w:rPr>
                      <w:sz w:val="20"/>
                      <w:szCs w:val="20"/>
                    </w:rPr>
                  </w:rPrChange>
                </w:rPr>
                <w:t>first revision</w:t>
              </w:r>
              <w:r w:rsidRPr="00EB5368">
                <w:rPr>
                  <w:sz w:val="20"/>
                  <w:szCs w:val="20"/>
                </w:rPr>
                <w:t>)</w:t>
              </w:r>
            </w:ins>
          </w:p>
          <w:p w14:paraId="5C1282C4" w14:textId="77777777" w:rsidR="0061247D" w:rsidRPr="00EB5368" w:rsidRDefault="0061247D" w:rsidP="00F736D0">
            <w:pPr>
              <w:pStyle w:val="BodyText"/>
              <w:tabs>
                <w:tab w:val="left" w:pos="284"/>
              </w:tabs>
              <w:jc w:val="both"/>
              <w:rPr>
                <w:ins w:id="75" w:author="DELL" w:date="2024-07-31T10:19:00Z"/>
                <w:sz w:val="20"/>
                <w:szCs w:val="20"/>
              </w:rPr>
              <w:pPrChange w:id="76" w:author="DELL" w:date="2024-07-31T10:18:00Z">
                <w:pPr>
                  <w:pStyle w:val="BodyText"/>
                  <w:tabs>
                    <w:tab w:val="left" w:pos="284"/>
                  </w:tabs>
                  <w:jc w:val="both"/>
                </w:pPr>
              </w:pPrChange>
            </w:pPr>
          </w:p>
        </w:tc>
      </w:tr>
      <w:tr w:rsidR="0050637C" w:rsidRPr="00EB5368" w14:paraId="78167E54" w14:textId="77777777" w:rsidTr="00D97567">
        <w:tc>
          <w:tcPr>
            <w:tcW w:w="2070" w:type="dxa"/>
            <w:tcPrChange w:id="77" w:author="DELL" w:date="2024-07-31T10:19:00Z">
              <w:tcPr>
                <w:tcW w:w="2439" w:type="dxa"/>
              </w:tcPr>
            </w:tcPrChange>
          </w:tcPr>
          <w:p w14:paraId="48CC34E8" w14:textId="5BD7C5C8" w:rsidR="0050637C" w:rsidRPr="00EB5368" w:rsidRDefault="0050637C" w:rsidP="005427EC">
            <w:pPr>
              <w:pStyle w:val="BodyText"/>
              <w:tabs>
                <w:tab w:val="left" w:pos="284"/>
              </w:tabs>
              <w:jc w:val="both"/>
              <w:rPr>
                <w:sz w:val="20"/>
                <w:szCs w:val="20"/>
              </w:rPr>
            </w:pPr>
            <w:r w:rsidRPr="00EB5368">
              <w:rPr>
                <w:sz w:val="20"/>
                <w:szCs w:val="20"/>
              </w:rPr>
              <w:t>IS 6911</w:t>
            </w:r>
            <w:ins w:id="78" w:author="DELL" w:date="2024-07-31T10:19:00Z">
              <w:r w:rsidR="0061247D">
                <w:rPr>
                  <w:sz w:val="20"/>
                  <w:szCs w:val="20"/>
                </w:rPr>
                <w:t xml:space="preserve"> </w:t>
              </w:r>
            </w:ins>
            <w:del w:id="79" w:author="DELL" w:date="2024-07-31T10:19:00Z">
              <w:r w:rsidR="00352C69" w:rsidDel="0061247D">
                <w:rPr>
                  <w:sz w:val="20"/>
                  <w:szCs w:val="20"/>
                </w:rPr>
                <w:delText xml:space="preserve"> </w:delText>
              </w:r>
            </w:del>
            <w:r w:rsidRPr="00EB5368">
              <w:rPr>
                <w:sz w:val="20"/>
                <w:szCs w:val="20"/>
              </w:rPr>
              <w:t>: 2017</w:t>
            </w:r>
          </w:p>
        </w:tc>
        <w:tc>
          <w:tcPr>
            <w:tcW w:w="6957" w:type="dxa"/>
            <w:tcPrChange w:id="80" w:author="DELL" w:date="2024-07-31T10:19:00Z">
              <w:tcPr>
                <w:tcW w:w="6588" w:type="dxa"/>
              </w:tcPr>
            </w:tcPrChange>
          </w:tcPr>
          <w:p w14:paraId="5D167455" w14:textId="76C3C495" w:rsidR="0050637C" w:rsidRPr="00EB5368" w:rsidDel="00F736D0" w:rsidRDefault="0050637C" w:rsidP="00F736D0">
            <w:pPr>
              <w:pStyle w:val="BodyText"/>
              <w:tabs>
                <w:tab w:val="left" w:pos="284"/>
              </w:tabs>
              <w:jc w:val="both"/>
              <w:rPr>
                <w:del w:id="81" w:author="DELL" w:date="2024-07-31T10:18:00Z"/>
                <w:sz w:val="20"/>
                <w:szCs w:val="20"/>
              </w:rPr>
              <w:pPrChange w:id="82" w:author="DELL" w:date="2024-07-31T10:18:00Z">
                <w:pPr>
                  <w:pStyle w:val="BodyText"/>
                  <w:tabs>
                    <w:tab w:val="left" w:pos="284"/>
                  </w:tabs>
                  <w:jc w:val="both"/>
                </w:pPr>
              </w:pPrChange>
            </w:pPr>
            <w:r w:rsidRPr="00EB5368">
              <w:rPr>
                <w:sz w:val="20"/>
                <w:szCs w:val="20"/>
              </w:rPr>
              <w:t xml:space="preserve">Stainless </w:t>
            </w:r>
            <w:r w:rsidR="00D97567" w:rsidRPr="00EB5368">
              <w:rPr>
                <w:sz w:val="20"/>
                <w:szCs w:val="20"/>
              </w:rPr>
              <w:t xml:space="preserve">steel plate, sheet and strip </w:t>
            </w:r>
            <w:r w:rsidRPr="00EB5368">
              <w:rPr>
                <w:sz w:val="20"/>
                <w:szCs w:val="20"/>
              </w:rPr>
              <w:t>— Specification</w:t>
            </w:r>
            <w:ins w:id="83" w:author="DELL" w:date="2024-07-31T10:18:00Z">
              <w:r w:rsidR="00F736D0">
                <w:rPr>
                  <w:sz w:val="20"/>
                  <w:szCs w:val="20"/>
                </w:rPr>
                <w:t xml:space="preserve"> </w:t>
              </w:r>
            </w:ins>
          </w:p>
          <w:p w14:paraId="3CD7EF8B" w14:textId="16F98A79" w:rsidR="0050637C" w:rsidRDefault="0050637C" w:rsidP="00F736D0">
            <w:pPr>
              <w:pStyle w:val="BodyText"/>
              <w:tabs>
                <w:tab w:val="left" w:pos="284"/>
              </w:tabs>
              <w:jc w:val="both"/>
              <w:rPr>
                <w:ins w:id="84" w:author="DELL" w:date="2024-07-31T10:18:00Z"/>
                <w:sz w:val="20"/>
                <w:szCs w:val="20"/>
              </w:rPr>
              <w:pPrChange w:id="85" w:author="DELL" w:date="2024-07-31T10:18:00Z">
                <w:pPr>
                  <w:pStyle w:val="BodyText"/>
                  <w:tabs>
                    <w:tab w:val="left" w:pos="284"/>
                  </w:tabs>
                  <w:jc w:val="both"/>
                </w:pPr>
              </w:pPrChange>
            </w:pPr>
            <w:r w:rsidRPr="00EB5368">
              <w:rPr>
                <w:sz w:val="20"/>
                <w:szCs w:val="20"/>
              </w:rPr>
              <w:t>(</w:t>
            </w:r>
            <w:r w:rsidR="00D97567" w:rsidRPr="00D97567">
              <w:rPr>
                <w:i/>
                <w:iCs/>
                <w:sz w:val="20"/>
                <w:szCs w:val="20"/>
                <w:rPrChange w:id="86" w:author="DELL" w:date="2024-07-31T10:21:00Z">
                  <w:rPr>
                    <w:sz w:val="20"/>
                    <w:szCs w:val="20"/>
                  </w:rPr>
                </w:rPrChange>
              </w:rPr>
              <w:t>second revision</w:t>
            </w:r>
            <w:r w:rsidRPr="00EB5368">
              <w:rPr>
                <w:sz w:val="20"/>
                <w:szCs w:val="20"/>
              </w:rPr>
              <w:t>)</w:t>
            </w:r>
          </w:p>
          <w:p w14:paraId="4179C8BB" w14:textId="77777777" w:rsidR="00F736D0" w:rsidRPr="00EB5368" w:rsidRDefault="00F736D0" w:rsidP="00F736D0">
            <w:pPr>
              <w:pStyle w:val="BodyText"/>
              <w:tabs>
                <w:tab w:val="left" w:pos="284"/>
              </w:tabs>
              <w:jc w:val="both"/>
              <w:rPr>
                <w:sz w:val="20"/>
                <w:szCs w:val="20"/>
              </w:rPr>
              <w:pPrChange w:id="87" w:author="DELL" w:date="2024-07-31T10:18:00Z">
                <w:pPr>
                  <w:pStyle w:val="BodyText"/>
                  <w:tabs>
                    <w:tab w:val="left" w:pos="284"/>
                  </w:tabs>
                  <w:jc w:val="both"/>
                </w:pPr>
              </w:pPrChange>
            </w:pPr>
          </w:p>
        </w:tc>
      </w:tr>
      <w:tr w:rsidR="0050637C" w:rsidRPr="00EB5368" w:rsidDel="0061247D" w14:paraId="63EFD0DA" w14:textId="62F48172" w:rsidTr="00D97567">
        <w:trPr>
          <w:del w:id="88" w:author="DELL" w:date="2024-07-31T10:19:00Z"/>
        </w:trPr>
        <w:tc>
          <w:tcPr>
            <w:tcW w:w="2070" w:type="dxa"/>
            <w:tcPrChange w:id="89" w:author="DELL" w:date="2024-07-31T10:19:00Z">
              <w:tcPr>
                <w:tcW w:w="2439" w:type="dxa"/>
              </w:tcPr>
            </w:tcPrChange>
          </w:tcPr>
          <w:p w14:paraId="11F958E6" w14:textId="0D9B2D02" w:rsidR="0050637C" w:rsidRPr="00EB5368" w:rsidDel="0061247D" w:rsidRDefault="0050637C" w:rsidP="005427EC">
            <w:pPr>
              <w:pStyle w:val="BodyText"/>
              <w:tabs>
                <w:tab w:val="left" w:pos="284"/>
              </w:tabs>
              <w:jc w:val="both"/>
              <w:rPr>
                <w:del w:id="90" w:author="DELL" w:date="2024-07-31T10:19:00Z"/>
                <w:sz w:val="20"/>
                <w:szCs w:val="20"/>
              </w:rPr>
            </w:pPr>
            <w:del w:id="91" w:author="DELL" w:date="2024-07-31T10:19:00Z">
              <w:r w:rsidRPr="00EB5368" w:rsidDel="0061247D">
                <w:rPr>
                  <w:sz w:val="20"/>
                  <w:szCs w:val="20"/>
                </w:rPr>
                <w:delText>IS 2112: 2014</w:delText>
              </w:r>
            </w:del>
          </w:p>
        </w:tc>
        <w:tc>
          <w:tcPr>
            <w:tcW w:w="6957" w:type="dxa"/>
            <w:tcPrChange w:id="92" w:author="DELL" w:date="2024-07-31T10:19:00Z">
              <w:tcPr>
                <w:tcW w:w="6588" w:type="dxa"/>
              </w:tcPr>
            </w:tcPrChange>
          </w:tcPr>
          <w:p w14:paraId="25D4371D" w14:textId="30F0B9A3" w:rsidR="0050637C" w:rsidRPr="00EB5368" w:rsidDel="00F736D0" w:rsidRDefault="0050637C" w:rsidP="00F736D0">
            <w:pPr>
              <w:pStyle w:val="BodyText"/>
              <w:tabs>
                <w:tab w:val="left" w:pos="284"/>
              </w:tabs>
              <w:jc w:val="both"/>
              <w:rPr>
                <w:del w:id="93" w:author="DELL" w:date="2024-07-31T10:18:00Z"/>
                <w:sz w:val="20"/>
                <w:szCs w:val="20"/>
              </w:rPr>
              <w:pPrChange w:id="94" w:author="DELL" w:date="2024-07-31T10:18:00Z">
                <w:pPr>
                  <w:pStyle w:val="BodyText"/>
                  <w:tabs>
                    <w:tab w:val="left" w:pos="284"/>
                  </w:tabs>
                  <w:jc w:val="both"/>
                </w:pPr>
              </w:pPrChange>
            </w:pPr>
            <w:del w:id="95" w:author="DELL" w:date="2024-07-31T10:19:00Z">
              <w:r w:rsidRPr="00EB5368" w:rsidDel="0061247D">
                <w:rPr>
                  <w:sz w:val="20"/>
                  <w:szCs w:val="20"/>
                </w:rPr>
                <w:delText>Silver and Silver Alloys, Jewellery/Artefacts- Fineness and Marking</w:delText>
              </w:r>
            </w:del>
          </w:p>
          <w:p w14:paraId="595318EB" w14:textId="5DE2DAE6" w:rsidR="00F736D0" w:rsidRPr="00EB5368" w:rsidDel="0061247D" w:rsidRDefault="0050637C" w:rsidP="00F736D0">
            <w:pPr>
              <w:pStyle w:val="BodyText"/>
              <w:tabs>
                <w:tab w:val="left" w:pos="284"/>
              </w:tabs>
              <w:jc w:val="both"/>
              <w:rPr>
                <w:del w:id="96" w:author="DELL" w:date="2024-07-31T10:19:00Z"/>
                <w:sz w:val="20"/>
                <w:szCs w:val="20"/>
              </w:rPr>
              <w:pPrChange w:id="97" w:author="DELL" w:date="2024-07-31T10:18:00Z">
                <w:pPr>
                  <w:pStyle w:val="BodyText"/>
                  <w:tabs>
                    <w:tab w:val="left" w:pos="284"/>
                  </w:tabs>
                  <w:jc w:val="both"/>
                </w:pPr>
              </w:pPrChange>
            </w:pPr>
            <w:del w:id="98" w:author="DELL" w:date="2024-07-31T10:18:00Z">
              <w:r w:rsidRPr="00EB5368" w:rsidDel="00F736D0">
                <w:rPr>
                  <w:sz w:val="20"/>
                  <w:szCs w:val="20"/>
                </w:rPr>
                <w:delText xml:space="preserve">– </w:delText>
              </w:r>
            </w:del>
            <w:del w:id="99" w:author="DELL" w:date="2024-07-31T10:19:00Z">
              <w:r w:rsidRPr="00EB5368" w:rsidDel="0061247D">
                <w:rPr>
                  <w:sz w:val="20"/>
                  <w:szCs w:val="20"/>
                </w:rPr>
                <w:delText>Specification (Third Revision)</w:delText>
              </w:r>
            </w:del>
          </w:p>
        </w:tc>
      </w:tr>
      <w:tr w:rsidR="0050637C" w:rsidRPr="00EB5368" w:rsidDel="0061247D" w14:paraId="26E23480" w14:textId="66915AB8" w:rsidTr="00D97567">
        <w:trPr>
          <w:del w:id="100" w:author="DELL" w:date="2024-07-31T10:19:00Z"/>
        </w:trPr>
        <w:tc>
          <w:tcPr>
            <w:tcW w:w="2070" w:type="dxa"/>
            <w:tcPrChange w:id="101" w:author="DELL" w:date="2024-07-31T10:19:00Z">
              <w:tcPr>
                <w:tcW w:w="2439" w:type="dxa"/>
              </w:tcPr>
            </w:tcPrChange>
          </w:tcPr>
          <w:p w14:paraId="022C211A" w14:textId="2A74F488" w:rsidR="0050637C" w:rsidRPr="00EB5368" w:rsidDel="0061247D" w:rsidRDefault="0050637C" w:rsidP="005427EC">
            <w:pPr>
              <w:pStyle w:val="BodyText"/>
              <w:tabs>
                <w:tab w:val="left" w:pos="284"/>
              </w:tabs>
              <w:jc w:val="both"/>
              <w:rPr>
                <w:del w:id="102" w:author="DELL" w:date="2024-07-31T10:19:00Z"/>
                <w:sz w:val="20"/>
                <w:szCs w:val="20"/>
              </w:rPr>
            </w:pPr>
            <w:del w:id="103" w:author="DELL" w:date="2024-07-31T10:19:00Z">
              <w:r w:rsidRPr="00EB5368" w:rsidDel="0061247D">
                <w:rPr>
                  <w:sz w:val="20"/>
                  <w:szCs w:val="20"/>
                </w:rPr>
                <w:delText>IS 319:2007</w:delText>
              </w:r>
            </w:del>
          </w:p>
        </w:tc>
        <w:tc>
          <w:tcPr>
            <w:tcW w:w="6957" w:type="dxa"/>
            <w:tcPrChange w:id="104" w:author="DELL" w:date="2024-07-31T10:19:00Z">
              <w:tcPr>
                <w:tcW w:w="6588" w:type="dxa"/>
              </w:tcPr>
            </w:tcPrChange>
          </w:tcPr>
          <w:p w14:paraId="71FE971E" w14:textId="1E38AD31" w:rsidR="0050637C" w:rsidRPr="00EB5368" w:rsidDel="0061247D" w:rsidRDefault="0050637C" w:rsidP="00F736D0">
            <w:pPr>
              <w:pStyle w:val="BodyText"/>
              <w:tabs>
                <w:tab w:val="left" w:pos="284"/>
              </w:tabs>
              <w:jc w:val="both"/>
              <w:rPr>
                <w:del w:id="105" w:author="DELL" w:date="2024-07-31T10:19:00Z"/>
                <w:sz w:val="20"/>
                <w:szCs w:val="20"/>
              </w:rPr>
              <w:pPrChange w:id="106" w:author="DELL" w:date="2024-07-31T10:18:00Z">
                <w:pPr>
                  <w:pStyle w:val="BodyText"/>
                  <w:tabs>
                    <w:tab w:val="left" w:pos="284"/>
                  </w:tabs>
                  <w:jc w:val="both"/>
                </w:pPr>
              </w:pPrChange>
            </w:pPr>
            <w:del w:id="107" w:author="DELL" w:date="2024-07-31T10:19:00Z">
              <w:r w:rsidRPr="00EB5368" w:rsidDel="0061247D">
                <w:rPr>
                  <w:sz w:val="20"/>
                  <w:szCs w:val="20"/>
                </w:rPr>
                <w:delText>Free cutting Brass Bars, Rods and Section – Specification (Fifth</w:delText>
              </w:r>
            </w:del>
          </w:p>
          <w:p w14:paraId="4EF84E57" w14:textId="17104770" w:rsidR="00F736D0" w:rsidRPr="00EB5368" w:rsidDel="0061247D" w:rsidRDefault="0050637C" w:rsidP="00F736D0">
            <w:pPr>
              <w:pStyle w:val="BodyText"/>
              <w:tabs>
                <w:tab w:val="left" w:pos="284"/>
              </w:tabs>
              <w:jc w:val="both"/>
              <w:rPr>
                <w:del w:id="108" w:author="DELL" w:date="2024-07-31T10:19:00Z"/>
                <w:sz w:val="20"/>
                <w:szCs w:val="20"/>
              </w:rPr>
              <w:pPrChange w:id="109" w:author="DELL" w:date="2024-07-31T10:18:00Z">
                <w:pPr>
                  <w:pStyle w:val="BodyText"/>
                  <w:tabs>
                    <w:tab w:val="left" w:pos="284"/>
                  </w:tabs>
                  <w:jc w:val="both"/>
                </w:pPr>
              </w:pPrChange>
            </w:pPr>
            <w:del w:id="110" w:author="DELL" w:date="2024-07-31T10:19:00Z">
              <w:r w:rsidRPr="00EB5368" w:rsidDel="0061247D">
                <w:rPr>
                  <w:sz w:val="20"/>
                  <w:szCs w:val="20"/>
                </w:rPr>
                <w:delText>Revision)</w:delText>
              </w:r>
            </w:del>
          </w:p>
        </w:tc>
      </w:tr>
      <w:tr w:rsidR="0050637C" w:rsidRPr="00EB5368" w:rsidDel="0061247D" w14:paraId="2CC2BD72" w14:textId="23D46A7D" w:rsidTr="00D97567">
        <w:trPr>
          <w:del w:id="111" w:author="DELL" w:date="2024-07-31T10:19:00Z"/>
        </w:trPr>
        <w:tc>
          <w:tcPr>
            <w:tcW w:w="2070" w:type="dxa"/>
            <w:tcPrChange w:id="112" w:author="DELL" w:date="2024-07-31T10:19:00Z">
              <w:tcPr>
                <w:tcW w:w="2439" w:type="dxa"/>
              </w:tcPr>
            </w:tcPrChange>
          </w:tcPr>
          <w:p w14:paraId="4F04E49F" w14:textId="4142EE07" w:rsidR="0050637C" w:rsidRPr="00EB5368" w:rsidDel="0061247D" w:rsidRDefault="0050637C" w:rsidP="005427EC">
            <w:pPr>
              <w:pStyle w:val="BodyText"/>
              <w:tabs>
                <w:tab w:val="left" w:pos="284"/>
              </w:tabs>
              <w:jc w:val="both"/>
              <w:rPr>
                <w:del w:id="113" w:author="DELL" w:date="2024-07-31T10:19:00Z"/>
                <w:sz w:val="20"/>
                <w:szCs w:val="20"/>
              </w:rPr>
            </w:pPr>
            <w:del w:id="114" w:author="DELL" w:date="2024-07-31T10:19:00Z">
              <w:r w:rsidRPr="00EB5368" w:rsidDel="0061247D">
                <w:rPr>
                  <w:sz w:val="20"/>
                  <w:szCs w:val="20"/>
                </w:rPr>
                <w:delText>IS 6528: 1995</w:delText>
              </w:r>
            </w:del>
          </w:p>
        </w:tc>
        <w:tc>
          <w:tcPr>
            <w:tcW w:w="6957" w:type="dxa"/>
            <w:tcPrChange w:id="115" w:author="DELL" w:date="2024-07-31T10:19:00Z">
              <w:tcPr>
                <w:tcW w:w="6588" w:type="dxa"/>
              </w:tcPr>
            </w:tcPrChange>
          </w:tcPr>
          <w:p w14:paraId="09C3849A" w14:textId="5DE135A9" w:rsidR="00F736D0" w:rsidRPr="00EB5368" w:rsidDel="0061247D" w:rsidRDefault="0050637C" w:rsidP="00F736D0">
            <w:pPr>
              <w:pStyle w:val="BodyText"/>
              <w:tabs>
                <w:tab w:val="left" w:pos="284"/>
              </w:tabs>
              <w:jc w:val="both"/>
              <w:rPr>
                <w:del w:id="116" w:author="DELL" w:date="2024-07-31T10:19:00Z"/>
                <w:sz w:val="20"/>
                <w:szCs w:val="20"/>
              </w:rPr>
              <w:pPrChange w:id="117" w:author="DELL" w:date="2024-07-31T10:18:00Z">
                <w:pPr>
                  <w:pStyle w:val="BodyText"/>
                  <w:tabs>
                    <w:tab w:val="left" w:pos="284"/>
                  </w:tabs>
                  <w:jc w:val="both"/>
                </w:pPr>
              </w:pPrChange>
            </w:pPr>
            <w:del w:id="118" w:author="DELL" w:date="2024-07-31T10:19:00Z">
              <w:r w:rsidRPr="00EB5368" w:rsidDel="0061247D">
                <w:rPr>
                  <w:sz w:val="20"/>
                  <w:szCs w:val="20"/>
                </w:rPr>
                <w:delText>Stainless steel wire – Specification (First Revision</w:delText>
              </w:r>
              <w:r w:rsidR="00E43B81" w:rsidRPr="00EB5368" w:rsidDel="0061247D">
                <w:rPr>
                  <w:sz w:val="20"/>
                  <w:szCs w:val="20"/>
                </w:rPr>
                <w:delText>)</w:delText>
              </w:r>
            </w:del>
          </w:p>
        </w:tc>
      </w:tr>
      <w:tr w:rsidR="0061247D" w:rsidRPr="00EB5368" w14:paraId="5A54AEB0" w14:textId="77777777" w:rsidTr="00D97567">
        <w:trPr>
          <w:ins w:id="119" w:author="DELL" w:date="2024-07-31T10:19:00Z"/>
        </w:trPr>
        <w:tc>
          <w:tcPr>
            <w:tcW w:w="2070" w:type="dxa"/>
            <w:tcPrChange w:id="120" w:author="DELL" w:date="2024-07-31T10:19:00Z">
              <w:tcPr>
                <w:tcW w:w="2439" w:type="dxa"/>
              </w:tcPr>
            </w:tcPrChange>
          </w:tcPr>
          <w:p w14:paraId="0FF4FB86" w14:textId="77777777" w:rsidR="0061247D" w:rsidRPr="00EB5368" w:rsidRDefault="0061247D" w:rsidP="005427EC">
            <w:pPr>
              <w:pStyle w:val="BodyText"/>
              <w:tabs>
                <w:tab w:val="left" w:pos="284"/>
              </w:tabs>
              <w:jc w:val="both"/>
              <w:rPr>
                <w:ins w:id="121" w:author="DELL" w:date="2024-07-31T10:19:00Z"/>
                <w:sz w:val="20"/>
                <w:szCs w:val="20"/>
              </w:rPr>
            </w:pPr>
            <w:ins w:id="122" w:author="DELL" w:date="2024-07-31T10:19:00Z">
              <w:r w:rsidRPr="00EB5368">
                <w:rPr>
                  <w:sz w:val="20"/>
                  <w:szCs w:val="20"/>
                </w:rPr>
                <w:t>IS 7531</w:t>
              </w:r>
              <w:r>
                <w:rPr>
                  <w:sz w:val="20"/>
                  <w:szCs w:val="20"/>
                </w:rPr>
                <w:t xml:space="preserve"> </w:t>
              </w:r>
              <w:r w:rsidRPr="00EB5368">
                <w:rPr>
                  <w:sz w:val="20"/>
                  <w:szCs w:val="20"/>
                </w:rPr>
                <w:t>: 1990</w:t>
              </w:r>
            </w:ins>
          </w:p>
        </w:tc>
        <w:tc>
          <w:tcPr>
            <w:tcW w:w="6957" w:type="dxa"/>
            <w:tcPrChange w:id="123" w:author="DELL" w:date="2024-07-31T10:19:00Z">
              <w:tcPr>
                <w:tcW w:w="6588" w:type="dxa"/>
              </w:tcPr>
            </w:tcPrChange>
          </w:tcPr>
          <w:p w14:paraId="7F78A0DE" w14:textId="4B0A2C9C" w:rsidR="0061247D" w:rsidRDefault="0061247D" w:rsidP="00F736D0">
            <w:pPr>
              <w:pStyle w:val="BodyText"/>
              <w:tabs>
                <w:tab w:val="left" w:pos="284"/>
              </w:tabs>
              <w:jc w:val="both"/>
              <w:rPr>
                <w:ins w:id="124" w:author="DELL" w:date="2024-07-31T10:19:00Z"/>
                <w:sz w:val="20"/>
                <w:szCs w:val="20"/>
              </w:rPr>
              <w:pPrChange w:id="125" w:author="DELL" w:date="2024-07-31T10:18:00Z">
                <w:pPr>
                  <w:pStyle w:val="BodyText"/>
                  <w:tabs>
                    <w:tab w:val="left" w:pos="284"/>
                  </w:tabs>
                  <w:jc w:val="both"/>
                </w:pPr>
              </w:pPrChange>
            </w:pPr>
            <w:ins w:id="126" w:author="DELL" w:date="2024-07-31T10:19:00Z">
              <w:r w:rsidRPr="00EB5368">
                <w:rPr>
                  <w:sz w:val="20"/>
                  <w:szCs w:val="20"/>
                </w:rPr>
                <w:t>Methods for testing of corrosion resistance of stainless-steel</w:t>
              </w:r>
            </w:ins>
            <w:ins w:id="127" w:author="DELL" w:date="2024-07-31T10:22:00Z">
              <w:r w:rsidR="00461137">
                <w:rPr>
                  <w:sz w:val="20"/>
                  <w:szCs w:val="20"/>
                </w:rPr>
                <w:t xml:space="preserve"> </w:t>
              </w:r>
            </w:ins>
            <w:ins w:id="128" w:author="DELL" w:date="2024-07-31T10:19:00Z">
              <w:r w:rsidRPr="00EB5368">
                <w:rPr>
                  <w:sz w:val="20"/>
                  <w:szCs w:val="20"/>
                </w:rPr>
                <w:t>surgical instruments (</w:t>
              </w:r>
              <w:r w:rsidR="00D97567" w:rsidRPr="00D97567">
                <w:rPr>
                  <w:i/>
                  <w:iCs/>
                  <w:sz w:val="20"/>
                  <w:szCs w:val="20"/>
                  <w:rPrChange w:id="129" w:author="DELL" w:date="2024-07-31T10:21:00Z">
                    <w:rPr>
                      <w:sz w:val="20"/>
                      <w:szCs w:val="20"/>
                    </w:rPr>
                  </w:rPrChange>
                </w:rPr>
                <w:t>first revision</w:t>
              </w:r>
              <w:r w:rsidRPr="00EB5368">
                <w:rPr>
                  <w:sz w:val="20"/>
                  <w:szCs w:val="20"/>
                </w:rPr>
                <w:t>)</w:t>
              </w:r>
            </w:ins>
          </w:p>
          <w:p w14:paraId="51C0539E" w14:textId="77777777" w:rsidR="0061247D" w:rsidRPr="00EB5368" w:rsidRDefault="0061247D" w:rsidP="00F736D0">
            <w:pPr>
              <w:pStyle w:val="BodyText"/>
              <w:tabs>
                <w:tab w:val="left" w:pos="284"/>
              </w:tabs>
              <w:jc w:val="both"/>
              <w:rPr>
                <w:ins w:id="130" w:author="DELL" w:date="2024-07-31T10:19:00Z"/>
                <w:sz w:val="20"/>
                <w:szCs w:val="20"/>
              </w:rPr>
              <w:pPrChange w:id="131" w:author="DELL" w:date="2024-07-31T10:18:00Z">
                <w:pPr>
                  <w:pStyle w:val="BodyText"/>
                  <w:tabs>
                    <w:tab w:val="left" w:pos="284"/>
                  </w:tabs>
                  <w:jc w:val="both"/>
                </w:pPr>
              </w:pPrChange>
            </w:pPr>
          </w:p>
        </w:tc>
      </w:tr>
      <w:tr w:rsidR="0050637C" w:rsidRPr="00EB5368" w14:paraId="4177D677" w14:textId="77777777" w:rsidTr="00D97567">
        <w:tc>
          <w:tcPr>
            <w:tcW w:w="2070" w:type="dxa"/>
            <w:tcPrChange w:id="132" w:author="DELL" w:date="2024-07-31T10:19:00Z">
              <w:tcPr>
                <w:tcW w:w="2439" w:type="dxa"/>
              </w:tcPr>
            </w:tcPrChange>
          </w:tcPr>
          <w:p w14:paraId="45EA8C6A" w14:textId="1046851C" w:rsidR="0050637C" w:rsidRPr="00EB5368" w:rsidRDefault="0050637C" w:rsidP="005427EC">
            <w:pPr>
              <w:pStyle w:val="BodyText"/>
              <w:tabs>
                <w:tab w:val="left" w:pos="284"/>
              </w:tabs>
              <w:jc w:val="both"/>
              <w:rPr>
                <w:sz w:val="20"/>
                <w:szCs w:val="20"/>
              </w:rPr>
            </w:pPr>
            <w:r w:rsidRPr="00EB5368">
              <w:rPr>
                <w:sz w:val="20"/>
                <w:szCs w:val="20"/>
              </w:rPr>
              <w:t>IS/ISO 80369-7</w:t>
            </w:r>
            <w:ins w:id="133" w:author="DELL" w:date="2024-07-31T10:18:00Z">
              <w:r w:rsidR="00F736D0">
                <w:rPr>
                  <w:sz w:val="20"/>
                  <w:szCs w:val="20"/>
                </w:rPr>
                <w:t xml:space="preserve"> </w:t>
              </w:r>
            </w:ins>
            <w:r w:rsidRPr="00EB5368">
              <w:rPr>
                <w:sz w:val="20"/>
                <w:szCs w:val="20"/>
              </w:rPr>
              <w:t>: 2016</w:t>
            </w:r>
          </w:p>
        </w:tc>
        <w:tc>
          <w:tcPr>
            <w:tcW w:w="6957" w:type="dxa"/>
            <w:tcPrChange w:id="134" w:author="DELL" w:date="2024-07-31T10:19:00Z">
              <w:tcPr>
                <w:tcW w:w="6588" w:type="dxa"/>
              </w:tcPr>
            </w:tcPrChange>
          </w:tcPr>
          <w:p w14:paraId="52199BB8" w14:textId="3C029BCC" w:rsidR="0050637C" w:rsidRPr="00EB5368" w:rsidDel="00D97567" w:rsidRDefault="0050637C" w:rsidP="00F736D0">
            <w:pPr>
              <w:pStyle w:val="BodyText"/>
              <w:tabs>
                <w:tab w:val="left" w:pos="284"/>
              </w:tabs>
              <w:jc w:val="both"/>
              <w:rPr>
                <w:del w:id="135" w:author="DELL" w:date="2024-07-31T10:21:00Z"/>
                <w:sz w:val="20"/>
                <w:szCs w:val="20"/>
              </w:rPr>
              <w:pPrChange w:id="136" w:author="DELL" w:date="2024-07-31T10:18:00Z">
                <w:pPr>
                  <w:pStyle w:val="BodyText"/>
                  <w:tabs>
                    <w:tab w:val="left" w:pos="284"/>
                  </w:tabs>
                  <w:jc w:val="both"/>
                </w:pPr>
              </w:pPrChange>
            </w:pPr>
            <w:r w:rsidRPr="00EB5368">
              <w:rPr>
                <w:sz w:val="20"/>
                <w:szCs w:val="20"/>
              </w:rPr>
              <w:t>Small</w:t>
            </w:r>
            <w:r w:rsidR="00D97567" w:rsidRPr="00EB5368">
              <w:rPr>
                <w:sz w:val="20"/>
                <w:szCs w:val="20"/>
              </w:rPr>
              <w:t>-bore connectors for liquids and gases in healthcare</w:t>
            </w:r>
            <w:ins w:id="137" w:author="DELL" w:date="2024-07-31T10:21:00Z">
              <w:r w:rsidR="00D97567">
                <w:rPr>
                  <w:sz w:val="20"/>
                  <w:szCs w:val="20"/>
                </w:rPr>
                <w:t xml:space="preserve"> </w:t>
              </w:r>
            </w:ins>
          </w:p>
          <w:p w14:paraId="3B77BA2F" w14:textId="0394BFEE" w:rsidR="0050637C" w:rsidRPr="00EB5368" w:rsidDel="00D97567" w:rsidRDefault="00D97567" w:rsidP="00F736D0">
            <w:pPr>
              <w:pStyle w:val="BodyText"/>
              <w:tabs>
                <w:tab w:val="left" w:pos="284"/>
              </w:tabs>
              <w:jc w:val="both"/>
              <w:rPr>
                <w:del w:id="138" w:author="DELL" w:date="2024-07-31T10:21:00Z"/>
                <w:sz w:val="20"/>
                <w:szCs w:val="20"/>
              </w:rPr>
              <w:pPrChange w:id="139" w:author="DELL" w:date="2024-07-31T10:18:00Z">
                <w:pPr>
                  <w:pStyle w:val="BodyText"/>
                  <w:tabs>
                    <w:tab w:val="left" w:pos="284"/>
                  </w:tabs>
                  <w:jc w:val="both"/>
                </w:pPr>
              </w:pPrChange>
            </w:pPr>
            <w:r w:rsidRPr="00EB5368">
              <w:rPr>
                <w:sz w:val="20"/>
                <w:szCs w:val="20"/>
              </w:rPr>
              <w:t>applications</w:t>
            </w:r>
            <w:ins w:id="140" w:author="DELL" w:date="2024-07-31T10:21:00Z">
              <w:r w:rsidR="00461137">
                <w:rPr>
                  <w:sz w:val="20"/>
                  <w:szCs w:val="20"/>
                </w:rPr>
                <w:t xml:space="preserve">: </w:t>
              </w:r>
            </w:ins>
            <w:del w:id="141" w:author="DELL" w:date="2024-07-31T10:21:00Z">
              <w:r w:rsidRPr="00EB5368" w:rsidDel="00461137">
                <w:rPr>
                  <w:sz w:val="20"/>
                  <w:szCs w:val="20"/>
                </w:rPr>
                <w:delText xml:space="preserve"> (</w:delText>
              </w:r>
              <w:r w:rsidRPr="00EB5368" w:rsidDel="00D97567">
                <w:rPr>
                  <w:sz w:val="20"/>
                  <w:szCs w:val="20"/>
                </w:rPr>
                <w:delText xml:space="preserve">part </w:delText>
              </w:r>
            </w:del>
            <w:ins w:id="142" w:author="DELL" w:date="2024-07-31T10:21:00Z">
              <w:r>
                <w:rPr>
                  <w:sz w:val="20"/>
                  <w:szCs w:val="20"/>
                </w:rPr>
                <w:t>P</w:t>
              </w:r>
              <w:r w:rsidRPr="00EB5368">
                <w:rPr>
                  <w:sz w:val="20"/>
                  <w:szCs w:val="20"/>
                </w:rPr>
                <w:t xml:space="preserve">art </w:t>
              </w:r>
            </w:ins>
            <w:r w:rsidRPr="00EB5368">
              <w:rPr>
                <w:sz w:val="20"/>
                <w:szCs w:val="20"/>
              </w:rPr>
              <w:t>7</w:t>
            </w:r>
            <w:del w:id="143" w:author="DELL" w:date="2024-07-31T10:21:00Z">
              <w:r w:rsidRPr="00EB5368" w:rsidDel="00461137">
                <w:rPr>
                  <w:sz w:val="20"/>
                  <w:szCs w:val="20"/>
                </w:rPr>
                <w:delText>)</w:delText>
              </w:r>
            </w:del>
            <w:r w:rsidRPr="00EB5368">
              <w:rPr>
                <w:sz w:val="20"/>
                <w:szCs w:val="20"/>
              </w:rPr>
              <w:t xml:space="preserve"> </w:t>
            </w:r>
            <w:r w:rsidR="00461137" w:rsidRPr="00EB5368">
              <w:rPr>
                <w:sz w:val="20"/>
                <w:szCs w:val="20"/>
              </w:rPr>
              <w:t>C</w:t>
            </w:r>
            <w:r w:rsidRPr="00EB5368">
              <w:rPr>
                <w:sz w:val="20"/>
                <w:szCs w:val="20"/>
              </w:rPr>
              <w:t>onnectors for intravascular or hypodermic</w:t>
            </w:r>
            <w:ins w:id="144" w:author="DELL" w:date="2024-07-31T10:21:00Z">
              <w:r>
                <w:rPr>
                  <w:sz w:val="20"/>
                  <w:szCs w:val="20"/>
                </w:rPr>
                <w:t xml:space="preserve"> </w:t>
              </w:r>
            </w:ins>
          </w:p>
          <w:p w14:paraId="35AAB88A" w14:textId="47DA9BE6" w:rsidR="0050637C" w:rsidRDefault="00D97567" w:rsidP="00F736D0">
            <w:pPr>
              <w:pStyle w:val="BodyText"/>
              <w:tabs>
                <w:tab w:val="left" w:pos="284"/>
              </w:tabs>
              <w:jc w:val="both"/>
              <w:rPr>
                <w:ins w:id="145" w:author="DELL" w:date="2024-07-31T10:18:00Z"/>
                <w:sz w:val="20"/>
                <w:szCs w:val="20"/>
              </w:rPr>
              <w:pPrChange w:id="146" w:author="DELL" w:date="2024-07-31T10:18:00Z">
                <w:pPr>
                  <w:pStyle w:val="BodyText"/>
                  <w:tabs>
                    <w:tab w:val="left" w:pos="284"/>
                  </w:tabs>
                  <w:jc w:val="both"/>
                </w:pPr>
              </w:pPrChange>
            </w:pPr>
            <w:r w:rsidRPr="00EB5368">
              <w:rPr>
                <w:sz w:val="20"/>
                <w:szCs w:val="20"/>
              </w:rPr>
              <w:t>application</w:t>
            </w:r>
            <w:r w:rsidR="0050637C" w:rsidRPr="00EB5368">
              <w:rPr>
                <w:sz w:val="20"/>
                <w:szCs w:val="20"/>
              </w:rPr>
              <w:t>s</w:t>
            </w:r>
          </w:p>
          <w:p w14:paraId="7B2E7CD4" w14:textId="77777777" w:rsidR="00F736D0" w:rsidRPr="00EB5368" w:rsidRDefault="00F736D0" w:rsidP="00F736D0">
            <w:pPr>
              <w:pStyle w:val="BodyText"/>
              <w:tabs>
                <w:tab w:val="left" w:pos="284"/>
              </w:tabs>
              <w:jc w:val="both"/>
              <w:rPr>
                <w:sz w:val="20"/>
                <w:szCs w:val="20"/>
              </w:rPr>
              <w:pPrChange w:id="147" w:author="DELL" w:date="2024-07-31T10:18:00Z">
                <w:pPr>
                  <w:pStyle w:val="BodyText"/>
                  <w:tabs>
                    <w:tab w:val="left" w:pos="284"/>
                  </w:tabs>
                  <w:jc w:val="both"/>
                </w:pPr>
              </w:pPrChange>
            </w:pPr>
          </w:p>
        </w:tc>
      </w:tr>
      <w:tr w:rsidR="0050637C" w:rsidRPr="00EB5368" w:rsidDel="0061247D" w14:paraId="1F4469C8" w14:textId="37E6D033" w:rsidTr="00D97567">
        <w:trPr>
          <w:del w:id="148" w:author="DELL" w:date="2024-07-31T10:19:00Z"/>
        </w:trPr>
        <w:tc>
          <w:tcPr>
            <w:tcW w:w="2070" w:type="dxa"/>
            <w:tcPrChange w:id="149" w:author="DELL" w:date="2024-07-31T10:19:00Z">
              <w:tcPr>
                <w:tcW w:w="2439" w:type="dxa"/>
              </w:tcPr>
            </w:tcPrChange>
          </w:tcPr>
          <w:p w14:paraId="2D6B5A0A" w14:textId="10689445" w:rsidR="0050637C" w:rsidRPr="00EB5368" w:rsidDel="0061247D" w:rsidRDefault="0050637C" w:rsidP="005427EC">
            <w:pPr>
              <w:pStyle w:val="BodyText"/>
              <w:tabs>
                <w:tab w:val="left" w:pos="284"/>
              </w:tabs>
              <w:jc w:val="both"/>
              <w:rPr>
                <w:del w:id="150" w:author="DELL" w:date="2024-07-31T10:19:00Z"/>
                <w:sz w:val="20"/>
                <w:szCs w:val="20"/>
              </w:rPr>
            </w:pPr>
            <w:del w:id="151" w:author="DELL" w:date="2024-07-31T10:19:00Z">
              <w:r w:rsidRPr="00EB5368" w:rsidDel="0061247D">
                <w:rPr>
                  <w:sz w:val="20"/>
                  <w:szCs w:val="20"/>
                </w:rPr>
                <w:delText>IS 1068: 1993</w:delText>
              </w:r>
            </w:del>
          </w:p>
        </w:tc>
        <w:tc>
          <w:tcPr>
            <w:tcW w:w="6957" w:type="dxa"/>
            <w:tcPrChange w:id="152" w:author="DELL" w:date="2024-07-31T10:19:00Z">
              <w:tcPr>
                <w:tcW w:w="6588" w:type="dxa"/>
              </w:tcPr>
            </w:tcPrChange>
          </w:tcPr>
          <w:p w14:paraId="0A69FE10" w14:textId="0677AAF9" w:rsidR="00F736D0" w:rsidRPr="00EB5368" w:rsidDel="0061247D" w:rsidRDefault="0050637C" w:rsidP="00F736D0">
            <w:pPr>
              <w:pStyle w:val="BodyText"/>
              <w:tabs>
                <w:tab w:val="left" w:pos="284"/>
              </w:tabs>
              <w:jc w:val="both"/>
              <w:rPr>
                <w:del w:id="153" w:author="DELL" w:date="2024-07-31T10:19:00Z"/>
                <w:sz w:val="20"/>
                <w:szCs w:val="20"/>
              </w:rPr>
              <w:pPrChange w:id="154" w:author="DELL" w:date="2024-07-31T10:18:00Z">
                <w:pPr>
                  <w:pStyle w:val="BodyText"/>
                  <w:tabs>
                    <w:tab w:val="left" w:pos="284"/>
                  </w:tabs>
                  <w:jc w:val="both"/>
                </w:pPr>
              </w:pPrChange>
            </w:pPr>
            <w:del w:id="155" w:author="DELL" w:date="2024-07-31T10:19:00Z">
              <w:r w:rsidRPr="00EB5368" w:rsidDel="0061247D">
                <w:rPr>
                  <w:sz w:val="20"/>
                  <w:szCs w:val="20"/>
                </w:rPr>
                <w:delText>Electroplated coatings of Nickel plus Chromium and Copper plus Nickel plus Chromium – Specification (Third Revision)</w:delText>
              </w:r>
            </w:del>
          </w:p>
        </w:tc>
      </w:tr>
      <w:tr w:rsidR="0050637C" w:rsidRPr="00EB5368" w:rsidDel="0061247D" w14:paraId="47B2A7C5" w14:textId="7722B1EE" w:rsidTr="00D97567">
        <w:trPr>
          <w:del w:id="156" w:author="DELL" w:date="2024-07-31T10:19:00Z"/>
        </w:trPr>
        <w:tc>
          <w:tcPr>
            <w:tcW w:w="2070" w:type="dxa"/>
            <w:tcPrChange w:id="157" w:author="DELL" w:date="2024-07-31T10:19:00Z">
              <w:tcPr>
                <w:tcW w:w="2439" w:type="dxa"/>
              </w:tcPr>
            </w:tcPrChange>
          </w:tcPr>
          <w:p w14:paraId="1E9AD974" w14:textId="43D2D58C" w:rsidR="0050637C" w:rsidRPr="00EB5368" w:rsidDel="0061247D" w:rsidRDefault="0050637C" w:rsidP="005427EC">
            <w:pPr>
              <w:pStyle w:val="BodyText"/>
              <w:tabs>
                <w:tab w:val="left" w:pos="284"/>
              </w:tabs>
              <w:jc w:val="both"/>
              <w:rPr>
                <w:del w:id="158" w:author="DELL" w:date="2024-07-31T10:19:00Z"/>
                <w:sz w:val="20"/>
                <w:szCs w:val="20"/>
              </w:rPr>
            </w:pPr>
            <w:del w:id="159" w:author="DELL" w:date="2024-07-31T10:19:00Z">
              <w:r w:rsidRPr="00EB5368" w:rsidDel="0061247D">
                <w:rPr>
                  <w:sz w:val="20"/>
                  <w:szCs w:val="20"/>
                </w:rPr>
                <w:delText>IS 7531: 1990</w:delText>
              </w:r>
            </w:del>
          </w:p>
        </w:tc>
        <w:tc>
          <w:tcPr>
            <w:tcW w:w="6957" w:type="dxa"/>
            <w:tcPrChange w:id="160" w:author="DELL" w:date="2024-07-31T10:19:00Z">
              <w:tcPr>
                <w:tcW w:w="6588" w:type="dxa"/>
              </w:tcPr>
            </w:tcPrChange>
          </w:tcPr>
          <w:p w14:paraId="3594E8AB" w14:textId="4BCE4711" w:rsidR="0050637C" w:rsidRPr="00EB5368" w:rsidDel="0061247D" w:rsidRDefault="0050637C" w:rsidP="00F736D0">
            <w:pPr>
              <w:pStyle w:val="BodyText"/>
              <w:tabs>
                <w:tab w:val="left" w:pos="284"/>
              </w:tabs>
              <w:jc w:val="both"/>
              <w:rPr>
                <w:del w:id="161" w:author="DELL" w:date="2024-07-31T10:19:00Z"/>
                <w:sz w:val="20"/>
                <w:szCs w:val="20"/>
              </w:rPr>
              <w:pPrChange w:id="162" w:author="DELL" w:date="2024-07-31T10:18:00Z">
                <w:pPr>
                  <w:pStyle w:val="BodyText"/>
                  <w:tabs>
                    <w:tab w:val="left" w:pos="284"/>
                  </w:tabs>
                  <w:jc w:val="both"/>
                </w:pPr>
              </w:pPrChange>
            </w:pPr>
            <w:del w:id="163" w:author="DELL" w:date="2024-07-31T10:19:00Z">
              <w:r w:rsidRPr="00EB5368" w:rsidDel="0061247D">
                <w:rPr>
                  <w:sz w:val="20"/>
                  <w:szCs w:val="20"/>
                </w:rPr>
                <w:delText>Methods for testing of corrosion resistance of stainless-steel</w:delText>
              </w:r>
            </w:del>
          </w:p>
          <w:p w14:paraId="2CAEC46F" w14:textId="51E91DA2" w:rsidR="00F736D0" w:rsidRPr="00EB5368" w:rsidDel="0061247D" w:rsidRDefault="0050637C" w:rsidP="00F736D0">
            <w:pPr>
              <w:pStyle w:val="BodyText"/>
              <w:tabs>
                <w:tab w:val="left" w:pos="284"/>
              </w:tabs>
              <w:jc w:val="both"/>
              <w:rPr>
                <w:del w:id="164" w:author="DELL" w:date="2024-07-31T10:19:00Z"/>
                <w:sz w:val="20"/>
                <w:szCs w:val="20"/>
              </w:rPr>
              <w:pPrChange w:id="165" w:author="DELL" w:date="2024-07-31T10:18:00Z">
                <w:pPr>
                  <w:pStyle w:val="BodyText"/>
                  <w:tabs>
                    <w:tab w:val="left" w:pos="284"/>
                  </w:tabs>
                  <w:jc w:val="both"/>
                </w:pPr>
              </w:pPrChange>
            </w:pPr>
            <w:del w:id="166" w:author="DELL" w:date="2024-07-31T10:19:00Z">
              <w:r w:rsidRPr="00EB5368" w:rsidDel="0061247D">
                <w:rPr>
                  <w:sz w:val="20"/>
                  <w:szCs w:val="20"/>
                </w:rPr>
                <w:delText>surgical instruments (First Revision)</w:delText>
              </w:r>
            </w:del>
          </w:p>
        </w:tc>
      </w:tr>
    </w:tbl>
    <w:p w14:paraId="2BDB1B6A" w14:textId="77777777" w:rsidR="0050637C" w:rsidRPr="00461137" w:rsidRDefault="0050637C" w:rsidP="00756C33">
      <w:pPr>
        <w:pStyle w:val="NoSpacing"/>
        <w:numPr>
          <w:ilvl w:val="0"/>
          <w:numId w:val="1"/>
        </w:numPr>
        <w:tabs>
          <w:tab w:val="left" w:pos="180"/>
        </w:tabs>
        <w:ind w:left="0" w:firstLine="0"/>
        <w:jc w:val="both"/>
        <w:rPr>
          <w:ins w:id="167" w:author="DELL" w:date="2024-07-31T10:22:00Z"/>
          <w:rFonts w:ascii="Times New Roman" w:hAnsi="Times New Roman" w:cs="Times New Roman"/>
          <w:sz w:val="20"/>
          <w:rPrChange w:id="168" w:author="DELL" w:date="2024-07-31T10:22:00Z">
            <w:rPr>
              <w:ins w:id="169" w:author="DELL" w:date="2024-07-31T10:22:00Z"/>
              <w:rFonts w:ascii="Times New Roman" w:hAnsi="Times New Roman" w:cs="Times New Roman"/>
              <w:b/>
              <w:bCs/>
              <w:sz w:val="20"/>
            </w:rPr>
          </w:rPrChange>
        </w:rPr>
        <w:pPrChange w:id="170" w:author="DELL" w:date="2024-07-31T10:26:00Z">
          <w:pPr>
            <w:pStyle w:val="NoSpacing"/>
            <w:numPr>
              <w:numId w:val="1"/>
            </w:numPr>
            <w:ind w:left="360" w:hanging="360"/>
            <w:jc w:val="both"/>
          </w:pPr>
        </w:pPrChange>
      </w:pPr>
      <w:bookmarkStart w:id="171" w:name="_Hlk171388471"/>
      <w:r w:rsidRPr="00EB5368">
        <w:rPr>
          <w:rFonts w:ascii="Times New Roman" w:hAnsi="Times New Roman" w:cs="Times New Roman"/>
          <w:b/>
          <w:bCs/>
          <w:sz w:val="20"/>
        </w:rPr>
        <w:t>SHAPE AND DIMENSIONS</w:t>
      </w:r>
    </w:p>
    <w:p w14:paraId="74FAF292" w14:textId="77777777" w:rsidR="00461137" w:rsidRPr="00EB5368" w:rsidRDefault="00461137" w:rsidP="00461137">
      <w:pPr>
        <w:pStyle w:val="NoSpacing"/>
        <w:ind w:left="360"/>
        <w:jc w:val="both"/>
        <w:rPr>
          <w:rFonts w:ascii="Times New Roman" w:hAnsi="Times New Roman" w:cs="Times New Roman"/>
          <w:sz w:val="20"/>
        </w:rPr>
        <w:pPrChange w:id="172" w:author="DELL" w:date="2024-07-31T10:22:00Z">
          <w:pPr>
            <w:pStyle w:val="NoSpacing"/>
            <w:numPr>
              <w:numId w:val="1"/>
            </w:numPr>
            <w:ind w:left="360" w:hanging="360"/>
            <w:jc w:val="both"/>
          </w:pPr>
        </w:pPrChange>
      </w:pPr>
    </w:p>
    <w:p w14:paraId="0FB78C19" w14:textId="0A87E922" w:rsidR="009D1C19" w:rsidRPr="00EB5368" w:rsidDel="00CD04A0" w:rsidRDefault="0050637C" w:rsidP="00756C33">
      <w:pPr>
        <w:pStyle w:val="NoSpacing"/>
        <w:spacing w:line="276" w:lineRule="auto"/>
        <w:jc w:val="both"/>
        <w:rPr>
          <w:del w:id="173" w:author="DELL" w:date="2024-07-31T10:37:00Z"/>
          <w:rFonts w:ascii="Times New Roman" w:hAnsi="Times New Roman" w:cs="Times New Roman"/>
          <w:sz w:val="20"/>
        </w:rPr>
        <w:pPrChange w:id="174" w:author="DELL" w:date="2024-07-31T10:26:00Z">
          <w:pPr>
            <w:pStyle w:val="NoSpacing"/>
            <w:ind w:left="360"/>
            <w:jc w:val="both"/>
          </w:pPr>
        </w:pPrChange>
      </w:pPr>
      <w:r w:rsidRPr="00EB5368">
        <w:rPr>
          <w:rFonts w:ascii="Times New Roman" w:hAnsi="Times New Roman" w:cs="Times New Roman"/>
          <w:sz w:val="20"/>
        </w:rPr>
        <w:t>Shall be as shown in Fig. 1.</w:t>
      </w:r>
      <w:ins w:id="175" w:author="DELL" w:date="2024-07-31T10:37:00Z">
        <w:r w:rsidR="00CD04A0">
          <w:rPr>
            <w:rFonts w:ascii="Times New Roman" w:hAnsi="Times New Roman" w:cs="Times New Roman"/>
            <w:sz w:val="20"/>
          </w:rPr>
          <w:t xml:space="preserve"> </w:t>
        </w:r>
      </w:ins>
      <w:del w:id="176" w:author="DELL" w:date="2024-07-31T10:37:00Z">
        <w:r w:rsidRPr="00EB5368" w:rsidDel="00CD04A0">
          <w:rPr>
            <w:rFonts w:ascii="Times New Roman" w:hAnsi="Times New Roman" w:cs="Times New Roman"/>
            <w:sz w:val="20"/>
          </w:rPr>
          <w:delText xml:space="preserve"> </w:delText>
        </w:r>
      </w:del>
    </w:p>
    <w:p w14:paraId="0F8665B7" w14:textId="77777777" w:rsidR="0050637C" w:rsidRDefault="0050637C" w:rsidP="00756C33">
      <w:pPr>
        <w:pStyle w:val="NoSpacing"/>
        <w:spacing w:line="276" w:lineRule="auto"/>
        <w:jc w:val="both"/>
        <w:rPr>
          <w:ins w:id="177" w:author="DELL" w:date="2024-07-31T10:24:00Z"/>
          <w:rFonts w:ascii="Times New Roman" w:hAnsi="Times New Roman" w:cs="Times New Roman"/>
          <w:sz w:val="20"/>
        </w:rPr>
        <w:pPrChange w:id="178" w:author="DELL" w:date="2024-07-31T10:26:00Z">
          <w:pPr>
            <w:pStyle w:val="NoSpacing"/>
            <w:ind w:left="360"/>
            <w:jc w:val="both"/>
          </w:pPr>
        </w:pPrChange>
      </w:pPr>
      <w:r w:rsidRPr="00EB5368">
        <w:rPr>
          <w:rFonts w:ascii="Times New Roman" w:hAnsi="Times New Roman" w:cs="Times New Roman"/>
          <w:sz w:val="20"/>
        </w:rPr>
        <w:t>A deviation of ± 2.5percent is permissible on all dimensions.</w:t>
      </w:r>
    </w:p>
    <w:p w14:paraId="787900F2" w14:textId="77777777" w:rsidR="00F340BE" w:rsidRPr="00EB5368" w:rsidRDefault="00F340BE" w:rsidP="00461137">
      <w:pPr>
        <w:pStyle w:val="NoSpacing"/>
        <w:jc w:val="both"/>
        <w:rPr>
          <w:rFonts w:ascii="Times New Roman" w:hAnsi="Times New Roman" w:cs="Times New Roman"/>
          <w:b/>
          <w:bCs/>
          <w:sz w:val="20"/>
        </w:rPr>
        <w:pPrChange w:id="179" w:author="DELL" w:date="2024-07-31T10:22:00Z">
          <w:pPr>
            <w:pStyle w:val="NoSpacing"/>
            <w:ind w:left="360"/>
            <w:jc w:val="both"/>
          </w:pPr>
        </w:pPrChange>
      </w:pPr>
    </w:p>
    <w:p w14:paraId="31F8CDA9" w14:textId="77777777" w:rsidR="0050637C" w:rsidRDefault="009D1C19" w:rsidP="00F340BE">
      <w:pPr>
        <w:pStyle w:val="ListParagraph"/>
        <w:numPr>
          <w:ilvl w:val="0"/>
          <w:numId w:val="1"/>
        </w:numPr>
        <w:tabs>
          <w:tab w:val="left" w:pos="180"/>
        </w:tabs>
        <w:spacing w:after="0" w:line="240" w:lineRule="auto"/>
        <w:ind w:left="0" w:firstLine="0"/>
        <w:rPr>
          <w:ins w:id="180" w:author="DELL" w:date="2024-07-31T10:24:00Z"/>
          <w:rFonts w:ascii="Times New Roman" w:hAnsi="Times New Roman" w:cs="Times New Roman"/>
          <w:b/>
          <w:bCs/>
          <w:sz w:val="20"/>
        </w:rPr>
        <w:pPrChange w:id="181" w:author="DELL" w:date="2024-07-31T10:24:00Z">
          <w:pPr>
            <w:pStyle w:val="ListParagraph"/>
            <w:numPr>
              <w:numId w:val="1"/>
            </w:numPr>
            <w:spacing w:after="0" w:line="240" w:lineRule="auto"/>
            <w:ind w:left="360" w:hanging="360"/>
          </w:pPr>
        </w:pPrChange>
      </w:pPr>
      <w:r w:rsidRPr="00EB5368">
        <w:rPr>
          <w:rFonts w:ascii="Times New Roman" w:hAnsi="Times New Roman" w:cs="Times New Roman"/>
          <w:b/>
          <w:bCs/>
          <w:sz w:val="20"/>
        </w:rPr>
        <w:t>MATERIAL</w:t>
      </w:r>
    </w:p>
    <w:p w14:paraId="46061E40" w14:textId="77777777" w:rsidR="00F340BE" w:rsidRPr="00EB5368" w:rsidRDefault="00F340BE" w:rsidP="00F340BE">
      <w:pPr>
        <w:pStyle w:val="ListParagraph"/>
        <w:tabs>
          <w:tab w:val="left" w:pos="180"/>
        </w:tabs>
        <w:spacing w:after="0" w:line="240" w:lineRule="auto"/>
        <w:ind w:left="0"/>
        <w:rPr>
          <w:rFonts w:ascii="Times New Roman" w:hAnsi="Times New Roman" w:cs="Times New Roman"/>
          <w:b/>
          <w:bCs/>
          <w:sz w:val="20"/>
        </w:rPr>
        <w:pPrChange w:id="182" w:author="DELL" w:date="2024-07-31T10:24:00Z">
          <w:pPr>
            <w:pStyle w:val="ListParagraph"/>
            <w:numPr>
              <w:numId w:val="1"/>
            </w:numPr>
            <w:spacing w:after="0" w:line="240" w:lineRule="auto"/>
            <w:ind w:left="360" w:hanging="360"/>
          </w:pPr>
        </w:pPrChange>
      </w:pPr>
    </w:p>
    <w:p w14:paraId="30F69E5E" w14:textId="77777777" w:rsidR="009D1C19" w:rsidRDefault="009D1C19" w:rsidP="00461137">
      <w:pPr>
        <w:spacing w:after="0" w:line="240" w:lineRule="auto"/>
        <w:rPr>
          <w:ins w:id="183" w:author="DELL" w:date="2024-07-31T10:24:00Z"/>
          <w:rFonts w:ascii="Times New Roman" w:hAnsi="Times New Roman" w:cs="Times New Roman"/>
          <w:b/>
          <w:sz w:val="20"/>
        </w:rPr>
        <w:pPrChange w:id="184" w:author="DELL" w:date="2024-07-31T10:23:00Z">
          <w:pPr>
            <w:spacing w:after="0" w:line="240" w:lineRule="auto"/>
          </w:pPr>
        </w:pPrChange>
      </w:pPr>
      <w:r w:rsidRPr="00EB5368">
        <w:rPr>
          <w:rFonts w:ascii="Times New Roman" w:hAnsi="Times New Roman" w:cs="Times New Roman"/>
          <w:b/>
          <w:sz w:val="20"/>
        </w:rPr>
        <w:t xml:space="preserve">4.1 Cannula </w:t>
      </w:r>
    </w:p>
    <w:p w14:paraId="73C35FB4" w14:textId="77777777" w:rsidR="00F340BE" w:rsidRPr="00EB5368" w:rsidRDefault="00F340BE" w:rsidP="00461137">
      <w:pPr>
        <w:spacing w:after="0" w:line="240" w:lineRule="auto"/>
        <w:rPr>
          <w:rFonts w:ascii="Times New Roman" w:hAnsi="Times New Roman" w:cs="Times New Roman"/>
          <w:b/>
          <w:sz w:val="20"/>
        </w:rPr>
        <w:pPrChange w:id="185" w:author="DELL" w:date="2024-07-31T10:23:00Z">
          <w:pPr>
            <w:spacing w:after="0" w:line="240" w:lineRule="auto"/>
          </w:pPr>
        </w:pPrChange>
      </w:pPr>
    </w:p>
    <w:p w14:paraId="00264B0D" w14:textId="77777777" w:rsidR="009D1C19" w:rsidRDefault="009D1C19" w:rsidP="00CD04A0">
      <w:pPr>
        <w:spacing w:after="0" w:line="240" w:lineRule="auto"/>
        <w:jc w:val="both"/>
        <w:rPr>
          <w:ins w:id="186" w:author="DELL" w:date="2024-07-31T10:24:00Z"/>
          <w:rFonts w:ascii="Times New Roman" w:hAnsi="Times New Roman" w:cs="Times New Roman"/>
          <w:sz w:val="20"/>
        </w:rPr>
        <w:pPrChange w:id="187" w:author="DELL" w:date="2024-07-31T10:37:00Z">
          <w:pPr>
            <w:spacing w:after="0" w:line="240" w:lineRule="auto"/>
          </w:pPr>
        </w:pPrChange>
      </w:pPr>
      <w:r w:rsidRPr="00EB5368">
        <w:rPr>
          <w:rFonts w:ascii="Times New Roman" w:hAnsi="Times New Roman" w:cs="Times New Roman"/>
          <w:sz w:val="20"/>
        </w:rPr>
        <w:t>The cannula shall be made of stainless steel conforming to designation X07Cr18Ni9 of IS 6911:2017 or fine silver conforming to IS 2112</w:t>
      </w:r>
      <w:r w:rsidR="00E43B81" w:rsidRPr="00EB5368">
        <w:rPr>
          <w:rFonts w:ascii="Times New Roman" w:hAnsi="Times New Roman" w:cs="Times New Roman"/>
          <w:sz w:val="20"/>
        </w:rPr>
        <w:t>.</w:t>
      </w:r>
    </w:p>
    <w:p w14:paraId="293B7028" w14:textId="77777777" w:rsidR="00F340BE" w:rsidRPr="00EB5368" w:rsidRDefault="00F340BE" w:rsidP="00461137">
      <w:pPr>
        <w:spacing w:after="0" w:line="240" w:lineRule="auto"/>
        <w:rPr>
          <w:rFonts w:ascii="Times New Roman" w:hAnsi="Times New Roman" w:cs="Times New Roman"/>
          <w:sz w:val="20"/>
        </w:rPr>
        <w:pPrChange w:id="188" w:author="DELL" w:date="2024-07-31T10:23:00Z">
          <w:pPr>
            <w:spacing w:after="0" w:line="240" w:lineRule="auto"/>
          </w:pPr>
        </w:pPrChange>
      </w:pPr>
    </w:p>
    <w:p w14:paraId="133B9BF6" w14:textId="77777777" w:rsidR="00CD04A0" w:rsidRDefault="009D1C19" w:rsidP="00461137">
      <w:pPr>
        <w:spacing w:after="0" w:line="240" w:lineRule="auto"/>
        <w:rPr>
          <w:ins w:id="189" w:author="DELL" w:date="2024-07-31T10:37:00Z"/>
          <w:rFonts w:ascii="Times New Roman" w:hAnsi="Times New Roman" w:cs="Times New Roman"/>
          <w:b/>
          <w:bCs/>
          <w:sz w:val="20"/>
        </w:rPr>
        <w:pPrChange w:id="190" w:author="DELL" w:date="2024-07-31T10:23:00Z">
          <w:pPr>
            <w:spacing w:after="0" w:line="240" w:lineRule="auto"/>
          </w:pPr>
        </w:pPrChange>
      </w:pPr>
      <w:r w:rsidRPr="00EB5368">
        <w:rPr>
          <w:rFonts w:ascii="Times New Roman" w:hAnsi="Times New Roman" w:cs="Times New Roman"/>
          <w:b/>
          <w:bCs/>
          <w:sz w:val="20"/>
        </w:rPr>
        <w:t xml:space="preserve">4.2 Hub </w:t>
      </w:r>
    </w:p>
    <w:p w14:paraId="16D5DE23" w14:textId="77777777" w:rsidR="00CD04A0" w:rsidRDefault="00CD04A0" w:rsidP="00461137">
      <w:pPr>
        <w:spacing w:after="0" w:line="240" w:lineRule="auto"/>
        <w:rPr>
          <w:ins w:id="191" w:author="DELL" w:date="2024-07-31T10:37:00Z"/>
          <w:rFonts w:ascii="Times New Roman" w:hAnsi="Times New Roman" w:cs="Times New Roman"/>
          <w:b/>
          <w:bCs/>
          <w:sz w:val="20"/>
        </w:rPr>
        <w:pPrChange w:id="192" w:author="DELL" w:date="2024-07-31T10:23:00Z">
          <w:pPr>
            <w:spacing w:after="0" w:line="240" w:lineRule="auto"/>
          </w:pPr>
        </w:pPrChange>
      </w:pPr>
    </w:p>
    <w:p w14:paraId="5819EF76" w14:textId="70DAD979" w:rsidR="009D1C19" w:rsidRDefault="009D1C19" w:rsidP="00461137">
      <w:pPr>
        <w:spacing w:after="0" w:line="240" w:lineRule="auto"/>
        <w:rPr>
          <w:ins w:id="193" w:author="DELL" w:date="2024-07-31T10:24:00Z"/>
          <w:rFonts w:ascii="Times New Roman" w:hAnsi="Times New Roman" w:cs="Times New Roman"/>
          <w:bCs/>
          <w:sz w:val="20"/>
        </w:rPr>
        <w:pPrChange w:id="194" w:author="DELL" w:date="2024-07-31T10:23:00Z">
          <w:pPr>
            <w:spacing w:after="0" w:line="240" w:lineRule="auto"/>
          </w:pPr>
        </w:pPrChange>
      </w:pPr>
      <w:del w:id="195" w:author="DELL" w:date="2024-07-31T10:37:00Z">
        <w:r w:rsidRPr="00EB5368" w:rsidDel="00CD04A0">
          <w:rPr>
            <w:rFonts w:ascii="Times New Roman" w:hAnsi="Times New Roman" w:cs="Times New Roman"/>
            <w:b/>
            <w:bCs/>
            <w:sz w:val="20"/>
          </w:rPr>
          <w:delText xml:space="preserve">- </w:delText>
        </w:r>
      </w:del>
      <w:r w:rsidRPr="00EB5368">
        <w:rPr>
          <w:rFonts w:ascii="Times New Roman" w:hAnsi="Times New Roman" w:cs="Times New Roman"/>
          <w:bCs/>
          <w:sz w:val="20"/>
        </w:rPr>
        <w:t>Free cutting brass rod or bar conforming to IS 319</w:t>
      </w:r>
      <w:r w:rsidR="00E43B81" w:rsidRPr="00EB5368">
        <w:rPr>
          <w:rFonts w:ascii="Times New Roman" w:hAnsi="Times New Roman" w:cs="Times New Roman"/>
          <w:bCs/>
          <w:sz w:val="20"/>
        </w:rPr>
        <w:t>.</w:t>
      </w:r>
    </w:p>
    <w:p w14:paraId="684A7A6E" w14:textId="77777777" w:rsidR="00F340BE" w:rsidRPr="00EB5368" w:rsidRDefault="00F340BE" w:rsidP="00461137">
      <w:pPr>
        <w:spacing w:after="0" w:line="240" w:lineRule="auto"/>
        <w:rPr>
          <w:rFonts w:ascii="Times New Roman" w:hAnsi="Times New Roman" w:cs="Times New Roman"/>
          <w:b/>
          <w:bCs/>
          <w:sz w:val="20"/>
        </w:rPr>
        <w:pPrChange w:id="196" w:author="DELL" w:date="2024-07-31T10:23:00Z">
          <w:pPr>
            <w:spacing w:after="0" w:line="240" w:lineRule="auto"/>
          </w:pPr>
        </w:pPrChange>
      </w:pPr>
    </w:p>
    <w:p w14:paraId="25B79CD7" w14:textId="77777777" w:rsidR="00CD04A0" w:rsidRDefault="009D1C19" w:rsidP="00CD04A0">
      <w:pPr>
        <w:spacing w:after="0" w:line="240" w:lineRule="auto"/>
        <w:rPr>
          <w:ins w:id="197" w:author="DELL" w:date="2024-07-31T10:37:00Z"/>
          <w:rFonts w:ascii="Times New Roman" w:hAnsi="Times New Roman" w:cs="Times New Roman"/>
          <w:b/>
          <w:bCs/>
          <w:sz w:val="20"/>
        </w:rPr>
      </w:pPr>
      <w:r w:rsidRPr="00EB5368">
        <w:rPr>
          <w:rFonts w:ascii="Times New Roman" w:hAnsi="Times New Roman" w:cs="Times New Roman"/>
          <w:b/>
          <w:bCs/>
          <w:sz w:val="20"/>
        </w:rPr>
        <w:t xml:space="preserve">4.3 </w:t>
      </w:r>
      <w:proofErr w:type="spellStart"/>
      <w:r w:rsidRPr="00EB5368">
        <w:rPr>
          <w:rFonts w:ascii="Times New Roman" w:hAnsi="Times New Roman" w:cs="Times New Roman"/>
          <w:b/>
          <w:bCs/>
          <w:sz w:val="20"/>
        </w:rPr>
        <w:t>Stillette</w:t>
      </w:r>
      <w:proofErr w:type="spellEnd"/>
      <w:r w:rsidRPr="00EB5368">
        <w:rPr>
          <w:rFonts w:ascii="Times New Roman" w:hAnsi="Times New Roman" w:cs="Times New Roman"/>
          <w:b/>
          <w:bCs/>
          <w:sz w:val="20"/>
        </w:rPr>
        <w:t xml:space="preserve"> </w:t>
      </w:r>
    </w:p>
    <w:p w14:paraId="34F3DD92" w14:textId="77777777" w:rsidR="00CD04A0" w:rsidRDefault="00CD04A0" w:rsidP="00461137">
      <w:pPr>
        <w:spacing w:after="0" w:line="240" w:lineRule="auto"/>
        <w:rPr>
          <w:ins w:id="198" w:author="DELL" w:date="2024-07-31T10:37:00Z"/>
          <w:rFonts w:ascii="Times New Roman" w:hAnsi="Times New Roman" w:cs="Times New Roman"/>
          <w:b/>
          <w:bCs/>
          <w:sz w:val="20"/>
        </w:rPr>
        <w:pPrChange w:id="199" w:author="DELL" w:date="2024-07-31T10:23:00Z">
          <w:pPr>
            <w:spacing w:after="0" w:line="240" w:lineRule="auto"/>
          </w:pPr>
        </w:pPrChange>
      </w:pPr>
    </w:p>
    <w:p w14:paraId="7604757B" w14:textId="10089975" w:rsidR="009D1C19" w:rsidRDefault="009D1C19" w:rsidP="00461137">
      <w:pPr>
        <w:spacing w:after="0" w:line="240" w:lineRule="auto"/>
        <w:rPr>
          <w:ins w:id="200" w:author="DELL" w:date="2024-07-31T10:24:00Z"/>
          <w:rFonts w:ascii="Times New Roman" w:hAnsi="Times New Roman" w:cs="Times New Roman"/>
          <w:bCs/>
          <w:sz w:val="20"/>
        </w:rPr>
        <w:pPrChange w:id="201" w:author="DELL" w:date="2024-07-31T10:23:00Z">
          <w:pPr>
            <w:spacing w:after="0" w:line="240" w:lineRule="auto"/>
          </w:pPr>
        </w:pPrChange>
      </w:pPr>
      <w:del w:id="202" w:author="DELL" w:date="2024-07-31T10:37:00Z">
        <w:r w:rsidRPr="00EB5368" w:rsidDel="00CD04A0">
          <w:rPr>
            <w:rFonts w:ascii="Times New Roman" w:hAnsi="Times New Roman" w:cs="Times New Roman"/>
            <w:b/>
            <w:bCs/>
            <w:sz w:val="20"/>
          </w:rPr>
          <w:delText xml:space="preserve">- </w:delText>
        </w:r>
      </w:del>
      <w:r w:rsidRPr="00EB5368">
        <w:rPr>
          <w:rFonts w:ascii="Times New Roman" w:hAnsi="Times New Roman" w:cs="Times New Roman"/>
          <w:bCs/>
          <w:sz w:val="20"/>
        </w:rPr>
        <w:t>Hard drawn stainless steel wire conforming to IS 6528</w:t>
      </w:r>
      <w:r w:rsidR="00E43B81" w:rsidRPr="00EB5368">
        <w:rPr>
          <w:rFonts w:ascii="Times New Roman" w:hAnsi="Times New Roman" w:cs="Times New Roman"/>
          <w:bCs/>
          <w:sz w:val="20"/>
        </w:rPr>
        <w:t>.</w:t>
      </w:r>
    </w:p>
    <w:p w14:paraId="0C47CE3E" w14:textId="77777777" w:rsidR="00F340BE" w:rsidRPr="00EB5368" w:rsidRDefault="00F340BE" w:rsidP="00461137">
      <w:pPr>
        <w:spacing w:after="0" w:line="240" w:lineRule="auto"/>
        <w:rPr>
          <w:rFonts w:ascii="Times New Roman" w:hAnsi="Times New Roman" w:cs="Times New Roman"/>
          <w:b/>
          <w:bCs/>
          <w:sz w:val="20"/>
        </w:rPr>
        <w:pPrChange w:id="203" w:author="DELL" w:date="2024-07-31T10:23:00Z">
          <w:pPr>
            <w:spacing w:after="0" w:line="240" w:lineRule="auto"/>
          </w:pPr>
        </w:pPrChange>
      </w:pPr>
    </w:p>
    <w:p w14:paraId="241BE253" w14:textId="77777777" w:rsidR="009D1C19" w:rsidRDefault="009D1C19" w:rsidP="00756C33">
      <w:pPr>
        <w:pStyle w:val="ListParagraph"/>
        <w:numPr>
          <w:ilvl w:val="0"/>
          <w:numId w:val="1"/>
        </w:numPr>
        <w:tabs>
          <w:tab w:val="left" w:pos="180"/>
        </w:tabs>
        <w:spacing w:after="0" w:line="240" w:lineRule="auto"/>
        <w:ind w:left="0" w:firstLine="0"/>
        <w:rPr>
          <w:ins w:id="204" w:author="DELL" w:date="2024-07-31T10:24:00Z"/>
          <w:rFonts w:ascii="Times New Roman" w:hAnsi="Times New Roman" w:cs="Times New Roman"/>
          <w:b/>
          <w:bCs/>
          <w:sz w:val="20"/>
        </w:rPr>
        <w:pPrChange w:id="205" w:author="DELL" w:date="2024-07-31T10:26:00Z">
          <w:pPr>
            <w:pStyle w:val="ListParagraph"/>
            <w:numPr>
              <w:numId w:val="1"/>
            </w:numPr>
            <w:spacing w:after="0" w:line="240" w:lineRule="auto"/>
            <w:ind w:left="360" w:hanging="360"/>
          </w:pPr>
        </w:pPrChange>
      </w:pPr>
      <w:r w:rsidRPr="00EB5368">
        <w:rPr>
          <w:rFonts w:ascii="Times New Roman" w:hAnsi="Times New Roman" w:cs="Times New Roman"/>
          <w:b/>
          <w:bCs/>
          <w:sz w:val="20"/>
        </w:rPr>
        <w:t>WORKMANSHIP AND FINISH</w:t>
      </w:r>
    </w:p>
    <w:p w14:paraId="39BFD2CD" w14:textId="77777777" w:rsidR="00F340BE" w:rsidRPr="00EB5368" w:rsidRDefault="00F340BE" w:rsidP="00F340BE">
      <w:pPr>
        <w:pStyle w:val="ListParagraph"/>
        <w:spacing w:after="0" w:line="240" w:lineRule="auto"/>
        <w:ind w:left="0"/>
        <w:rPr>
          <w:rFonts w:ascii="Times New Roman" w:hAnsi="Times New Roman" w:cs="Times New Roman"/>
          <w:b/>
          <w:bCs/>
          <w:sz w:val="20"/>
        </w:rPr>
        <w:pPrChange w:id="206" w:author="DELL" w:date="2024-07-31T10:24:00Z">
          <w:pPr>
            <w:pStyle w:val="ListParagraph"/>
            <w:numPr>
              <w:numId w:val="1"/>
            </w:numPr>
            <w:spacing w:after="0" w:line="240" w:lineRule="auto"/>
            <w:ind w:left="360" w:hanging="360"/>
          </w:pPr>
        </w:pPrChange>
      </w:pPr>
    </w:p>
    <w:p w14:paraId="5CC660B1" w14:textId="77777777" w:rsidR="009D1C19" w:rsidRDefault="009D1C19" w:rsidP="00461137">
      <w:pPr>
        <w:pStyle w:val="ListParagraph"/>
        <w:spacing w:after="0" w:line="240" w:lineRule="auto"/>
        <w:ind w:left="0"/>
        <w:rPr>
          <w:ins w:id="207" w:author="DELL" w:date="2024-07-31T10:24:00Z"/>
          <w:rFonts w:ascii="Times New Roman" w:hAnsi="Times New Roman" w:cs="Times New Roman"/>
          <w:bCs/>
          <w:sz w:val="20"/>
        </w:rPr>
        <w:pPrChange w:id="208" w:author="DELL" w:date="2024-07-31T10:23:00Z">
          <w:pPr>
            <w:pStyle w:val="ListParagraph"/>
            <w:spacing w:after="0" w:line="240" w:lineRule="auto"/>
            <w:ind w:left="360"/>
          </w:pPr>
        </w:pPrChange>
      </w:pPr>
      <w:r w:rsidRPr="00EB5368">
        <w:rPr>
          <w:rFonts w:ascii="Times New Roman" w:hAnsi="Times New Roman" w:cs="Times New Roman"/>
          <w:b/>
          <w:bCs/>
          <w:sz w:val="20"/>
        </w:rPr>
        <w:t xml:space="preserve">5.1 </w:t>
      </w:r>
      <w:r w:rsidRPr="00EB5368">
        <w:rPr>
          <w:rFonts w:ascii="Times New Roman" w:hAnsi="Times New Roman" w:cs="Times New Roman"/>
          <w:bCs/>
          <w:sz w:val="20"/>
        </w:rPr>
        <w:t>All surfaces shall be free from pits, dents, burs, scales and other surface defects.</w:t>
      </w:r>
    </w:p>
    <w:p w14:paraId="0F06D7BF" w14:textId="77777777" w:rsidR="00F340BE" w:rsidRPr="00EB5368" w:rsidRDefault="00F340BE" w:rsidP="00461137">
      <w:pPr>
        <w:pStyle w:val="ListParagraph"/>
        <w:spacing w:after="0" w:line="240" w:lineRule="auto"/>
        <w:ind w:left="0"/>
        <w:rPr>
          <w:rFonts w:ascii="Times New Roman" w:hAnsi="Times New Roman" w:cs="Times New Roman"/>
          <w:bCs/>
          <w:sz w:val="20"/>
        </w:rPr>
        <w:pPrChange w:id="209" w:author="DELL" w:date="2024-07-31T10:23:00Z">
          <w:pPr>
            <w:pStyle w:val="ListParagraph"/>
            <w:spacing w:after="0" w:line="240" w:lineRule="auto"/>
            <w:ind w:left="360"/>
          </w:pPr>
        </w:pPrChange>
      </w:pPr>
    </w:p>
    <w:p w14:paraId="41785EA3" w14:textId="77777777" w:rsidR="009D1C19" w:rsidRDefault="009D1C19" w:rsidP="00461137">
      <w:pPr>
        <w:pStyle w:val="ListParagraph"/>
        <w:spacing w:after="0" w:line="240" w:lineRule="auto"/>
        <w:ind w:left="0"/>
        <w:rPr>
          <w:ins w:id="210" w:author="DELL" w:date="2024-07-31T10:24:00Z"/>
          <w:rFonts w:ascii="Times New Roman" w:hAnsi="Times New Roman" w:cs="Times New Roman"/>
          <w:bCs/>
          <w:sz w:val="20"/>
        </w:rPr>
        <w:pPrChange w:id="211" w:author="DELL" w:date="2024-07-31T10:23:00Z">
          <w:pPr>
            <w:pStyle w:val="ListParagraph"/>
            <w:spacing w:after="0" w:line="240" w:lineRule="auto"/>
            <w:ind w:left="360"/>
          </w:pPr>
        </w:pPrChange>
      </w:pPr>
      <w:r w:rsidRPr="00EB5368">
        <w:rPr>
          <w:rFonts w:ascii="Times New Roman" w:hAnsi="Times New Roman" w:cs="Times New Roman"/>
          <w:b/>
          <w:bCs/>
          <w:sz w:val="20"/>
        </w:rPr>
        <w:lastRenderedPageBreak/>
        <w:t xml:space="preserve">5.2 </w:t>
      </w:r>
      <w:r w:rsidRPr="00EB5368">
        <w:rPr>
          <w:rFonts w:ascii="Times New Roman" w:hAnsi="Times New Roman" w:cs="Times New Roman"/>
          <w:bCs/>
          <w:sz w:val="20"/>
        </w:rPr>
        <w:t xml:space="preserve">The hub of the cannula shall have a female </w:t>
      </w:r>
      <w:commentRangeStart w:id="212"/>
      <w:proofErr w:type="spellStart"/>
      <w:r w:rsidRPr="00EB5368">
        <w:rPr>
          <w:rFonts w:ascii="Times New Roman" w:hAnsi="Times New Roman" w:cs="Times New Roman"/>
          <w:bCs/>
          <w:sz w:val="20"/>
        </w:rPr>
        <w:t>l</w:t>
      </w:r>
      <w:r w:rsidRPr="00424E84">
        <w:rPr>
          <w:rFonts w:ascii="Times New Roman" w:hAnsi="Times New Roman" w:cs="Times New Roman"/>
          <w:bCs/>
          <w:sz w:val="20"/>
          <w:highlight w:val="yellow"/>
          <w:rPrChange w:id="213" w:author="DELL" w:date="2024-07-31T10:36:00Z">
            <w:rPr>
              <w:rFonts w:ascii="Times New Roman" w:hAnsi="Times New Roman" w:cs="Times New Roman"/>
              <w:bCs/>
              <w:sz w:val="20"/>
            </w:rPr>
          </w:rPrChange>
        </w:rPr>
        <w:t>uer</w:t>
      </w:r>
      <w:commentRangeEnd w:id="212"/>
      <w:proofErr w:type="spellEnd"/>
      <w:r w:rsidR="00424E84">
        <w:rPr>
          <w:rStyle w:val="CommentReference"/>
        </w:rPr>
        <w:commentReference w:id="212"/>
      </w:r>
      <w:r w:rsidRPr="00EB5368">
        <w:rPr>
          <w:rFonts w:ascii="Times New Roman" w:hAnsi="Times New Roman" w:cs="Times New Roman"/>
          <w:bCs/>
          <w:sz w:val="20"/>
        </w:rPr>
        <w:t xml:space="preserve"> taper which shall conform to IS/ISO 80369</w:t>
      </w:r>
      <w:r w:rsidR="00E43B81" w:rsidRPr="00EB5368">
        <w:rPr>
          <w:rFonts w:ascii="Times New Roman" w:hAnsi="Times New Roman" w:cs="Times New Roman"/>
          <w:bCs/>
          <w:sz w:val="20"/>
        </w:rPr>
        <w:t xml:space="preserve"> (Part 7).</w:t>
      </w:r>
    </w:p>
    <w:p w14:paraId="148F62A0" w14:textId="77777777" w:rsidR="00F340BE" w:rsidRPr="00EB5368" w:rsidRDefault="00F340BE" w:rsidP="00461137">
      <w:pPr>
        <w:pStyle w:val="ListParagraph"/>
        <w:spacing w:after="0" w:line="240" w:lineRule="auto"/>
        <w:ind w:left="0"/>
        <w:rPr>
          <w:rFonts w:ascii="Times New Roman" w:hAnsi="Times New Roman" w:cs="Times New Roman"/>
          <w:b/>
          <w:bCs/>
          <w:sz w:val="20"/>
        </w:rPr>
        <w:pPrChange w:id="214" w:author="DELL" w:date="2024-07-31T10:23:00Z">
          <w:pPr>
            <w:pStyle w:val="ListParagraph"/>
            <w:spacing w:after="0" w:line="240" w:lineRule="auto"/>
            <w:ind w:left="360"/>
          </w:pPr>
        </w:pPrChange>
      </w:pPr>
    </w:p>
    <w:p w14:paraId="41D3621D" w14:textId="77777777" w:rsidR="009D1C19" w:rsidRDefault="009D1C19" w:rsidP="00424E84">
      <w:pPr>
        <w:pStyle w:val="ListParagraph"/>
        <w:spacing w:after="0" w:line="240" w:lineRule="auto"/>
        <w:ind w:left="0"/>
        <w:jc w:val="both"/>
        <w:rPr>
          <w:ins w:id="215" w:author="DELL" w:date="2024-07-31T10:24:00Z"/>
          <w:rFonts w:ascii="Times New Roman" w:hAnsi="Times New Roman" w:cs="Times New Roman"/>
          <w:bCs/>
          <w:sz w:val="20"/>
        </w:rPr>
        <w:pPrChange w:id="216" w:author="DELL" w:date="2024-07-31T10:36:00Z">
          <w:pPr>
            <w:pStyle w:val="ListParagraph"/>
            <w:spacing w:after="0" w:line="240" w:lineRule="auto"/>
            <w:ind w:left="360"/>
          </w:pPr>
        </w:pPrChange>
      </w:pPr>
      <w:r w:rsidRPr="00EB5368">
        <w:rPr>
          <w:rFonts w:ascii="Times New Roman" w:hAnsi="Times New Roman" w:cs="Times New Roman"/>
          <w:b/>
          <w:bCs/>
          <w:sz w:val="20"/>
        </w:rPr>
        <w:t xml:space="preserve">5.3 </w:t>
      </w:r>
      <w:r w:rsidRPr="00EB5368">
        <w:rPr>
          <w:rFonts w:ascii="Times New Roman" w:hAnsi="Times New Roman" w:cs="Times New Roman"/>
          <w:bCs/>
          <w:sz w:val="20"/>
        </w:rPr>
        <w:t xml:space="preserve">The cannula shall be pushed well into the cavity </w:t>
      </w:r>
      <w:r w:rsidR="00D85682" w:rsidRPr="00EB5368">
        <w:rPr>
          <w:rFonts w:ascii="Times New Roman" w:hAnsi="Times New Roman" w:cs="Times New Roman"/>
          <w:bCs/>
          <w:sz w:val="20"/>
        </w:rPr>
        <w:t xml:space="preserve">of the hub and securely swaged. </w:t>
      </w:r>
      <w:r w:rsidRPr="00EB5368">
        <w:rPr>
          <w:rFonts w:ascii="Times New Roman" w:hAnsi="Times New Roman" w:cs="Times New Roman"/>
          <w:bCs/>
          <w:sz w:val="20"/>
        </w:rPr>
        <w:t>The cannula and the hub shall be concentric and well aligned.</w:t>
      </w:r>
    </w:p>
    <w:p w14:paraId="5BC75C5B" w14:textId="77777777" w:rsidR="00F340BE" w:rsidRPr="00EB5368" w:rsidRDefault="00F340BE" w:rsidP="00461137">
      <w:pPr>
        <w:pStyle w:val="ListParagraph"/>
        <w:spacing w:after="0" w:line="240" w:lineRule="auto"/>
        <w:ind w:left="0"/>
        <w:rPr>
          <w:rFonts w:ascii="Times New Roman" w:hAnsi="Times New Roman" w:cs="Times New Roman"/>
          <w:bCs/>
          <w:sz w:val="20"/>
        </w:rPr>
        <w:pPrChange w:id="217" w:author="DELL" w:date="2024-07-31T10:23:00Z">
          <w:pPr>
            <w:pStyle w:val="ListParagraph"/>
            <w:spacing w:after="0" w:line="240" w:lineRule="auto"/>
            <w:ind w:left="360"/>
          </w:pPr>
        </w:pPrChange>
      </w:pPr>
    </w:p>
    <w:p w14:paraId="6567D6A3" w14:textId="77777777" w:rsidR="009D1C19" w:rsidRDefault="009D1C19" w:rsidP="00424E84">
      <w:pPr>
        <w:pStyle w:val="ListParagraph"/>
        <w:spacing w:after="0" w:line="240" w:lineRule="auto"/>
        <w:ind w:left="0"/>
        <w:jc w:val="both"/>
        <w:rPr>
          <w:ins w:id="218" w:author="DELL" w:date="2024-07-31T10:24:00Z"/>
          <w:rFonts w:ascii="Times New Roman" w:hAnsi="Times New Roman" w:cs="Times New Roman"/>
          <w:bCs/>
          <w:sz w:val="20"/>
        </w:rPr>
        <w:pPrChange w:id="219" w:author="DELL" w:date="2024-07-31T10:36:00Z">
          <w:pPr>
            <w:pStyle w:val="ListParagraph"/>
            <w:spacing w:after="0" w:line="240" w:lineRule="auto"/>
            <w:ind w:left="360"/>
          </w:pPr>
        </w:pPrChange>
      </w:pPr>
      <w:r w:rsidRPr="00EB5368">
        <w:rPr>
          <w:rFonts w:ascii="Times New Roman" w:hAnsi="Times New Roman" w:cs="Times New Roman"/>
          <w:b/>
          <w:bCs/>
          <w:sz w:val="20"/>
        </w:rPr>
        <w:t xml:space="preserve">5.4 </w:t>
      </w:r>
      <w:proofErr w:type="spellStart"/>
      <w:r w:rsidRPr="00EB5368">
        <w:rPr>
          <w:rFonts w:ascii="Times New Roman" w:hAnsi="Times New Roman" w:cs="Times New Roman"/>
          <w:bCs/>
          <w:sz w:val="20"/>
        </w:rPr>
        <w:t>Stillette</w:t>
      </w:r>
      <w:proofErr w:type="spellEnd"/>
      <w:r w:rsidRPr="00EB5368">
        <w:rPr>
          <w:rFonts w:ascii="Times New Roman" w:hAnsi="Times New Roman" w:cs="Times New Roman"/>
          <w:bCs/>
          <w:sz w:val="20"/>
        </w:rPr>
        <w:t xml:space="preserve"> supplied with the cannula shall be finished smooth</w:t>
      </w:r>
      <w:r w:rsidR="00D85682" w:rsidRPr="00EB5368">
        <w:rPr>
          <w:rFonts w:ascii="Times New Roman" w:hAnsi="Times New Roman" w:cs="Times New Roman"/>
          <w:bCs/>
          <w:sz w:val="20"/>
        </w:rPr>
        <w:t xml:space="preserve"> and free from nicks and </w:t>
      </w:r>
      <w:r w:rsidRPr="00EB5368">
        <w:rPr>
          <w:rFonts w:ascii="Times New Roman" w:hAnsi="Times New Roman" w:cs="Times New Roman"/>
          <w:bCs/>
          <w:sz w:val="20"/>
        </w:rPr>
        <w:t>kinks. Its hall slide smoothly into the cannula.</w:t>
      </w:r>
    </w:p>
    <w:p w14:paraId="0A2EECCC" w14:textId="77777777" w:rsidR="00F340BE" w:rsidRPr="00EB5368" w:rsidRDefault="00F340BE" w:rsidP="00461137">
      <w:pPr>
        <w:pStyle w:val="ListParagraph"/>
        <w:spacing w:after="0" w:line="240" w:lineRule="auto"/>
        <w:ind w:left="0"/>
        <w:rPr>
          <w:rFonts w:ascii="Times New Roman" w:hAnsi="Times New Roman" w:cs="Times New Roman"/>
          <w:bCs/>
          <w:sz w:val="20"/>
        </w:rPr>
        <w:pPrChange w:id="220" w:author="DELL" w:date="2024-07-31T10:23:00Z">
          <w:pPr>
            <w:pStyle w:val="ListParagraph"/>
            <w:spacing w:after="0" w:line="240" w:lineRule="auto"/>
            <w:ind w:left="360"/>
          </w:pPr>
        </w:pPrChange>
      </w:pPr>
    </w:p>
    <w:p w14:paraId="5BA21ED4" w14:textId="77777777" w:rsidR="009D1C19" w:rsidRDefault="009D1C19" w:rsidP="00424E84">
      <w:pPr>
        <w:pStyle w:val="ListParagraph"/>
        <w:spacing w:after="0" w:line="240" w:lineRule="auto"/>
        <w:ind w:left="0"/>
        <w:jc w:val="both"/>
        <w:rPr>
          <w:ins w:id="221" w:author="DELL" w:date="2024-07-31T10:24:00Z"/>
          <w:rFonts w:ascii="Times New Roman" w:hAnsi="Times New Roman" w:cs="Times New Roman"/>
          <w:bCs/>
          <w:sz w:val="20"/>
        </w:rPr>
        <w:pPrChange w:id="222" w:author="DELL" w:date="2024-07-31T10:36:00Z">
          <w:pPr>
            <w:pStyle w:val="ListParagraph"/>
            <w:spacing w:after="0" w:line="240" w:lineRule="auto"/>
            <w:ind w:left="360"/>
          </w:pPr>
        </w:pPrChange>
      </w:pPr>
      <w:r w:rsidRPr="00EB5368">
        <w:rPr>
          <w:rFonts w:ascii="Times New Roman" w:hAnsi="Times New Roman" w:cs="Times New Roman"/>
          <w:b/>
          <w:bCs/>
          <w:sz w:val="20"/>
        </w:rPr>
        <w:t xml:space="preserve">5.5 </w:t>
      </w:r>
      <w:r w:rsidRPr="00EB5368">
        <w:rPr>
          <w:rFonts w:ascii="Times New Roman" w:hAnsi="Times New Roman" w:cs="Times New Roman"/>
          <w:bCs/>
          <w:sz w:val="20"/>
        </w:rPr>
        <w:t>The tip of the cannula shall be of round shape with two suction holes suitably formed and situated as shown in Fig. 1.</w:t>
      </w:r>
    </w:p>
    <w:p w14:paraId="453F0A80" w14:textId="77777777" w:rsidR="00F340BE" w:rsidRPr="00EB5368" w:rsidRDefault="00F340BE" w:rsidP="00461137">
      <w:pPr>
        <w:pStyle w:val="ListParagraph"/>
        <w:spacing w:after="0" w:line="240" w:lineRule="auto"/>
        <w:ind w:left="0"/>
        <w:rPr>
          <w:rFonts w:ascii="Times New Roman" w:hAnsi="Times New Roman" w:cs="Times New Roman"/>
          <w:b/>
          <w:bCs/>
          <w:sz w:val="20"/>
        </w:rPr>
        <w:pPrChange w:id="223" w:author="DELL" w:date="2024-07-31T10:23:00Z">
          <w:pPr>
            <w:pStyle w:val="ListParagraph"/>
            <w:spacing w:after="0" w:line="240" w:lineRule="auto"/>
            <w:ind w:left="360"/>
          </w:pPr>
        </w:pPrChange>
      </w:pPr>
    </w:p>
    <w:p w14:paraId="75858F44" w14:textId="77777777" w:rsidR="009D1C19" w:rsidRDefault="009D1C19" w:rsidP="00424E84">
      <w:pPr>
        <w:pStyle w:val="ListParagraph"/>
        <w:spacing w:after="0" w:line="240" w:lineRule="auto"/>
        <w:ind w:left="0"/>
        <w:jc w:val="both"/>
        <w:rPr>
          <w:ins w:id="224" w:author="DELL" w:date="2024-07-31T10:24:00Z"/>
          <w:rFonts w:ascii="Times New Roman" w:hAnsi="Times New Roman" w:cs="Times New Roman"/>
          <w:bCs/>
          <w:sz w:val="20"/>
        </w:rPr>
        <w:pPrChange w:id="225" w:author="DELL" w:date="2024-07-31T10:36:00Z">
          <w:pPr>
            <w:pStyle w:val="ListParagraph"/>
            <w:spacing w:after="0" w:line="240" w:lineRule="auto"/>
            <w:ind w:left="360"/>
          </w:pPr>
        </w:pPrChange>
      </w:pPr>
      <w:r w:rsidRPr="00EB5368">
        <w:rPr>
          <w:rFonts w:ascii="Times New Roman" w:hAnsi="Times New Roman" w:cs="Times New Roman"/>
          <w:b/>
          <w:bCs/>
          <w:sz w:val="20"/>
        </w:rPr>
        <w:t xml:space="preserve">5.6 </w:t>
      </w:r>
      <w:r w:rsidRPr="00EB5368">
        <w:rPr>
          <w:rFonts w:ascii="Times New Roman" w:hAnsi="Times New Roman" w:cs="Times New Roman"/>
          <w:bCs/>
          <w:sz w:val="20"/>
        </w:rPr>
        <w:t>The hub shall be free from sharp edges and other defects. It shall be plated both inside and outside, chromium over nickel conforming to IS 1068</w:t>
      </w:r>
      <w:r w:rsidR="00E43B81" w:rsidRPr="00EB5368">
        <w:rPr>
          <w:rFonts w:ascii="Times New Roman" w:hAnsi="Times New Roman" w:cs="Times New Roman"/>
          <w:bCs/>
          <w:sz w:val="20"/>
        </w:rPr>
        <w:t>.</w:t>
      </w:r>
    </w:p>
    <w:p w14:paraId="1E82B9C7" w14:textId="77777777" w:rsidR="00F340BE" w:rsidRPr="00EB5368" w:rsidRDefault="00F340BE" w:rsidP="00461137">
      <w:pPr>
        <w:pStyle w:val="ListParagraph"/>
        <w:spacing w:after="0" w:line="240" w:lineRule="auto"/>
        <w:ind w:left="0"/>
        <w:rPr>
          <w:rFonts w:ascii="Times New Roman" w:hAnsi="Times New Roman" w:cs="Times New Roman"/>
          <w:b/>
          <w:bCs/>
          <w:sz w:val="20"/>
        </w:rPr>
        <w:pPrChange w:id="226" w:author="DELL" w:date="2024-07-31T10:23:00Z">
          <w:pPr>
            <w:pStyle w:val="ListParagraph"/>
            <w:spacing w:after="0" w:line="240" w:lineRule="auto"/>
            <w:ind w:left="360"/>
          </w:pPr>
        </w:pPrChange>
      </w:pPr>
    </w:p>
    <w:p w14:paraId="1FD62542" w14:textId="77777777" w:rsidR="009D1C19" w:rsidRDefault="009D1C19" w:rsidP="00F340BE">
      <w:pPr>
        <w:pStyle w:val="ListParagraph"/>
        <w:numPr>
          <w:ilvl w:val="0"/>
          <w:numId w:val="1"/>
        </w:numPr>
        <w:tabs>
          <w:tab w:val="left" w:pos="270"/>
        </w:tabs>
        <w:spacing w:after="0" w:line="240" w:lineRule="auto"/>
        <w:ind w:left="0" w:firstLine="0"/>
        <w:rPr>
          <w:ins w:id="227" w:author="DELL" w:date="2024-07-31T10:24:00Z"/>
          <w:rFonts w:ascii="Times New Roman" w:hAnsi="Times New Roman" w:cs="Times New Roman"/>
          <w:b/>
          <w:bCs/>
          <w:sz w:val="20"/>
        </w:rPr>
        <w:pPrChange w:id="228" w:author="DELL" w:date="2024-07-31T10:24:00Z">
          <w:pPr>
            <w:pStyle w:val="ListParagraph"/>
            <w:numPr>
              <w:numId w:val="1"/>
            </w:numPr>
            <w:spacing w:after="0" w:line="240" w:lineRule="auto"/>
            <w:ind w:left="360" w:hanging="360"/>
          </w:pPr>
        </w:pPrChange>
      </w:pPr>
      <w:r w:rsidRPr="00EB5368">
        <w:rPr>
          <w:rFonts w:ascii="Times New Roman" w:hAnsi="Times New Roman" w:cs="Times New Roman"/>
          <w:b/>
          <w:bCs/>
          <w:sz w:val="20"/>
        </w:rPr>
        <w:t>TESTS</w:t>
      </w:r>
    </w:p>
    <w:p w14:paraId="47E55CC9" w14:textId="77777777" w:rsidR="00F340BE" w:rsidRPr="00EB5368" w:rsidRDefault="00F340BE" w:rsidP="00F340BE">
      <w:pPr>
        <w:pStyle w:val="ListParagraph"/>
        <w:tabs>
          <w:tab w:val="left" w:pos="270"/>
        </w:tabs>
        <w:spacing w:after="0" w:line="240" w:lineRule="auto"/>
        <w:ind w:left="0"/>
        <w:rPr>
          <w:rFonts w:ascii="Times New Roman" w:hAnsi="Times New Roman" w:cs="Times New Roman"/>
          <w:b/>
          <w:bCs/>
          <w:sz w:val="20"/>
        </w:rPr>
        <w:pPrChange w:id="229" w:author="DELL" w:date="2024-07-31T10:24:00Z">
          <w:pPr>
            <w:pStyle w:val="ListParagraph"/>
            <w:numPr>
              <w:numId w:val="1"/>
            </w:numPr>
            <w:spacing w:after="0" w:line="240" w:lineRule="auto"/>
            <w:ind w:left="360" w:hanging="360"/>
          </w:pPr>
        </w:pPrChange>
      </w:pPr>
    </w:p>
    <w:p w14:paraId="272F7C66" w14:textId="77777777" w:rsidR="00756C33" w:rsidRDefault="00A557E8" w:rsidP="00461137">
      <w:pPr>
        <w:pStyle w:val="ListParagraph"/>
        <w:spacing w:after="0" w:line="240" w:lineRule="auto"/>
        <w:ind w:left="0"/>
        <w:jc w:val="both"/>
        <w:rPr>
          <w:ins w:id="230" w:author="DELL" w:date="2024-07-31T10:26:00Z"/>
          <w:rFonts w:ascii="Times New Roman" w:hAnsi="Times New Roman" w:cs="Times New Roman"/>
          <w:b/>
          <w:bCs/>
          <w:sz w:val="20"/>
        </w:rPr>
        <w:pPrChange w:id="231" w:author="DELL" w:date="2024-07-31T10:23:00Z">
          <w:pPr>
            <w:pStyle w:val="ListParagraph"/>
            <w:spacing w:after="0" w:line="240" w:lineRule="auto"/>
            <w:ind w:left="360"/>
            <w:jc w:val="both"/>
          </w:pPr>
        </w:pPrChange>
      </w:pPr>
      <w:r w:rsidRPr="00EB5368">
        <w:rPr>
          <w:rFonts w:ascii="Times New Roman" w:hAnsi="Times New Roman" w:cs="Times New Roman"/>
          <w:b/>
          <w:bCs/>
          <w:sz w:val="20"/>
        </w:rPr>
        <w:t xml:space="preserve">6.1 Leakage Test </w:t>
      </w:r>
    </w:p>
    <w:p w14:paraId="75CF80D0" w14:textId="77777777" w:rsidR="00756C33" w:rsidRDefault="00A557E8" w:rsidP="00461137">
      <w:pPr>
        <w:pStyle w:val="ListParagraph"/>
        <w:spacing w:after="0" w:line="240" w:lineRule="auto"/>
        <w:ind w:left="0"/>
        <w:jc w:val="both"/>
        <w:rPr>
          <w:ins w:id="232" w:author="DELL" w:date="2024-07-31T10:26:00Z"/>
          <w:rFonts w:ascii="Times New Roman" w:hAnsi="Times New Roman" w:cs="Times New Roman"/>
          <w:b/>
          <w:bCs/>
          <w:sz w:val="20"/>
        </w:rPr>
        <w:pPrChange w:id="233" w:author="DELL" w:date="2024-07-31T10:23:00Z">
          <w:pPr>
            <w:pStyle w:val="ListParagraph"/>
            <w:spacing w:after="0" w:line="240" w:lineRule="auto"/>
            <w:ind w:left="360"/>
            <w:jc w:val="both"/>
          </w:pPr>
        </w:pPrChange>
      </w:pPr>
      <w:del w:id="234" w:author="DELL" w:date="2024-07-31T10:26:00Z">
        <w:r w:rsidRPr="00EB5368" w:rsidDel="00756C33">
          <w:rPr>
            <w:rFonts w:ascii="Times New Roman" w:hAnsi="Times New Roman" w:cs="Times New Roman"/>
            <w:b/>
            <w:bCs/>
            <w:sz w:val="20"/>
          </w:rPr>
          <w:delText>-</w:delText>
        </w:r>
      </w:del>
    </w:p>
    <w:p w14:paraId="7FEED363" w14:textId="348DABD7" w:rsidR="00F03BFC" w:rsidRDefault="00A557E8" w:rsidP="00461137">
      <w:pPr>
        <w:pStyle w:val="ListParagraph"/>
        <w:spacing w:after="0" w:line="240" w:lineRule="auto"/>
        <w:ind w:left="0"/>
        <w:jc w:val="both"/>
        <w:rPr>
          <w:ins w:id="235" w:author="DELL" w:date="2024-07-31T10:24:00Z"/>
          <w:rFonts w:ascii="Times New Roman" w:hAnsi="Times New Roman" w:cs="Times New Roman"/>
          <w:bCs/>
          <w:sz w:val="20"/>
        </w:rPr>
        <w:pPrChange w:id="236" w:author="DELL" w:date="2024-07-31T10:23:00Z">
          <w:pPr>
            <w:pStyle w:val="ListParagraph"/>
            <w:spacing w:after="0" w:line="240" w:lineRule="auto"/>
            <w:ind w:left="360"/>
            <w:jc w:val="both"/>
          </w:pPr>
        </w:pPrChange>
      </w:pPr>
      <w:del w:id="237" w:author="DELL" w:date="2024-07-31T10:26:00Z">
        <w:r w:rsidRPr="00EB5368" w:rsidDel="00756C33">
          <w:rPr>
            <w:rFonts w:ascii="Times New Roman" w:hAnsi="Times New Roman" w:cs="Times New Roman"/>
            <w:b/>
            <w:bCs/>
            <w:sz w:val="20"/>
          </w:rPr>
          <w:delText xml:space="preserve"> </w:delText>
        </w:r>
      </w:del>
      <w:r w:rsidRPr="00EB5368">
        <w:rPr>
          <w:rFonts w:ascii="Times New Roman" w:hAnsi="Times New Roman" w:cs="Times New Roman"/>
          <w:bCs/>
          <w:sz w:val="20"/>
        </w:rPr>
        <w:t xml:space="preserve">Connect the cannula to the barrel of a syringe and the open end of the barrel to an air pump, delivering air at a pressure of 100 </w:t>
      </w:r>
      <w:proofErr w:type="spellStart"/>
      <w:r w:rsidRPr="00EB5368">
        <w:rPr>
          <w:rFonts w:ascii="Times New Roman" w:hAnsi="Times New Roman" w:cs="Times New Roman"/>
          <w:bCs/>
          <w:sz w:val="20"/>
        </w:rPr>
        <w:t>kPa</w:t>
      </w:r>
      <w:proofErr w:type="spellEnd"/>
      <w:r w:rsidRPr="00EB5368">
        <w:rPr>
          <w:rFonts w:ascii="Times New Roman" w:hAnsi="Times New Roman" w:cs="Times New Roman"/>
          <w:bCs/>
          <w:sz w:val="20"/>
        </w:rPr>
        <w:t>. Block the cannula outlet by suitable means and start the air pump. Check for any leakage at the joint between the cannula and syringe and other parts of the cannula by dipping into water and observing for leakage in the form of any bubbles. There shall be no leakage during the test</w:t>
      </w:r>
      <w:ins w:id="238" w:author="DELL" w:date="2024-07-31T10:24:00Z">
        <w:r w:rsidR="00F03BFC">
          <w:rPr>
            <w:rFonts w:ascii="Times New Roman" w:hAnsi="Times New Roman" w:cs="Times New Roman"/>
            <w:bCs/>
            <w:sz w:val="20"/>
          </w:rPr>
          <w:t>.</w:t>
        </w:r>
      </w:ins>
    </w:p>
    <w:p w14:paraId="75600AB2" w14:textId="08307CF2" w:rsidR="00A557E8" w:rsidRPr="00EB5368" w:rsidRDefault="00A557E8" w:rsidP="00461137">
      <w:pPr>
        <w:pStyle w:val="ListParagraph"/>
        <w:spacing w:after="0" w:line="240" w:lineRule="auto"/>
        <w:ind w:left="0"/>
        <w:jc w:val="both"/>
        <w:rPr>
          <w:rFonts w:ascii="Times New Roman" w:hAnsi="Times New Roman" w:cs="Times New Roman"/>
          <w:b/>
          <w:bCs/>
          <w:sz w:val="20"/>
        </w:rPr>
        <w:pPrChange w:id="239" w:author="DELL" w:date="2024-07-31T10:23:00Z">
          <w:pPr>
            <w:pStyle w:val="ListParagraph"/>
            <w:spacing w:after="0" w:line="240" w:lineRule="auto"/>
            <w:ind w:left="360"/>
            <w:jc w:val="both"/>
          </w:pPr>
        </w:pPrChange>
      </w:pPr>
      <w:del w:id="240" w:author="DELL" w:date="2024-07-31T10:24:00Z">
        <w:r w:rsidRPr="00EB5368" w:rsidDel="00F340BE">
          <w:rPr>
            <w:rFonts w:ascii="Times New Roman" w:hAnsi="Times New Roman" w:cs="Times New Roman"/>
            <w:bCs/>
            <w:sz w:val="20"/>
          </w:rPr>
          <w:delText>.</w:delText>
        </w:r>
      </w:del>
    </w:p>
    <w:p w14:paraId="1E71F710" w14:textId="77777777" w:rsidR="00756C33" w:rsidRDefault="00A557E8" w:rsidP="00461137">
      <w:pPr>
        <w:pStyle w:val="ListParagraph"/>
        <w:spacing w:after="0" w:line="240" w:lineRule="auto"/>
        <w:ind w:left="0"/>
        <w:jc w:val="both"/>
        <w:rPr>
          <w:ins w:id="241" w:author="DELL" w:date="2024-07-31T10:26:00Z"/>
          <w:rFonts w:ascii="Times New Roman" w:hAnsi="Times New Roman" w:cs="Times New Roman"/>
          <w:b/>
          <w:bCs/>
          <w:sz w:val="20"/>
        </w:rPr>
        <w:pPrChange w:id="242" w:author="DELL" w:date="2024-07-31T10:23:00Z">
          <w:pPr>
            <w:pStyle w:val="ListParagraph"/>
            <w:spacing w:after="0" w:line="240" w:lineRule="auto"/>
            <w:ind w:left="360"/>
            <w:jc w:val="both"/>
          </w:pPr>
        </w:pPrChange>
      </w:pPr>
      <w:r w:rsidRPr="00EB5368">
        <w:rPr>
          <w:rFonts w:ascii="Times New Roman" w:hAnsi="Times New Roman" w:cs="Times New Roman"/>
          <w:b/>
          <w:bCs/>
          <w:sz w:val="20"/>
        </w:rPr>
        <w:t xml:space="preserve">6.2 Security of swaging </w:t>
      </w:r>
    </w:p>
    <w:p w14:paraId="00FA8E3D" w14:textId="77777777" w:rsidR="00756C33" w:rsidRDefault="00756C33" w:rsidP="00461137">
      <w:pPr>
        <w:pStyle w:val="ListParagraph"/>
        <w:spacing w:after="0" w:line="240" w:lineRule="auto"/>
        <w:ind w:left="0"/>
        <w:jc w:val="both"/>
        <w:rPr>
          <w:ins w:id="243" w:author="DELL" w:date="2024-07-31T10:26:00Z"/>
          <w:rFonts w:ascii="Times New Roman" w:hAnsi="Times New Roman" w:cs="Times New Roman"/>
          <w:b/>
          <w:bCs/>
          <w:sz w:val="20"/>
        </w:rPr>
        <w:pPrChange w:id="244" w:author="DELL" w:date="2024-07-31T10:23:00Z">
          <w:pPr>
            <w:pStyle w:val="ListParagraph"/>
            <w:spacing w:after="0" w:line="240" w:lineRule="auto"/>
            <w:ind w:left="360"/>
            <w:jc w:val="both"/>
          </w:pPr>
        </w:pPrChange>
      </w:pPr>
    </w:p>
    <w:p w14:paraId="008757F0" w14:textId="151FD351" w:rsidR="00A557E8" w:rsidRDefault="00A557E8" w:rsidP="00461137">
      <w:pPr>
        <w:pStyle w:val="ListParagraph"/>
        <w:spacing w:after="0" w:line="240" w:lineRule="auto"/>
        <w:ind w:left="0"/>
        <w:jc w:val="both"/>
        <w:rPr>
          <w:ins w:id="245" w:author="DELL" w:date="2024-07-31T10:24:00Z"/>
          <w:rFonts w:ascii="Times New Roman" w:hAnsi="Times New Roman" w:cs="Times New Roman"/>
          <w:bCs/>
          <w:sz w:val="20"/>
        </w:rPr>
        <w:pPrChange w:id="246" w:author="DELL" w:date="2024-07-31T10:23:00Z">
          <w:pPr>
            <w:pStyle w:val="ListParagraph"/>
            <w:spacing w:after="0" w:line="240" w:lineRule="auto"/>
            <w:ind w:left="360"/>
            <w:jc w:val="both"/>
          </w:pPr>
        </w:pPrChange>
      </w:pPr>
      <w:del w:id="247" w:author="DELL" w:date="2024-07-31T10:26:00Z">
        <w:r w:rsidRPr="00EB5368" w:rsidDel="00756C33">
          <w:rPr>
            <w:rFonts w:ascii="Times New Roman" w:hAnsi="Times New Roman" w:cs="Times New Roman"/>
            <w:b/>
            <w:bCs/>
            <w:sz w:val="20"/>
          </w:rPr>
          <w:delText xml:space="preserve">- </w:delText>
        </w:r>
      </w:del>
      <w:r w:rsidRPr="00EB5368">
        <w:rPr>
          <w:rFonts w:ascii="Times New Roman" w:hAnsi="Times New Roman" w:cs="Times New Roman"/>
          <w:bCs/>
          <w:sz w:val="20"/>
        </w:rPr>
        <w:t>The swaging of the cannula with the hub shall be tested by applying a pull of 90 N for one minute. The cannula shall not come out of the hub and it shall not become loose.</w:t>
      </w:r>
    </w:p>
    <w:p w14:paraId="47360CAE" w14:textId="77777777" w:rsidR="00F03BFC" w:rsidRPr="00EB5368" w:rsidRDefault="00F03BFC" w:rsidP="00461137">
      <w:pPr>
        <w:pStyle w:val="ListParagraph"/>
        <w:spacing w:after="0" w:line="240" w:lineRule="auto"/>
        <w:ind w:left="0"/>
        <w:jc w:val="both"/>
        <w:rPr>
          <w:rFonts w:ascii="Times New Roman" w:hAnsi="Times New Roman" w:cs="Times New Roman"/>
          <w:b/>
          <w:bCs/>
          <w:sz w:val="20"/>
        </w:rPr>
        <w:pPrChange w:id="248" w:author="DELL" w:date="2024-07-31T10:23:00Z">
          <w:pPr>
            <w:pStyle w:val="ListParagraph"/>
            <w:spacing w:after="0" w:line="240" w:lineRule="auto"/>
            <w:ind w:left="360"/>
            <w:jc w:val="both"/>
          </w:pPr>
        </w:pPrChange>
      </w:pPr>
    </w:p>
    <w:p w14:paraId="63453CAC" w14:textId="77777777" w:rsidR="00A557E8" w:rsidRDefault="00A557E8" w:rsidP="00461137">
      <w:pPr>
        <w:pStyle w:val="ListParagraph"/>
        <w:spacing w:after="0" w:line="240" w:lineRule="auto"/>
        <w:ind w:left="0"/>
        <w:rPr>
          <w:ins w:id="249" w:author="DELL" w:date="2024-07-31T10:24:00Z"/>
          <w:rFonts w:ascii="Times New Roman" w:hAnsi="Times New Roman" w:cs="Times New Roman"/>
          <w:b/>
          <w:bCs/>
          <w:sz w:val="20"/>
        </w:rPr>
        <w:pPrChange w:id="250" w:author="DELL" w:date="2024-07-31T10:23:00Z">
          <w:pPr>
            <w:pStyle w:val="ListParagraph"/>
            <w:spacing w:after="0" w:line="240" w:lineRule="auto"/>
            <w:ind w:left="360"/>
          </w:pPr>
        </w:pPrChange>
      </w:pPr>
      <w:r w:rsidRPr="00EB5368">
        <w:rPr>
          <w:rFonts w:ascii="Times New Roman" w:hAnsi="Times New Roman" w:cs="Times New Roman"/>
          <w:b/>
          <w:bCs/>
          <w:sz w:val="20"/>
        </w:rPr>
        <w:t>6.3 Corrosion Resistance Test</w:t>
      </w:r>
    </w:p>
    <w:p w14:paraId="7F9154F6" w14:textId="77777777" w:rsidR="00F03BFC" w:rsidRPr="00EB5368" w:rsidRDefault="00F03BFC" w:rsidP="00461137">
      <w:pPr>
        <w:pStyle w:val="ListParagraph"/>
        <w:spacing w:after="0" w:line="240" w:lineRule="auto"/>
        <w:ind w:left="0"/>
        <w:rPr>
          <w:rFonts w:ascii="Times New Roman" w:hAnsi="Times New Roman" w:cs="Times New Roman"/>
          <w:b/>
          <w:bCs/>
          <w:sz w:val="20"/>
        </w:rPr>
        <w:pPrChange w:id="251" w:author="DELL" w:date="2024-07-31T10:23:00Z">
          <w:pPr>
            <w:pStyle w:val="ListParagraph"/>
            <w:spacing w:after="0" w:line="240" w:lineRule="auto"/>
            <w:ind w:left="360"/>
          </w:pPr>
        </w:pPrChange>
      </w:pPr>
    </w:p>
    <w:p w14:paraId="4F9C6330" w14:textId="77777777" w:rsidR="00756C33" w:rsidRDefault="00A557E8" w:rsidP="00461137">
      <w:pPr>
        <w:pStyle w:val="ListParagraph"/>
        <w:spacing w:after="0" w:line="240" w:lineRule="auto"/>
        <w:ind w:left="0"/>
        <w:jc w:val="both"/>
        <w:rPr>
          <w:ins w:id="252" w:author="DELL" w:date="2024-07-31T10:25:00Z"/>
          <w:rFonts w:ascii="Times New Roman" w:hAnsi="Times New Roman" w:cs="Times New Roman"/>
          <w:b/>
          <w:bCs/>
          <w:sz w:val="20"/>
        </w:rPr>
        <w:pPrChange w:id="253" w:author="DELL" w:date="2024-07-31T10:23:00Z">
          <w:pPr>
            <w:pStyle w:val="ListParagraph"/>
            <w:spacing w:after="0" w:line="240" w:lineRule="auto"/>
            <w:ind w:left="360"/>
            <w:jc w:val="both"/>
          </w:pPr>
        </w:pPrChange>
      </w:pPr>
      <w:r w:rsidRPr="00EB5368">
        <w:rPr>
          <w:rFonts w:ascii="Times New Roman" w:hAnsi="Times New Roman" w:cs="Times New Roman"/>
          <w:b/>
          <w:bCs/>
          <w:sz w:val="20"/>
        </w:rPr>
        <w:t xml:space="preserve">6.3.1 For Cannula Made of Silver </w:t>
      </w:r>
    </w:p>
    <w:p w14:paraId="415D72E2" w14:textId="77777777" w:rsidR="00756C33" w:rsidRDefault="00756C33" w:rsidP="00461137">
      <w:pPr>
        <w:pStyle w:val="ListParagraph"/>
        <w:spacing w:after="0" w:line="240" w:lineRule="auto"/>
        <w:ind w:left="0"/>
        <w:jc w:val="both"/>
        <w:rPr>
          <w:ins w:id="254" w:author="DELL" w:date="2024-07-31T10:25:00Z"/>
          <w:rFonts w:ascii="Times New Roman" w:hAnsi="Times New Roman" w:cs="Times New Roman"/>
          <w:b/>
          <w:bCs/>
          <w:sz w:val="20"/>
        </w:rPr>
        <w:pPrChange w:id="255" w:author="DELL" w:date="2024-07-31T10:23:00Z">
          <w:pPr>
            <w:pStyle w:val="ListParagraph"/>
            <w:spacing w:after="0" w:line="240" w:lineRule="auto"/>
            <w:ind w:left="360"/>
            <w:jc w:val="both"/>
          </w:pPr>
        </w:pPrChange>
      </w:pPr>
    </w:p>
    <w:p w14:paraId="72356BF2" w14:textId="5DE4CC2F" w:rsidR="00A557E8" w:rsidRDefault="00A557E8" w:rsidP="00461137">
      <w:pPr>
        <w:pStyle w:val="ListParagraph"/>
        <w:spacing w:after="0" w:line="240" w:lineRule="auto"/>
        <w:ind w:left="0"/>
        <w:jc w:val="both"/>
        <w:rPr>
          <w:ins w:id="256" w:author="DELL" w:date="2024-07-31T10:24:00Z"/>
          <w:rFonts w:ascii="Times New Roman" w:hAnsi="Times New Roman" w:cs="Times New Roman"/>
          <w:bCs/>
          <w:sz w:val="20"/>
        </w:rPr>
        <w:pPrChange w:id="257" w:author="DELL" w:date="2024-07-31T10:23:00Z">
          <w:pPr>
            <w:pStyle w:val="ListParagraph"/>
            <w:spacing w:after="0" w:line="240" w:lineRule="auto"/>
            <w:ind w:left="360"/>
            <w:jc w:val="both"/>
          </w:pPr>
        </w:pPrChange>
      </w:pPr>
      <w:del w:id="258" w:author="DELL" w:date="2024-07-31T10:25:00Z">
        <w:r w:rsidRPr="00EB5368" w:rsidDel="00756C33">
          <w:rPr>
            <w:rFonts w:ascii="Times New Roman" w:hAnsi="Times New Roman" w:cs="Times New Roman"/>
            <w:b/>
            <w:bCs/>
            <w:sz w:val="20"/>
          </w:rPr>
          <w:delText xml:space="preserve">— </w:delText>
        </w:r>
      </w:del>
      <w:r w:rsidRPr="00EB5368">
        <w:rPr>
          <w:rFonts w:ascii="Times New Roman" w:hAnsi="Times New Roman" w:cs="Times New Roman"/>
          <w:bCs/>
          <w:sz w:val="20"/>
        </w:rPr>
        <w:t>The cannula shall be immersed in a 10 percent solution of citric acid at room temperature for 5 h</w:t>
      </w:r>
      <w:del w:id="259" w:author="DELL" w:date="2024-07-31T10:36:00Z">
        <w:r w:rsidRPr="00EB5368" w:rsidDel="00424E84">
          <w:rPr>
            <w:rFonts w:ascii="Times New Roman" w:hAnsi="Times New Roman" w:cs="Times New Roman"/>
            <w:bCs/>
            <w:sz w:val="20"/>
          </w:rPr>
          <w:delText>ours</w:delText>
        </w:r>
      </w:del>
      <w:r w:rsidRPr="00EB5368">
        <w:rPr>
          <w:rFonts w:ascii="Times New Roman" w:hAnsi="Times New Roman" w:cs="Times New Roman"/>
          <w:bCs/>
          <w:sz w:val="20"/>
        </w:rPr>
        <w:t>. It shall then be boiled in distilled water for 30 min</w:t>
      </w:r>
      <w:del w:id="260" w:author="DELL" w:date="2024-07-31T10:36:00Z">
        <w:r w:rsidRPr="00EB5368" w:rsidDel="00424E84">
          <w:rPr>
            <w:rFonts w:ascii="Times New Roman" w:hAnsi="Times New Roman" w:cs="Times New Roman"/>
            <w:bCs/>
            <w:sz w:val="20"/>
          </w:rPr>
          <w:delText>utes</w:delText>
        </w:r>
      </w:del>
      <w:r w:rsidRPr="00EB5368">
        <w:rPr>
          <w:rFonts w:ascii="Times New Roman" w:hAnsi="Times New Roman" w:cs="Times New Roman"/>
          <w:bCs/>
          <w:sz w:val="20"/>
        </w:rPr>
        <w:t>, and cooled while immersed in the same for 48 h</w:t>
      </w:r>
      <w:del w:id="261" w:author="DELL" w:date="2024-07-31T10:36:00Z">
        <w:r w:rsidRPr="00EB5368" w:rsidDel="00424E84">
          <w:rPr>
            <w:rFonts w:ascii="Times New Roman" w:hAnsi="Times New Roman" w:cs="Times New Roman"/>
            <w:bCs/>
            <w:sz w:val="20"/>
          </w:rPr>
          <w:delText>ours</w:delText>
        </w:r>
      </w:del>
      <w:r w:rsidRPr="00EB5368">
        <w:rPr>
          <w:rFonts w:ascii="Times New Roman" w:hAnsi="Times New Roman" w:cs="Times New Roman"/>
          <w:bCs/>
          <w:sz w:val="20"/>
        </w:rPr>
        <w:t>. The cannula or hub shall show no corrosion. The test shall be conducted in a glass container.</w:t>
      </w:r>
    </w:p>
    <w:p w14:paraId="057554D6" w14:textId="77777777" w:rsidR="00F03BFC" w:rsidRPr="00EB5368" w:rsidRDefault="00F03BFC" w:rsidP="00461137">
      <w:pPr>
        <w:pStyle w:val="ListParagraph"/>
        <w:spacing w:after="0" w:line="240" w:lineRule="auto"/>
        <w:ind w:left="0"/>
        <w:jc w:val="both"/>
        <w:rPr>
          <w:rFonts w:ascii="Times New Roman" w:hAnsi="Times New Roman" w:cs="Times New Roman"/>
          <w:b/>
          <w:bCs/>
          <w:sz w:val="20"/>
        </w:rPr>
        <w:pPrChange w:id="262" w:author="DELL" w:date="2024-07-31T10:23:00Z">
          <w:pPr>
            <w:pStyle w:val="ListParagraph"/>
            <w:spacing w:after="0" w:line="240" w:lineRule="auto"/>
            <w:ind w:left="360"/>
            <w:jc w:val="both"/>
          </w:pPr>
        </w:pPrChange>
      </w:pPr>
    </w:p>
    <w:p w14:paraId="390D2B75" w14:textId="77777777" w:rsidR="00756C33" w:rsidRDefault="00A557E8" w:rsidP="00461137">
      <w:pPr>
        <w:pStyle w:val="ListParagraph"/>
        <w:spacing w:after="0" w:line="240" w:lineRule="auto"/>
        <w:ind w:left="0"/>
        <w:jc w:val="both"/>
        <w:rPr>
          <w:ins w:id="263" w:author="DELL" w:date="2024-07-31T10:26:00Z"/>
          <w:rFonts w:ascii="Times New Roman" w:hAnsi="Times New Roman" w:cs="Times New Roman"/>
          <w:b/>
          <w:bCs/>
          <w:sz w:val="20"/>
        </w:rPr>
        <w:pPrChange w:id="264" w:author="DELL" w:date="2024-07-31T10:23:00Z">
          <w:pPr>
            <w:pStyle w:val="ListParagraph"/>
            <w:spacing w:after="0" w:line="240" w:lineRule="auto"/>
            <w:ind w:left="360"/>
            <w:jc w:val="both"/>
          </w:pPr>
        </w:pPrChange>
      </w:pPr>
      <w:r w:rsidRPr="00EB5368">
        <w:rPr>
          <w:rFonts w:ascii="Times New Roman" w:hAnsi="Times New Roman" w:cs="Times New Roman"/>
          <w:b/>
          <w:bCs/>
          <w:sz w:val="20"/>
        </w:rPr>
        <w:t xml:space="preserve">6.3.2 For Cannula Made of Stainless Steel </w:t>
      </w:r>
    </w:p>
    <w:p w14:paraId="0FF0A837" w14:textId="77777777" w:rsidR="00756C33" w:rsidRDefault="00756C33" w:rsidP="00461137">
      <w:pPr>
        <w:pStyle w:val="ListParagraph"/>
        <w:spacing w:after="0" w:line="240" w:lineRule="auto"/>
        <w:ind w:left="0"/>
        <w:jc w:val="both"/>
        <w:rPr>
          <w:ins w:id="265" w:author="DELL" w:date="2024-07-31T10:26:00Z"/>
          <w:rFonts w:ascii="Times New Roman" w:hAnsi="Times New Roman" w:cs="Times New Roman"/>
          <w:b/>
          <w:bCs/>
          <w:sz w:val="20"/>
        </w:rPr>
        <w:pPrChange w:id="266" w:author="DELL" w:date="2024-07-31T10:23:00Z">
          <w:pPr>
            <w:pStyle w:val="ListParagraph"/>
            <w:spacing w:after="0" w:line="240" w:lineRule="auto"/>
            <w:ind w:left="360"/>
            <w:jc w:val="both"/>
          </w:pPr>
        </w:pPrChange>
      </w:pPr>
    </w:p>
    <w:p w14:paraId="067B29F0" w14:textId="4948FBCC" w:rsidR="009D1C19" w:rsidRDefault="00A557E8" w:rsidP="00461137">
      <w:pPr>
        <w:pStyle w:val="ListParagraph"/>
        <w:spacing w:after="0" w:line="240" w:lineRule="auto"/>
        <w:ind w:left="0"/>
        <w:jc w:val="both"/>
        <w:rPr>
          <w:ins w:id="267" w:author="DELL" w:date="2024-07-31T10:24:00Z"/>
          <w:rFonts w:ascii="Times New Roman" w:hAnsi="Times New Roman" w:cs="Times New Roman"/>
          <w:bCs/>
          <w:sz w:val="20"/>
        </w:rPr>
        <w:pPrChange w:id="268" w:author="DELL" w:date="2024-07-31T10:23:00Z">
          <w:pPr>
            <w:pStyle w:val="ListParagraph"/>
            <w:spacing w:after="0" w:line="240" w:lineRule="auto"/>
            <w:ind w:left="360"/>
            <w:jc w:val="both"/>
          </w:pPr>
        </w:pPrChange>
      </w:pPr>
      <w:del w:id="269" w:author="DELL" w:date="2024-07-31T10:26:00Z">
        <w:r w:rsidRPr="00EB5368" w:rsidDel="00756C33">
          <w:rPr>
            <w:rFonts w:ascii="Times New Roman" w:hAnsi="Times New Roman" w:cs="Times New Roman"/>
            <w:b/>
            <w:bCs/>
            <w:sz w:val="20"/>
          </w:rPr>
          <w:delText>—</w:delText>
        </w:r>
      </w:del>
      <w:del w:id="270" w:author="DELL" w:date="2024-07-31T10:25:00Z">
        <w:r w:rsidRPr="00EB5368" w:rsidDel="00756C33">
          <w:rPr>
            <w:rFonts w:ascii="Times New Roman" w:hAnsi="Times New Roman" w:cs="Times New Roman"/>
            <w:b/>
            <w:bCs/>
            <w:sz w:val="20"/>
          </w:rPr>
          <w:delText xml:space="preserve"> </w:delText>
        </w:r>
      </w:del>
      <w:r w:rsidRPr="00EB5368">
        <w:rPr>
          <w:rFonts w:ascii="Times New Roman" w:hAnsi="Times New Roman" w:cs="Times New Roman"/>
          <w:bCs/>
          <w:sz w:val="20"/>
        </w:rPr>
        <w:t>The cannula shall not show any sign of corrosion when tested as per IS 7531</w:t>
      </w:r>
      <w:r w:rsidR="00E43B81" w:rsidRPr="00EB5368">
        <w:rPr>
          <w:rFonts w:ascii="Times New Roman" w:hAnsi="Times New Roman" w:cs="Times New Roman"/>
          <w:bCs/>
          <w:sz w:val="20"/>
        </w:rPr>
        <w:t>.</w:t>
      </w:r>
    </w:p>
    <w:p w14:paraId="014445C6" w14:textId="77777777" w:rsidR="00F03BFC" w:rsidRPr="00EB5368" w:rsidRDefault="00F03BFC" w:rsidP="00461137">
      <w:pPr>
        <w:pStyle w:val="ListParagraph"/>
        <w:spacing w:after="0" w:line="240" w:lineRule="auto"/>
        <w:ind w:left="0"/>
        <w:jc w:val="both"/>
        <w:rPr>
          <w:rFonts w:ascii="Times New Roman" w:hAnsi="Times New Roman" w:cs="Times New Roman"/>
          <w:bCs/>
          <w:sz w:val="20"/>
        </w:rPr>
        <w:pPrChange w:id="271" w:author="DELL" w:date="2024-07-31T10:23:00Z">
          <w:pPr>
            <w:pStyle w:val="ListParagraph"/>
            <w:spacing w:after="0" w:line="240" w:lineRule="auto"/>
            <w:ind w:left="360"/>
            <w:jc w:val="both"/>
          </w:pPr>
        </w:pPrChange>
      </w:pPr>
    </w:p>
    <w:p w14:paraId="3E049BF4" w14:textId="77777777" w:rsidR="009D1C19" w:rsidRDefault="009D1C19" w:rsidP="00F03BFC">
      <w:pPr>
        <w:pStyle w:val="ListParagraph"/>
        <w:numPr>
          <w:ilvl w:val="0"/>
          <w:numId w:val="1"/>
        </w:numPr>
        <w:tabs>
          <w:tab w:val="left" w:pos="180"/>
        </w:tabs>
        <w:spacing w:after="0" w:line="240" w:lineRule="auto"/>
        <w:ind w:left="0" w:firstLine="0"/>
        <w:rPr>
          <w:ins w:id="272" w:author="DELL" w:date="2024-07-31T10:25:00Z"/>
          <w:rFonts w:ascii="Times New Roman" w:hAnsi="Times New Roman" w:cs="Times New Roman"/>
          <w:b/>
          <w:bCs/>
          <w:sz w:val="20"/>
        </w:rPr>
        <w:pPrChange w:id="273" w:author="DELL" w:date="2024-07-31T10:25:00Z">
          <w:pPr>
            <w:pStyle w:val="ListParagraph"/>
            <w:numPr>
              <w:numId w:val="1"/>
            </w:numPr>
            <w:spacing w:after="0" w:line="240" w:lineRule="auto"/>
            <w:ind w:left="360" w:hanging="360"/>
          </w:pPr>
        </w:pPrChange>
      </w:pPr>
      <w:r w:rsidRPr="00EB5368">
        <w:rPr>
          <w:rFonts w:ascii="Times New Roman" w:hAnsi="Times New Roman" w:cs="Times New Roman"/>
          <w:b/>
          <w:bCs/>
          <w:sz w:val="20"/>
        </w:rPr>
        <w:t>MARKING</w:t>
      </w:r>
    </w:p>
    <w:p w14:paraId="17C3F79E" w14:textId="77777777" w:rsidR="00F03BFC" w:rsidRPr="00EB5368" w:rsidRDefault="00F03BFC" w:rsidP="00F03BFC">
      <w:pPr>
        <w:pStyle w:val="ListParagraph"/>
        <w:tabs>
          <w:tab w:val="left" w:pos="180"/>
        </w:tabs>
        <w:spacing w:after="0" w:line="240" w:lineRule="auto"/>
        <w:ind w:left="0"/>
        <w:rPr>
          <w:rFonts w:ascii="Times New Roman" w:hAnsi="Times New Roman" w:cs="Times New Roman"/>
          <w:b/>
          <w:bCs/>
          <w:sz w:val="20"/>
        </w:rPr>
        <w:pPrChange w:id="274" w:author="DELL" w:date="2024-07-31T10:25:00Z">
          <w:pPr>
            <w:pStyle w:val="ListParagraph"/>
            <w:numPr>
              <w:numId w:val="1"/>
            </w:numPr>
            <w:spacing w:after="0" w:line="240" w:lineRule="auto"/>
            <w:ind w:left="360" w:hanging="360"/>
          </w:pPr>
        </w:pPrChange>
      </w:pPr>
    </w:p>
    <w:p w14:paraId="51DFA938" w14:textId="77777777" w:rsidR="00A557E8" w:rsidRDefault="00A557E8" w:rsidP="00461137">
      <w:pPr>
        <w:pStyle w:val="NoSpacing"/>
        <w:jc w:val="both"/>
        <w:rPr>
          <w:ins w:id="275" w:author="DELL" w:date="2024-07-31T10:25:00Z"/>
          <w:rFonts w:ascii="Times New Roman" w:hAnsi="Times New Roman" w:cs="Times New Roman"/>
          <w:sz w:val="20"/>
        </w:rPr>
        <w:pPrChange w:id="276" w:author="DELL" w:date="2024-07-31T10:23:00Z">
          <w:pPr>
            <w:pStyle w:val="NoSpacing"/>
            <w:ind w:left="360"/>
            <w:jc w:val="both"/>
          </w:pPr>
        </w:pPrChange>
      </w:pPr>
      <w:r w:rsidRPr="00EB5368">
        <w:rPr>
          <w:rFonts w:ascii="Times New Roman" w:hAnsi="Times New Roman" w:cs="Times New Roman"/>
          <w:sz w:val="20"/>
        </w:rPr>
        <w:t>The hub of the cannula shall be marked with the manufacturer’s name, initials or recognized trademark. The cannula shall be graduated lengthwise from 1 to 8, each graduation being marked at a distance of 10 mm from the other as shown in Fig. 1.</w:t>
      </w:r>
    </w:p>
    <w:p w14:paraId="53FF1907" w14:textId="77777777" w:rsidR="00F03BFC" w:rsidRPr="00EB5368" w:rsidRDefault="00F03BFC" w:rsidP="00461137">
      <w:pPr>
        <w:pStyle w:val="NoSpacing"/>
        <w:jc w:val="both"/>
        <w:rPr>
          <w:rFonts w:ascii="Times New Roman" w:hAnsi="Times New Roman" w:cs="Times New Roman"/>
          <w:b/>
          <w:bCs/>
          <w:sz w:val="20"/>
        </w:rPr>
        <w:pPrChange w:id="277" w:author="DELL" w:date="2024-07-31T10:23:00Z">
          <w:pPr>
            <w:pStyle w:val="NoSpacing"/>
            <w:ind w:left="360"/>
            <w:jc w:val="both"/>
          </w:pPr>
        </w:pPrChange>
      </w:pPr>
    </w:p>
    <w:p w14:paraId="0C6BB16C" w14:textId="77777777" w:rsidR="0050637C" w:rsidRDefault="0050637C" w:rsidP="00F03BFC">
      <w:pPr>
        <w:pStyle w:val="NoSpacing"/>
        <w:numPr>
          <w:ilvl w:val="0"/>
          <w:numId w:val="1"/>
        </w:numPr>
        <w:tabs>
          <w:tab w:val="left" w:pos="180"/>
        </w:tabs>
        <w:ind w:left="0" w:firstLine="0"/>
        <w:jc w:val="both"/>
        <w:rPr>
          <w:ins w:id="278" w:author="DELL" w:date="2024-07-31T10:25:00Z"/>
          <w:rFonts w:ascii="Times New Roman" w:hAnsi="Times New Roman" w:cs="Times New Roman"/>
          <w:b/>
          <w:bCs/>
          <w:sz w:val="20"/>
        </w:rPr>
        <w:pPrChange w:id="279" w:author="DELL" w:date="2024-07-31T10:25:00Z">
          <w:pPr>
            <w:pStyle w:val="NoSpacing"/>
            <w:numPr>
              <w:numId w:val="1"/>
            </w:numPr>
            <w:ind w:left="360" w:hanging="360"/>
            <w:jc w:val="both"/>
          </w:pPr>
        </w:pPrChange>
      </w:pPr>
      <w:r w:rsidRPr="00EB5368">
        <w:rPr>
          <w:rFonts w:ascii="Times New Roman" w:hAnsi="Times New Roman" w:cs="Times New Roman"/>
          <w:b/>
          <w:bCs/>
          <w:sz w:val="20"/>
        </w:rPr>
        <w:t xml:space="preserve">BIS CERTIFICATION MARKING </w:t>
      </w:r>
    </w:p>
    <w:p w14:paraId="7C6FF6F5" w14:textId="77777777" w:rsidR="00F03BFC" w:rsidRPr="00EB5368" w:rsidRDefault="00F03BFC" w:rsidP="00F03BFC">
      <w:pPr>
        <w:pStyle w:val="NoSpacing"/>
        <w:jc w:val="both"/>
        <w:rPr>
          <w:rFonts w:ascii="Times New Roman" w:hAnsi="Times New Roman" w:cs="Times New Roman"/>
          <w:b/>
          <w:bCs/>
          <w:sz w:val="20"/>
        </w:rPr>
        <w:pPrChange w:id="280" w:author="DELL" w:date="2024-07-31T10:25:00Z">
          <w:pPr>
            <w:pStyle w:val="NoSpacing"/>
            <w:numPr>
              <w:numId w:val="1"/>
            </w:numPr>
            <w:ind w:left="360" w:hanging="360"/>
            <w:jc w:val="both"/>
          </w:pPr>
        </w:pPrChange>
      </w:pPr>
    </w:p>
    <w:p w14:paraId="1A823B2D" w14:textId="77777777" w:rsidR="0050637C" w:rsidRDefault="0050637C" w:rsidP="00461137">
      <w:pPr>
        <w:pStyle w:val="NoSpacing"/>
        <w:jc w:val="both"/>
        <w:rPr>
          <w:ins w:id="281" w:author="DELL" w:date="2024-07-31T10:25:00Z"/>
          <w:rFonts w:ascii="Times New Roman" w:hAnsi="Times New Roman" w:cs="Times New Roman"/>
          <w:sz w:val="20"/>
        </w:rPr>
        <w:pPrChange w:id="282" w:author="DELL" w:date="2024-07-31T10:23:00Z">
          <w:pPr>
            <w:pStyle w:val="NoSpacing"/>
            <w:ind w:left="360"/>
            <w:jc w:val="both"/>
          </w:pPr>
        </w:pPrChange>
      </w:pPr>
      <w:r w:rsidRPr="00EB5368">
        <w:rPr>
          <w:rFonts w:ascii="Times New Roman" w:hAnsi="Times New Roman" w:cs="Times New Roman"/>
          <w:sz w:val="20"/>
        </w:rPr>
        <w:t xml:space="preserve">The product(s) conforming to the requirements of this standard may be certified as per the conformity assessment schemes under the provisions of the </w:t>
      </w:r>
      <w:r w:rsidRPr="00F03BFC">
        <w:rPr>
          <w:rFonts w:ascii="Times New Roman" w:hAnsi="Times New Roman" w:cs="Times New Roman"/>
          <w:i/>
          <w:iCs/>
          <w:sz w:val="20"/>
          <w:rPrChange w:id="283" w:author="DELL" w:date="2024-07-31T10:25:00Z">
            <w:rPr>
              <w:rFonts w:ascii="Times New Roman" w:hAnsi="Times New Roman" w:cs="Times New Roman"/>
              <w:sz w:val="20"/>
            </w:rPr>
          </w:rPrChange>
        </w:rPr>
        <w:t>Bureau of Indian Standards Act</w:t>
      </w:r>
      <w:r w:rsidRPr="00EB5368">
        <w:rPr>
          <w:rFonts w:ascii="Times New Roman" w:hAnsi="Times New Roman" w:cs="Times New Roman"/>
          <w:sz w:val="20"/>
        </w:rPr>
        <w:t>, 2016 and the Rules and Regulations framed thereunder, and the product(s) may be marked with the Standard Mark.</w:t>
      </w:r>
    </w:p>
    <w:p w14:paraId="6E6217E7" w14:textId="77777777" w:rsidR="00F03BFC" w:rsidRPr="00EB5368" w:rsidRDefault="00F03BFC" w:rsidP="00461137">
      <w:pPr>
        <w:pStyle w:val="NoSpacing"/>
        <w:jc w:val="both"/>
        <w:rPr>
          <w:rFonts w:ascii="Times New Roman" w:hAnsi="Times New Roman" w:cs="Times New Roman"/>
          <w:sz w:val="20"/>
        </w:rPr>
        <w:pPrChange w:id="284" w:author="DELL" w:date="2024-07-31T10:23:00Z">
          <w:pPr>
            <w:pStyle w:val="NoSpacing"/>
            <w:ind w:left="360"/>
            <w:jc w:val="both"/>
          </w:pPr>
        </w:pPrChange>
      </w:pPr>
    </w:p>
    <w:p w14:paraId="1124F701" w14:textId="77777777" w:rsidR="0050637C" w:rsidRDefault="0050637C" w:rsidP="00F340BE">
      <w:pPr>
        <w:pStyle w:val="NoSpacing"/>
        <w:numPr>
          <w:ilvl w:val="0"/>
          <w:numId w:val="1"/>
        </w:numPr>
        <w:tabs>
          <w:tab w:val="left" w:pos="180"/>
        </w:tabs>
        <w:ind w:left="0" w:firstLine="0"/>
        <w:jc w:val="both"/>
        <w:rPr>
          <w:ins w:id="285" w:author="DELL" w:date="2024-07-31T10:25:00Z"/>
          <w:rFonts w:ascii="Times New Roman" w:hAnsi="Times New Roman" w:cs="Times New Roman"/>
          <w:b/>
          <w:bCs/>
          <w:sz w:val="20"/>
        </w:rPr>
        <w:pPrChange w:id="286" w:author="DELL" w:date="2024-07-31T10:24:00Z">
          <w:pPr>
            <w:pStyle w:val="NoSpacing"/>
            <w:numPr>
              <w:numId w:val="1"/>
            </w:numPr>
            <w:ind w:left="360" w:hanging="360"/>
            <w:jc w:val="both"/>
          </w:pPr>
        </w:pPrChange>
      </w:pPr>
      <w:r w:rsidRPr="00EB5368">
        <w:rPr>
          <w:rFonts w:ascii="Times New Roman" w:hAnsi="Times New Roman" w:cs="Times New Roman"/>
          <w:b/>
          <w:bCs/>
          <w:sz w:val="20"/>
        </w:rPr>
        <w:t xml:space="preserve">PACKAGING </w:t>
      </w:r>
    </w:p>
    <w:p w14:paraId="443BDF58" w14:textId="77777777" w:rsidR="00F03BFC" w:rsidRPr="00EB5368" w:rsidRDefault="00F03BFC" w:rsidP="00F03BFC">
      <w:pPr>
        <w:pStyle w:val="NoSpacing"/>
        <w:tabs>
          <w:tab w:val="left" w:pos="180"/>
        </w:tabs>
        <w:jc w:val="both"/>
        <w:rPr>
          <w:rFonts w:ascii="Times New Roman" w:hAnsi="Times New Roman" w:cs="Times New Roman"/>
          <w:b/>
          <w:bCs/>
          <w:sz w:val="20"/>
        </w:rPr>
        <w:pPrChange w:id="287" w:author="DELL" w:date="2024-07-31T10:25:00Z">
          <w:pPr>
            <w:pStyle w:val="NoSpacing"/>
            <w:numPr>
              <w:numId w:val="1"/>
            </w:numPr>
            <w:ind w:left="360" w:hanging="360"/>
            <w:jc w:val="both"/>
          </w:pPr>
        </w:pPrChange>
      </w:pPr>
    </w:p>
    <w:bookmarkEnd w:id="171"/>
    <w:p w14:paraId="5224AA0B" w14:textId="01CA0060" w:rsidR="0050637C" w:rsidRPr="00EB5368" w:rsidRDefault="00A557E8" w:rsidP="00461137">
      <w:pPr>
        <w:pStyle w:val="NoSpacing"/>
        <w:jc w:val="both"/>
        <w:rPr>
          <w:rFonts w:ascii="Times New Roman" w:hAnsi="Times New Roman" w:cs="Times New Roman"/>
          <w:sz w:val="20"/>
        </w:rPr>
        <w:pPrChange w:id="288" w:author="DELL" w:date="2024-07-31T10:23:00Z">
          <w:pPr>
            <w:pStyle w:val="NoSpacing"/>
            <w:ind w:left="360"/>
            <w:jc w:val="both"/>
          </w:pPr>
        </w:pPrChange>
      </w:pPr>
      <w:r w:rsidRPr="00EB5368">
        <w:rPr>
          <w:rFonts w:ascii="Times New Roman" w:hAnsi="Times New Roman" w:cs="Times New Roman"/>
          <w:sz w:val="20"/>
        </w:rPr>
        <w:t xml:space="preserve">Each cannula with stiletto shall be packed in accordance with the best trade practices. Alternatively, packing may be done as agreed to between the purchaser and the supplier. On the package of the product batch </w:t>
      </w:r>
      <w:del w:id="289" w:author="DELL" w:date="2024-07-31T10:35:00Z">
        <w:r w:rsidRPr="00EB5368" w:rsidDel="00D43977">
          <w:rPr>
            <w:rFonts w:ascii="Times New Roman" w:hAnsi="Times New Roman" w:cs="Times New Roman"/>
            <w:sz w:val="20"/>
          </w:rPr>
          <w:delText>Number</w:delText>
        </w:r>
      </w:del>
      <w:ins w:id="290" w:author="DELL" w:date="2024-07-31T10:35:00Z">
        <w:r w:rsidR="00D43977">
          <w:rPr>
            <w:rFonts w:ascii="Times New Roman" w:hAnsi="Times New Roman" w:cs="Times New Roman"/>
            <w:sz w:val="20"/>
          </w:rPr>
          <w:t>n</w:t>
        </w:r>
        <w:r w:rsidR="00D43977" w:rsidRPr="00EB5368">
          <w:rPr>
            <w:rFonts w:ascii="Times New Roman" w:hAnsi="Times New Roman" w:cs="Times New Roman"/>
            <w:sz w:val="20"/>
          </w:rPr>
          <w:t>umber</w:t>
        </w:r>
      </w:ins>
      <w:r w:rsidRPr="00EB5368">
        <w:rPr>
          <w:rFonts w:ascii="Times New Roman" w:hAnsi="Times New Roman" w:cs="Times New Roman"/>
          <w:sz w:val="20"/>
        </w:rPr>
        <w:t xml:space="preserve">, Lot </w:t>
      </w:r>
      <w:del w:id="291" w:author="DELL" w:date="2024-07-31T10:35:00Z">
        <w:r w:rsidRPr="00EB5368" w:rsidDel="00D43977">
          <w:rPr>
            <w:rFonts w:ascii="Times New Roman" w:hAnsi="Times New Roman" w:cs="Times New Roman"/>
            <w:sz w:val="20"/>
          </w:rPr>
          <w:delText>Number</w:delText>
        </w:r>
      </w:del>
      <w:ins w:id="292" w:author="DELL" w:date="2024-07-31T10:35:00Z">
        <w:r w:rsidR="00D43977">
          <w:rPr>
            <w:rFonts w:ascii="Times New Roman" w:hAnsi="Times New Roman" w:cs="Times New Roman"/>
            <w:sz w:val="20"/>
          </w:rPr>
          <w:t>n</w:t>
        </w:r>
        <w:r w:rsidR="00D43977" w:rsidRPr="00EB5368">
          <w:rPr>
            <w:rFonts w:ascii="Times New Roman" w:hAnsi="Times New Roman" w:cs="Times New Roman"/>
            <w:sz w:val="20"/>
          </w:rPr>
          <w:t>umber</w:t>
        </w:r>
      </w:ins>
      <w:r w:rsidRPr="00EB5368">
        <w:rPr>
          <w:rFonts w:ascii="Times New Roman" w:hAnsi="Times New Roman" w:cs="Times New Roman"/>
          <w:sz w:val="20"/>
        </w:rPr>
        <w:t xml:space="preserve">, and </w:t>
      </w:r>
      <w:del w:id="293" w:author="DELL" w:date="2024-07-31T10:35:00Z">
        <w:r w:rsidRPr="00EB5368" w:rsidDel="00D43977">
          <w:rPr>
            <w:rFonts w:ascii="Times New Roman" w:hAnsi="Times New Roman" w:cs="Times New Roman"/>
            <w:sz w:val="20"/>
          </w:rPr>
          <w:delText xml:space="preserve">Serial </w:delText>
        </w:r>
      </w:del>
      <w:ins w:id="294" w:author="DELL" w:date="2024-07-31T10:35:00Z">
        <w:r w:rsidR="00D43977">
          <w:rPr>
            <w:rFonts w:ascii="Times New Roman" w:hAnsi="Times New Roman" w:cs="Times New Roman"/>
            <w:sz w:val="20"/>
          </w:rPr>
          <w:t>s</w:t>
        </w:r>
        <w:r w:rsidR="00D43977" w:rsidRPr="00EB5368">
          <w:rPr>
            <w:rFonts w:ascii="Times New Roman" w:hAnsi="Times New Roman" w:cs="Times New Roman"/>
            <w:sz w:val="20"/>
          </w:rPr>
          <w:t xml:space="preserve">erial </w:t>
        </w:r>
      </w:ins>
      <w:del w:id="295" w:author="DELL" w:date="2024-07-31T10:35:00Z">
        <w:r w:rsidRPr="00EB5368" w:rsidDel="00D43977">
          <w:rPr>
            <w:rFonts w:ascii="Times New Roman" w:hAnsi="Times New Roman" w:cs="Times New Roman"/>
            <w:sz w:val="20"/>
          </w:rPr>
          <w:delText xml:space="preserve">Number </w:delText>
        </w:r>
      </w:del>
      <w:ins w:id="296" w:author="DELL" w:date="2024-07-31T10:35:00Z">
        <w:r w:rsidR="00D43977">
          <w:rPr>
            <w:rFonts w:ascii="Times New Roman" w:hAnsi="Times New Roman" w:cs="Times New Roman"/>
            <w:sz w:val="20"/>
          </w:rPr>
          <w:t>n</w:t>
        </w:r>
        <w:r w:rsidR="00D43977" w:rsidRPr="00EB5368">
          <w:rPr>
            <w:rFonts w:ascii="Times New Roman" w:hAnsi="Times New Roman" w:cs="Times New Roman"/>
            <w:sz w:val="20"/>
          </w:rPr>
          <w:t xml:space="preserve">umber </w:t>
        </w:r>
      </w:ins>
      <w:r w:rsidRPr="00EB5368">
        <w:rPr>
          <w:rFonts w:ascii="Times New Roman" w:hAnsi="Times New Roman" w:cs="Times New Roman"/>
          <w:sz w:val="20"/>
        </w:rPr>
        <w:t>shall be mentioned.</w:t>
      </w:r>
    </w:p>
    <w:p w14:paraId="639C492D" w14:textId="77777777" w:rsidR="0050637C" w:rsidRPr="00EB5368" w:rsidRDefault="0050637C" w:rsidP="00461137">
      <w:pPr>
        <w:pStyle w:val="NoSpacing"/>
        <w:jc w:val="both"/>
        <w:rPr>
          <w:rFonts w:ascii="Times New Roman" w:hAnsi="Times New Roman" w:cs="Times New Roman"/>
          <w:sz w:val="20"/>
        </w:rPr>
        <w:pPrChange w:id="297" w:author="DELL" w:date="2024-07-31T10:23:00Z">
          <w:pPr>
            <w:pStyle w:val="NoSpacing"/>
            <w:jc w:val="both"/>
          </w:pPr>
        </w:pPrChange>
      </w:pPr>
    </w:p>
    <w:p w14:paraId="7DB033BD" w14:textId="34A8E22C" w:rsidR="0050637C" w:rsidRPr="00EB5368" w:rsidRDefault="00461137" w:rsidP="00461137">
      <w:pPr>
        <w:pStyle w:val="NoSpacing"/>
        <w:tabs>
          <w:tab w:val="left" w:pos="2108"/>
        </w:tabs>
        <w:ind w:left="360"/>
        <w:jc w:val="both"/>
        <w:rPr>
          <w:rFonts w:ascii="Times New Roman" w:hAnsi="Times New Roman" w:cs="Times New Roman"/>
          <w:b/>
          <w:bCs/>
          <w:sz w:val="20"/>
        </w:rPr>
        <w:pPrChange w:id="298" w:author="DELL" w:date="2024-07-31T10:22:00Z">
          <w:pPr>
            <w:pStyle w:val="NoSpacing"/>
            <w:ind w:left="360"/>
            <w:jc w:val="both"/>
          </w:pPr>
        </w:pPrChange>
      </w:pPr>
      <w:ins w:id="299" w:author="DELL" w:date="2024-07-31T10:22:00Z">
        <w:r>
          <w:rPr>
            <w:rFonts w:ascii="Times New Roman" w:hAnsi="Times New Roman" w:cs="Times New Roman"/>
            <w:b/>
            <w:bCs/>
            <w:sz w:val="20"/>
          </w:rPr>
          <w:tab/>
        </w:r>
      </w:ins>
    </w:p>
    <w:p w14:paraId="6BBDC52E" w14:textId="77777777" w:rsidR="0050637C" w:rsidRPr="00EB5368" w:rsidRDefault="0050637C" w:rsidP="005427EC">
      <w:pPr>
        <w:spacing w:after="0" w:line="240" w:lineRule="auto"/>
        <w:rPr>
          <w:rFonts w:ascii="Times New Roman" w:hAnsi="Times New Roman" w:cs="Times New Roman"/>
          <w:sz w:val="20"/>
        </w:rPr>
      </w:pPr>
    </w:p>
    <w:p w14:paraId="6A4268B9" w14:textId="77777777" w:rsidR="00D85682" w:rsidRPr="00EB5368" w:rsidRDefault="00BB3953" w:rsidP="005427EC">
      <w:pPr>
        <w:spacing w:after="0" w:line="240" w:lineRule="auto"/>
        <w:rPr>
          <w:rFonts w:ascii="Times New Roman" w:hAnsi="Times New Roman" w:cs="Times New Roman"/>
          <w:sz w:val="20"/>
        </w:rPr>
      </w:pPr>
      <w:r w:rsidRPr="00EB5368">
        <w:rPr>
          <w:rFonts w:ascii="Times New Roman" w:hAnsi="Times New Roman" w:cs="Times New Roman"/>
          <w:noProof/>
          <w:sz w:val="20"/>
        </w:rPr>
        <w:lastRenderedPageBreak/>
        <w:drawing>
          <wp:inline distT="0" distB="0" distL="0" distR="0" wp14:anchorId="10734164" wp14:editId="1A09A73B">
            <wp:extent cx="5814213" cy="2366620"/>
            <wp:effectExtent l="0" t="0" r="0" b="0"/>
            <wp:docPr id="2071264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64622" name="Picture 2071264622"/>
                    <pic:cNvPicPr/>
                  </pic:nvPicPr>
                  <pic:blipFill rotWithShape="1">
                    <a:blip r:embed="rId9">
                      <a:extLst>
                        <a:ext uri="{28A0092B-C50C-407E-A947-70E740481C1C}">
                          <a14:useLocalDpi xmlns:a14="http://schemas.microsoft.com/office/drawing/2010/main" val="0"/>
                        </a:ext>
                      </a:extLst>
                    </a:blip>
                    <a:srcRect t="22404" b="48833"/>
                    <a:stretch/>
                  </pic:blipFill>
                  <pic:spPr bwMode="auto">
                    <a:xfrm>
                      <a:off x="0" y="0"/>
                      <a:ext cx="5815330" cy="2367075"/>
                    </a:xfrm>
                    <a:prstGeom prst="rect">
                      <a:avLst/>
                    </a:prstGeom>
                    <a:ln>
                      <a:noFill/>
                    </a:ln>
                    <a:extLst>
                      <a:ext uri="{53640926-AAD7-44D8-BBD7-CCE9431645EC}">
                        <a14:shadowObscured xmlns:a14="http://schemas.microsoft.com/office/drawing/2010/main"/>
                      </a:ext>
                    </a:extLst>
                  </pic:spPr>
                </pic:pic>
              </a:graphicData>
            </a:graphic>
          </wp:inline>
        </w:drawing>
      </w:r>
    </w:p>
    <w:p w14:paraId="63037BF2" w14:textId="77777777" w:rsidR="001E5D47" w:rsidRDefault="001E5D47" w:rsidP="001E5D47">
      <w:pPr>
        <w:jc w:val="center"/>
        <w:rPr>
          <w:rFonts w:ascii="Times New Roman" w:hAnsi="Times New Roman" w:cs="Times New Roman"/>
          <w:bCs/>
          <w:sz w:val="20"/>
        </w:rPr>
      </w:pPr>
    </w:p>
    <w:p w14:paraId="7772EF53" w14:textId="2B0E1565" w:rsidR="001E5D47" w:rsidRPr="001E5D47" w:rsidRDefault="001E5D47" w:rsidP="001E5D47">
      <w:pPr>
        <w:spacing w:after="0"/>
        <w:jc w:val="center"/>
        <w:rPr>
          <w:rFonts w:ascii="Times New Roman" w:hAnsi="Times New Roman" w:cs="Times New Roman"/>
          <w:bCs/>
          <w:sz w:val="20"/>
        </w:rPr>
      </w:pPr>
      <w:r w:rsidRPr="001E5D47">
        <w:rPr>
          <w:rFonts w:ascii="Times New Roman" w:hAnsi="Times New Roman" w:cs="Times New Roman"/>
          <w:bCs/>
          <w:sz w:val="20"/>
        </w:rPr>
        <w:t xml:space="preserve">All dimensions in </w:t>
      </w:r>
      <w:proofErr w:type="spellStart"/>
      <w:r w:rsidRPr="001E5D47">
        <w:rPr>
          <w:rFonts w:ascii="Times New Roman" w:hAnsi="Times New Roman" w:cs="Times New Roman"/>
          <w:bCs/>
          <w:sz w:val="20"/>
        </w:rPr>
        <w:t>millimetres</w:t>
      </w:r>
      <w:proofErr w:type="spellEnd"/>
      <w:r w:rsidRPr="001E5D47">
        <w:rPr>
          <w:rFonts w:ascii="Times New Roman" w:hAnsi="Times New Roman" w:cs="Times New Roman"/>
          <w:bCs/>
          <w:sz w:val="20"/>
        </w:rPr>
        <w:t>.</w:t>
      </w:r>
    </w:p>
    <w:p w14:paraId="045A20BC" w14:textId="0DE81FA4" w:rsidR="005427EC" w:rsidRPr="001E5D47" w:rsidRDefault="001E5D47" w:rsidP="001E5D47">
      <w:pPr>
        <w:spacing w:after="0"/>
        <w:jc w:val="center"/>
        <w:rPr>
          <w:rStyle w:val="SubtleReference"/>
          <w:rFonts w:ascii="Times New Roman" w:hAnsi="Times New Roman" w:cs="Times New Roman"/>
          <w:color w:val="000000" w:themeColor="text1"/>
          <w:sz w:val="20"/>
        </w:rPr>
      </w:pPr>
      <w:r w:rsidRPr="001E5D47">
        <w:rPr>
          <w:rStyle w:val="SubtleReference"/>
          <w:rFonts w:ascii="Times New Roman" w:hAnsi="Times New Roman" w:cs="Times New Roman"/>
          <w:color w:val="000000" w:themeColor="text1"/>
          <w:sz w:val="20"/>
        </w:rPr>
        <w:t>Fig.1 Cannula, Brain</w:t>
      </w:r>
    </w:p>
    <w:p w14:paraId="3C09768E" w14:textId="77777777" w:rsidR="007D6541" w:rsidRDefault="007D6541" w:rsidP="001E5D47">
      <w:pPr>
        <w:spacing w:after="0"/>
        <w:rPr>
          <w:rFonts w:ascii="Times New Roman" w:hAnsi="Times New Roman" w:cs="Times New Roman"/>
          <w:b/>
          <w:sz w:val="20"/>
        </w:rPr>
      </w:pPr>
    </w:p>
    <w:p w14:paraId="741D2C1D" w14:textId="77777777" w:rsidR="001E5D47" w:rsidRDefault="001E5D47">
      <w:pPr>
        <w:rPr>
          <w:rFonts w:ascii="Times New Roman" w:hAnsi="Times New Roman" w:cs="Times New Roman"/>
          <w:b/>
          <w:sz w:val="20"/>
        </w:rPr>
      </w:pPr>
    </w:p>
    <w:p w14:paraId="1E325112" w14:textId="77777777" w:rsidR="001E5D47" w:rsidRDefault="001E5D47">
      <w:pPr>
        <w:rPr>
          <w:rFonts w:ascii="Times New Roman" w:hAnsi="Times New Roman" w:cs="Times New Roman"/>
          <w:b/>
          <w:sz w:val="20"/>
        </w:rPr>
      </w:pPr>
    </w:p>
    <w:p w14:paraId="0B5CCED3" w14:textId="77777777" w:rsidR="001E5D47" w:rsidRDefault="001E5D47">
      <w:pPr>
        <w:rPr>
          <w:rFonts w:ascii="Times New Roman" w:hAnsi="Times New Roman" w:cs="Times New Roman"/>
          <w:b/>
          <w:sz w:val="20"/>
        </w:rPr>
      </w:pPr>
    </w:p>
    <w:p w14:paraId="0277195F" w14:textId="77777777" w:rsidR="001E5D47" w:rsidRDefault="001E5D47">
      <w:pPr>
        <w:rPr>
          <w:rFonts w:ascii="Times New Roman" w:hAnsi="Times New Roman" w:cs="Times New Roman"/>
          <w:b/>
          <w:sz w:val="20"/>
        </w:rPr>
      </w:pPr>
    </w:p>
    <w:p w14:paraId="2E150524" w14:textId="77777777" w:rsidR="001E5D47" w:rsidRDefault="001E5D47">
      <w:pPr>
        <w:rPr>
          <w:rFonts w:ascii="Times New Roman" w:hAnsi="Times New Roman" w:cs="Times New Roman"/>
          <w:b/>
          <w:sz w:val="20"/>
        </w:rPr>
      </w:pPr>
    </w:p>
    <w:p w14:paraId="66E180F5" w14:textId="77777777" w:rsidR="001E5D47" w:rsidRDefault="001E5D47">
      <w:pPr>
        <w:rPr>
          <w:rFonts w:ascii="Times New Roman" w:hAnsi="Times New Roman" w:cs="Times New Roman"/>
          <w:b/>
          <w:sz w:val="20"/>
        </w:rPr>
      </w:pPr>
      <w:r>
        <w:rPr>
          <w:rFonts w:ascii="Times New Roman" w:hAnsi="Times New Roman" w:cs="Times New Roman"/>
          <w:b/>
          <w:sz w:val="20"/>
        </w:rPr>
        <w:br w:type="page"/>
      </w:r>
    </w:p>
    <w:p w14:paraId="10B87A85" w14:textId="20B25A38" w:rsidR="0050637C" w:rsidRPr="00EB5368" w:rsidRDefault="0050637C" w:rsidP="006D285B">
      <w:pPr>
        <w:spacing w:after="120" w:line="240" w:lineRule="auto"/>
        <w:jc w:val="center"/>
        <w:rPr>
          <w:rFonts w:ascii="Times New Roman" w:hAnsi="Times New Roman" w:cs="Times New Roman"/>
          <w:b/>
          <w:sz w:val="20"/>
        </w:rPr>
        <w:pPrChange w:id="300" w:author="DELL" w:date="2024-07-31T10:32:00Z">
          <w:pPr>
            <w:spacing w:after="0" w:line="240" w:lineRule="auto"/>
            <w:jc w:val="center"/>
          </w:pPr>
        </w:pPrChange>
      </w:pPr>
      <w:r w:rsidRPr="00EB5368">
        <w:rPr>
          <w:rFonts w:ascii="Times New Roman" w:hAnsi="Times New Roman" w:cs="Times New Roman"/>
          <w:b/>
          <w:sz w:val="20"/>
        </w:rPr>
        <w:lastRenderedPageBreak/>
        <w:t>ANNEX A</w:t>
      </w:r>
    </w:p>
    <w:p w14:paraId="1040F6B8" w14:textId="77777777" w:rsidR="0050637C" w:rsidRPr="00EB5368" w:rsidRDefault="0050637C" w:rsidP="006D285B">
      <w:pPr>
        <w:spacing w:after="120" w:line="240" w:lineRule="auto"/>
        <w:jc w:val="center"/>
        <w:rPr>
          <w:rFonts w:ascii="Times New Roman" w:hAnsi="Times New Roman" w:cs="Times New Roman"/>
          <w:sz w:val="20"/>
        </w:rPr>
        <w:pPrChange w:id="301" w:author="DELL" w:date="2024-07-31T10:32:00Z">
          <w:pPr>
            <w:spacing w:after="0" w:line="240" w:lineRule="auto"/>
            <w:jc w:val="center"/>
          </w:pPr>
        </w:pPrChange>
      </w:pPr>
      <w:r w:rsidRPr="00EB5368">
        <w:rPr>
          <w:rFonts w:ascii="Times New Roman" w:hAnsi="Times New Roman" w:cs="Times New Roman"/>
          <w:sz w:val="20"/>
        </w:rPr>
        <w:t>(</w:t>
      </w:r>
      <w:r w:rsidRPr="00EB5368">
        <w:rPr>
          <w:rFonts w:ascii="Times New Roman" w:hAnsi="Times New Roman" w:cs="Times New Roman"/>
          <w:i/>
          <w:sz w:val="20"/>
        </w:rPr>
        <w:t>Foreword</w:t>
      </w:r>
      <w:r w:rsidRPr="00EB5368">
        <w:rPr>
          <w:rFonts w:ascii="Times New Roman" w:hAnsi="Times New Roman" w:cs="Times New Roman"/>
          <w:sz w:val="20"/>
        </w:rPr>
        <w:t>)</w:t>
      </w:r>
    </w:p>
    <w:p w14:paraId="27459F60" w14:textId="119D9042" w:rsidR="0050637C" w:rsidRPr="00EB5368" w:rsidRDefault="0050637C" w:rsidP="006D285B">
      <w:pPr>
        <w:spacing w:after="120" w:line="240" w:lineRule="auto"/>
        <w:jc w:val="center"/>
        <w:rPr>
          <w:rFonts w:ascii="Times New Roman" w:hAnsi="Times New Roman" w:cs="Times New Roman"/>
          <w:b/>
          <w:sz w:val="20"/>
        </w:rPr>
        <w:pPrChange w:id="302" w:author="DELL" w:date="2024-07-31T10:32:00Z">
          <w:pPr>
            <w:spacing w:after="0" w:line="240" w:lineRule="auto"/>
            <w:jc w:val="center"/>
          </w:pPr>
        </w:pPrChange>
      </w:pPr>
      <w:r w:rsidRPr="00EB5368">
        <w:rPr>
          <w:rFonts w:ascii="Times New Roman" w:hAnsi="Times New Roman" w:cs="Times New Roman"/>
          <w:b/>
          <w:sz w:val="20"/>
        </w:rPr>
        <w:t>COMMITTEE COMPOSITION</w:t>
      </w:r>
    </w:p>
    <w:p w14:paraId="34FFF7FF" w14:textId="64B3E9D9" w:rsidR="0050637C" w:rsidRPr="00EB5368" w:rsidRDefault="0050637C" w:rsidP="006D285B">
      <w:pPr>
        <w:tabs>
          <w:tab w:val="left" w:pos="5479"/>
        </w:tabs>
        <w:spacing w:after="120" w:line="240" w:lineRule="auto"/>
        <w:jc w:val="center"/>
        <w:rPr>
          <w:rFonts w:ascii="Times New Roman" w:hAnsi="Times New Roman" w:cs="Times New Roman"/>
          <w:sz w:val="20"/>
        </w:rPr>
        <w:pPrChange w:id="303" w:author="DELL" w:date="2024-07-31T10:32:00Z">
          <w:pPr>
            <w:tabs>
              <w:tab w:val="left" w:pos="5479"/>
            </w:tabs>
            <w:spacing w:after="0" w:line="240" w:lineRule="auto"/>
            <w:jc w:val="center"/>
          </w:pPr>
        </w:pPrChange>
      </w:pPr>
      <w:r w:rsidRPr="00EB5368">
        <w:rPr>
          <w:rFonts w:ascii="Times New Roman" w:hAnsi="Times New Roman" w:cs="Times New Roman"/>
          <w:sz w:val="20"/>
        </w:rPr>
        <w:t>Neurosurgery Instruments Implants and Accessories Sectional Committee, MHD 07</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4" w:author="DELL" w:date="2024-07-31T10:2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97"/>
        <w:gridCol w:w="4773"/>
        <w:tblGridChange w:id="305">
          <w:tblGrid>
            <w:gridCol w:w="4497"/>
            <w:gridCol w:w="4530"/>
          </w:tblGrid>
        </w:tblGridChange>
      </w:tblGrid>
      <w:tr w:rsidR="00BC7D65" w:rsidRPr="00EB5368" w14:paraId="6314ED4A" w14:textId="77777777" w:rsidTr="00B71919">
        <w:tc>
          <w:tcPr>
            <w:tcW w:w="4497" w:type="dxa"/>
            <w:tcPrChange w:id="306" w:author="DELL" w:date="2024-07-31T10:27:00Z">
              <w:tcPr>
                <w:tcW w:w="4577" w:type="dxa"/>
              </w:tcPr>
            </w:tcPrChange>
          </w:tcPr>
          <w:p w14:paraId="5AD9CE79" w14:textId="77777777" w:rsidR="00BC7D65" w:rsidRPr="00B71919" w:rsidRDefault="00BC7D65" w:rsidP="005427EC">
            <w:pPr>
              <w:jc w:val="center"/>
              <w:rPr>
                <w:rFonts w:ascii="Times New Roman" w:hAnsi="Times New Roman" w:cs="Times New Roman"/>
                <w:bCs/>
                <w:sz w:val="20"/>
                <w:rPrChange w:id="307" w:author="DELL" w:date="2024-07-31T10:26:00Z">
                  <w:rPr>
                    <w:rFonts w:ascii="Times New Roman" w:hAnsi="Times New Roman" w:cs="Times New Roman"/>
                    <w:sz w:val="20"/>
                  </w:rPr>
                </w:rPrChange>
              </w:rPr>
            </w:pPr>
            <w:r w:rsidRPr="00B71919">
              <w:rPr>
                <w:rFonts w:ascii="Times New Roman" w:hAnsi="Times New Roman" w:cs="Times New Roman"/>
                <w:bCs/>
                <w:i/>
                <w:iCs/>
                <w:sz w:val="20"/>
                <w:rPrChange w:id="308" w:author="DELL" w:date="2024-07-31T10:26:00Z">
                  <w:rPr>
                    <w:rFonts w:ascii="Times New Roman" w:hAnsi="Times New Roman" w:cs="Times New Roman"/>
                    <w:b/>
                    <w:i/>
                    <w:iCs/>
                    <w:sz w:val="20"/>
                  </w:rPr>
                </w:rPrChange>
              </w:rPr>
              <w:t>Organization</w:t>
            </w:r>
          </w:p>
        </w:tc>
        <w:tc>
          <w:tcPr>
            <w:tcW w:w="4773" w:type="dxa"/>
            <w:tcPrChange w:id="309" w:author="DELL" w:date="2024-07-31T10:27:00Z">
              <w:tcPr>
                <w:tcW w:w="4593" w:type="dxa"/>
              </w:tcPr>
            </w:tcPrChange>
          </w:tcPr>
          <w:p w14:paraId="54CEE84B" w14:textId="77777777" w:rsidR="00BC7D65" w:rsidRDefault="00BC7D65" w:rsidP="005427EC">
            <w:pPr>
              <w:jc w:val="center"/>
              <w:rPr>
                <w:ins w:id="310" w:author="DELL" w:date="2024-07-31T10:32:00Z"/>
                <w:rFonts w:ascii="Times New Roman" w:hAnsi="Times New Roman" w:cs="Times New Roman"/>
                <w:bCs/>
                <w:i/>
                <w:iCs/>
                <w:sz w:val="20"/>
              </w:rPr>
            </w:pPr>
            <w:r w:rsidRPr="00B71919">
              <w:rPr>
                <w:rFonts w:ascii="Times New Roman" w:hAnsi="Times New Roman" w:cs="Times New Roman"/>
                <w:bCs/>
                <w:i/>
                <w:iCs/>
                <w:sz w:val="20"/>
                <w:rPrChange w:id="311" w:author="DELL" w:date="2024-07-31T10:26:00Z">
                  <w:rPr>
                    <w:rFonts w:ascii="Times New Roman" w:hAnsi="Times New Roman" w:cs="Times New Roman"/>
                    <w:b/>
                    <w:i/>
                    <w:iCs/>
                    <w:sz w:val="20"/>
                  </w:rPr>
                </w:rPrChange>
              </w:rPr>
              <w:t>Representative(s)</w:t>
            </w:r>
          </w:p>
          <w:p w14:paraId="70D2D3D1" w14:textId="77777777" w:rsidR="006D285B" w:rsidRPr="00B71919" w:rsidRDefault="006D285B" w:rsidP="005427EC">
            <w:pPr>
              <w:jc w:val="center"/>
              <w:rPr>
                <w:rFonts w:ascii="Times New Roman" w:hAnsi="Times New Roman" w:cs="Times New Roman"/>
                <w:bCs/>
                <w:sz w:val="20"/>
                <w:rPrChange w:id="312" w:author="DELL" w:date="2024-07-31T10:26:00Z">
                  <w:rPr>
                    <w:rFonts w:ascii="Times New Roman" w:hAnsi="Times New Roman" w:cs="Times New Roman"/>
                    <w:sz w:val="20"/>
                  </w:rPr>
                </w:rPrChange>
              </w:rPr>
            </w:pPr>
          </w:p>
        </w:tc>
      </w:tr>
      <w:tr w:rsidR="00BC7D65" w:rsidRPr="00EB5368" w14:paraId="6F97CB18" w14:textId="77777777" w:rsidTr="006D285B">
        <w:tc>
          <w:tcPr>
            <w:tcW w:w="4497" w:type="dxa"/>
            <w:tcPrChange w:id="313" w:author="DELL" w:date="2024-07-31T10:32:00Z">
              <w:tcPr>
                <w:tcW w:w="4577" w:type="dxa"/>
                <w:vAlign w:val="bottom"/>
              </w:tcPr>
            </w:tcPrChange>
          </w:tcPr>
          <w:p w14:paraId="34E00D2B" w14:textId="66A08D6C"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G B Pant Hospital, New Delhi</w:t>
            </w:r>
          </w:p>
        </w:tc>
        <w:tc>
          <w:tcPr>
            <w:tcW w:w="4773" w:type="dxa"/>
            <w:vAlign w:val="bottom"/>
            <w:tcPrChange w:id="314" w:author="DELL" w:date="2024-07-31T10:32:00Z">
              <w:tcPr>
                <w:tcW w:w="4593" w:type="dxa"/>
                <w:vAlign w:val="bottom"/>
              </w:tcPr>
            </w:tcPrChange>
          </w:tcPr>
          <w:p w14:paraId="6076DE74" w14:textId="201543FA" w:rsidR="00BC7D65" w:rsidRPr="00615A08" w:rsidRDefault="00BC7D65" w:rsidP="005427EC">
            <w:pPr>
              <w:rPr>
                <w:ins w:id="315" w:author="DELL" w:date="2024-07-31T10:27:00Z"/>
                <w:rStyle w:val="SubtleReference"/>
                <w:rFonts w:ascii="Times New Roman" w:hAnsi="Times New Roman" w:cs="Times New Roman"/>
                <w:color w:val="000000" w:themeColor="text1"/>
                <w:sz w:val="20"/>
                <w:rPrChange w:id="316" w:author="DELL" w:date="2024-07-31T10:30:00Z">
                  <w:rPr>
                    <w:ins w:id="317" w:author="DELL" w:date="2024-07-31T10:27:00Z"/>
                    <w:rFonts w:ascii="Times New Roman" w:hAnsi="Times New Roman" w:cs="Times New Roman"/>
                    <w:b/>
                    <w:i/>
                    <w:color w:val="000000"/>
                    <w:sz w:val="20"/>
                  </w:rPr>
                </w:rPrChange>
              </w:rPr>
            </w:pPr>
            <w:del w:id="318" w:author="DELL" w:date="2024-07-31T10:27:00Z">
              <w:r w:rsidRPr="00615A08" w:rsidDel="00B71919">
                <w:rPr>
                  <w:rStyle w:val="SubtleReference"/>
                  <w:rFonts w:ascii="Times New Roman" w:hAnsi="Times New Roman" w:cs="Times New Roman"/>
                  <w:color w:val="000000" w:themeColor="text1"/>
                  <w:sz w:val="20"/>
                  <w:rPrChange w:id="319" w:author="DELL" w:date="2024-07-31T10:30:00Z">
                    <w:rPr>
                      <w:rFonts w:ascii="Times New Roman" w:hAnsi="Times New Roman" w:cs="Times New Roman"/>
                      <w:color w:val="000000"/>
                      <w:sz w:val="20"/>
                    </w:rPr>
                  </w:rPrChange>
                </w:rPr>
                <w:delText xml:space="preserve"> </w:delText>
              </w:r>
            </w:del>
            <w:proofErr w:type="spellStart"/>
            <w:r w:rsidR="00615A08" w:rsidRPr="00615A08">
              <w:rPr>
                <w:rStyle w:val="SubtleReference"/>
                <w:rFonts w:ascii="Times New Roman" w:hAnsi="Times New Roman" w:cs="Times New Roman"/>
                <w:color w:val="000000" w:themeColor="text1"/>
                <w:sz w:val="20"/>
                <w:rPrChange w:id="320" w:author="DELL" w:date="2024-07-31T10:30:00Z">
                  <w:rPr>
                    <w:rStyle w:val="SubtleReference"/>
                    <w:rFonts w:ascii="Times New Roman" w:hAnsi="Times New Roman" w:cs="Times New Roman"/>
                    <w:color w:val="000000" w:themeColor="text1"/>
                    <w:sz w:val="20"/>
                  </w:rPr>
                </w:rPrChange>
              </w:rPr>
              <w:t>Dr</w:t>
            </w:r>
            <w:proofErr w:type="spellEnd"/>
            <w:ins w:id="321" w:author="DELL" w:date="2024-07-31T10:28:00Z">
              <w:r w:rsidR="00615A08" w:rsidRPr="00615A08">
                <w:rPr>
                  <w:rStyle w:val="SubtleReference"/>
                  <w:rFonts w:ascii="Times New Roman" w:hAnsi="Times New Roman" w:cs="Times New Roman"/>
                  <w:color w:val="000000" w:themeColor="text1"/>
                  <w:sz w:val="20"/>
                  <w:rPrChange w:id="322" w:author="DELL" w:date="2024-07-31T10:30:00Z">
                    <w:rPr>
                      <w:rStyle w:val="SubtleReference"/>
                      <w:rFonts w:ascii="Times New Roman" w:hAnsi="Times New Roman" w:cs="Times New Roman"/>
                      <w:color w:val="000000" w:themeColor="text1"/>
                      <w:sz w:val="20"/>
                    </w:rPr>
                  </w:rPrChange>
                </w:rPr>
                <w:t xml:space="preserve"> </w:t>
              </w:r>
            </w:ins>
            <w:del w:id="323" w:author="DELL" w:date="2024-07-31T10:28:00Z">
              <w:r w:rsidRPr="00615A08" w:rsidDel="000A58CA">
                <w:rPr>
                  <w:rStyle w:val="SubtleReference"/>
                  <w:rFonts w:ascii="Times New Roman" w:hAnsi="Times New Roman" w:cs="Times New Roman"/>
                  <w:color w:val="000000" w:themeColor="text1"/>
                  <w:sz w:val="20"/>
                  <w:rPrChange w:id="324" w:author="DELL" w:date="2024-07-31T10:30:00Z">
                    <w:rPr>
                      <w:rFonts w:ascii="Times New Roman" w:hAnsi="Times New Roman" w:cs="Times New Roman"/>
                      <w:color w:val="000000"/>
                      <w:sz w:val="20"/>
                    </w:rPr>
                  </w:rPrChange>
                </w:rPr>
                <w:delText xml:space="preserve">. </w:delText>
              </w:r>
            </w:del>
            <w:proofErr w:type="spellStart"/>
            <w:r w:rsidR="00615A08" w:rsidRPr="00615A08">
              <w:rPr>
                <w:rStyle w:val="SubtleReference"/>
                <w:rFonts w:ascii="Times New Roman" w:hAnsi="Times New Roman" w:cs="Times New Roman"/>
                <w:color w:val="000000" w:themeColor="text1"/>
                <w:sz w:val="20"/>
                <w:rPrChange w:id="325" w:author="DELL" w:date="2024-07-31T10:30:00Z">
                  <w:rPr>
                    <w:rStyle w:val="SubtleReference"/>
                    <w:rFonts w:ascii="Times New Roman" w:hAnsi="Times New Roman" w:cs="Times New Roman"/>
                    <w:color w:val="000000" w:themeColor="text1"/>
                    <w:sz w:val="20"/>
                  </w:rPr>
                </w:rPrChange>
              </w:rPr>
              <w:t>Daljit</w:t>
            </w:r>
            <w:proofErr w:type="spellEnd"/>
            <w:r w:rsidR="00615A08" w:rsidRPr="00615A08">
              <w:rPr>
                <w:rStyle w:val="SubtleReference"/>
                <w:rFonts w:ascii="Times New Roman" w:hAnsi="Times New Roman" w:cs="Times New Roman"/>
                <w:color w:val="000000" w:themeColor="text1"/>
                <w:sz w:val="20"/>
                <w:rPrChange w:id="326" w:author="DELL" w:date="2024-07-31T10:30:00Z">
                  <w:rPr>
                    <w:rStyle w:val="SubtleReference"/>
                    <w:rFonts w:ascii="Times New Roman" w:hAnsi="Times New Roman" w:cs="Times New Roman"/>
                    <w:color w:val="000000" w:themeColor="text1"/>
                    <w:sz w:val="20"/>
                  </w:rPr>
                </w:rPrChange>
              </w:rPr>
              <w:t xml:space="preserve"> Singh </w:t>
            </w:r>
            <w:r w:rsidR="00615A08" w:rsidRPr="00615A08">
              <w:rPr>
                <w:rStyle w:val="SubtleReference"/>
                <w:rFonts w:ascii="Times New Roman" w:hAnsi="Times New Roman" w:cs="Times New Roman"/>
                <w:b/>
                <w:bCs/>
                <w:color w:val="000000" w:themeColor="text1"/>
                <w:sz w:val="20"/>
                <w:rPrChange w:id="327" w:author="DELL" w:date="2024-07-31T10:31:00Z">
                  <w:rPr>
                    <w:rStyle w:val="SubtleReference"/>
                    <w:rFonts w:ascii="Times New Roman" w:hAnsi="Times New Roman" w:cs="Times New Roman"/>
                    <w:color w:val="000000" w:themeColor="text1"/>
                    <w:sz w:val="20"/>
                  </w:rPr>
                </w:rPrChange>
              </w:rPr>
              <w:t>(</w:t>
            </w:r>
            <w:r w:rsidR="00615A08" w:rsidRPr="00615A08">
              <w:rPr>
                <w:rFonts w:ascii="Times New Roman" w:hAnsi="Times New Roman" w:cs="Times New Roman"/>
                <w:b/>
                <w:bCs/>
                <w:i/>
                <w:iCs/>
                <w:sz w:val="20"/>
                <w:rPrChange w:id="328" w:author="DELL" w:date="2024-07-31T10:31:00Z">
                  <w:rPr>
                    <w:rStyle w:val="SubtleReference"/>
                    <w:rFonts w:ascii="Times New Roman" w:hAnsi="Times New Roman" w:cs="Times New Roman"/>
                    <w:color w:val="000000" w:themeColor="text1"/>
                    <w:sz w:val="20"/>
                  </w:rPr>
                </w:rPrChange>
              </w:rPr>
              <w:t>Chairperson</w:t>
            </w:r>
            <w:r w:rsidR="00615A08" w:rsidRPr="00615A08">
              <w:rPr>
                <w:rStyle w:val="SubtleReference"/>
                <w:rFonts w:ascii="Times New Roman" w:hAnsi="Times New Roman" w:cs="Times New Roman"/>
                <w:b/>
                <w:bCs/>
                <w:color w:val="000000" w:themeColor="text1"/>
                <w:sz w:val="20"/>
                <w:rPrChange w:id="329" w:author="DELL" w:date="2024-07-31T10:31:00Z">
                  <w:rPr>
                    <w:rStyle w:val="SubtleReference"/>
                    <w:rFonts w:ascii="Times New Roman" w:hAnsi="Times New Roman" w:cs="Times New Roman"/>
                    <w:color w:val="000000" w:themeColor="text1"/>
                    <w:sz w:val="20"/>
                  </w:rPr>
                </w:rPrChange>
              </w:rPr>
              <w:t>)</w:t>
            </w:r>
          </w:p>
          <w:p w14:paraId="126609EF" w14:textId="77777777" w:rsidR="00B71919" w:rsidRPr="00615A08" w:rsidRDefault="00B71919" w:rsidP="005427EC">
            <w:pPr>
              <w:rPr>
                <w:rStyle w:val="SubtleReference"/>
                <w:rFonts w:ascii="Times New Roman" w:hAnsi="Times New Roman" w:cs="Times New Roman"/>
                <w:color w:val="000000" w:themeColor="text1"/>
                <w:sz w:val="20"/>
                <w:rPrChange w:id="330" w:author="DELL" w:date="2024-07-31T10:30:00Z">
                  <w:rPr>
                    <w:rFonts w:ascii="Times New Roman" w:hAnsi="Times New Roman" w:cs="Times New Roman"/>
                    <w:sz w:val="20"/>
                  </w:rPr>
                </w:rPrChange>
              </w:rPr>
            </w:pPr>
          </w:p>
        </w:tc>
      </w:tr>
      <w:tr w:rsidR="00BC7D65" w:rsidRPr="00EB5368" w14:paraId="6F0C96B6" w14:textId="77777777" w:rsidTr="006D285B">
        <w:tc>
          <w:tcPr>
            <w:tcW w:w="4497" w:type="dxa"/>
            <w:vMerge w:val="restart"/>
            <w:tcPrChange w:id="331" w:author="DELL" w:date="2024-07-31T10:32:00Z">
              <w:tcPr>
                <w:tcW w:w="4577" w:type="dxa"/>
                <w:vMerge w:val="restart"/>
                <w:vAlign w:val="bottom"/>
              </w:tcPr>
            </w:tcPrChange>
          </w:tcPr>
          <w:p w14:paraId="2D575D8B" w14:textId="7777777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Abbott Healthcare India Private Limited, Mumbai</w:t>
            </w:r>
          </w:p>
        </w:tc>
        <w:tc>
          <w:tcPr>
            <w:tcW w:w="4773" w:type="dxa"/>
            <w:vAlign w:val="bottom"/>
            <w:tcPrChange w:id="332" w:author="DELL" w:date="2024-07-31T10:32:00Z">
              <w:tcPr>
                <w:tcW w:w="4593" w:type="dxa"/>
                <w:vAlign w:val="bottom"/>
              </w:tcPr>
            </w:tcPrChange>
          </w:tcPr>
          <w:p w14:paraId="0BAC60DC" w14:textId="2E54AB44" w:rsidR="00BC7D65" w:rsidRPr="00615A08" w:rsidRDefault="00615A08" w:rsidP="005427EC">
            <w:pPr>
              <w:rPr>
                <w:rStyle w:val="SubtleReference"/>
                <w:rFonts w:ascii="Times New Roman" w:hAnsi="Times New Roman" w:cs="Times New Roman"/>
                <w:color w:val="000000" w:themeColor="text1"/>
                <w:sz w:val="20"/>
                <w:rPrChange w:id="333" w:author="DELL" w:date="2024-07-31T10:30:00Z">
                  <w:rPr>
                    <w:rFonts w:ascii="Times New Roman" w:hAnsi="Times New Roman" w:cs="Times New Roman"/>
                    <w:sz w:val="20"/>
                  </w:rPr>
                </w:rPrChange>
              </w:rPr>
            </w:pPr>
            <w:ins w:id="334" w:author="DELL" w:date="2024-07-31T10:28:00Z">
              <w:r w:rsidRPr="00615A08">
                <w:rPr>
                  <w:rStyle w:val="SubtleReference"/>
                  <w:rFonts w:ascii="Times New Roman" w:hAnsi="Times New Roman" w:cs="Times New Roman"/>
                  <w:color w:val="000000" w:themeColor="text1"/>
                  <w:sz w:val="20"/>
                  <w:rPrChange w:id="335" w:author="DELL" w:date="2024-07-31T10:30:00Z">
                    <w:rPr>
                      <w:rStyle w:val="SubtleReference"/>
                      <w:rFonts w:ascii="Times New Roman" w:hAnsi="Times New Roman" w:cs="Times New Roman"/>
                      <w:color w:val="000000" w:themeColor="text1"/>
                      <w:sz w:val="20"/>
                    </w:rPr>
                  </w:rPrChange>
                </w:rPr>
                <w:t xml:space="preserve">Shri </w:t>
              </w:r>
            </w:ins>
            <w:proofErr w:type="spellStart"/>
            <w:r w:rsidRPr="00615A08">
              <w:rPr>
                <w:rStyle w:val="SubtleReference"/>
                <w:rFonts w:ascii="Times New Roman" w:hAnsi="Times New Roman" w:cs="Times New Roman"/>
                <w:color w:val="000000" w:themeColor="text1"/>
                <w:sz w:val="20"/>
                <w:rPrChange w:id="336" w:author="DELL" w:date="2024-07-31T10:30:00Z">
                  <w:rPr>
                    <w:rStyle w:val="SubtleReference"/>
                    <w:rFonts w:ascii="Times New Roman" w:hAnsi="Times New Roman" w:cs="Times New Roman"/>
                    <w:color w:val="000000" w:themeColor="text1"/>
                    <w:sz w:val="20"/>
                  </w:rPr>
                </w:rPrChange>
              </w:rPr>
              <w:t>Lipi</w:t>
            </w:r>
            <w:proofErr w:type="spellEnd"/>
            <w:r w:rsidRPr="00615A08">
              <w:rPr>
                <w:rStyle w:val="SubtleReference"/>
                <w:rFonts w:ascii="Times New Roman" w:hAnsi="Times New Roman" w:cs="Times New Roman"/>
                <w:color w:val="000000" w:themeColor="text1"/>
                <w:sz w:val="20"/>
                <w:rPrChange w:id="337"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338" w:author="DELL" w:date="2024-07-31T10:30:00Z">
                  <w:rPr>
                    <w:rStyle w:val="SubtleReference"/>
                    <w:rFonts w:ascii="Times New Roman" w:hAnsi="Times New Roman" w:cs="Times New Roman"/>
                    <w:color w:val="000000" w:themeColor="text1"/>
                    <w:sz w:val="20"/>
                  </w:rPr>
                </w:rPrChange>
              </w:rPr>
              <w:t>Chakhaiyar</w:t>
            </w:r>
            <w:proofErr w:type="spellEnd"/>
            <w:r w:rsidRPr="00615A08">
              <w:rPr>
                <w:rStyle w:val="SubtleReference"/>
                <w:rFonts w:ascii="Times New Roman" w:hAnsi="Times New Roman" w:cs="Times New Roman"/>
                <w:color w:val="000000" w:themeColor="text1"/>
                <w:sz w:val="20"/>
                <w:rPrChange w:id="339" w:author="DELL" w:date="2024-07-31T10:30:00Z">
                  <w:rPr>
                    <w:rStyle w:val="SubtleReference"/>
                    <w:rFonts w:ascii="Times New Roman" w:hAnsi="Times New Roman" w:cs="Times New Roman"/>
                    <w:color w:val="000000" w:themeColor="text1"/>
                    <w:sz w:val="20"/>
                  </w:rPr>
                </w:rPrChange>
              </w:rPr>
              <w:t xml:space="preserve"> </w:t>
            </w:r>
          </w:p>
        </w:tc>
      </w:tr>
      <w:tr w:rsidR="00BC7D65" w:rsidRPr="00EB5368" w14:paraId="6D6BD314" w14:textId="77777777" w:rsidTr="00B71919">
        <w:tc>
          <w:tcPr>
            <w:tcW w:w="4497" w:type="dxa"/>
            <w:vMerge/>
            <w:tcPrChange w:id="340" w:author="DELL" w:date="2024-07-31T10:27:00Z">
              <w:tcPr>
                <w:tcW w:w="4577" w:type="dxa"/>
                <w:vMerge/>
                <w:vAlign w:val="bottom"/>
              </w:tcPr>
            </w:tcPrChange>
          </w:tcPr>
          <w:p w14:paraId="50FEA633" w14:textId="77777777" w:rsidR="00BC7D65" w:rsidRPr="00EB5368" w:rsidRDefault="00BC7D65" w:rsidP="005427EC">
            <w:pPr>
              <w:rPr>
                <w:rFonts w:ascii="Times New Roman" w:hAnsi="Times New Roman" w:cs="Times New Roman"/>
                <w:sz w:val="20"/>
              </w:rPr>
            </w:pPr>
          </w:p>
        </w:tc>
        <w:tc>
          <w:tcPr>
            <w:tcW w:w="4773" w:type="dxa"/>
            <w:vAlign w:val="bottom"/>
            <w:tcPrChange w:id="341" w:author="DELL" w:date="2024-07-31T10:27:00Z">
              <w:tcPr>
                <w:tcW w:w="4593" w:type="dxa"/>
                <w:vAlign w:val="bottom"/>
              </w:tcPr>
            </w:tcPrChange>
          </w:tcPr>
          <w:p w14:paraId="4B40E7D3" w14:textId="2A8A1533" w:rsidR="00BC7D65" w:rsidRPr="00615A08" w:rsidRDefault="00615A08" w:rsidP="00615A08">
            <w:pPr>
              <w:ind w:left="360"/>
              <w:rPr>
                <w:ins w:id="342" w:author="DELL" w:date="2024-07-31T10:27:00Z"/>
                <w:rStyle w:val="SubtleReference"/>
                <w:rFonts w:ascii="Times New Roman" w:hAnsi="Times New Roman" w:cs="Times New Roman"/>
                <w:color w:val="000000" w:themeColor="text1"/>
                <w:sz w:val="20"/>
                <w:rPrChange w:id="343" w:author="DELL" w:date="2024-07-31T10:30:00Z">
                  <w:rPr>
                    <w:ins w:id="344" w:author="DELL" w:date="2024-07-31T10:27:00Z"/>
                    <w:rFonts w:ascii="Times New Roman" w:hAnsi="Times New Roman" w:cs="Times New Roman"/>
                    <w:i/>
                    <w:color w:val="000000"/>
                    <w:sz w:val="20"/>
                  </w:rPr>
                </w:rPrChange>
              </w:rPr>
              <w:pPrChange w:id="345" w:author="DELL" w:date="2024-07-31T10:30:00Z">
                <w:pPr/>
              </w:pPrChange>
            </w:pPr>
            <w:proofErr w:type="spellStart"/>
            <w:ins w:id="346" w:author="DELL" w:date="2024-07-31T10:28:00Z">
              <w:r w:rsidRPr="00615A08">
                <w:rPr>
                  <w:rStyle w:val="SubtleReference"/>
                  <w:rFonts w:ascii="Times New Roman" w:hAnsi="Times New Roman" w:cs="Times New Roman"/>
                  <w:color w:val="000000" w:themeColor="text1"/>
                  <w:sz w:val="20"/>
                  <w:rPrChange w:id="347" w:author="DELL" w:date="2024-07-31T10:30:00Z">
                    <w:rPr>
                      <w:rStyle w:val="SubtleReference"/>
                      <w:rFonts w:ascii="Times New Roman" w:hAnsi="Times New Roman" w:cs="Times New Roman"/>
                      <w:color w:val="000000" w:themeColor="text1"/>
                      <w:sz w:val="20"/>
                    </w:rPr>
                  </w:rPrChange>
                </w:rPr>
                <w:t>Shrimati</w:t>
              </w:r>
              <w:proofErr w:type="spellEnd"/>
              <w:r w:rsidRPr="00615A08">
                <w:rPr>
                  <w:rStyle w:val="SubtleReference"/>
                  <w:rFonts w:ascii="Times New Roman" w:hAnsi="Times New Roman" w:cs="Times New Roman"/>
                  <w:color w:val="000000" w:themeColor="text1"/>
                  <w:sz w:val="20"/>
                  <w:rPrChange w:id="348" w:author="DELL" w:date="2024-07-31T10:30:00Z">
                    <w:rPr>
                      <w:rStyle w:val="SubtleReference"/>
                      <w:rFonts w:ascii="Times New Roman" w:hAnsi="Times New Roman" w:cs="Times New Roman"/>
                      <w:color w:val="000000" w:themeColor="text1"/>
                      <w:sz w:val="20"/>
                    </w:rPr>
                  </w:rPrChange>
                </w:rPr>
                <w:t xml:space="preserve"> </w:t>
              </w:r>
            </w:ins>
            <w:del w:id="349" w:author="DELL" w:date="2024-07-31T10:27:00Z">
              <w:r w:rsidR="00BC7D65" w:rsidRPr="00615A08" w:rsidDel="00B71919">
                <w:rPr>
                  <w:rStyle w:val="SubtleReference"/>
                  <w:rFonts w:ascii="Times New Roman" w:hAnsi="Times New Roman" w:cs="Times New Roman"/>
                  <w:color w:val="000000" w:themeColor="text1"/>
                  <w:sz w:val="20"/>
                  <w:rPrChange w:id="350" w:author="DELL" w:date="2024-07-31T10:30:00Z">
                    <w:rPr>
                      <w:rFonts w:ascii="Times New Roman" w:hAnsi="Times New Roman" w:cs="Times New Roman"/>
                      <w:color w:val="000000"/>
                      <w:sz w:val="20"/>
                    </w:rPr>
                  </w:rPrChange>
                </w:rPr>
                <w:tab/>
              </w:r>
            </w:del>
            <w:proofErr w:type="spellStart"/>
            <w:r w:rsidRPr="00615A08">
              <w:rPr>
                <w:rStyle w:val="SubtleReference"/>
                <w:rFonts w:ascii="Times New Roman" w:hAnsi="Times New Roman" w:cs="Times New Roman"/>
                <w:color w:val="000000" w:themeColor="text1"/>
                <w:sz w:val="20"/>
                <w:rPrChange w:id="351" w:author="DELL" w:date="2024-07-31T10:30:00Z">
                  <w:rPr>
                    <w:rStyle w:val="SubtleReference"/>
                    <w:rFonts w:ascii="Times New Roman" w:hAnsi="Times New Roman" w:cs="Times New Roman"/>
                    <w:color w:val="000000" w:themeColor="text1"/>
                    <w:sz w:val="20"/>
                  </w:rPr>
                </w:rPrChange>
              </w:rPr>
              <w:t>Shweta</w:t>
            </w:r>
            <w:proofErr w:type="spellEnd"/>
            <w:r w:rsidRPr="00615A08">
              <w:rPr>
                <w:rStyle w:val="SubtleReference"/>
                <w:rFonts w:ascii="Times New Roman" w:hAnsi="Times New Roman" w:cs="Times New Roman"/>
                <w:color w:val="000000" w:themeColor="text1"/>
                <w:sz w:val="20"/>
                <w:rPrChange w:id="352" w:author="DELL" w:date="2024-07-31T10:30:00Z">
                  <w:rPr>
                    <w:rStyle w:val="SubtleReference"/>
                    <w:rFonts w:ascii="Times New Roman" w:hAnsi="Times New Roman" w:cs="Times New Roman"/>
                    <w:color w:val="000000" w:themeColor="text1"/>
                    <w:sz w:val="20"/>
                  </w:rPr>
                </w:rPrChange>
              </w:rPr>
              <w:t xml:space="preserve"> Sharma (</w:t>
            </w:r>
            <w:r w:rsidRPr="00615A08">
              <w:rPr>
                <w:rFonts w:ascii="Times New Roman" w:hAnsi="Times New Roman" w:cs="Times New Roman"/>
                <w:i/>
                <w:iCs/>
                <w:sz w:val="20"/>
                <w:rPrChange w:id="353" w:author="DELL" w:date="2024-07-31T10:31:00Z">
                  <w:rPr>
                    <w:rStyle w:val="SubtleReference"/>
                    <w:rFonts w:ascii="Times New Roman" w:hAnsi="Times New Roman" w:cs="Times New Roman"/>
                    <w:color w:val="000000" w:themeColor="text1"/>
                    <w:sz w:val="20"/>
                  </w:rPr>
                </w:rPrChange>
              </w:rPr>
              <w:t>Alternate</w:t>
            </w:r>
            <w:del w:id="354" w:author="DELL" w:date="2024-07-31T10:28:00Z">
              <w:r w:rsidR="00BC7D65" w:rsidRPr="00615A08" w:rsidDel="000A58CA">
                <w:rPr>
                  <w:rStyle w:val="SubtleReference"/>
                  <w:rFonts w:ascii="Times New Roman" w:hAnsi="Times New Roman" w:cs="Times New Roman"/>
                  <w:color w:val="000000" w:themeColor="text1"/>
                  <w:sz w:val="20"/>
                  <w:rPrChange w:id="355" w:author="DELL" w:date="2024-07-31T10:30:00Z">
                    <w:rPr>
                      <w:rFonts w:ascii="Times New Roman" w:hAnsi="Times New Roman" w:cs="Times New Roman"/>
                      <w:i/>
                      <w:color w:val="000000"/>
                      <w:sz w:val="20"/>
                    </w:rPr>
                  </w:rPrChange>
                </w:rPr>
                <w:delText xml:space="preserve"> Member</w:delText>
              </w:r>
            </w:del>
            <w:r w:rsidRPr="00615A08">
              <w:rPr>
                <w:rStyle w:val="SubtleReference"/>
                <w:rFonts w:ascii="Times New Roman" w:hAnsi="Times New Roman" w:cs="Times New Roman"/>
                <w:color w:val="000000" w:themeColor="text1"/>
                <w:sz w:val="20"/>
                <w:rPrChange w:id="356" w:author="DELL" w:date="2024-07-31T10:30:00Z">
                  <w:rPr>
                    <w:rStyle w:val="SubtleReference"/>
                    <w:rFonts w:ascii="Times New Roman" w:hAnsi="Times New Roman" w:cs="Times New Roman"/>
                    <w:color w:val="000000" w:themeColor="text1"/>
                    <w:sz w:val="20"/>
                  </w:rPr>
                </w:rPrChange>
              </w:rPr>
              <w:t>)</w:t>
            </w:r>
          </w:p>
          <w:p w14:paraId="543AC386" w14:textId="77777777" w:rsidR="00B71919" w:rsidRPr="00615A08" w:rsidRDefault="00B71919" w:rsidP="005427EC">
            <w:pPr>
              <w:rPr>
                <w:rStyle w:val="SubtleReference"/>
                <w:rFonts w:ascii="Times New Roman" w:hAnsi="Times New Roman" w:cs="Times New Roman"/>
                <w:color w:val="000000" w:themeColor="text1"/>
                <w:sz w:val="20"/>
                <w:rPrChange w:id="357" w:author="DELL" w:date="2024-07-31T10:30:00Z">
                  <w:rPr>
                    <w:rFonts w:ascii="Times New Roman" w:hAnsi="Times New Roman" w:cs="Times New Roman"/>
                    <w:sz w:val="20"/>
                  </w:rPr>
                </w:rPrChange>
              </w:rPr>
            </w:pPr>
          </w:p>
        </w:tc>
      </w:tr>
      <w:tr w:rsidR="00BC7D65" w:rsidRPr="00EB5368" w14:paraId="092E93C6" w14:textId="77777777" w:rsidTr="00B71919">
        <w:tc>
          <w:tcPr>
            <w:tcW w:w="4497" w:type="dxa"/>
            <w:vMerge w:val="restart"/>
            <w:tcPrChange w:id="358" w:author="DELL" w:date="2024-07-31T10:27:00Z">
              <w:tcPr>
                <w:tcW w:w="4577" w:type="dxa"/>
                <w:vMerge w:val="restart"/>
                <w:vAlign w:val="bottom"/>
              </w:tcPr>
            </w:tcPrChange>
          </w:tcPr>
          <w:p w14:paraId="5C8D9994" w14:textId="5CDF3DB7" w:rsidR="00BC7D65" w:rsidRPr="00EB5368" w:rsidRDefault="00BC7D65" w:rsidP="009517B3">
            <w:pPr>
              <w:ind w:left="342" w:hanging="342"/>
              <w:rPr>
                <w:rFonts w:ascii="Times New Roman" w:hAnsi="Times New Roman" w:cs="Times New Roman"/>
                <w:sz w:val="20"/>
              </w:rPr>
              <w:pPrChange w:id="359" w:author="DELL" w:date="2024-07-31T10:33:00Z">
                <w:pPr/>
              </w:pPrChange>
            </w:pPr>
            <w:r w:rsidRPr="00EB5368">
              <w:rPr>
                <w:rFonts w:ascii="Times New Roman" w:hAnsi="Times New Roman" w:cs="Times New Roman"/>
                <w:color w:val="000000"/>
                <w:sz w:val="20"/>
              </w:rPr>
              <w:t xml:space="preserve">Association of Indian Medical Device Industry, </w:t>
            </w:r>
            <w:ins w:id="360" w:author="DELL" w:date="2024-07-31T10:32:00Z">
              <w:r w:rsidR="006D285B">
                <w:rPr>
                  <w:rFonts w:ascii="Times New Roman" w:hAnsi="Times New Roman" w:cs="Times New Roman"/>
                  <w:color w:val="000000"/>
                  <w:sz w:val="20"/>
                </w:rPr>
                <w:t xml:space="preserve">   </w:t>
              </w:r>
            </w:ins>
            <w:r w:rsidRPr="00EB5368">
              <w:rPr>
                <w:rFonts w:ascii="Times New Roman" w:hAnsi="Times New Roman" w:cs="Times New Roman"/>
                <w:color w:val="000000"/>
                <w:sz w:val="20"/>
              </w:rPr>
              <w:t>New Delhi</w:t>
            </w:r>
          </w:p>
        </w:tc>
        <w:tc>
          <w:tcPr>
            <w:tcW w:w="4773" w:type="dxa"/>
            <w:vAlign w:val="bottom"/>
            <w:tcPrChange w:id="361" w:author="DELL" w:date="2024-07-31T10:27:00Z">
              <w:tcPr>
                <w:tcW w:w="4593" w:type="dxa"/>
                <w:vAlign w:val="bottom"/>
              </w:tcPr>
            </w:tcPrChange>
          </w:tcPr>
          <w:p w14:paraId="3F49B196" w14:textId="59862EE1" w:rsidR="00BC7D65" w:rsidRPr="00615A08" w:rsidRDefault="00615A08" w:rsidP="005427EC">
            <w:pPr>
              <w:rPr>
                <w:rStyle w:val="SubtleReference"/>
                <w:rFonts w:ascii="Times New Roman" w:hAnsi="Times New Roman" w:cs="Times New Roman"/>
                <w:color w:val="000000" w:themeColor="text1"/>
                <w:sz w:val="20"/>
                <w:rPrChange w:id="362" w:author="DELL" w:date="2024-07-31T10:30:00Z">
                  <w:rPr>
                    <w:rFonts w:ascii="Times New Roman" w:hAnsi="Times New Roman" w:cs="Times New Roman"/>
                    <w:sz w:val="20"/>
                  </w:rPr>
                </w:rPrChange>
              </w:rPr>
            </w:pPr>
            <w:ins w:id="363" w:author="DELL" w:date="2024-07-31T10:28:00Z">
              <w:r w:rsidRPr="00615A08">
                <w:rPr>
                  <w:rStyle w:val="SubtleReference"/>
                  <w:rFonts w:ascii="Times New Roman" w:hAnsi="Times New Roman" w:cs="Times New Roman"/>
                  <w:color w:val="000000" w:themeColor="text1"/>
                  <w:sz w:val="20"/>
                  <w:rPrChange w:id="364" w:author="DELL" w:date="2024-07-31T10:30:00Z">
                    <w:rPr>
                      <w:rStyle w:val="SubtleReference"/>
                      <w:rFonts w:ascii="Times New Roman" w:hAnsi="Times New Roman" w:cs="Times New Roman"/>
                      <w:color w:val="000000" w:themeColor="text1"/>
                      <w:sz w:val="20"/>
                    </w:rPr>
                  </w:rPrChange>
                </w:rPr>
                <w:t xml:space="preserve">Shri </w:t>
              </w:r>
            </w:ins>
            <w:r w:rsidRPr="00615A08">
              <w:rPr>
                <w:rStyle w:val="SubtleReference"/>
                <w:rFonts w:ascii="Times New Roman" w:hAnsi="Times New Roman" w:cs="Times New Roman"/>
                <w:color w:val="000000" w:themeColor="text1"/>
                <w:sz w:val="20"/>
                <w:rPrChange w:id="365" w:author="DELL" w:date="2024-07-31T10:30:00Z">
                  <w:rPr>
                    <w:rStyle w:val="SubtleReference"/>
                    <w:rFonts w:ascii="Times New Roman" w:hAnsi="Times New Roman" w:cs="Times New Roman"/>
                    <w:color w:val="000000" w:themeColor="text1"/>
                    <w:sz w:val="20"/>
                  </w:rPr>
                </w:rPrChange>
              </w:rPr>
              <w:t xml:space="preserve">Naveen Khanna </w:t>
            </w:r>
          </w:p>
        </w:tc>
      </w:tr>
      <w:tr w:rsidR="00BC7D65" w:rsidRPr="00EB5368" w14:paraId="123B1590" w14:textId="77777777" w:rsidTr="00B71919">
        <w:tc>
          <w:tcPr>
            <w:tcW w:w="4497" w:type="dxa"/>
            <w:vMerge/>
            <w:tcPrChange w:id="366" w:author="DELL" w:date="2024-07-31T10:27:00Z">
              <w:tcPr>
                <w:tcW w:w="4577" w:type="dxa"/>
                <w:vMerge/>
                <w:vAlign w:val="bottom"/>
              </w:tcPr>
            </w:tcPrChange>
          </w:tcPr>
          <w:p w14:paraId="5AE7C2F5" w14:textId="77777777" w:rsidR="00BC7D65" w:rsidRPr="00EB5368" w:rsidRDefault="00BC7D65" w:rsidP="005427EC">
            <w:pPr>
              <w:rPr>
                <w:rFonts w:ascii="Times New Roman" w:hAnsi="Times New Roman" w:cs="Times New Roman"/>
                <w:sz w:val="20"/>
              </w:rPr>
            </w:pPr>
          </w:p>
        </w:tc>
        <w:tc>
          <w:tcPr>
            <w:tcW w:w="4773" w:type="dxa"/>
            <w:vAlign w:val="bottom"/>
            <w:tcPrChange w:id="367" w:author="DELL" w:date="2024-07-31T10:27:00Z">
              <w:tcPr>
                <w:tcW w:w="4593" w:type="dxa"/>
                <w:vAlign w:val="bottom"/>
              </w:tcPr>
            </w:tcPrChange>
          </w:tcPr>
          <w:p w14:paraId="082F1B68" w14:textId="566055AB" w:rsidR="00BC7D65" w:rsidRPr="00615A08" w:rsidRDefault="00615A08" w:rsidP="00615A08">
            <w:pPr>
              <w:ind w:left="360"/>
              <w:rPr>
                <w:rStyle w:val="SubtleReference"/>
                <w:rFonts w:ascii="Times New Roman" w:hAnsi="Times New Roman" w:cs="Times New Roman"/>
                <w:color w:val="000000" w:themeColor="text1"/>
                <w:sz w:val="20"/>
                <w:rPrChange w:id="368" w:author="DELL" w:date="2024-07-31T10:30:00Z">
                  <w:rPr>
                    <w:rFonts w:ascii="Times New Roman" w:hAnsi="Times New Roman" w:cs="Times New Roman"/>
                    <w:sz w:val="20"/>
                  </w:rPr>
                </w:rPrChange>
              </w:rPr>
              <w:pPrChange w:id="369" w:author="DELL" w:date="2024-07-31T10:30:00Z">
                <w:pPr/>
              </w:pPrChange>
            </w:pPr>
            <w:ins w:id="370" w:author="DELL" w:date="2024-07-31T10:28:00Z">
              <w:r w:rsidRPr="00615A08">
                <w:rPr>
                  <w:rStyle w:val="SubtleReference"/>
                  <w:rFonts w:ascii="Times New Roman" w:hAnsi="Times New Roman" w:cs="Times New Roman"/>
                  <w:color w:val="000000" w:themeColor="text1"/>
                  <w:sz w:val="20"/>
                  <w:rPrChange w:id="371" w:author="DELL" w:date="2024-07-31T10:30:00Z">
                    <w:rPr>
                      <w:rStyle w:val="SubtleReference"/>
                      <w:rFonts w:ascii="Times New Roman" w:hAnsi="Times New Roman" w:cs="Times New Roman"/>
                      <w:color w:val="000000" w:themeColor="text1"/>
                      <w:sz w:val="20"/>
                    </w:rPr>
                  </w:rPrChange>
                </w:rPr>
                <w:t xml:space="preserve">Shri </w:t>
              </w:r>
            </w:ins>
            <w:del w:id="372" w:author="DELL" w:date="2024-07-31T10:27:00Z">
              <w:r w:rsidR="00BC7D65" w:rsidRPr="00615A08" w:rsidDel="00B71919">
                <w:rPr>
                  <w:rStyle w:val="SubtleReference"/>
                  <w:rFonts w:ascii="Times New Roman" w:hAnsi="Times New Roman" w:cs="Times New Roman"/>
                  <w:color w:val="000000" w:themeColor="text1"/>
                  <w:sz w:val="20"/>
                  <w:rPrChange w:id="373" w:author="DELL" w:date="2024-07-31T10:30:00Z">
                    <w:rPr>
                      <w:rFonts w:ascii="Times New Roman" w:hAnsi="Times New Roman" w:cs="Times New Roman"/>
                      <w:color w:val="000000"/>
                      <w:sz w:val="20"/>
                    </w:rPr>
                  </w:rPrChange>
                </w:rPr>
                <w:tab/>
              </w:r>
            </w:del>
            <w:proofErr w:type="spellStart"/>
            <w:r w:rsidRPr="00615A08">
              <w:rPr>
                <w:rStyle w:val="SubtleReference"/>
                <w:rFonts w:ascii="Times New Roman" w:hAnsi="Times New Roman" w:cs="Times New Roman"/>
                <w:color w:val="000000" w:themeColor="text1"/>
                <w:sz w:val="20"/>
                <w:rPrChange w:id="374" w:author="DELL" w:date="2024-07-31T10:30:00Z">
                  <w:rPr>
                    <w:rStyle w:val="SubtleReference"/>
                    <w:rFonts w:ascii="Times New Roman" w:hAnsi="Times New Roman" w:cs="Times New Roman"/>
                    <w:color w:val="000000" w:themeColor="text1"/>
                    <w:sz w:val="20"/>
                  </w:rPr>
                </w:rPrChange>
              </w:rPr>
              <w:t>Puhazhendi</w:t>
            </w:r>
            <w:proofErr w:type="spellEnd"/>
            <w:r w:rsidRPr="00615A08">
              <w:rPr>
                <w:rStyle w:val="SubtleReference"/>
                <w:rFonts w:ascii="Times New Roman" w:hAnsi="Times New Roman" w:cs="Times New Roman"/>
                <w:color w:val="000000" w:themeColor="text1"/>
                <w:sz w:val="20"/>
                <w:rPrChange w:id="375"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376" w:author="DELL" w:date="2024-07-31T10:30:00Z">
                  <w:rPr>
                    <w:rStyle w:val="SubtleReference"/>
                    <w:rFonts w:ascii="Times New Roman" w:hAnsi="Times New Roman" w:cs="Times New Roman"/>
                    <w:color w:val="000000" w:themeColor="text1"/>
                    <w:sz w:val="20"/>
                  </w:rPr>
                </w:rPrChange>
              </w:rPr>
              <w:t>Kaliyappan</w:t>
            </w:r>
            <w:proofErr w:type="spellEnd"/>
            <w:r w:rsidRPr="00615A08">
              <w:rPr>
                <w:rStyle w:val="SubtleReference"/>
                <w:rFonts w:ascii="Times New Roman" w:hAnsi="Times New Roman" w:cs="Times New Roman"/>
                <w:color w:val="000000" w:themeColor="text1"/>
                <w:sz w:val="20"/>
                <w:rPrChange w:id="377" w:author="DELL" w:date="2024-07-31T10:30:00Z">
                  <w:rPr>
                    <w:rStyle w:val="SubtleReference"/>
                    <w:rFonts w:ascii="Times New Roman" w:hAnsi="Times New Roman" w:cs="Times New Roman"/>
                    <w:color w:val="000000" w:themeColor="text1"/>
                    <w:sz w:val="20"/>
                  </w:rPr>
                </w:rPrChange>
              </w:rPr>
              <w:t xml:space="preserve"> (</w:t>
            </w:r>
            <w:ins w:id="378" w:author="DELL" w:date="2024-07-31T10:31:00Z">
              <w:r w:rsidRPr="00964692">
                <w:rPr>
                  <w:rFonts w:ascii="Times New Roman" w:hAnsi="Times New Roman" w:cs="Times New Roman"/>
                  <w:i/>
                  <w:iCs/>
                  <w:sz w:val="20"/>
                </w:rPr>
                <w:t>Alternate</w:t>
              </w:r>
              <w:r w:rsidRPr="00615A08" w:rsidDel="00615A08">
                <w:rPr>
                  <w:rStyle w:val="SubtleReference"/>
                  <w:rFonts w:ascii="Times New Roman" w:hAnsi="Times New Roman" w:cs="Times New Roman"/>
                  <w:color w:val="000000" w:themeColor="text1"/>
                  <w:sz w:val="20"/>
                  <w:rPrChange w:id="379" w:author="DELL" w:date="2024-07-31T10:30:00Z">
                    <w:rPr>
                      <w:rStyle w:val="SubtleReference"/>
                      <w:rFonts w:ascii="Times New Roman" w:hAnsi="Times New Roman" w:cs="Times New Roman"/>
                      <w:color w:val="000000" w:themeColor="text1"/>
                      <w:sz w:val="20"/>
                    </w:rPr>
                  </w:rPrChange>
                </w:rPr>
                <w:t xml:space="preserve"> </w:t>
              </w:r>
            </w:ins>
            <w:del w:id="380" w:author="DELL" w:date="2024-07-31T10:31:00Z">
              <w:r w:rsidRPr="00F36A5E" w:rsidDel="00615A08">
                <w:rPr>
                  <w:rFonts w:ascii="Times New Roman" w:hAnsi="Times New Roman" w:cs="Times New Roman"/>
                  <w:sz w:val="20"/>
                  <w:rPrChange w:id="381" w:author="DELL" w:date="2024-07-31T10:31:00Z">
                    <w:rPr>
                      <w:rStyle w:val="SubtleReference"/>
                      <w:rFonts w:ascii="Times New Roman" w:hAnsi="Times New Roman" w:cs="Times New Roman"/>
                      <w:color w:val="000000" w:themeColor="text1"/>
                      <w:sz w:val="20"/>
                    </w:rPr>
                  </w:rPrChange>
                </w:rPr>
                <w:delText xml:space="preserve">Alternate </w:delText>
              </w:r>
            </w:del>
            <w:del w:id="382" w:author="DELL" w:date="2024-07-31T10:28:00Z">
              <w:r w:rsidR="00BC7D65" w:rsidRPr="00F36A5E" w:rsidDel="000A58CA">
                <w:rPr>
                  <w:rFonts w:ascii="Times New Roman" w:hAnsi="Times New Roman" w:cs="Times New Roman"/>
                  <w:sz w:val="20"/>
                  <w:rPrChange w:id="383" w:author="DELL" w:date="2024-07-31T10:31:00Z">
                    <w:rPr>
                      <w:rFonts w:ascii="Times New Roman" w:hAnsi="Times New Roman" w:cs="Times New Roman"/>
                      <w:i/>
                      <w:color w:val="000000"/>
                      <w:sz w:val="20"/>
                    </w:rPr>
                  </w:rPrChange>
                </w:rPr>
                <w:delText xml:space="preserve">Member </w:delText>
              </w:r>
            </w:del>
            <w:r w:rsidRPr="00F36A5E">
              <w:rPr>
                <w:rFonts w:ascii="Times New Roman" w:hAnsi="Times New Roman" w:cs="Times New Roman"/>
                <w:sz w:val="20"/>
                <w:rPrChange w:id="384" w:author="DELL" w:date="2024-07-31T10:31:00Z">
                  <w:rPr>
                    <w:rStyle w:val="SubtleReference"/>
                    <w:rFonts w:ascii="Times New Roman" w:hAnsi="Times New Roman" w:cs="Times New Roman"/>
                    <w:color w:val="000000" w:themeColor="text1"/>
                    <w:sz w:val="20"/>
                  </w:rPr>
                </w:rPrChange>
              </w:rPr>
              <w:t>I</w:t>
            </w:r>
            <w:r w:rsidRPr="00615A08">
              <w:rPr>
                <w:rStyle w:val="SubtleReference"/>
                <w:rFonts w:ascii="Times New Roman" w:hAnsi="Times New Roman" w:cs="Times New Roman"/>
                <w:color w:val="000000" w:themeColor="text1"/>
                <w:sz w:val="20"/>
                <w:rPrChange w:id="385" w:author="DELL" w:date="2024-07-31T10:30:00Z">
                  <w:rPr>
                    <w:rStyle w:val="SubtleReference"/>
                    <w:rFonts w:ascii="Times New Roman" w:hAnsi="Times New Roman" w:cs="Times New Roman"/>
                    <w:color w:val="000000" w:themeColor="text1"/>
                    <w:sz w:val="20"/>
                  </w:rPr>
                </w:rPrChange>
              </w:rPr>
              <w:t xml:space="preserve"> )</w:t>
            </w:r>
          </w:p>
        </w:tc>
      </w:tr>
      <w:tr w:rsidR="00BC7D65" w:rsidRPr="00EB5368" w14:paraId="7BF2FDA9" w14:textId="77777777" w:rsidTr="00B71919">
        <w:tc>
          <w:tcPr>
            <w:tcW w:w="4497" w:type="dxa"/>
            <w:vMerge/>
            <w:tcPrChange w:id="386" w:author="DELL" w:date="2024-07-31T10:27:00Z">
              <w:tcPr>
                <w:tcW w:w="4577" w:type="dxa"/>
                <w:vMerge/>
                <w:vAlign w:val="bottom"/>
              </w:tcPr>
            </w:tcPrChange>
          </w:tcPr>
          <w:p w14:paraId="7FB6F24D" w14:textId="77777777" w:rsidR="00BC7D65" w:rsidRPr="00EB5368" w:rsidRDefault="00BC7D65" w:rsidP="005427EC">
            <w:pPr>
              <w:rPr>
                <w:rFonts w:ascii="Times New Roman" w:hAnsi="Times New Roman" w:cs="Times New Roman"/>
                <w:sz w:val="20"/>
              </w:rPr>
            </w:pPr>
          </w:p>
        </w:tc>
        <w:tc>
          <w:tcPr>
            <w:tcW w:w="4773" w:type="dxa"/>
            <w:vAlign w:val="bottom"/>
            <w:tcPrChange w:id="387" w:author="DELL" w:date="2024-07-31T10:27:00Z">
              <w:tcPr>
                <w:tcW w:w="4593" w:type="dxa"/>
                <w:vAlign w:val="bottom"/>
              </w:tcPr>
            </w:tcPrChange>
          </w:tcPr>
          <w:p w14:paraId="140A61C5" w14:textId="49024428" w:rsidR="00BC7D65" w:rsidRPr="00615A08" w:rsidRDefault="0026324D" w:rsidP="00615A08">
            <w:pPr>
              <w:ind w:left="360"/>
              <w:rPr>
                <w:ins w:id="388" w:author="DELL" w:date="2024-07-31T10:27:00Z"/>
                <w:rStyle w:val="SubtleReference"/>
                <w:rFonts w:ascii="Times New Roman" w:hAnsi="Times New Roman" w:cs="Times New Roman"/>
                <w:color w:val="000000" w:themeColor="text1"/>
                <w:sz w:val="20"/>
                <w:rPrChange w:id="389" w:author="DELL" w:date="2024-07-31T10:30:00Z">
                  <w:rPr>
                    <w:ins w:id="390" w:author="DELL" w:date="2024-07-31T10:27:00Z"/>
                    <w:rFonts w:ascii="Times New Roman" w:hAnsi="Times New Roman" w:cs="Times New Roman"/>
                    <w:i/>
                    <w:color w:val="000000"/>
                    <w:sz w:val="20"/>
                  </w:rPr>
                </w:rPrChange>
              </w:rPr>
              <w:pPrChange w:id="391" w:author="DELL" w:date="2024-07-31T10:30:00Z">
                <w:pPr/>
              </w:pPrChange>
            </w:pPr>
            <w:ins w:id="392" w:author="DELL" w:date="2024-07-31T10:29:00Z">
              <w:r w:rsidRPr="00615A08">
                <w:rPr>
                  <w:rStyle w:val="SubtleReference"/>
                  <w:rFonts w:ascii="Times New Roman" w:hAnsi="Times New Roman" w:cs="Times New Roman"/>
                  <w:color w:val="000000" w:themeColor="text1"/>
                  <w:sz w:val="20"/>
                  <w:rPrChange w:id="393" w:author="DELL" w:date="2024-07-31T10:30:00Z">
                    <w:rPr>
                      <w:rFonts w:ascii="Times New Roman" w:hAnsi="Times New Roman" w:cs="Times New Roman"/>
                      <w:color w:val="000000"/>
                      <w:sz w:val="20"/>
                    </w:rPr>
                  </w:rPrChange>
                </w:rPr>
                <w:t>SHRI</w:t>
              </w:r>
            </w:ins>
            <w:del w:id="394" w:author="DELL" w:date="2024-07-31T10:27:00Z">
              <w:r w:rsidR="00BC7D65" w:rsidRPr="00615A08" w:rsidDel="00B71919">
                <w:rPr>
                  <w:rStyle w:val="SubtleReference"/>
                  <w:rFonts w:ascii="Times New Roman" w:hAnsi="Times New Roman" w:cs="Times New Roman"/>
                  <w:color w:val="000000" w:themeColor="text1"/>
                  <w:sz w:val="20"/>
                  <w:rPrChange w:id="395" w:author="DELL" w:date="2024-07-31T10:30:00Z">
                    <w:rPr>
                      <w:rFonts w:ascii="Times New Roman" w:hAnsi="Times New Roman" w:cs="Times New Roman"/>
                      <w:color w:val="000000"/>
                      <w:sz w:val="20"/>
                    </w:rPr>
                  </w:rPrChange>
                </w:rPr>
                <w:tab/>
              </w:r>
            </w:del>
            <w:del w:id="396" w:author="DELL" w:date="2024-07-31T10:29:00Z">
              <w:r w:rsidR="00BC7D65" w:rsidRPr="00615A08" w:rsidDel="0026324D">
                <w:rPr>
                  <w:rStyle w:val="SubtleReference"/>
                  <w:rFonts w:ascii="Times New Roman" w:hAnsi="Times New Roman" w:cs="Times New Roman"/>
                  <w:color w:val="000000" w:themeColor="text1"/>
                  <w:sz w:val="20"/>
                  <w:rPrChange w:id="397" w:author="DELL" w:date="2024-07-31T10:30:00Z">
                    <w:rPr>
                      <w:rFonts w:ascii="Times New Roman" w:hAnsi="Times New Roman" w:cs="Times New Roman"/>
                      <w:color w:val="000000"/>
                      <w:sz w:val="20"/>
                    </w:rPr>
                  </w:rPrChange>
                </w:rPr>
                <w:delText>MR.</w:delText>
              </w:r>
            </w:del>
            <w:r w:rsidR="00BC7D65" w:rsidRPr="00615A08">
              <w:rPr>
                <w:rStyle w:val="SubtleReference"/>
                <w:rFonts w:ascii="Times New Roman" w:hAnsi="Times New Roman" w:cs="Times New Roman"/>
                <w:color w:val="000000" w:themeColor="text1"/>
                <w:sz w:val="20"/>
                <w:rPrChange w:id="398" w:author="DELL" w:date="2024-07-31T10:30:00Z">
                  <w:rPr>
                    <w:rFonts w:ascii="Times New Roman" w:hAnsi="Times New Roman" w:cs="Times New Roman"/>
                    <w:color w:val="000000"/>
                    <w:sz w:val="20"/>
                  </w:rPr>
                </w:rPrChange>
              </w:rPr>
              <w:t xml:space="preserve"> ANKUR BHARGAVA </w:t>
            </w:r>
            <w:r w:rsidR="00615A08" w:rsidRPr="00615A08">
              <w:rPr>
                <w:rStyle w:val="SubtleReference"/>
                <w:rFonts w:ascii="Times New Roman" w:hAnsi="Times New Roman" w:cs="Times New Roman"/>
                <w:color w:val="000000" w:themeColor="text1"/>
                <w:sz w:val="20"/>
                <w:rPrChange w:id="399" w:author="DELL" w:date="2024-07-31T10:30:00Z">
                  <w:rPr>
                    <w:rStyle w:val="SubtleReference"/>
                    <w:rFonts w:ascii="Times New Roman" w:hAnsi="Times New Roman" w:cs="Times New Roman"/>
                    <w:color w:val="000000" w:themeColor="text1"/>
                    <w:sz w:val="20"/>
                  </w:rPr>
                </w:rPrChange>
              </w:rPr>
              <w:t>(</w:t>
            </w:r>
            <w:ins w:id="400" w:author="DELL" w:date="2024-07-31T10:31:00Z">
              <w:r w:rsidR="00615A08" w:rsidRPr="00964692">
                <w:rPr>
                  <w:rFonts w:ascii="Times New Roman" w:hAnsi="Times New Roman" w:cs="Times New Roman"/>
                  <w:i/>
                  <w:iCs/>
                  <w:sz w:val="20"/>
                </w:rPr>
                <w:t>Alternate</w:t>
              </w:r>
            </w:ins>
            <w:del w:id="401" w:author="DELL" w:date="2024-07-31T10:31:00Z">
              <w:r w:rsidR="00BC7D65" w:rsidRPr="00615A08" w:rsidDel="00615A08">
                <w:rPr>
                  <w:rStyle w:val="SubtleReference"/>
                  <w:rFonts w:ascii="Times New Roman" w:hAnsi="Times New Roman" w:cs="Times New Roman"/>
                  <w:color w:val="000000" w:themeColor="text1"/>
                  <w:sz w:val="20"/>
                  <w:rPrChange w:id="402" w:author="DELL" w:date="2024-07-31T10:30:00Z">
                    <w:rPr>
                      <w:rFonts w:ascii="Times New Roman" w:hAnsi="Times New Roman" w:cs="Times New Roman"/>
                      <w:i/>
                      <w:color w:val="000000"/>
                      <w:sz w:val="20"/>
                    </w:rPr>
                  </w:rPrChange>
                </w:rPr>
                <w:delText xml:space="preserve">Alternate </w:delText>
              </w:r>
            </w:del>
            <w:del w:id="403" w:author="DELL" w:date="2024-07-31T10:28:00Z">
              <w:r w:rsidR="00BC7D65" w:rsidRPr="00615A08" w:rsidDel="000A58CA">
                <w:rPr>
                  <w:rStyle w:val="SubtleReference"/>
                  <w:rFonts w:ascii="Times New Roman" w:hAnsi="Times New Roman" w:cs="Times New Roman"/>
                  <w:color w:val="000000" w:themeColor="text1"/>
                  <w:sz w:val="20"/>
                  <w:rPrChange w:id="404" w:author="DELL" w:date="2024-07-31T10:30:00Z">
                    <w:rPr>
                      <w:rFonts w:ascii="Times New Roman" w:hAnsi="Times New Roman" w:cs="Times New Roman"/>
                      <w:i/>
                      <w:color w:val="000000"/>
                      <w:sz w:val="20"/>
                    </w:rPr>
                  </w:rPrChange>
                </w:rPr>
                <w:delText>Membe</w:delText>
              </w:r>
            </w:del>
            <w:del w:id="405" w:author="DELL" w:date="2024-07-31T10:31:00Z">
              <w:r w:rsidR="00615A08" w:rsidRPr="00615A08" w:rsidDel="00615A08">
                <w:rPr>
                  <w:rStyle w:val="SubtleReference"/>
                  <w:rFonts w:ascii="Times New Roman" w:hAnsi="Times New Roman" w:cs="Times New Roman"/>
                  <w:color w:val="000000" w:themeColor="text1"/>
                  <w:sz w:val="20"/>
                  <w:rPrChange w:id="406" w:author="DELL" w:date="2024-07-31T10:30:00Z">
                    <w:rPr>
                      <w:rStyle w:val="SubtleReference"/>
                      <w:rFonts w:ascii="Times New Roman" w:hAnsi="Times New Roman" w:cs="Times New Roman"/>
                      <w:color w:val="000000" w:themeColor="text1"/>
                      <w:sz w:val="20"/>
                    </w:rPr>
                  </w:rPrChange>
                </w:rPr>
                <w:delText>R</w:delText>
              </w:r>
            </w:del>
            <w:r w:rsidR="00615A08" w:rsidRPr="00615A08">
              <w:rPr>
                <w:rStyle w:val="SubtleReference"/>
                <w:rFonts w:ascii="Times New Roman" w:hAnsi="Times New Roman" w:cs="Times New Roman"/>
                <w:color w:val="000000" w:themeColor="text1"/>
                <w:sz w:val="20"/>
                <w:rPrChange w:id="407" w:author="DELL" w:date="2024-07-31T10:30:00Z">
                  <w:rPr>
                    <w:rStyle w:val="SubtleReference"/>
                    <w:rFonts w:ascii="Times New Roman" w:hAnsi="Times New Roman" w:cs="Times New Roman"/>
                    <w:color w:val="000000" w:themeColor="text1"/>
                    <w:sz w:val="20"/>
                  </w:rPr>
                </w:rPrChange>
              </w:rPr>
              <w:t xml:space="preserve"> </w:t>
            </w:r>
            <w:r w:rsidR="00BC7D65" w:rsidRPr="00F36A5E">
              <w:rPr>
                <w:rFonts w:ascii="Times New Roman" w:hAnsi="Times New Roman" w:cs="Times New Roman"/>
                <w:sz w:val="20"/>
                <w:rPrChange w:id="408" w:author="DELL" w:date="2024-07-31T10:32:00Z">
                  <w:rPr>
                    <w:rFonts w:ascii="Times New Roman" w:hAnsi="Times New Roman" w:cs="Times New Roman"/>
                    <w:i/>
                    <w:color w:val="000000"/>
                    <w:sz w:val="20"/>
                  </w:rPr>
                </w:rPrChange>
              </w:rPr>
              <w:t>II</w:t>
            </w:r>
            <w:r w:rsidR="00615A08" w:rsidRPr="00615A08">
              <w:rPr>
                <w:rStyle w:val="SubtleReference"/>
                <w:rFonts w:ascii="Times New Roman" w:hAnsi="Times New Roman" w:cs="Times New Roman"/>
                <w:color w:val="000000" w:themeColor="text1"/>
                <w:sz w:val="20"/>
                <w:rPrChange w:id="409" w:author="DELL" w:date="2024-07-31T10:30:00Z">
                  <w:rPr>
                    <w:rStyle w:val="SubtleReference"/>
                    <w:rFonts w:ascii="Times New Roman" w:hAnsi="Times New Roman" w:cs="Times New Roman"/>
                    <w:color w:val="000000" w:themeColor="text1"/>
                    <w:sz w:val="20"/>
                  </w:rPr>
                </w:rPrChange>
              </w:rPr>
              <w:t>)</w:t>
            </w:r>
          </w:p>
          <w:p w14:paraId="287A6EA2" w14:textId="77777777" w:rsidR="00B71919" w:rsidRPr="00615A08" w:rsidRDefault="00B71919" w:rsidP="00615A08">
            <w:pPr>
              <w:ind w:left="360"/>
              <w:rPr>
                <w:rStyle w:val="SubtleReference"/>
                <w:rFonts w:ascii="Times New Roman" w:hAnsi="Times New Roman" w:cs="Times New Roman"/>
                <w:color w:val="000000" w:themeColor="text1"/>
                <w:sz w:val="20"/>
                <w:rPrChange w:id="410" w:author="DELL" w:date="2024-07-31T10:30:00Z">
                  <w:rPr>
                    <w:rFonts w:ascii="Times New Roman" w:hAnsi="Times New Roman" w:cs="Times New Roman"/>
                    <w:sz w:val="20"/>
                  </w:rPr>
                </w:rPrChange>
              </w:rPr>
              <w:pPrChange w:id="411" w:author="DELL" w:date="2024-07-31T10:30:00Z">
                <w:pPr/>
              </w:pPrChange>
            </w:pPr>
          </w:p>
        </w:tc>
      </w:tr>
      <w:tr w:rsidR="00BC7D65" w:rsidRPr="00EB5368" w14:paraId="5DF95155" w14:textId="77777777" w:rsidTr="00B71919">
        <w:tc>
          <w:tcPr>
            <w:tcW w:w="4497" w:type="dxa"/>
            <w:vMerge w:val="restart"/>
            <w:tcPrChange w:id="412" w:author="DELL" w:date="2024-07-31T10:27:00Z">
              <w:tcPr>
                <w:tcW w:w="4577" w:type="dxa"/>
                <w:vMerge w:val="restart"/>
                <w:vAlign w:val="bottom"/>
              </w:tcPr>
            </w:tcPrChange>
          </w:tcPr>
          <w:p w14:paraId="33FA412B" w14:textId="7777777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 xml:space="preserve">Boston Scientific India Private Limited, </w:t>
            </w:r>
            <w:proofErr w:type="spellStart"/>
            <w:r w:rsidRPr="00EB5368">
              <w:rPr>
                <w:rFonts w:ascii="Times New Roman" w:hAnsi="Times New Roman" w:cs="Times New Roman"/>
                <w:color w:val="000000"/>
                <w:sz w:val="20"/>
              </w:rPr>
              <w:t>Gurugram</w:t>
            </w:r>
            <w:proofErr w:type="spellEnd"/>
          </w:p>
        </w:tc>
        <w:tc>
          <w:tcPr>
            <w:tcW w:w="4773" w:type="dxa"/>
            <w:vAlign w:val="bottom"/>
            <w:tcPrChange w:id="413" w:author="DELL" w:date="2024-07-31T10:27:00Z">
              <w:tcPr>
                <w:tcW w:w="4593" w:type="dxa"/>
                <w:vAlign w:val="bottom"/>
              </w:tcPr>
            </w:tcPrChange>
          </w:tcPr>
          <w:p w14:paraId="22A2E35E" w14:textId="3D9954A9" w:rsidR="00BC7D65" w:rsidRPr="00615A08" w:rsidRDefault="00615A08" w:rsidP="005427EC">
            <w:pPr>
              <w:rPr>
                <w:rStyle w:val="SubtleReference"/>
                <w:rFonts w:ascii="Times New Roman" w:hAnsi="Times New Roman" w:cs="Times New Roman"/>
                <w:color w:val="000000" w:themeColor="text1"/>
                <w:sz w:val="20"/>
                <w:rPrChange w:id="414" w:author="DELL" w:date="2024-07-31T10:30:00Z">
                  <w:rPr>
                    <w:rFonts w:ascii="Times New Roman" w:hAnsi="Times New Roman" w:cs="Times New Roman"/>
                    <w:sz w:val="20"/>
                  </w:rPr>
                </w:rPrChange>
              </w:rPr>
            </w:pPr>
            <w:ins w:id="415" w:author="DELL" w:date="2024-07-31T10:29:00Z">
              <w:r w:rsidRPr="00615A08">
                <w:rPr>
                  <w:rStyle w:val="SubtleReference"/>
                  <w:rFonts w:ascii="Times New Roman" w:hAnsi="Times New Roman" w:cs="Times New Roman"/>
                  <w:color w:val="000000" w:themeColor="text1"/>
                  <w:sz w:val="20"/>
                  <w:rPrChange w:id="416" w:author="DELL" w:date="2024-07-31T10:30:00Z">
                    <w:rPr>
                      <w:rStyle w:val="SubtleReference"/>
                      <w:rFonts w:ascii="Times New Roman" w:hAnsi="Times New Roman" w:cs="Times New Roman"/>
                      <w:color w:val="000000" w:themeColor="text1"/>
                      <w:sz w:val="20"/>
                    </w:rPr>
                  </w:rPrChange>
                </w:rPr>
                <w:t xml:space="preserve">Shri </w:t>
              </w:r>
            </w:ins>
            <w:proofErr w:type="spellStart"/>
            <w:r w:rsidRPr="00615A08">
              <w:rPr>
                <w:rStyle w:val="SubtleReference"/>
                <w:rFonts w:ascii="Times New Roman" w:hAnsi="Times New Roman" w:cs="Times New Roman"/>
                <w:color w:val="000000" w:themeColor="text1"/>
                <w:sz w:val="20"/>
                <w:rPrChange w:id="417" w:author="DELL" w:date="2024-07-31T10:30:00Z">
                  <w:rPr>
                    <w:rStyle w:val="SubtleReference"/>
                    <w:rFonts w:ascii="Times New Roman" w:hAnsi="Times New Roman" w:cs="Times New Roman"/>
                    <w:color w:val="000000" w:themeColor="text1"/>
                    <w:sz w:val="20"/>
                  </w:rPr>
                </w:rPrChange>
              </w:rPr>
              <w:t>Dev</w:t>
            </w:r>
            <w:proofErr w:type="spellEnd"/>
            <w:r w:rsidRPr="00615A08">
              <w:rPr>
                <w:rStyle w:val="SubtleReference"/>
                <w:rFonts w:ascii="Times New Roman" w:hAnsi="Times New Roman" w:cs="Times New Roman"/>
                <w:color w:val="000000" w:themeColor="text1"/>
                <w:sz w:val="20"/>
                <w:rPrChange w:id="418" w:author="DELL" w:date="2024-07-31T10:30:00Z">
                  <w:rPr>
                    <w:rStyle w:val="SubtleReference"/>
                    <w:rFonts w:ascii="Times New Roman" w:hAnsi="Times New Roman" w:cs="Times New Roman"/>
                    <w:color w:val="000000" w:themeColor="text1"/>
                    <w:sz w:val="20"/>
                  </w:rPr>
                </w:rPrChange>
              </w:rPr>
              <w:t xml:space="preserve"> Chopra</w:t>
            </w:r>
          </w:p>
        </w:tc>
      </w:tr>
      <w:tr w:rsidR="00BC7D65" w:rsidRPr="00EB5368" w14:paraId="09E25BF2" w14:textId="77777777" w:rsidTr="00B71919">
        <w:tc>
          <w:tcPr>
            <w:tcW w:w="4497" w:type="dxa"/>
            <w:vMerge/>
            <w:tcPrChange w:id="419" w:author="DELL" w:date="2024-07-31T10:27:00Z">
              <w:tcPr>
                <w:tcW w:w="4577" w:type="dxa"/>
                <w:vMerge/>
                <w:vAlign w:val="bottom"/>
              </w:tcPr>
            </w:tcPrChange>
          </w:tcPr>
          <w:p w14:paraId="40B20EF5" w14:textId="77777777" w:rsidR="00BC7D65" w:rsidRPr="00EB5368" w:rsidRDefault="00BC7D65" w:rsidP="005427EC">
            <w:pPr>
              <w:rPr>
                <w:rFonts w:ascii="Times New Roman" w:hAnsi="Times New Roman" w:cs="Times New Roman"/>
                <w:sz w:val="20"/>
              </w:rPr>
            </w:pPr>
          </w:p>
        </w:tc>
        <w:tc>
          <w:tcPr>
            <w:tcW w:w="4773" w:type="dxa"/>
            <w:vAlign w:val="bottom"/>
            <w:tcPrChange w:id="420" w:author="DELL" w:date="2024-07-31T10:27:00Z">
              <w:tcPr>
                <w:tcW w:w="4593" w:type="dxa"/>
                <w:vAlign w:val="bottom"/>
              </w:tcPr>
            </w:tcPrChange>
          </w:tcPr>
          <w:p w14:paraId="6D558D6B" w14:textId="7815E925" w:rsidR="00BC7D65" w:rsidRPr="00615A08" w:rsidRDefault="00615A08" w:rsidP="00615A08">
            <w:pPr>
              <w:ind w:left="360"/>
              <w:rPr>
                <w:ins w:id="421" w:author="DELL" w:date="2024-07-31T10:27:00Z"/>
                <w:rStyle w:val="SubtleReference"/>
                <w:rFonts w:ascii="Times New Roman" w:hAnsi="Times New Roman" w:cs="Times New Roman"/>
                <w:color w:val="000000" w:themeColor="text1"/>
                <w:sz w:val="20"/>
                <w:rPrChange w:id="422" w:author="DELL" w:date="2024-07-31T10:30:00Z">
                  <w:rPr>
                    <w:ins w:id="423" w:author="DELL" w:date="2024-07-31T10:27:00Z"/>
                    <w:rFonts w:ascii="Times New Roman" w:hAnsi="Times New Roman" w:cs="Times New Roman"/>
                    <w:i/>
                    <w:color w:val="000000"/>
                    <w:sz w:val="20"/>
                  </w:rPr>
                </w:rPrChange>
              </w:rPr>
              <w:pPrChange w:id="424" w:author="DELL" w:date="2024-07-31T10:30:00Z">
                <w:pPr/>
              </w:pPrChange>
            </w:pPr>
            <w:ins w:id="425" w:author="DELL" w:date="2024-07-31T10:29:00Z">
              <w:r w:rsidRPr="00615A08">
                <w:rPr>
                  <w:rStyle w:val="SubtleReference"/>
                  <w:rFonts w:ascii="Times New Roman" w:hAnsi="Times New Roman" w:cs="Times New Roman"/>
                  <w:color w:val="000000" w:themeColor="text1"/>
                  <w:sz w:val="20"/>
                  <w:rPrChange w:id="426" w:author="DELL" w:date="2024-07-31T10:30:00Z">
                    <w:rPr>
                      <w:rStyle w:val="SubtleReference"/>
                      <w:rFonts w:ascii="Times New Roman" w:hAnsi="Times New Roman" w:cs="Times New Roman"/>
                      <w:color w:val="000000" w:themeColor="text1"/>
                      <w:sz w:val="20"/>
                    </w:rPr>
                  </w:rPrChange>
                </w:rPr>
                <w:t xml:space="preserve">Shri </w:t>
              </w:r>
            </w:ins>
            <w:del w:id="427" w:author="DELL" w:date="2024-07-31T10:27:00Z">
              <w:r w:rsidR="00BC7D65" w:rsidRPr="00615A08" w:rsidDel="00B71919">
                <w:rPr>
                  <w:rStyle w:val="SubtleReference"/>
                  <w:rFonts w:ascii="Times New Roman" w:hAnsi="Times New Roman" w:cs="Times New Roman"/>
                  <w:color w:val="000000" w:themeColor="text1"/>
                  <w:sz w:val="20"/>
                  <w:rPrChange w:id="428" w:author="DELL" w:date="2024-07-31T10:30:00Z">
                    <w:rPr>
                      <w:rFonts w:ascii="Times New Roman" w:hAnsi="Times New Roman" w:cs="Times New Roman"/>
                      <w:sz w:val="20"/>
                    </w:rPr>
                  </w:rPrChange>
                </w:rPr>
                <w:tab/>
              </w:r>
            </w:del>
            <w:proofErr w:type="spellStart"/>
            <w:r w:rsidRPr="00615A08">
              <w:rPr>
                <w:rStyle w:val="SubtleReference"/>
                <w:rFonts w:ascii="Times New Roman" w:hAnsi="Times New Roman" w:cs="Times New Roman"/>
                <w:color w:val="000000" w:themeColor="text1"/>
                <w:sz w:val="20"/>
                <w:rPrChange w:id="429" w:author="DELL" w:date="2024-07-31T10:30:00Z">
                  <w:rPr>
                    <w:rStyle w:val="SubtleReference"/>
                    <w:rFonts w:ascii="Times New Roman" w:hAnsi="Times New Roman" w:cs="Times New Roman"/>
                    <w:color w:val="000000" w:themeColor="text1"/>
                    <w:sz w:val="20"/>
                  </w:rPr>
                </w:rPrChange>
              </w:rPr>
              <w:t>Prashanth</w:t>
            </w:r>
            <w:proofErr w:type="spellEnd"/>
            <w:r w:rsidRPr="00615A08">
              <w:rPr>
                <w:rStyle w:val="SubtleReference"/>
                <w:rFonts w:ascii="Times New Roman" w:hAnsi="Times New Roman" w:cs="Times New Roman"/>
                <w:color w:val="000000" w:themeColor="text1"/>
                <w:sz w:val="20"/>
                <w:rPrChange w:id="430"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431" w:author="DELL" w:date="2024-07-31T10:30:00Z">
                  <w:rPr>
                    <w:rStyle w:val="SubtleReference"/>
                    <w:rFonts w:ascii="Times New Roman" w:hAnsi="Times New Roman" w:cs="Times New Roman"/>
                    <w:color w:val="000000" w:themeColor="text1"/>
                    <w:sz w:val="20"/>
                  </w:rPr>
                </w:rPrChange>
              </w:rPr>
              <w:t>Prabhakar</w:t>
            </w:r>
            <w:proofErr w:type="spellEnd"/>
            <w:r w:rsidRPr="00615A08">
              <w:rPr>
                <w:rStyle w:val="SubtleReference"/>
                <w:rFonts w:ascii="Times New Roman" w:hAnsi="Times New Roman" w:cs="Times New Roman"/>
                <w:color w:val="000000" w:themeColor="text1"/>
                <w:sz w:val="20"/>
                <w:rPrChange w:id="432" w:author="DELL" w:date="2024-07-31T10:30:00Z">
                  <w:rPr>
                    <w:rStyle w:val="SubtleReference"/>
                    <w:rFonts w:ascii="Times New Roman" w:hAnsi="Times New Roman" w:cs="Times New Roman"/>
                    <w:color w:val="000000" w:themeColor="text1"/>
                    <w:sz w:val="20"/>
                  </w:rPr>
                </w:rPrChange>
              </w:rPr>
              <w:t xml:space="preserve"> (</w:t>
            </w:r>
            <w:ins w:id="433" w:author="DELL" w:date="2024-07-31T10:31:00Z">
              <w:r w:rsidRPr="00964692">
                <w:rPr>
                  <w:rFonts w:ascii="Times New Roman" w:hAnsi="Times New Roman" w:cs="Times New Roman"/>
                  <w:i/>
                  <w:iCs/>
                  <w:sz w:val="20"/>
                </w:rPr>
                <w:t>Alternate</w:t>
              </w:r>
            </w:ins>
            <w:del w:id="434" w:author="DELL" w:date="2024-07-31T10:31:00Z">
              <w:r w:rsidRPr="00615A08" w:rsidDel="00615A08">
                <w:rPr>
                  <w:rStyle w:val="SubtleReference"/>
                  <w:rFonts w:ascii="Times New Roman" w:hAnsi="Times New Roman" w:cs="Times New Roman"/>
                  <w:color w:val="000000" w:themeColor="text1"/>
                  <w:sz w:val="20"/>
                  <w:rPrChange w:id="435" w:author="DELL" w:date="2024-07-31T10:30:00Z">
                    <w:rPr>
                      <w:rStyle w:val="SubtleReference"/>
                      <w:rFonts w:ascii="Times New Roman" w:hAnsi="Times New Roman" w:cs="Times New Roman"/>
                      <w:color w:val="000000" w:themeColor="text1"/>
                      <w:sz w:val="20"/>
                    </w:rPr>
                  </w:rPrChange>
                </w:rPr>
                <w:delText>Alternate</w:delText>
              </w:r>
            </w:del>
            <w:del w:id="436" w:author="DELL" w:date="2024-07-31T10:28:00Z">
              <w:r w:rsidR="00BC7D65" w:rsidRPr="00615A08" w:rsidDel="000A58CA">
                <w:rPr>
                  <w:rStyle w:val="SubtleReference"/>
                  <w:rFonts w:ascii="Times New Roman" w:hAnsi="Times New Roman" w:cs="Times New Roman"/>
                  <w:color w:val="000000" w:themeColor="text1"/>
                  <w:sz w:val="20"/>
                  <w:rPrChange w:id="437" w:author="DELL" w:date="2024-07-31T10:30:00Z">
                    <w:rPr>
                      <w:rFonts w:ascii="Times New Roman" w:hAnsi="Times New Roman" w:cs="Times New Roman"/>
                      <w:i/>
                      <w:color w:val="000000"/>
                      <w:sz w:val="20"/>
                    </w:rPr>
                  </w:rPrChange>
                </w:rPr>
                <w:delText xml:space="preserve"> Member</w:delText>
              </w:r>
            </w:del>
            <w:r w:rsidRPr="00615A08">
              <w:rPr>
                <w:rStyle w:val="SubtleReference"/>
                <w:rFonts w:ascii="Times New Roman" w:hAnsi="Times New Roman" w:cs="Times New Roman"/>
                <w:color w:val="000000" w:themeColor="text1"/>
                <w:sz w:val="20"/>
                <w:rPrChange w:id="438" w:author="DELL" w:date="2024-07-31T10:30:00Z">
                  <w:rPr>
                    <w:rStyle w:val="SubtleReference"/>
                    <w:rFonts w:ascii="Times New Roman" w:hAnsi="Times New Roman" w:cs="Times New Roman"/>
                    <w:color w:val="000000" w:themeColor="text1"/>
                    <w:sz w:val="20"/>
                  </w:rPr>
                </w:rPrChange>
              </w:rPr>
              <w:t>)</w:t>
            </w:r>
          </w:p>
          <w:p w14:paraId="09F4A81F" w14:textId="77777777" w:rsidR="00B71919" w:rsidRPr="00615A08" w:rsidRDefault="00B71919" w:rsidP="005427EC">
            <w:pPr>
              <w:rPr>
                <w:rStyle w:val="SubtleReference"/>
                <w:rFonts w:ascii="Times New Roman" w:hAnsi="Times New Roman" w:cs="Times New Roman"/>
                <w:color w:val="000000" w:themeColor="text1"/>
                <w:sz w:val="20"/>
                <w:rPrChange w:id="439" w:author="DELL" w:date="2024-07-31T10:30:00Z">
                  <w:rPr>
                    <w:rFonts w:ascii="Times New Roman" w:hAnsi="Times New Roman" w:cs="Times New Roman"/>
                    <w:sz w:val="20"/>
                  </w:rPr>
                </w:rPrChange>
              </w:rPr>
            </w:pPr>
          </w:p>
        </w:tc>
      </w:tr>
      <w:tr w:rsidR="00BC7D65" w:rsidRPr="00EB5368" w14:paraId="27DFBA51" w14:textId="77777777" w:rsidTr="00B71919">
        <w:tc>
          <w:tcPr>
            <w:tcW w:w="4497" w:type="dxa"/>
            <w:vMerge w:val="restart"/>
            <w:tcPrChange w:id="440" w:author="DELL" w:date="2024-07-31T10:27:00Z">
              <w:tcPr>
                <w:tcW w:w="4577" w:type="dxa"/>
                <w:vMerge w:val="restart"/>
                <w:vAlign w:val="bottom"/>
              </w:tcPr>
            </w:tcPrChange>
          </w:tcPr>
          <w:p w14:paraId="4BEE0C9C" w14:textId="7B4F8B5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 xml:space="preserve">Central Drugs Standard Control Organization, </w:t>
            </w:r>
            <w:ins w:id="441" w:author="DELL" w:date="2024-07-31T10:32:00Z">
              <w:r w:rsidR="006D285B">
                <w:rPr>
                  <w:rFonts w:ascii="Times New Roman" w:hAnsi="Times New Roman" w:cs="Times New Roman"/>
                  <w:color w:val="000000"/>
                  <w:sz w:val="20"/>
                </w:rPr>
                <w:t xml:space="preserve">               </w:t>
              </w:r>
            </w:ins>
            <w:r w:rsidRPr="00EB5368">
              <w:rPr>
                <w:rFonts w:ascii="Times New Roman" w:hAnsi="Times New Roman" w:cs="Times New Roman"/>
                <w:color w:val="000000"/>
                <w:sz w:val="20"/>
              </w:rPr>
              <w:t>New Delhi</w:t>
            </w:r>
          </w:p>
        </w:tc>
        <w:tc>
          <w:tcPr>
            <w:tcW w:w="4773" w:type="dxa"/>
            <w:vAlign w:val="bottom"/>
            <w:tcPrChange w:id="442" w:author="DELL" w:date="2024-07-31T10:27:00Z">
              <w:tcPr>
                <w:tcW w:w="4593" w:type="dxa"/>
                <w:vAlign w:val="bottom"/>
              </w:tcPr>
            </w:tcPrChange>
          </w:tcPr>
          <w:p w14:paraId="06669145" w14:textId="4238FE47" w:rsidR="00BC7D65" w:rsidRPr="00615A08" w:rsidRDefault="00615A08" w:rsidP="005427EC">
            <w:pPr>
              <w:rPr>
                <w:rStyle w:val="SubtleReference"/>
                <w:rFonts w:ascii="Times New Roman" w:hAnsi="Times New Roman" w:cs="Times New Roman"/>
                <w:color w:val="000000" w:themeColor="text1"/>
                <w:sz w:val="20"/>
                <w:rPrChange w:id="443" w:author="DELL" w:date="2024-07-31T10:30:00Z">
                  <w:rPr>
                    <w:rFonts w:ascii="Times New Roman" w:hAnsi="Times New Roman" w:cs="Times New Roman"/>
                    <w:sz w:val="20"/>
                  </w:rPr>
                </w:rPrChange>
              </w:rPr>
            </w:pPr>
            <w:ins w:id="444" w:author="DELL" w:date="2024-07-31T10:29:00Z">
              <w:r w:rsidRPr="00615A08">
                <w:rPr>
                  <w:rStyle w:val="SubtleReference"/>
                  <w:rFonts w:ascii="Times New Roman" w:hAnsi="Times New Roman" w:cs="Times New Roman"/>
                  <w:color w:val="000000" w:themeColor="text1"/>
                  <w:sz w:val="20"/>
                  <w:rPrChange w:id="445" w:author="DELL" w:date="2024-07-31T10:30:00Z">
                    <w:rPr>
                      <w:rStyle w:val="SubtleReference"/>
                      <w:rFonts w:ascii="Times New Roman" w:hAnsi="Times New Roman" w:cs="Times New Roman"/>
                      <w:color w:val="000000" w:themeColor="text1"/>
                      <w:sz w:val="20"/>
                    </w:rPr>
                  </w:rPrChange>
                </w:rPr>
                <w:t>Shri</w:t>
              </w:r>
            </w:ins>
            <w:del w:id="446" w:author="DELL" w:date="2024-07-31T10:29:00Z">
              <w:r w:rsidR="00BC7D65" w:rsidRPr="00615A08" w:rsidDel="0026324D">
                <w:rPr>
                  <w:rStyle w:val="SubtleReference"/>
                  <w:rFonts w:ascii="Times New Roman" w:hAnsi="Times New Roman" w:cs="Times New Roman"/>
                  <w:color w:val="000000" w:themeColor="text1"/>
                  <w:sz w:val="20"/>
                  <w:rPrChange w:id="447" w:author="DELL" w:date="2024-07-31T10:30:00Z">
                    <w:rPr>
                      <w:rFonts w:ascii="Times New Roman" w:hAnsi="Times New Roman" w:cs="Times New Roman"/>
                      <w:color w:val="000000"/>
                      <w:sz w:val="20"/>
                    </w:rPr>
                  </w:rPrChange>
                </w:rPr>
                <w:delText>MR.</w:delText>
              </w:r>
            </w:del>
            <w:r w:rsidRPr="00615A08">
              <w:rPr>
                <w:rStyle w:val="SubtleReference"/>
                <w:rFonts w:ascii="Times New Roman" w:hAnsi="Times New Roman" w:cs="Times New Roman"/>
                <w:color w:val="000000" w:themeColor="text1"/>
                <w:sz w:val="20"/>
                <w:rPrChange w:id="448"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449" w:author="DELL" w:date="2024-07-31T10:30:00Z">
                  <w:rPr>
                    <w:rStyle w:val="SubtleReference"/>
                    <w:rFonts w:ascii="Times New Roman" w:hAnsi="Times New Roman" w:cs="Times New Roman"/>
                    <w:color w:val="000000" w:themeColor="text1"/>
                    <w:sz w:val="20"/>
                  </w:rPr>
                </w:rPrChange>
              </w:rPr>
              <w:t>Aseem</w:t>
            </w:r>
            <w:proofErr w:type="spellEnd"/>
            <w:r w:rsidRPr="00615A08">
              <w:rPr>
                <w:rStyle w:val="SubtleReference"/>
                <w:rFonts w:ascii="Times New Roman" w:hAnsi="Times New Roman" w:cs="Times New Roman"/>
                <w:color w:val="000000" w:themeColor="text1"/>
                <w:sz w:val="20"/>
                <w:rPrChange w:id="450"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451" w:author="DELL" w:date="2024-07-31T10:30:00Z">
                  <w:rPr>
                    <w:rStyle w:val="SubtleReference"/>
                    <w:rFonts w:ascii="Times New Roman" w:hAnsi="Times New Roman" w:cs="Times New Roman"/>
                    <w:color w:val="000000" w:themeColor="text1"/>
                    <w:sz w:val="20"/>
                  </w:rPr>
                </w:rPrChange>
              </w:rPr>
              <w:t>Sahu</w:t>
            </w:r>
            <w:proofErr w:type="spellEnd"/>
          </w:p>
        </w:tc>
      </w:tr>
      <w:tr w:rsidR="00BC7D65" w:rsidRPr="00EB5368" w14:paraId="2A8900D2" w14:textId="77777777" w:rsidTr="00B71919">
        <w:tc>
          <w:tcPr>
            <w:tcW w:w="4497" w:type="dxa"/>
            <w:vMerge/>
            <w:tcPrChange w:id="452" w:author="DELL" w:date="2024-07-31T10:27:00Z">
              <w:tcPr>
                <w:tcW w:w="4577" w:type="dxa"/>
                <w:vMerge/>
                <w:vAlign w:val="bottom"/>
              </w:tcPr>
            </w:tcPrChange>
          </w:tcPr>
          <w:p w14:paraId="4CFB7C62" w14:textId="77777777" w:rsidR="00BC7D65" w:rsidRPr="00EB5368" w:rsidRDefault="00BC7D65" w:rsidP="005427EC">
            <w:pPr>
              <w:rPr>
                <w:rFonts w:ascii="Times New Roman" w:hAnsi="Times New Roman" w:cs="Times New Roman"/>
                <w:sz w:val="20"/>
              </w:rPr>
            </w:pPr>
          </w:p>
        </w:tc>
        <w:tc>
          <w:tcPr>
            <w:tcW w:w="4773" w:type="dxa"/>
            <w:vAlign w:val="bottom"/>
            <w:tcPrChange w:id="453" w:author="DELL" w:date="2024-07-31T10:27:00Z">
              <w:tcPr>
                <w:tcW w:w="4593" w:type="dxa"/>
                <w:vAlign w:val="bottom"/>
              </w:tcPr>
            </w:tcPrChange>
          </w:tcPr>
          <w:p w14:paraId="061F2D52" w14:textId="7F8072E4" w:rsidR="00BC7D65" w:rsidRPr="00615A08" w:rsidRDefault="00BC7D65" w:rsidP="00615A08">
            <w:pPr>
              <w:ind w:left="360"/>
              <w:rPr>
                <w:ins w:id="454" w:author="DELL" w:date="2024-07-31T10:27:00Z"/>
                <w:rStyle w:val="SubtleReference"/>
                <w:rFonts w:ascii="Times New Roman" w:hAnsi="Times New Roman" w:cs="Times New Roman"/>
                <w:color w:val="000000" w:themeColor="text1"/>
                <w:sz w:val="20"/>
                <w:rPrChange w:id="455" w:author="DELL" w:date="2024-07-31T10:30:00Z">
                  <w:rPr>
                    <w:ins w:id="456" w:author="DELL" w:date="2024-07-31T10:27:00Z"/>
                    <w:rFonts w:ascii="Times New Roman" w:hAnsi="Times New Roman" w:cs="Times New Roman"/>
                    <w:i/>
                    <w:color w:val="000000"/>
                    <w:sz w:val="20"/>
                  </w:rPr>
                </w:rPrChange>
              </w:rPr>
              <w:pPrChange w:id="457" w:author="DELL" w:date="2024-07-31T10:30:00Z">
                <w:pPr/>
              </w:pPrChange>
            </w:pPr>
            <w:del w:id="458" w:author="DELL" w:date="2024-07-31T10:27:00Z">
              <w:r w:rsidRPr="00615A08" w:rsidDel="00B71919">
                <w:rPr>
                  <w:rStyle w:val="SubtleReference"/>
                  <w:rFonts w:ascii="Times New Roman" w:hAnsi="Times New Roman" w:cs="Times New Roman"/>
                  <w:color w:val="000000" w:themeColor="text1"/>
                  <w:sz w:val="20"/>
                  <w:rPrChange w:id="459" w:author="DELL" w:date="2024-07-31T10:30:00Z">
                    <w:rPr>
                      <w:rFonts w:ascii="Times New Roman" w:hAnsi="Times New Roman" w:cs="Times New Roman"/>
                      <w:color w:val="000000"/>
                      <w:sz w:val="20"/>
                    </w:rPr>
                  </w:rPrChange>
                </w:rPr>
                <w:tab/>
              </w:r>
            </w:del>
            <w:proofErr w:type="spellStart"/>
            <w:r w:rsidR="00615A08" w:rsidRPr="00615A08">
              <w:rPr>
                <w:rStyle w:val="SubtleReference"/>
                <w:rFonts w:ascii="Times New Roman" w:hAnsi="Times New Roman" w:cs="Times New Roman"/>
                <w:color w:val="000000" w:themeColor="text1"/>
                <w:sz w:val="20"/>
                <w:rPrChange w:id="460" w:author="DELL" w:date="2024-07-31T10:30:00Z">
                  <w:rPr>
                    <w:rStyle w:val="SubtleReference"/>
                    <w:rFonts w:ascii="Times New Roman" w:hAnsi="Times New Roman" w:cs="Times New Roman"/>
                    <w:color w:val="000000" w:themeColor="text1"/>
                    <w:sz w:val="20"/>
                  </w:rPr>
                </w:rPrChange>
              </w:rPr>
              <w:t>Ms</w:t>
            </w:r>
            <w:proofErr w:type="spellEnd"/>
            <w:del w:id="461" w:author="DELL" w:date="2024-07-31T10:29:00Z">
              <w:r w:rsidRPr="00615A08" w:rsidDel="0026324D">
                <w:rPr>
                  <w:rStyle w:val="SubtleReference"/>
                  <w:rFonts w:ascii="Times New Roman" w:hAnsi="Times New Roman" w:cs="Times New Roman"/>
                  <w:color w:val="000000" w:themeColor="text1"/>
                  <w:sz w:val="20"/>
                  <w:rPrChange w:id="462" w:author="DELL" w:date="2024-07-31T10:30:00Z">
                    <w:rPr>
                      <w:rFonts w:ascii="Times New Roman" w:hAnsi="Times New Roman" w:cs="Times New Roman"/>
                      <w:color w:val="000000"/>
                      <w:sz w:val="20"/>
                    </w:rPr>
                  </w:rPrChange>
                </w:rPr>
                <w:delText>.</w:delText>
              </w:r>
            </w:del>
            <w:r w:rsidR="00615A08" w:rsidRPr="00615A08">
              <w:rPr>
                <w:rStyle w:val="SubtleReference"/>
                <w:rFonts w:ascii="Times New Roman" w:hAnsi="Times New Roman" w:cs="Times New Roman"/>
                <w:color w:val="000000" w:themeColor="text1"/>
                <w:sz w:val="20"/>
                <w:rPrChange w:id="463" w:author="DELL" w:date="2024-07-31T10:30:00Z">
                  <w:rPr>
                    <w:rStyle w:val="SubtleReference"/>
                    <w:rFonts w:ascii="Times New Roman" w:hAnsi="Times New Roman" w:cs="Times New Roman"/>
                    <w:color w:val="000000" w:themeColor="text1"/>
                    <w:sz w:val="20"/>
                  </w:rPr>
                </w:rPrChange>
              </w:rPr>
              <w:t xml:space="preserve"> </w:t>
            </w:r>
            <w:proofErr w:type="spellStart"/>
            <w:r w:rsidR="00615A08" w:rsidRPr="00615A08">
              <w:rPr>
                <w:rStyle w:val="SubtleReference"/>
                <w:rFonts w:ascii="Times New Roman" w:hAnsi="Times New Roman" w:cs="Times New Roman"/>
                <w:color w:val="000000" w:themeColor="text1"/>
                <w:sz w:val="20"/>
                <w:rPrChange w:id="464" w:author="DELL" w:date="2024-07-31T10:30:00Z">
                  <w:rPr>
                    <w:rStyle w:val="SubtleReference"/>
                    <w:rFonts w:ascii="Times New Roman" w:hAnsi="Times New Roman" w:cs="Times New Roman"/>
                    <w:color w:val="000000" w:themeColor="text1"/>
                    <w:sz w:val="20"/>
                  </w:rPr>
                </w:rPrChange>
              </w:rPr>
              <w:t>Shyamni</w:t>
            </w:r>
            <w:proofErr w:type="spellEnd"/>
            <w:r w:rsidR="00615A08" w:rsidRPr="00615A08">
              <w:rPr>
                <w:rStyle w:val="SubtleReference"/>
                <w:rFonts w:ascii="Times New Roman" w:hAnsi="Times New Roman" w:cs="Times New Roman"/>
                <w:color w:val="000000" w:themeColor="text1"/>
                <w:sz w:val="20"/>
                <w:rPrChange w:id="465" w:author="DELL" w:date="2024-07-31T10:30:00Z">
                  <w:rPr>
                    <w:rStyle w:val="SubtleReference"/>
                    <w:rFonts w:ascii="Times New Roman" w:hAnsi="Times New Roman" w:cs="Times New Roman"/>
                    <w:color w:val="000000" w:themeColor="text1"/>
                    <w:sz w:val="20"/>
                  </w:rPr>
                </w:rPrChange>
              </w:rPr>
              <w:t xml:space="preserve"> </w:t>
            </w:r>
            <w:proofErr w:type="spellStart"/>
            <w:r w:rsidR="00615A08" w:rsidRPr="00615A08">
              <w:rPr>
                <w:rStyle w:val="SubtleReference"/>
                <w:rFonts w:ascii="Times New Roman" w:hAnsi="Times New Roman" w:cs="Times New Roman"/>
                <w:color w:val="000000" w:themeColor="text1"/>
                <w:sz w:val="20"/>
                <w:rPrChange w:id="466" w:author="DELL" w:date="2024-07-31T10:30:00Z">
                  <w:rPr>
                    <w:rStyle w:val="SubtleReference"/>
                    <w:rFonts w:ascii="Times New Roman" w:hAnsi="Times New Roman" w:cs="Times New Roman"/>
                    <w:color w:val="000000" w:themeColor="text1"/>
                    <w:sz w:val="20"/>
                  </w:rPr>
                </w:rPrChange>
              </w:rPr>
              <w:t>Sasidharan</w:t>
            </w:r>
            <w:proofErr w:type="spellEnd"/>
            <w:r w:rsidR="00615A08" w:rsidRPr="00615A08">
              <w:rPr>
                <w:rStyle w:val="SubtleReference"/>
                <w:rFonts w:ascii="Times New Roman" w:hAnsi="Times New Roman" w:cs="Times New Roman"/>
                <w:color w:val="000000" w:themeColor="text1"/>
                <w:sz w:val="20"/>
                <w:rPrChange w:id="467" w:author="DELL" w:date="2024-07-31T10:30:00Z">
                  <w:rPr>
                    <w:rStyle w:val="SubtleReference"/>
                    <w:rFonts w:ascii="Times New Roman" w:hAnsi="Times New Roman" w:cs="Times New Roman"/>
                    <w:color w:val="000000" w:themeColor="text1"/>
                    <w:sz w:val="20"/>
                  </w:rPr>
                </w:rPrChange>
              </w:rPr>
              <w:t xml:space="preserve"> (</w:t>
            </w:r>
            <w:ins w:id="468" w:author="DELL" w:date="2024-07-31T10:31:00Z">
              <w:r w:rsidR="00615A08" w:rsidRPr="00964692">
                <w:rPr>
                  <w:rFonts w:ascii="Times New Roman" w:hAnsi="Times New Roman" w:cs="Times New Roman"/>
                  <w:i/>
                  <w:iCs/>
                  <w:sz w:val="20"/>
                </w:rPr>
                <w:t>Alternate</w:t>
              </w:r>
            </w:ins>
            <w:del w:id="469" w:author="DELL" w:date="2024-07-31T10:31:00Z">
              <w:r w:rsidR="00615A08" w:rsidRPr="00615A08" w:rsidDel="00615A08">
                <w:rPr>
                  <w:rStyle w:val="SubtleReference"/>
                  <w:rFonts w:ascii="Times New Roman" w:hAnsi="Times New Roman" w:cs="Times New Roman"/>
                  <w:color w:val="000000" w:themeColor="text1"/>
                  <w:sz w:val="20"/>
                  <w:rPrChange w:id="470" w:author="DELL" w:date="2024-07-31T10:30:00Z">
                    <w:rPr>
                      <w:rStyle w:val="SubtleReference"/>
                      <w:rFonts w:ascii="Times New Roman" w:hAnsi="Times New Roman" w:cs="Times New Roman"/>
                      <w:color w:val="000000" w:themeColor="text1"/>
                      <w:sz w:val="20"/>
                    </w:rPr>
                  </w:rPrChange>
                </w:rPr>
                <w:delText>Alternate</w:delText>
              </w:r>
            </w:del>
            <w:del w:id="471" w:author="DELL" w:date="2024-07-31T10:28:00Z">
              <w:r w:rsidRPr="00615A08" w:rsidDel="000A58CA">
                <w:rPr>
                  <w:rStyle w:val="SubtleReference"/>
                  <w:rFonts w:ascii="Times New Roman" w:hAnsi="Times New Roman" w:cs="Times New Roman"/>
                  <w:color w:val="000000" w:themeColor="text1"/>
                  <w:sz w:val="20"/>
                  <w:rPrChange w:id="472" w:author="DELL" w:date="2024-07-31T10:30:00Z">
                    <w:rPr>
                      <w:rFonts w:ascii="Times New Roman" w:hAnsi="Times New Roman" w:cs="Times New Roman"/>
                      <w:i/>
                      <w:color w:val="000000"/>
                      <w:sz w:val="20"/>
                    </w:rPr>
                  </w:rPrChange>
                </w:rPr>
                <w:delText xml:space="preserve"> Member</w:delText>
              </w:r>
            </w:del>
            <w:r w:rsidR="00615A08" w:rsidRPr="00615A08">
              <w:rPr>
                <w:rStyle w:val="SubtleReference"/>
                <w:rFonts w:ascii="Times New Roman" w:hAnsi="Times New Roman" w:cs="Times New Roman"/>
                <w:color w:val="000000" w:themeColor="text1"/>
                <w:sz w:val="20"/>
                <w:rPrChange w:id="473" w:author="DELL" w:date="2024-07-31T10:30:00Z">
                  <w:rPr>
                    <w:rStyle w:val="SubtleReference"/>
                    <w:rFonts w:ascii="Times New Roman" w:hAnsi="Times New Roman" w:cs="Times New Roman"/>
                    <w:color w:val="000000" w:themeColor="text1"/>
                    <w:sz w:val="20"/>
                  </w:rPr>
                </w:rPrChange>
              </w:rPr>
              <w:t>)</w:t>
            </w:r>
          </w:p>
          <w:p w14:paraId="66DF95F7" w14:textId="77777777" w:rsidR="00B71919" w:rsidRPr="00615A08" w:rsidRDefault="00B71919" w:rsidP="005427EC">
            <w:pPr>
              <w:rPr>
                <w:rStyle w:val="SubtleReference"/>
                <w:rFonts w:ascii="Times New Roman" w:hAnsi="Times New Roman" w:cs="Times New Roman"/>
                <w:color w:val="000000" w:themeColor="text1"/>
                <w:sz w:val="20"/>
                <w:rPrChange w:id="474" w:author="DELL" w:date="2024-07-31T10:30:00Z">
                  <w:rPr>
                    <w:rFonts w:ascii="Times New Roman" w:hAnsi="Times New Roman" w:cs="Times New Roman"/>
                    <w:sz w:val="20"/>
                  </w:rPr>
                </w:rPrChange>
              </w:rPr>
            </w:pPr>
          </w:p>
        </w:tc>
      </w:tr>
      <w:tr w:rsidR="00BC7D65" w:rsidRPr="00EB5368" w14:paraId="3F03AA89" w14:textId="77777777" w:rsidTr="00B71919">
        <w:tc>
          <w:tcPr>
            <w:tcW w:w="4497" w:type="dxa"/>
            <w:vMerge w:val="restart"/>
            <w:tcPrChange w:id="475" w:author="DELL" w:date="2024-07-31T10:27:00Z">
              <w:tcPr>
                <w:tcW w:w="4577" w:type="dxa"/>
                <w:vMerge w:val="restart"/>
                <w:vAlign w:val="bottom"/>
              </w:tcPr>
            </w:tcPrChange>
          </w:tcPr>
          <w:p w14:paraId="64F134D4" w14:textId="77777777" w:rsidR="00BC7D65" w:rsidRPr="00EB5368" w:rsidRDefault="00BC7D65" w:rsidP="005427EC">
            <w:pPr>
              <w:rPr>
                <w:rFonts w:ascii="Times New Roman" w:hAnsi="Times New Roman" w:cs="Times New Roman"/>
                <w:sz w:val="20"/>
              </w:rPr>
            </w:pPr>
            <w:proofErr w:type="spellStart"/>
            <w:r w:rsidRPr="00EB5368">
              <w:rPr>
                <w:rFonts w:ascii="Times New Roman" w:hAnsi="Times New Roman" w:cs="Times New Roman"/>
                <w:color w:val="000000"/>
                <w:sz w:val="20"/>
              </w:rPr>
              <w:t>Defence</w:t>
            </w:r>
            <w:proofErr w:type="spellEnd"/>
            <w:r w:rsidRPr="00EB5368">
              <w:rPr>
                <w:rFonts w:ascii="Times New Roman" w:hAnsi="Times New Roman" w:cs="Times New Roman"/>
                <w:color w:val="000000"/>
                <w:sz w:val="20"/>
              </w:rPr>
              <w:t xml:space="preserve"> Bio-Engineering and </w:t>
            </w:r>
            <w:proofErr w:type="spellStart"/>
            <w:r w:rsidRPr="00EB5368">
              <w:rPr>
                <w:rFonts w:ascii="Times New Roman" w:hAnsi="Times New Roman" w:cs="Times New Roman"/>
                <w:color w:val="000000"/>
                <w:sz w:val="20"/>
              </w:rPr>
              <w:t>Electromedical</w:t>
            </w:r>
            <w:proofErr w:type="spellEnd"/>
            <w:r w:rsidRPr="00EB5368">
              <w:rPr>
                <w:rFonts w:ascii="Times New Roman" w:hAnsi="Times New Roman" w:cs="Times New Roman"/>
                <w:color w:val="000000"/>
                <w:sz w:val="20"/>
              </w:rPr>
              <w:t xml:space="preserve"> Laboratory, Ministry of </w:t>
            </w:r>
            <w:proofErr w:type="spellStart"/>
            <w:r w:rsidRPr="00EB5368">
              <w:rPr>
                <w:rFonts w:ascii="Times New Roman" w:hAnsi="Times New Roman" w:cs="Times New Roman"/>
                <w:color w:val="000000"/>
                <w:sz w:val="20"/>
              </w:rPr>
              <w:t>Defence</w:t>
            </w:r>
            <w:proofErr w:type="spellEnd"/>
            <w:r w:rsidRPr="00EB5368">
              <w:rPr>
                <w:rFonts w:ascii="Times New Roman" w:hAnsi="Times New Roman" w:cs="Times New Roman"/>
                <w:color w:val="000000"/>
                <w:sz w:val="20"/>
              </w:rPr>
              <w:t>, Bengaluru</w:t>
            </w:r>
          </w:p>
        </w:tc>
        <w:tc>
          <w:tcPr>
            <w:tcW w:w="4773" w:type="dxa"/>
            <w:vAlign w:val="bottom"/>
            <w:tcPrChange w:id="476" w:author="DELL" w:date="2024-07-31T10:27:00Z">
              <w:tcPr>
                <w:tcW w:w="4593" w:type="dxa"/>
                <w:vAlign w:val="bottom"/>
              </w:tcPr>
            </w:tcPrChange>
          </w:tcPr>
          <w:p w14:paraId="1484A03B" w14:textId="48664D26" w:rsidR="00BC7D65" w:rsidRPr="00615A08" w:rsidRDefault="00615A08" w:rsidP="005427EC">
            <w:pPr>
              <w:rPr>
                <w:rStyle w:val="SubtleReference"/>
                <w:rFonts w:ascii="Times New Roman" w:hAnsi="Times New Roman" w:cs="Times New Roman"/>
                <w:color w:val="000000" w:themeColor="text1"/>
                <w:sz w:val="20"/>
                <w:rPrChange w:id="477" w:author="DELL" w:date="2024-07-31T10:30:00Z">
                  <w:rPr>
                    <w:rFonts w:ascii="Times New Roman" w:hAnsi="Times New Roman" w:cs="Times New Roman"/>
                    <w:sz w:val="20"/>
                  </w:rPr>
                </w:rPrChange>
              </w:rPr>
            </w:pPr>
            <w:ins w:id="478" w:author="DELL" w:date="2024-07-31T10:29:00Z">
              <w:r w:rsidRPr="00615A08">
                <w:rPr>
                  <w:rStyle w:val="SubtleReference"/>
                  <w:rFonts w:ascii="Times New Roman" w:hAnsi="Times New Roman" w:cs="Times New Roman"/>
                  <w:color w:val="000000" w:themeColor="text1"/>
                  <w:sz w:val="20"/>
                  <w:rPrChange w:id="479" w:author="DELL" w:date="2024-07-31T10:30:00Z">
                    <w:rPr>
                      <w:rStyle w:val="SubtleReference"/>
                      <w:rFonts w:ascii="Times New Roman" w:hAnsi="Times New Roman" w:cs="Times New Roman"/>
                      <w:color w:val="000000" w:themeColor="text1"/>
                      <w:sz w:val="20"/>
                    </w:rPr>
                  </w:rPrChange>
                </w:rPr>
                <w:t xml:space="preserve">Shri </w:t>
              </w:r>
            </w:ins>
            <w:proofErr w:type="spellStart"/>
            <w:r w:rsidRPr="00615A08">
              <w:rPr>
                <w:rStyle w:val="SubtleReference"/>
                <w:rFonts w:ascii="Times New Roman" w:hAnsi="Times New Roman" w:cs="Times New Roman"/>
                <w:color w:val="000000" w:themeColor="text1"/>
                <w:sz w:val="20"/>
                <w:rPrChange w:id="480" w:author="DELL" w:date="2024-07-31T10:30:00Z">
                  <w:rPr>
                    <w:rStyle w:val="SubtleReference"/>
                    <w:rFonts w:ascii="Times New Roman" w:hAnsi="Times New Roman" w:cs="Times New Roman"/>
                    <w:color w:val="000000" w:themeColor="text1"/>
                    <w:sz w:val="20"/>
                  </w:rPr>
                </w:rPrChange>
              </w:rPr>
              <w:t>Jayant</w:t>
            </w:r>
            <w:proofErr w:type="spellEnd"/>
            <w:r w:rsidRPr="00615A08">
              <w:rPr>
                <w:rStyle w:val="SubtleReference"/>
                <w:rFonts w:ascii="Times New Roman" w:hAnsi="Times New Roman" w:cs="Times New Roman"/>
                <w:color w:val="000000" w:themeColor="text1"/>
                <w:sz w:val="20"/>
                <w:rPrChange w:id="481" w:author="DELL" w:date="2024-07-31T10:30:00Z">
                  <w:rPr>
                    <w:rStyle w:val="SubtleReference"/>
                    <w:rFonts w:ascii="Times New Roman" w:hAnsi="Times New Roman" w:cs="Times New Roman"/>
                    <w:color w:val="000000" w:themeColor="text1"/>
                    <w:sz w:val="20"/>
                  </w:rPr>
                </w:rPrChange>
              </w:rPr>
              <w:t xml:space="preserve"> Daniel</w:t>
            </w:r>
          </w:p>
        </w:tc>
      </w:tr>
      <w:tr w:rsidR="00BC7D65" w:rsidRPr="00EB5368" w14:paraId="28530924" w14:textId="77777777" w:rsidTr="00B71919">
        <w:tc>
          <w:tcPr>
            <w:tcW w:w="4497" w:type="dxa"/>
            <w:vMerge/>
            <w:tcPrChange w:id="482" w:author="DELL" w:date="2024-07-31T10:27:00Z">
              <w:tcPr>
                <w:tcW w:w="4577" w:type="dxa"/>
                <w:vMerge/>
                <w:vAlign w:val="bottom"/>
              </w:tcPr>
            </w:tcPrChange>
          </w:tcPr>
          <w:p w14:paraId="0AB21EF7" w14:textId="77777777" w:rsidR="00BC7D65" w:rsidRPr="00EB5368" w:rsidRDefault="00BC7D65" w:rsidP="005427EC">
            <w:pPr>
              <w:rPr>
                <w:rFonts w:ascii="Times New Roman" w:hAnsi="Times New Roman" w:cs="Times New Roman"/>
                <w:sz w:val="20"/>
              </w:rPr>
            </w:pPr>
          </w:p>
        </w:tc>
        <w:tc>
          <w:tcPr>
            <w:tcW w:w="4773" w:type="dxa"/>
            <w:vAlign w:val="bottom"/>
            <w:tcPrChange w:id="483" w:author="DELL" w:date="2024-07-31T10:27:00Z">
              <w:tcPr>
                <w:tcW w:w="4593" w:type="dxa"/>
                <w:vAlign w:val="bottom"/>
              </w:tcPr>
            </w:tcPrChange>
          </w:tcPr>
          <w:p w14:paraId="751A688B" w14:textId="78D2AE72" w:rsidR="00BC7D65" w:rsidRPr="00615A08" w:rsidRDefault="00615A08" w:rsidP="00615A08">
            <w:pPr>
              <w:ind w:left="360"/>
              <w:rPr>
                <w:ins w:id="484" w:author="DELL" w:date="2024-07-31T10:27:00Z"/>
                <w:rStyle w:val="SubtleReference"/>
                <w:rFonts w:ascii="Times New Roman" w:hAnsi="Times New Roman" w:cs="Times New Roman"/>
                <w:color w:val="000000" w:themeColor="text1"/>
                <w:sz w:val="20"/>
                <w:rPrChange w:id="485" w:author="DELL" w:date="2024-07-31T10:30:00Z">
                  <w:rPr>
                    <w:ins w:id="486" w:author="DELL" w:date="2024-07-31T10:27:00Z"/>
                    <w:rFonts w:ascii="Times New Roman" w:hAnsi="Times New Roman" w:cs="Times New Roman"/>
                    <w:i/>
                    <w:color w:val="000000"/>
                    <w:sz w:val="20"/>
                  </w:rPr>
                </w:rPrChange>
              </w:rPr>
              <w:pPrChange w:id="487" w:author="DELL" w:date="2024-07-31T10:30:00Z">
                <w:pPr/>
              </w:pPrChange>
            </w:pPr>
            <w:ins w:id="488" w:author="DELL" w:date="2024-07-31T10:29:00Z">
              <w:r w:rsidRPr="00615A08">
                <w:rPr>
                  <w:rStyle w:val="SubtleReference"/>
                  <w:rFonts w:ascii="Times New Roman" w:hAnsi="Times New Roman" w:cs="Times New Roman"/>
                  <w:color w:val="000000" w:themeColor="text1"/>
                  <w:sz w:val="20"/>
                  <w:rPrChange w:id="489" w:author="DELL" w:date="2024-07-31T10:30:00Z">
                    <w:rPr>
                      <w:rStyle w:val="SubtleReference"/>
                      <w:rFonts w:ascii="Times New Roman" w:hAnsi="Times New Roman" w:cs="Times New Roman"/>
                      <w:color w:val="000000" w:themeColor="text1"/>
                      <w:sz w:val="20"/>
                    </w:rPr>
                  </w:rPrChange>
                </w:rPr>
                <w:t xml:space="preserve">Shri </w:t>
              </w:r>
            </w:ins>
            <w:del w:id="490" w:author="DELL" w:date="2024-07-31T10:27:00Z">
              <w:r w:rsidR="00BC7D65" w:rsidRPr="00615A08" w:rsidDel="00B71919">
                <w:rPr>
                  <w:rStyle w:val="SubtleReference"/>
                  <w:rFonts w:ascii="Times New Roman" w:hAnsi="Times New Roman" w:cs="Times New Roman"/>
                  <w:color w:val="000000" w:themeColor="text1"/>
                  <w:sz w:val="20"/>
                  <w:rPrChange w:id="491" w:author="DELL" w:date="2024-07-31T10:30:00Z">
                    <w:rPr>
                      <w:rFonts w:ascii="Times New Roman" w:hAnsi="Times New Roman" w:cs="Times New Roman"/>
                      <w:color w:val="000000"/>
                      <w:sz w:val="20"/>
                    </w:rPr>
                  </w:rPrChange>
                </w:rPr>
                <w:tab/>
              </w:r>
            </w:del>
            <w:r w:rsidRPr="00615A08">
              <w:rPr>
                <w:rStyle w:val="SubtleReference"/>
                <w:rFonts w:ascii="Times New Roman" w:hAnsi="Times New Roman" w:cs="Times New Roman"/>
                <w:color w:val="000000" w:themeColor="text1"/>
                <w:sz w:val="20"/>
                <w:rPrChange w:id="492" w:author="DELL" w:date="2024-07-31T10:30:00Z">
                  <w:rPr>
                    <w:rStyle w:val="SubtleReference"/>
                    <w:rFonts w:ascii="Times New Roman" w:hAnsi="Times New Roman" w:cs="Times New Roman"/>
                    <w:color w:val="000000" w:themeColor="text1"/>
                    <w:sz w:val="20"/>
                  </w:rPr>
                </w:rPrChange>
              </w:rPr>
              <w:t xml:space="preserve">G. </w:t>
            </w:r>
            <w:proofErr w:type="spellStart"/>
            <w:r w:rsidRPr="00615A08">
              <w:rPr>
                <w:rStyle w:val="SubtleReference"/>
                <w:rFonts w:ascii="Times New Roman" w:hAnsi="Times New Roman" w:cs="Times New Roman"/>
                <w:color w:val="000000" w:themeColor="text1"/>
                <w:sz w:val="20"/>
                <w:rPrChange w:id="493" w:author="DELL" w:date="2024-07-31T10:30:00Z">
                  <w:rPr>
                    <w:rStyle w:val="SubtleReference"/>
                    <w:rFonts w:ascii="Times New Roman" w:hAnsi="Times New Roman" w:cs="Times New Roman"/>
                    <w:color w:val="000000" w:themeColor="text1"/>
                    <w:sz w:val="20"/>
                  </w:rPr>
                </w:rPrChange>
              </w:rPr>
              <w:t>Sripathy</w:t>
            </w:r>
            <w:proofErr w:type="spellEnd"/>
            <w:r w:rsidRPr="00615A08">
              <w:rPr>
                <w:rStyle w:val="SubtleReference"/>
                <w:rFonts w:ascii="Times New Roman" w:hAnsi="Times New Roman" w:cs="Times New Roman"/>
                <w:color w:val="000000" w:themeColor="text1"/>
                <w:sz w:val="20"/>
                <w:rPrChange w:id="494" w:author="DELL" w:date="2024-07-31T10:30:00Z">
                  <w:rPr>
                    <w:rStyle w:val="SubtleReference"/>
                    <w:rFonts w:ascii="Times New Roman" w:hAnsi="Times New Roman" w:cs="Times New Roman"/>
                    <w:color w:val="000000" w:themeColor="text1"/>
                    <w:sz w:val="20"/>
                  </w:rPr>
                </w:rPrChange>
              </w:rPr>
              <w:t xml:space="preserve"> (</w:t>
            </w:r>
            <w:ins w:id="495" w:author="DELL" w:date="2024-07-31T10:31:00Z">
              <w:r w:rsidRPr="00964692">
                <w:rPr>
                  <w:rFonts w:ascii="Times New Roman" w:hAnsi="Times New Roman" w:cs="Times New Roman"/>
                  <w:i/>
                  <w:iCs/>
                  <w:sz w:val="20"/>
                </w:rPr>
                <w:t>Alternate</w:t>
              </w:r>
            </w:ins>
            <w:del w:id="496" w:author="DELL" w:date="2024-07-31T10:31:00Z">
              <w:r w:rsidRPr="00615A08" w:rsidDel="00615A08">
                <w:rPr>
                  <w:rStyle w:val="SubtleReference"/>
                  <w:rFonts w:ascii="Times New Roman" w:hAnsi="Times New Roman" w:cs="Times New Roman"/>
                  <w:color w:val="000000" w:themeColor="text1"/>
                  <w:sz w:val="20"/>
                  <w:rPrChange w:id="497" w:author="DELL" w:date="2024-07-31T10:30:00Z">
                    <w:rPr>
                      <w:rStyle w:val="SubtleReference"/>
                      <w:rFonts w:ascii="Times New Roman" w:hAnsi="Times New Roman" w:cs="Times New Roman"/>
                      <w:color w:val="000000" w:themeColor="text1"/>
                      <w:sz w:val="20"/>
                    </w:rPr>
                  </w:rPrChange>
                </w:rPr>
                <w:delText>Alternate</w:delText>
              </w:r>
            </w:del>
            <w:del w:id="498" w:author="DELL" w:date="2024-07-31T10:28:00Z">
              <w:r w:rsidR="00BC7D65" w:rsidRPr="00615A08" w:rsidDel="000A58CA">
                <w:rPr>
                  <w:rStyle w:val="SubtleReference"/>
                  <w:rFonts w:ascii="Times New Roman" w:hAnsi="Times New Roman" w:cs="Times New Roman"/>
                  <w:color w:val="000000" w:themeColor="text1"/>
                  <w:sz w:val="20"/>
                  <w:rPrChange w:id="499" w:author="DELL" w:date="2024-07-31T10:30:00Z">
                    <w:rPr>
                      <w:rFonts w:ascii="Times New Roman" w:hAnsi="Times New Roman" w:cs="Times New Roman"/>
                      <w:i/>
                      <w:color w:val="000000"/>
                      <w:sz w:val="20"/>
                    </w:rPr>
                  </w:rPrChange>
                </w:rPr>
                <w:delText xml:space="preserve"> Member</w:delText>
              </w:r>
            </w:del>
            <w:r w:rsidRPr="00615A08">
              <w:rPr>
                <w:rStyle w:val="SubtleReference"/>
                <w:rFonts w:ascii="Times New Roman" w:hAnsi="Times New Roman" w:cs="Times New Roman"/>
                <w:color w:val="000000" w:themeColor="text1"/>
                <w:sz w:val="20"/>
                <w:rPrChange w:id="500" w:author="DELL" w:date="2024-07-31T10:30:00Z">
                  <w:rPr>
                    <w:rStyle w:val="SubtleReference"/>
                    <w:rFonts w:ascii="Times New Roman" w:hAnsi="Times New Roman" w:cs="Times New Roman"/>
                    <w:color w:val="000000" w:themeColor="text1"/>
                    <w:sz w:val="20"/>
                  </w:rPr>
                </w:rPrChange>
              </w:rPr>
              <w:t>)</w:t>
            </w:r>
          </w:p>
          <w:p w14:paraId="6E5AB15C" w14:textId="77777777" w:rsidR="00B71919" w:rsidRPr="00615A08" w:rsidRDefault="00B71919" w:rsidP="005427EC">
            <w:pPr>
              <w:rPr>
                <w:rStyle w:val="SubtleReference"/>
                <w:rFonts w:ascii="Times New Roman" w:hAnsi="Times New Roman" w:cs="Times New Roman"/>
                <w:color w:val="000000" w:themeColor="text1"/>
                <w:sz w:val="20"/>
                <w:rPrChange w:id="501" w:author="DELL" w:date="2024-07-31T10:30:00Z">
                  <w:rPr>
                    <w:rFonts w:ascii="Times New Roman" w:hAnsi="Times New Roman" w:cs="Times New Roman"/>
                    <w:sz w:val="20"/>
                  </w:rPr>
                </w:rPrChange>
              </w:rPr>
            </w:pPr>
          </w:p>
        </w:tc>
      </w:tr>
      <w:tr w:rsidR="00BC7D65" w:rsidRPr="00EB5368" w14:paraId="4BF7B21E" w14:textId="77777777" w:rsidTr="00B71919">
        <w:tc>
          <w:tcPr>
            <w:tcW w:w="4497" w:type="dxa"/>
            <w:vMerge w:val="restart"/>
            <w:tcPrChange w:id="502" w:author="DELL" w:date="2024-07-31T10:27:00Z">
              <w:tcPr>
                <w:tcW w:w="4577" w:type="dxa"/>
                <w:vMerge w:val="restart"/>
                <w:vAlign w:val="bottom"/>
              </w:tcPr>
            </w:tcPrChange>
          </w:tcPr>
          <w:p w14:paraId="14926127" w14:textId="7777777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Directorate General of Health Services, New Delhi</w:t>
            </w:r>
          </w:p>
        </w:tc>
        <w:tc>
          <w:tcPr>
            <w:tcW w:w="4773" w:type="dxa"/>
            <w:vAlign w:val="bottom"/>
            <w:tcPrChange w:id="503" w:author="DELL" w:date="2024-07-31T10:27:00Z">
              <w:tcPr>
                <w:tcW w:w="4593" w:type="dxa"/>
                <w:vAlign w:val="bottom"/>
              </w:tcPr>
            </w:tcPrChange>
          </w:tcPr>
          <w:p w14:paraId="4EA5DC0D" w14:textId="0C89D7BD" w:rsidR="00BC7D65" w:rsidRPr="00615A08" w:rsidRDefault="00615A08" w:rsidP="005427EC">
            <w:pPr>
              <w:rPr>
                <w:rStyle w:val="SubtleReference"/>
                <w:rFonts w:ascii="Times New Roman" w:hAnsi="Times New Roman" w:cs="Times New Roman"/>
                <w:color w:val="000000" w:themeColor="text1"/>
                <w:sz w:val="20"/>
                <w:rPrChange w:id="504" w:author="DELL" w:date="2024-07-31T10:30:00Z">
                  <w:rPr>
                    <w:rFonts w:ascii="Times New Roman" w:hAnsi="Times New Roman" w:cs="Times New Roman"/>
                    <w:sz w:val="20"/>
                  </w:rPr>
                </w:rPrChange>
              </w:rPr>
            </w:pPr>
            <w:ins w:id="505" w:author="DELL" w:date="2024-07-31T10:29:00Z">
              <w:r w:rsidRPr="00615A08">
                <w:rPr>
                  <w:rStyle w:val="SubtleReference"/>
                  <w:rFonts w:ascii="Times New Roman" w:hAnsi="Times New Roman" w:cs="Times New Roman"/>
                  <w:color w:val="000000" w:themeColor="text1"/>
                  <w:sz w:val="20"/>
                  <w:rPrChange w:id="506" w:author="DELL" w:date="2024-07-31T10:30:00Z">
                    <w:rPr>
                      <w:rStyle w:val="SubtleReference"/>
                      <w:rFonts w:ascii="Times New Roman" w:hAnsi="Times New Roman" w:cs="Times New Roman"/>
                      <w:color w:val="000000" w:themeColor="text1"/>
                      <w:sz w:val="20"/>
                    </w:rPr>
                  </w:rPrChange>
                </w:rPr>
                <w:t xml:space="preserve">Shri </w:t>
              </w:r>
            </w:ins>
            <w:r w:rsidRPr="00615A08">
              <w:rPr>
                <w:rStyle w:val="SubtleReference"/>
                <w:rFonts w:ascii="Times New Roman" w:hAnsi="Times New Roman" w:cs="Times New Roman"/>
                <w:color w:val="000000" w:themeColor="text1"/>
                <w:sz w:val="20"/>
                <w:rPrChange w:id="507" w:author="DELL" w:date="2024-07-31T10:30:00Z">
                  <w:rPr>
                    <w:rStyle w:val="SubtleReference"/>
                    <w:rFonts w:ascii="Times New Roman" w:hAnsi="Times New Roman" w:cs="Times New Roman"/>
                    <w:color w:val="000000" w:themeColor="text1"/>
                    <w:sz w:val="20"/>
                  </w:rPr>
                </w:rPrChange>
              </w:rPr>
              <w:t xml:space="preserve">Ajay </w:t>
            </w:r>
            <w:proofErr w:type="spellStart"/>
            <w:r w:rsidRPr="00615A08">
              <w:rPr>
                <w:rStyle w:val="SubtleReference"/>
                <w:rFonts w:ascii="Times New Roman" w:hAnsi="Times New Roman" w:cs="Times New Roman"/>
                <w:color w:val="000000" w:themeColor="text1"/>
                <w:sz w:val="20"/>
                <w:rPrChange w:id="508" w:author="DELL" w:date="2024-07-31T10:30:00Z">
                  <w:rPr>
                    <w:rStyle w:val="SubtleReference"/>
                    <w:rFonts w:ascii="Times New Roman" w:hAnsi="Times New Roman" w:cs="Times New Roman"/>
                    <w:color w:val="000000" w:themeColor="text1"/>
                    <w:sz w:val="20"/>
                  </w:rPr>
                </w:rPrChange>
              </w:rPr>
              <w:t>Choudhary</w:t>
            </w:r>
            <w:proofErr w:type="spellEnd"/>
            <w:r w:rsidRPr="00615A08">
              <w:rPr>
                <w:rStyle w:val="SubtleReference"/>
                <w:rFonts w:ascii="Times New Roman" w:hAnsi="Times New Roman" w:cs="Times New Roman"/>
                <w:color w:val="000000" w:themeColor="text1"/>
                <w:sz w:val="20"/>
                <w:rPrChange w:id="509" w:author="DELL" w:date="2024-07-31T10:30:00Z">
                  <w:rPr>
                    <w:rStyle w:val="SubtleReference"/>
                    <w:rFonts w:ascii="Times New Roman" w:hAnsi="Times New Roman" w:cs="Times New Roman"/>
                    <w:color w:val="000000" w:themeColor="text1"/>
                    <w:sz w:val="20"/>
                  </w:rPr>
                </w:rPrChange>
              </w:rPr>
              <w:t xml:space="preserve"> </w:t>
            </w:r>
          </w:p>
        </w:tc>
      </w:tr>
      <w:tr w:rsidR="00BC7D65" w:rsidRPr="00EB5368" w14:paraId="1D41650D" w14:textId="77777777" w:rsidTr="00B71919">
        <w:tc>
          <w:tcPr>
            <w:tcW w:w="4497" w:type="dxa"/>
            <w:vMerge/>
            <w:tcPrChange w:id="510" w:author="DELL" w:date="2024-07-31T10:27:00Z">
              <w:tcPr>
                <w:tcW w:w="4577" w:type="dxa"/>
                <w:vMerge/>
                <w:vAlign w:val="bottom"/>
              </w:tcPr>
            </w:tcPrChange>
          </w:tcPr>
          <w:p w14:paraId="7879091A" w14:textId="77777777" w:rsidR="00BC7D65" w:rsidRPr="00EB5368" w:rsidRDefault="00BC7D65" w:rsidP="005427EC">
            <w:pPr>
              <w:rPr>
                <w:rFonts w:ascii="Times New Roman" w:hAnsi="Times New Roman" w:cs="Times New Roman"/>
                <w:sz w:val="20"/>
              </w:rPr>
            </w:pPr>
          </w:p>
        </w:tc>
        <w:tc>
          <w:tcPr>
            <w:tcW w:w="4773" w:type="dxa"/>
            <w:vAlign w:val="bottom"/>
            <w:tcPrChange w:id="511" w:author="DELL" w:date="2024-07-31T10:27:00Z">
              <w:tcPr>
                <w:tcW w:w="4593" w:type="dxa"/>
                <w:vAlign w:val="bottom"/>
              </w:tcPr>
            </w:tcPrChange>
          </w:tcPr>
          <w:p w14:paraId="1129A0D3" w14:textId="230E60CE" w:rsidR="00BC7D65" w:rsidRPr="00615A08" w:rsidRDefault="00615A08" w:rsidP="00615A08">
            <w:pPr>
              <w:ind w:left="360"/>
              <w:rPr>
                <w:ins w:id="512" w:author="DELL" w:date="2024-07-31T10:27:00Z"/>
                <w:rStyle w:val="SubtleReference"/>
                <w:rFonts w:ascii="Times New Roman" w:hAnsi="Times New Roman" w:cs="Times New Roman"/>
                <w:color w:val="000000" w:themeColor="text1"/>
                <w:sz w:val="20"/>
                <w:rPrChange w:id="513" w:author="DELL" w:date="2024-07-31T10:30:00Z">
                  <w:rPr>
                    <w:ins w:id="514" w:author="DELL" w:date="2024-07-31T10:27:00Z"/>
                    <w:rFonts w:ascii="Times New Roman" w:hAnsi="Times New Roman" w:cs="Times New Roman"/>
                    <w:i/>
                    <w:color w:val="000000"/>
                    <w:sz w:val="20"/>
                  </w:rPr>
                </w:rPrChange>
              </w:rPr>
              <w:pPrChange w:id="515" w:author="DELL" w:date="2024-07-31T10:30:00Z">
                <w:pPr/>
              </w:pPrChange>
            </w:pPr>
            <w:ins w:id="516" w:author="DELL" w:date="2024-07-31T10:29:00Z">
              <w:r w:rsidRPr="00615A08">
                <w:rPr>
                  <w:rStyle w:val="SubtleReference"/>
                  <w:rFonts w:ascii="Times New Roman" w:hAnsi="Times New Roman" w:cs="Times New Roman"/>
                  <w:color w:val="000000" w:themeColor="text1"/>
                  <w:sz w:val="20"/>
                  <w:rPrChange w:id="517" w:author="DELL" w:date="2024-07-31T10:30:00Z">
                    <w:rPr>
                      <w:rStyle w:val="SubtleReference"/>
                      <w:rFonts w:ascii="Times New Roman" w:hAnsi="Times New Roman" w:cs="Times New Roman"/>
                      <w:color w:val="000000" w:themeColor="text1"/>
                      <w:sz w:val="20"/>
                    </w:rPr>
                  </w:rPrChange>
                </w:rPr>
                <w:t xml:space="preserve">Shri </w:t>
              </w:r>
            </w:ins>
            <w:del w:id="518" w:author="DELL" w:date="2024-07-31T10:27:00Z">
              <w:r w:rsidR="00BC7D65" w:rsidRPr="00615A08" w:rsidDel="00B71919">
                <w:rPr>
                  <w:rStyle w:val="SubtleReference"/>
                  <w:rFonts w:ascii="Times New Roman" w:hAnsi="Times New Roman" w:cs="Times New Roman"/>
                  <w:color w:val="000000" w:themeColor="text1"/>
                  <w:sz w:val="20"/>
                  <w:rPrChange w:id="519" w:author="DELL" w:date="2024-07-31T10:30:00Z">
                    <w:rPr>
                      <w:rFonts w:ascii="Times New Roman" w:hAnsi="Times New Roman" w:cs="Times New Roman"/>
                      <w:color w:val="000000"/>
                      <w:sz w:val="20"/>
                    </w:rPr>
                  </w:rPrChange>
                </w:rPr>
                <w:tab/>
              </w:r>
            </w:del>
            <w:r w:rsidRPr="00615A08">
              <w:rPr>
                <w:rStyle w:val="SubtleReference"/>
                <w:rFonts w:ascii="Times New Roman" w:hAnsi="Times New Roman" w:cs="Times New Roman"/>
                <w:color w:val="000000" w:themeColor="text1"/>
                <w:sz w:val="20"/>
                <w:rPrChange w:id="520" w:author="DELL" w:date="2024-07-31T10:30:00Z">
                  <w:rPr>
                    <w:rStyle w:val="SubtleReference"/>
                    <w:rFonts w:ascii="Times New Roman" w:hAnsi="Times New Roman" w:cs="Times New Roman"/>
                    <w:color w:val="000000" w:themeColor="text1"/>
                    <w:sz w:val="20"/>
                  </w:rPr>
                </w:rPrChange>
              </w:rPr>
              <w:t xml:space="preserve">K. B. </w:t>
            </w:r>
            <w:proofErr w:type="spellStart"/>
            <w:r w:rsidRPr="00615A08">
              <w:rPr>
                <w:rStyle w:val="SubtleReference"/>
                <w:rFonts w:ascii="Times New Roman" w:hAnsi="Times New Roman" w:cs="Times New Roman"/>
                <w:color w:val="000000" w:themeColor="text1"/>
                <w:sz w:val="20"/>
                <w:rPrChange w:id="521" w:author="DELL" w:date="2024-07-31T10:30:00Z">
                  <w:rPr>
                    <w:rStyle w:val="SubtleReference"/>
                    <w:rFonts w:ascii="Times New Roman" w:hAnsi="Times New Roman" w:cs="Times New Roman"/>
                    <w:color w:val="000000" w:themeColor="text1"/>
                    <w:sz w:val="20"/>
                  </w:rPr>
                </w:rPrChange>
              </w:rPr>
              <w:t>Shanker</w:t>
            </w:r>
            <w:proofErr w:type="spellEnd"/>
            <w:r w:rsidRPr="00615A08">
              <w:rPr>
                <w:rStyle w:val="SubtleReference"/>
                <w:rFonts w:ascii="Times New Roman" w:hAnsi="Times New Roman" w:cs="Times New Roman"/>
                <w:color w:val="000000" w:themeColor="text1"/>
                <w:sz w:val="20"/>
                <w:rPrChange w:id="522" w:author="DELL" w:date="2024-07-31T10:30:00Z">
                  <w:rPr>
                    <w:rStyle w:val="SubtleReference"/>
                    <w:rFonts w:ascii="Times New Roman" w:hAnsi="Times New Roman" w:cs="Times New Roman"/>
                    <w:color w:val="000000" w:themeColor="text1"/>
                    <w:sz w:val="20"/>
                  </w:rPr>
                </w:rPrChange>
              </w:rPr>
              <w:t xml:space="preserve"> (</w:t>
            </w:r>
            <w:ins w:id="523" w:author="DELL" w:date="2024-07-31T10:31:00Z">
              <w:r w:rsidRPr="00964692">
                <w:rPr>
                  <w:rFonts w:ascii="Times New Roman" w:hAnsi="Times New Roman" w:cs="Times New Roman"/>
                  <w:i/>
                  <w:iCs/>
                  <w:sz w:val="20"/>
                </w:rPr>
                <w:t>Alternate</w:t>
              </w:r>
            </w:ins>
            <w:del w:id="524" w:author="DELL" w:date="2024-07-31T10:31:00Z">
              <w:r w:rsidRPr="00615A08" w:rsidDel="00615A08">
                <w:rPr>
                  <w:rStyle w:val="SubtleReference"/>
                  <w:rFonts w:ascii="Times New Roman" w:hAnsi="Times New Roman" w:cs="Times New Roman"/>
                  <w:color w:val="000000" w:themeColor="text1"/>
                  <w:sz w:val="20"/>
                  <w:rPrChange w:id="525" w:author="DELL" w:date="2024-07-31T10:30:00Z">
                    <w:rPr>
                      <w:rStyle w:val="SubtleReference"/>
                      <w:rFonts w:ascii="Times New Roman" w:hAnsi="Times New Roman" w:cs="Times New Roman"/>
                      <w:color w:val="000000" w:themeColor="text1"/>
                      <w:sz w:val="20"/>
                    </w:rPr>
                  </w:rPrChange>
                </w:rPr>
                <w:delText>Alternate</w:delText>
              </w:r>
            </w:del>
            <w:del w:id="526" w:author="DELL" w:date="2024-07-31T10:28:00Z">
              <w:r w:rsidR="00BC7D65" w:rsidRPr="00615A08" w:rsidDel="000A58CA">
                <w:rPr>
                  <w:rStyle w:val="SubtleReference"/>
                  <w:rFonts w:ascii="Times New Roman" w:hAnsi="Times New Roman" w:cs="Times New Roman"/>
                  <w:color w:val="000000" w:themeColor="text1"/>
                  <w:sz w:val="20"/>
                  <w:rPrChange w:id="527" w:author="DELL" w:date="2024-07-31T10:30:00Z">
                    <w:rPr>
                      <w:rFonts w:ascii="Times New Roman" w:hAnsi="Times New Roman" w:cs="Times New Roman"/>
                      <w:i/>
                      <w:color w:val="000000"/>
                      <w:sz w:val="20"/>
                    </w:rPr>
                  </w:rPrChange>
                </w:rPr>
                <w:delText xml:space="preserve"> Member</w:delText>
              </w:r>
            </w:del>
            <w:r w:rsidRPr="00615A08">
              <w:rPr>
                <w:rStyle w:val="SubtleReference"/>
                <w:rFonts w:ascii="Times New Roman" w:hAnsi="Times New Roman" w:cs="Times New Roman"/>
                <w:color w:val="000000" w:themeColor="text1"/>
                <w:sz w:val="20"/>
                <w:rPrChange w:id="528" w:author="DELL" w:date="2024-07-31T10:30:00Z">
                  <w:rPr>
                    <w:rStyle w:val="SubtleReference"/>
                    <w:rFonts w:ascii="Times New Roman" w:hAnsi="Times New Roman" w:cs="Times New Roman"/>
                    <w:color w:val="000000" w:themeColor="text1"/>
                    <w:sz w:val="20"/>
                  </w:rPr>
                </w:rPrChange>
              </w:rPr>
              <w:t>)</w:t>
            </w:r>
          </w:p>
          <w:p w14:paraId="565F3357" w14:textId="77777777" w:rsidR="00B71919" w:rsidRPr="00615A08" w:rsidRDefault="00B71919" w:rsidP="005427EC">
            <w:pPr>
              <w:rPr>
                <w:rStyle w:val="SubtleReference"/>
                <w:rFonts w:ascii="Times New Roman" w:hAnsi="Times New Roman" w:cs="Times New Roman"/>
                <w:color w:val="000000" w:themeColor="text1"/>
                <w:sz w:val="20"/>
                <w:rPrChange w:id="529" w:author="DELL" w:date="2024-07-31T10:30:00Z">
                  <w:rPr>
                    <w:rFonts w:ascii="Times New Roman" w:hAnsi="Times New Roman" w:cs="Times New Roman"/>
                    <w:sz w:val="20"/>
                  </w:rPr>
                </w:rPrChange>
              </w:rPr>
            </w:pPr>
          </w:p>
        </w:tc>
      </w:tr>
      <w:tr w:rsidR="00BC7D65" w:rsidRPr="00EB5368" w14:paraId="2A1CD14E" w14:textId="77777777" w:rsidTr="00B71919">
        <w:tc>
          <w:tcPr>
            <w:tcW w:w="4497" w:type="dxa"/>
            <w:vMerge w:val="restart"/>
            <w:tcPrChange w:id="530" w:author="DELL" w:date="2024-07-31T10:27:00Z">
              <w:tcPr>
                <w:tcW w:w="4577" w:type="dxa"/>
                <w:vMerge w:val="restart"/>
                <w:vAlign w:val="bottom"/>
              </w:tcPr>
            </w:tcPrChange>
          </w:tcPr>
          <w:p w14:paraId="70CE7265" w14:textId="79231997" w:rsidR="00BC7D65" w:rsidRPr="00EB5368" w:rsidRDefault="00BC7D65" w:rsidP="006D285B">
            <w:pPr>
              <w:rPr>
                <w:rFonts w:ascii="Times New Roman" w:hAnsi="Times New Roman" w:cs="Times New Roman"/>
                <w:sz w:val="20"/>
              </w:rPr>
              <w:pPrChange w:id="531" w:author="DELL" w:date="2024-07-31T10:32:00Z">
                <w:pPr/>
              </w:pPrChange>
            </w:pPr>
            <w:r w:rsidRPr="00EB5368">
              <w:rPr>
                <w:rFonts w:ascii="Times New Roman" w:hAnsi="Times New Roman" w:cs="Times New Roman"/>
                <w:color w:val="000000"/>
                <w:sz w:val="20"/>
              </w:rPr>
              <w:t xml:space="preserve">Happy Reliable Surgeries Private Limited, </w:t>
            </w:r>
            <w:del w:id="532" w:author="DELL" w:date="2024-07-31T10:32:00Z">
              <w:r w:rsidRPr="00EB5368" w:rsidDel="006D285B">
                <w:rPr>
                  <w:rFonts w:ascii="Times New Roman" w:hAnsi="Times New Roman" w:cs="Times New Roman"/>
                  <w:color w:val="000000"/>
                  <w:sz w:val="20"/>
                </w:rPr>
                <w:delText>Bangalore</w:delText>
              </w:r>
            </w:del>
            <w:proofErr w:type="spellStart"/>
            <w:ins w:id="533" w:author="DELL" w:date="2024-07-31T10:32:00Z">
              <w:r w:rsidR="006D285B" w:rsidRPr="00EB5368">
                <w:rPr>
                  <w:rFonts w:ascii="Times New Roman" w:hAnsi="Times New Roman" w:cs="Times New Roman"/>
                  <w:color w:val="000000"/>
                  <w:sz w:val="20"/>
                </w:rPr>
                <w:t>B</w:t>
              </w:r>
              <w:r w:rsidR="006D285B">
                <w:rPr>
                  <w:rFonts w:ascii="Times New Roman" w:hAnsi="Times New Roman" w:cs="Times New Roman"/>
                  <w:color w:val="000000"/>
                  <w:sz w:val="20"/>
                </w:rPr>
                <w:t>engluru</w:t>
              </w:r>
            </w:ins>
            <w:proofErr w:type="spellEnd"/>
          </w:p>
        </w:tc>
        <w:tc>
          <w:tcPr>
            <w:tcW w:w="4773" w:type="dxa"/>
            <w:vAlign w:val="bottom"/>
            <w:tcPrChange w:id="534" w:author="DELL" w:date="2024-07-31T10:27:00Z">
              <w:tcPr>
                <w:tcW w:w="4593" w:type="dxa"/>
                <w:vAlign w:val="bottom"/>
              </w:tcPr>
            </w:tcPrChange>
          </w:tcPr>
          <w:p w14:paraId="3B078241" w14:textId="189218A3" w:rsidR="00BC7D65" w:rsidRPr="00615A08" w:rsidRDefault="00615A08" w:rsidP="005427EC">
            <w:pPr>
              <w:rPr>
                <w:rStyle w:val="SubtleReference"/>
                <w:rFonts w:ascii="Times New Roman" w:hAnsi="Times New Roman" w:cs="Times New Roman"/>
                <w:color w:val="000000" w:themeColor="text1"/>
                <w:sz w:val="20"/>
                <w:rPrChange w:id="535" w:author="DELL" w:date="2024-07-31T10:30:00Z">
                  <w:rPr>
                    <w:rFonts w:ascii="Times New Roman" w:hAnsi="Times New Roman" w:cs="Times New Roman"/>
                    <w:sz w:val="20"/>
                  </w:rPr>
                </w:rPrChange>
              </w:rPr>
            </w:pPr>
            <w:ins w:id="536" w:author="DELL" w:date="2024-07-31T10:29:00Z">
              <w:r w:rsidRPr="00615A08">
                <w:rPr>
                  <w:rStyle w:val="SubtleReference"/>
                  <w:rFonts w:ascii="Times New Roman" w:hAnsi="Times New Roman" w:cs="Times New Roman"/>
                  <w:color w:val="000000" w:themeColor="text1"/>
                  <w:sz w:val="20"/>
                  <w:rPrChange w:id="537" w:author="DELL" w:date="2024-07-31T10:30:00Z">
                    <w:rPr>
                      <w:rStyle w:val="SubtleReference"/>
                      <w:rFonts w:ascii="Times New Roman" w:hAnsi="Times New Roman" w:cs="Times New Roman"/>
                      <w:color w:val="000000" w:themeColor="text1"/>
                      <w:sz w:val="20"/>
                    </w:rPr>
                  </w:rPrChange>
                </w:rPr>
                <w:t xml:space="preserve">Shri </w:t>
              </w:r>
            </w:ins>
            <w:proofErr w:type="spellStart"/>
            <w:r w:rsidRPr="00615A08">
              <w:rPr>
                <w:rStyle w:val="SubtleReference"/>
                <w:rFonts w:ascii="Times New Roman" w:hAnsi="Times New Roman" w:cs="Times New Roman"/>
                <w:color w:val="000000" w:themeColor="text1"/>
                <w:sz w:val="20"/>
                <w:rPrChange w:id="538" w:author="DELL" w:date="2024-07-31T10:30:00Z">
                  <w:rPr>
                    <w:rStyle w:val="SubtleReference"/>
                    <w:rFonts w:ascii="Times New Roman" w:hAnsi="Times New Roman" w:cs="Times New Roman"/>
                    <w:color w:val="000000" w:themeColor="text1"/>
                    <w:sz w:val="20"/>
                  </w:rPr>
                </w:rPrChange>
              </w:rPr>
              <w:t>Hemant</w:t>
            </w:r>
            <w:proofErr w:type="spellEnd"/>
            <w:r w:rsidRPr="00615A08">
              <w:rPr>
                <w:rStyle w:val="SubtleReference"/>
                <w:rFonts w:ascii="Times New Roman" w:hAnsi="Times New Roman" w:cs="Times New Roman"/>
                <w:color w:val="000000" w:themeColor="text1"/>
                <w:sz w:val="20"/>
                <w:rPrChange w:id="539"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540" w:author="DELL" w:date="2024-07-31T10:30:00Z">
                  <w:rPr>
                    <w:rStyle w:val="SubtleReference"/>
                    <w:rFonts w:ascii="Times New Roman" w:hAnsi="Times New Roman" w:cs="Times New Roman"/>
                    <w:color w:val="000000" w:themeColor="text1"/>
                    <w:sz w:val="20"/>
                  </w:rPr>
                </w:rPrChange>
              </w:rPr>
              <w:t>Savale</w:t>
            </w:r>
            <w:proofErr w:type="spellEnd"/>
          </w:p>
        </w:tc>
      </w:tr>
      <w:tr w:rsidR="00BC7D65" w:rsidRPr="00EB5368" w14:paraId="38635276" w14:textId="77777777" w:rsidTr="00B71919">
        <w:tc>
          <w:tcPr>
            <w:tcW w:w="4497" w:type="dxa"/>
            <w:vMerge/>
            <w:tcPrChange w:id="541" w:author="DELL" w:date="2024-07-31T10:27:00Z">
              <w:tcPr>
                <w:tcW w:w="4577" w:type="dxa"/>
                <w:vMerge/>
                <w:vAlign w:val="bottom"/>
              </w:tcPr>
            </w:tcPrChange>
          </w:tcPr>
          <w:p w14:paraId="2E966113" w14:textId="77777777" w:rsidR="00BC7D65" w:rsidRPr="00EB5368" w:rsidRDefault="00BC7D65" w:rsidP="005427EC">
            <w:pPr>
              <w:rPr>
                <w:rFonts w:ascii="Times New Roman" w:hAnsi="Times New Roman" w:cs="Times New Roman"/>
                <w:sz w:val="20"/>
              </w:rPr>
            </w:pPr>
          </w:p>
        </w:tc>
        <w:tc>
          <w:tcPr>
            <w:tcW w:w="4773" w:type="dxa"/>
            <w:vAlign w:val="bottom"/>
            <w:tcPrChange w:id="542" w:author="DELL" w:date="2024-07-31T10:27:00Z">
              <w:tcPr>
                <w:tcW w:w="4593" w:type="dxa"/>
                <w:vAlign w:val="bottom"/>
              </w:tcPr>
            </w:tcPrChange>
          </w:tcPr>
          <w:p w14:paraId="050B69BD" w14:textId="3A45993C" w:rsidR="00BC7D65" w:rsidRPr="00615A08" w:rsidRDefault="00615A08" w:rsidP="00615A08">
            <w:pPr>
              <w:ind w:left="360"/>
              <w:rPr>
                <w:ins w:id="543" w:author="DELL" w:date="2024-07-31T10:27:00Z"/>
                <w:rStyle w:val="SubtleReference"/>
                <w:rFonts w:ascii="Times New Roman" w:hAnsi="Times New Roman" w:cs="Times New Roman"/>
                <w:color w:val="000000" w:themeColor="text1"/>
                <w:sz w:val="20"/>
                <w:rPrChange w:id="544" w:author="DELL" w:date="2024-07-31T10:30:00Z">
                  <w:rPr>
                    <w:ins w:id="545" w:author="DELL" w:date="2024-07-31T10:27:00Z"/>
                    <w:rFonts w:ascii="Times New Roman" w:hAnsi="Times New Roman" w:cs="Times New Roman"/>
                    <w:i/>
                    <w:color w:val="000000"/>
                    <w:sz w:val="20"/>
                  </w:rPr>
                </w:rPrChange>
              </w:rPr>
              <w:pPrChange w:id="546" w:author="DELL" w:date="2024-07-31T10:30:00Z">
                <w:pPr/>
              </w:pPrChange>
            </w:pPr>
            <w:ins w:id="547" w:author="DELL" w:date="2024-07-31T10:29:00Z">
              <w:r w:rsidRPr="00615A08">
                <w:rPr>
                  <w:rStyle w:val="SubtleReference"/>
                  <w:rFonts w:ascii="Times New Roman" w:hAnsi="Times New Roman" w:cs="Times New Roman"/>
                  <w:color w:val="000000" w:themeColor="text1"/>
                  <w:sz w:val="20"/>
                  <w:rPrChange w:id="548" w:author="DELL" w:date="2024-07-31T10:30:00Z">
                    <w:rPr>
                      <w:rStyle w:val="SubtleReference"/>
                      <w:rFonts w:ascii="Times New Roman" w:hAnsi="Times New Roman" w:cs="Times New Roman"/>
                      <w:color w:val="000000" w:themeColor="text1"/>
                      <w:sz w:val="20"/>
                    </w:rPr>
                  </w:rPrChange>
                </w:rPr>
                <w:t xml:space="preserve">Shri </w:t>
              </w:r>
            </w:ins>
            <w:del w:id="549" w:author="DELL" w:date="2024-07-31T10:27:00Z">
              <w:r w:rsidR="00BC7D65" w:rsidRPr="00615A08" w:rsidDel="00B71919">
                <w:rPr>
                  <w:rStyle w:val="SubtleReference"/>
                  <w:rFonts w:ascii="Times New Roman" w:hAnsi="Times New Roman" w:cs="Times New Roman"/>
                  <w:color w:val="000000" w:themeColor="text1"/>
                  <w:sz w:val="20"/>
                  <w:rPrChange w:id="550" w:author="DELL" w:date="2024-07-31T10:30:00Z">
                    <w:rPr>
                      <w:rFonts w:ascii="Times New Roman" w:hAnsi="Times New Roman" w:cs="Times New Roman"/>
                      <w:sz w:val="20"/>
                    </w:rPr>
                  </w:rPrChange>
                </w:rPr>
                <w:tab/>
              </w:r>
            </w:del>
            <w:proofErr w:type="spellStart"/>
            <w:r w:rsidRPr="00615A08">
              <w:rPr>
                <w:rStyle w:val="SubtleReference"/>
                <w:rFonts w:ascii="Times New Roman" w:hAnsi="Times New Roman" w:cs="Times New Roman"/>
                <w:color w:val="000000" w:themeColor="text1"/>
                <w:sz w:val="20"/>
                <w:rPrChange w:id="551" w:author="DELL" w:date="2024-07-31T10:30:00Z">
                  <w:rPr>
                    <w:rStyle w:val="SubtleReference"/>
                    <w:rFonts w:ascii="Times New Roman" w:hAnsi="Times New Roman" w:cs="Times New Roman"/>
                    <w:color w:val="000000" w:themeColor="text1"/>
                    <w:sz w:val="20"/>
                  </w:rPr>
                </w:rPrChange>
              </w:rPr>
              <w:t>Sanjeev</w:t>
            </w:r>
            <w:proofErr w:type="spellEnd"/>
            <w:r w:rsidRPr="00615A08">
              <w:rPr>
                <w:rStyle w:val="SubtleReference"/>
                <w:rFonts w:ascii="Times New Roman" w:hAnsi="Times New Roman" w:cs="Times New Roman"/>
                <w:color w:val="000000" w:themeColor="text1"/>
                <w:sz w:val="20"/>
                <w:rPrChange w:id="552"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553" w:author="DELL" w:date="2024-07-31T10:30:00Z">
                  <w:rPr>
                    <w:rStyle w:val="SubtleReference"/>
                    <w:rFonts w:ascii="Times New Roman" w:hAnsi="Times New Roman" w:cs="Times New Roman"/>
                    <w:color w:val="000000" w:themeColor="text1"/>
                    <w:sz w:val="20"/>
                  </w:rPr>
                </w:rPrChange>
              </w:rPr>
              <w:t>Gautam</w:t>
            </w:r>
            <w:proofErr w:type="spellEnd"/>
            <w:r w:rsidRPr="00615A08">
              <w:rPr>
                <w:rStyle w:val="SubtleReference"/>
                <w:rFonts w:ascii="Times New Roman" w:hAnsi="Times New Roman" w:cs="Times New Roman"/>
                <w:color w:val="000000" w:themeColor="text1"/>
                <w:sz w:val="20"/>
                <w:rPrChange w:id="554" w:author="DELL" w:date="2024-07-31T10:30:00Z">
                  <w:rPr>
                    <w:rStyle w:val="SubtleReference"/>
                    <w:rFonts w:ascii="Times New Roman" w:hAnsi="Times New Roman" w:cs="Times New Roman"/>
                    <w:color w:val="000000" w:themeColor="text1"/>
                    <w:sz w:val="20"/>
                  </w:rPr>
                </w:rPrChange>
              </w:rPr>
              <w:t xml:space="preserve"> (</w:t>
            </w:r>
            <w:ins w:id="555" w:author="DELL" w:date="2024-07-31T10:31:00Z">
              <w:r w:rsidRPr="00964692">
                <w:rPr>
                  <w:rFonts w:ascii="Times New Roman" w:hAnsi="Times New Roman" w:cs="Times New Roman"/>
                  <w:i/>
                  <w:iCs/>
                  <w:sz w:val="20"/>
                </w:rPr>
                <w:t>Alternate</w:t>
              </w:r>
            </w:ins>
            <w:del w:id="556" w:author="DELL" w:date="2024-07-31T10:31:00Z">
              <w:r w:rsidRPr="00615A08" w:rsidDel="00615A08">
                <w:rPr>
                  <w:rStyle w:val="SubtleReference"/>
                  <w:rFonts w:ascii="Times New Roman" w:hAnsi="Times New Roman" w:cs="Times New Roman"/>
                  <w:color w:val="000000" w:themeColor="text1"/>
                  <w:sz w:val="20"/>
                  <w:rPrChange w:id="557" w:author="DELL" w:date="2024-07-31T10:30:00Z">
                    <w:rPr>
                      <w:rStyle w:val="SubtleReference"/>
                      <w:rFonts w:ascii="Times New Roman" w:hAnsi="Times New Roman" w:cs="Times New Roman"/>
                      <w:color w:val="000000" w:themeColor="text1"/>
                      <w:sz w:val="20"/>
                    </w:rPr>
                  </w:rPrChange>
                </w:rPr>
                <w:delText>Alternate</w:delText>
              </w:r>
            </w:del>
            <w:del w:id="558" w:author="DELL" w:date="2024-07-31T10:28:00Z">
              <w:r w:rsidR="00BC7D65" w:rsidRPr="00615A08" w:rsidDel="000A58CA">
                <w:rPr>
                  <w:rStyle w:val="SubtleReference"/>
                  <w:rFonts w:ascii="Times New Roman" w:hAnsi="Times New Roman" w:cs="Times New Roman"/>
                  <w:color w:val="000000" w:themeColor="text1"/>
                  <w:sz w:val="20"/>
                  <w:rPrChange w:id="559" w:author="DELL" w:date="2024-07-31T10:30:00Z">
                    <w:rPr>
                      <w:rFonts w:ascii="Times New Roman" w:hAnsi="Times New Roman" w:cs="Times New Roman"/>
                      <w:i/>
                      <w:color w:val="000000"/>
                      <w:sz w:val="20"/>
                    </w:rPr>
                  </w:rPrChange>
                </w:rPr>
                <w:delText xml:space="preserve"> Member</w:delText>
              </w:r>
            </w:del>
            <w:r w:rsidRPr="00615A08">
              <w:rPr>
                <w:rStyle w:val="SubtleReference"/>
                <w:rFonts w:ascii="Times New Roman" w:hAnsi="Times New Roman" w:cs="Times New Roman"/>
                <w:color w:val="000000" w:themeColor="text1"/>
                <w:sz w:val="20"/>
                <w:rPrChange w:id="560" w:author="DELL" w:date="2024-07-31T10:30:00Z">
                  <w:rPr>
                    <w:rStyle w:val="SubtleReference"/>
                    <w:rFonts w:ascii="Times New Roman" w:hAnsi="Times New Roman" w:cs="Times New Roman"/>
                    <w:color w:val="000000" w:themeColor="text1"/>
                    <w:sz w:val="20"/>
                  </w:rPr>
                </w:rPrChange>
              </w:rPr>
              <w:t>)</w:t>
            </w:r>
          </w:p>
          <w:p w14:paraId="5A16D12B" w14:textId="77777777" w:rsidR="00B71919" w:rsidRPr="00615A08" w:rsidRDefault="00B71919" w:rsidP="005427EC">
            <w:pPr>
              <w:rPr>
                <w:rStyle w:val="SubtleReference"/>
                <w:rFonts w:ascii="Times New Roman" w:hAnsi="Times New Roman" w:cs="Times New Roman"/>
                <w:color w:val="000000" w:themeColor="text1"/>
                <w:sz w:val="20"/>
                <w:rPrChange w:id="561" w:author="DELL" w:date="2024-07-31T10:30:00Z">
                  <w:rPr>
                    <w:rFonts w:ascii="Times New Roman" w:hAnsi="Times New Roman" w:cs="Times New Roman"/>
                    <w:sz w:val="20"/>
                  </w:rPr>
                </w:rPrChange>
              </w:rPr>
            </w:pPr>
          </w:p>
        </w:tc>
      </w:tr>
      <w:tr w:rsidR="00BC7D65" w:rsidRPr="00EB5368" w14:paraId="7DEC3C43" w14:textId="77777777" w:rsidTr="00B71919">
        <w:tc>
          <w:tcPr>
            <w:tcW w:w="4497" w:type="dxa"/>
            <w:vMerge w:val="restart"/>
            <w:tcPrChange w:id="562" w:author="DELL" w:date="2024-07-31T10:27:00Z">
              <w:tcPr>
                <w:tcW w:w="4577" w:type="dxa"/>
                <w:vMerge w:val="restart"/>
                <w:vAlign w:val="bottom"/>
              </w:tcPr>
            </w:tcPrChange>
          </w:tcPr>
          <w:p w14:paraId="555F4BA9" w14:textId="7777777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Indian Institute of Technology Hyderabad, Hyderabad</w:t>
            </w:r>
          </w:p>
        </w:tc>
        <w:tc>
          <w:tcPr>
            <w:tcW w:w="4773" w:type="dxa"/>
            <w:vAlign w:val="bottom"/>
            <w:tcPrChange w:id="563" w:author="DELL" w:date="2024-07-31T10:27:00Z">
              <w:tcPr>
                <w:tcW w:w="4593" w:type="dxa"/>
                <w:vAlign w:val="bottom"/>
              </w:tcPr>
            </w:tcPrChange>
          </w:tcPr>
          <w:p w14:paraId="43E68795" w14:textId="50DE330C" w:rsidR="00BC7D65" w:rsidRPr="00615A08" w:rsidRDefault="00615A08" w:rsidP="005427EC">
            <w:pPr>
              <w:rPr>
                <w:rStyle w:val="SubtleReference"/>
                <w:rFonts w:ascii="Times New Roman" w:hAnsi="Times New Roman" w:cs="Times New Roman"/>
                <w:color w:val="000000" w:themeColor="text1"/>
                <w:sz w:val="20"/>
                <w:rPrChange w:id="564" w:author="DELL" w:date="2024-07-31T10:30:00Z">
                  <w:rPr>
                    <w:rFonts w:ascii="Times New Roman" w:hAnsi="Times New Roman" w:cs="Times New Roman"/>
                    <w:sz w:val="20"/>
                  </w:rPr>
                </w:rPrChange>
              </w:rPr>
            </w:pPr>
            <w:ins w:id="565" w:author="DELL" w:date="2024-07-31T10:29:00Z">
              <w:r w:rsidRPr="00615A08">
                <w:rPr>
                  <w:rStyle w:val="SubtleReference"/>
                  <w:rFonts w:ascii="Times New Roman" w:hAnsi="Times New Roman" w:cs="Times New Roman"/>
                  <w:color w:val="000000" w:themeColor="text1"/>
                  <w:sz w:val="20"/>
                  <w:rPrChange w:id="566" w:author="DELL" w:date="2024-07-31T10:30:00Z">
                    <w:rPr>
                      <w:rStyle w:val="SubtleReference"/>
                      <w:rFonts w:ascii="Times New Roman" w:hAnsi="Times New Roman" w:cs="Times New Roman"/>
                      <w:color w:val="000000" w:themeColor="text1"/>
                      <w:sz w:val="20"/>
                    </w:rPr>
                  </w:rPrChange>
                </w:rPr>
                <w:t xml:space="preserve">Shri </w:t>
              </w:r>
            </w:ins>
            <w:proofErr w:type="spellStart"/>
            <w:r w:rsidRPr="00615A08">
              <w:rPr>
                <w:rStyle w:val="SubtleReference"/>
                <w:rFonts w:ascii="Times New Roman" w:hAnsi="Times New Roman" w:cs="Times New Roman"/>
                <w:color w:val="000000" w:themeColor="text1"/>
                <w:sz w:val="20"/>
                <w:rPrChange w:id="567" w:author="DELL" w:date="2024-07-31T10:30:00Z">
                  <w:rPr>
                    <w:rStyle w:val="SubtleReference"/>
                    <w:rFonts w:ascii="Times New Roman" w:hAnsi="Times New Roman" w:cs="Times New Roman"/>
                    <w:color w:val="000000" w:themeColor="text1"/>
                    <w:sz w:val="20"/>
                  </w:rPr>
                </w:rPrChange>
              </w:rPr>
              <w:t>Avinash</w:t>
            </w:r>
            <w:proofErr w:type="spellEnd"/>
            <w:r w:rsidRPr="00615A08">
              <w:rPr>
                <w:rStyle w:val="SubtleReference"/>
                <w:rFonts w:ascii="Times New Roman" w:hAnsi="Times New Roman" w:cs="Times New Roman"/>
                <w:color w:val="000000" w:themeColor="text1"/>
                <w:sz w:val="20"/>
                <w:rPrChange w:id="568"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569" w:author="DELL" w:date="2024-07-31T10:30:00Z">
                  <w:rPr>
                    <w:rStyle w:val="SubtleReference"/>
                    <w:rFonts w:ascii="Times New Roman" w:hAnsi="Times New Roman" w:cs="Times New Roman"/>
                    <w:color w:val="000000" w:themeColor="text1"/>
                    <w:sz w:val="20"/>
                  </w:rPr>
                </w:rPrChange>
              </w:rPr>
              <w:t>Eranki</w:t>
            </w:r>
            <w:proofErr w:type="spellEnd"/>
          </w:p>
        </w:tc>
      </w:tr>
      <w:tr w:rsidR="00BC7D65" w:rsidRPr="00EB5368" w14:paraId="7DD7A12E" w14:textId="77777777" w:rsidTr="00B71919">
        <w:tc>
          <w:tcPr>
            <w:tcW w:w="4497" w:type="dxa"/>
            <w:vMerge/>
            <w:tcPrChange w:id="570" w:author="DELL" w:date="2024-07-31T10:27:00Z">
              <w:tcPr>
                <w:tcW w:w="4577" w:type="dxa"/>
                <w:vMerge/>
                <w:vAlign w:val="bottom"/>
              </w:tcPr>
            </w:tcPrChange>
          </w:tcPr>
          <w:p w14:paraId="6AD0CE13" w14:textId="77777777" w:rsidR="00BC7D65" w:rsidRPr="00EB5368" w:rsidRDefault="00BC7D65" w:rsidP="005427EC">
            <w:pPr>
              <w:rPr>
                <w:rFonts w:ascii="Times New Roman" w:hAnsi="Times New Roman" w:cs="Times New Roman"/>
                <w:sz w:val="20"/>
              </w:rPr>
            </w:pPr>
          </w:p>
        </w:tc>
        <w:tc>
          <w:tcPr>
            <w:tcW w:w="4773" w:type="dxa"/>
            <w:vAlign w:val="bottom"/>
            <w:tcPrChange w:id="571" w:author="DELL" w:date="2024-07-31T10:27:00Z">
              <w:tcPr>
                <w:tcW w:w="4593" w:type="dxa"/>
                <w:vAlign w:val="bottom"/>
              </w:tcPr>
            </w:tcPrChange>
          </w:tcPr>
          <w:p w14:paraId="21E43C26" w14:textId="7B02AA97" w:rsidR="00BC7D65" w:rsidRPr="00615A08" w:rsidRDefault="00615A08" w:rsidP="00615A08">
            <w:pPr>
              <w:ind w:left="360"/>
              <w:rPr>
                <w:ins w:id="572" w:author="DELL" w:date="2024-07-31T10:27:00Z"/>
                <w:rStyle w:val="SubtleReference"/>
                <w:rFonts w:ascii="Times New Roman" w:hAnsi="Times New Roman" w:cs="Times New Roman"/>
                <w:color w:val="000000" w:themeColor="text1"/>
                <w:sz w:val="20"/>
                <w:rPrChange w:id="573" w:author="DELL" w:date="2024-07-31T10:30:00Z">
                  <w:rPr>
                    <w:ins w:id="574" w:author="DELL" w:date="2024-07-31T10:27:00Z"/>
                    <w:rFonts w:ascii="Times New Roman" w:hAnsi="Times New Roman" w:cs="Times New Roman"/>
                    <w:i/>
                    <w:color w:val="000000"/>
                    <w:sz w:val="20"/>
                  </w:rPr>
                </w:rPrChange>
              </w:rPr>
              <w:pPrChange w:id="575" w:author="DELL" w:date="2024-07-31T10:30:00Z">
                <w:pPr/>
              </w:pPrChange>
            </w:pPr>
            <w:ins w:id="576" w:author="DELL" w:date="2024-07-31T10:29:00Z">
              <w:r w:rsidRPr="00615A08">
                <w:rPr>
                  <w:rStyle w:val="SubtleReference"/>
                  <w:rFonts w:ascii="Times New Roman" w:hAnsi="Times New Roman" w:cs="Times New Roman"/>
                  <w:color w:val="000000" w:themeColor="text1"/>
                  <w:sz w:val="20"/>
                  <w:rPrChange w:id="577" w:author="DELL" w:date="2024-07-31T10:30:00Z">
                    <w:rPr>
                      <w:rStyle w:val="SubtleReference"/>
                      <w:rFonts w:ascii="Times New Roman" w:hAnsi="Times New Roman" w:cs="Times New Roman"/>
                      <w:color w:val="000000" w:themeColor="text1"/>
                      <w:sz w:val="20"/>
                    </w:rPr>
                  </w:rPrChange>
                </w:rPr>
                <w:t xml:space="preserve">Shri </w:t>
              </w:r>
            </w:ins>
            <w:del w:id="578" w:author="DELL" w:date="2024-07-31T10:27:00Z">
              <w:r w:rsidR="00BC7D65" w:rsidRPr="00615A08" w:rsidDel="00B71919">
                <w:rPr>
                  <w:rStyle w:val="SubtleReference"/>
                  <w:rFonts w:ascii="Times New Roman" w:hAnsi="Times New Roman" w:cs="Times New Roman"/>
                  <w:color w:val="000000" w:themeColor="text1"/>
                  <w:sz w:val="20"/>
                  <w:rPrChange w:id="579" w:author="DELL" w:date="2024-07-31T10:30:00Z">
                    <w:rPr>
                      <w:rFonts w:ascii="Times New Roman" w:hAnsi="Times New Roman" w:cs="Times New Roman"/>
                      <w:color w:val="000000"/>
                      <w:sz w:val="20"/>
                    </w:rPr>
                  </w:rPrChange>
                </w:rPr>
                <w:tab/>
              </w:r>
            </w:del>
            <w:proofErr w:type="spellStart"/>
            <w:r w:rsidRPr="00615A08">
              <w:rPr>
                <w:rStyle w:val="SubtleReference"/>
                <w:rFonts w:ascii="Times New Roman" w:hAnsi="Times New Roman" w:cs="Times New Roman"/>
                <w:color w:val="000000" w:themeColor="text1"/>
                <w:sz w:val="20"/>
                <w:rPrChange w:id="580" w:author="DELL" w:date="2024-07-31T10:30:00Z">
                  <w:rPr>
                    <w:rStyle w:val="SubtleReference"/>
                    <w:rFonts w:ascii="Times New Roman" w:hAnsi="Times New Roman" w:cs="Times New Roman"/>
                    <w:color w:val="000000" w:themeColor="text1"/>
                    <w:sz w:val="20"/>
                  </w:rPr>
                </w:rPrChange>
              </w:rPr>
              <w:t>Kousik</w:t>
            </w:r>
            <w:proofErr w:type="spellEnd"/>
            <w:r w:rsidRPr="00615A08">
              <w:rPr>
                <w:rStyle w:val="SubtleReference"/>
                <w:rFonts w:ascii="Times New Roman" w:hAnsi="Times New Roman" w:cs="Times New Roman"/>
                <w:color w:val="000000" w:themeColor="text1"/>
                <w:sz w:val="20"/>
                <w:rPrChange w:id="581"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582" w:author="DELL" w:date="2024-07-31T10:30:00Z">
                  <w:rPr>
                    <w:rStyle w:val="SubtleReference"/>
                    <w:rFonts w:ascii="Times New Roman" w:hAnsi="Times New Roman" w:cs="Times New Roman"/>
                    <w:color w:val="000000" w:themeColor="text1"/>
                    <w:sz w:val="20"/>
                  </w:rPr>
                </w:rPrChange>
              </w:rPr>
              <w:t>Sarathy</w:t>
            </w:r>
            <w:proofErr w:type="spellEnd"/>
            <w:r w:rsidRPr="00615A08">
              <w:rPr>
                <w:rStyle w:val="SubtleReference"/>
                <w:rFonts w:ascii="Times New Roman" w:hAnsi="Times New Roman" w:cs="Times New Roman"/>
                <w:color w:val="000000" w:themeColor="text1"/>
                <w:sz w:val="20"/>
                <w:rPrChange w:id="583" w:author="DELL" w:date="2024-07-31T10:30:00Z">
                  <w:rPr>
                    <w:rStyle w:val="SubtleReference"/>
                    <w:rFonts w:ascii="Times New Roman" w:hAnsi="Times New Roman" w:cs="Times New Roman"/>
                    <w:color w:val="000000" w:themeColor="text1"/>
                    <w:sz w:val="20"/>
                  </w:rPr>
                </w:rPrChange>
              </w:rPr>
              <w:t xml:space="preserve"> S (</w:t>
            </w:r>
            <w:ins w:id="584" w:author="DELL" w:date="2024-07-31T10:31:00Z">
              <w:r w:rsidRPr="00964692">
                <w:rPr>
                  <w:rFonts w:ascii="Times New Roman" w:hAnsi="Times New Roman" w:cs="Times New Roman"/>
                  <w:i/>
                  <w:iCs/>
                  <w:sz w:val="20"/>
                </w:rPr>
                <w:t>Alternate</w:t>
              </w:r>
            </w:ins>
            <w:del w:id="585" w:author="DELL" w:date="2024-07-31T10:31:00Z">
              <w:r w:rsidRPr="00615A08" w:rsidDel="00615A08">
                <w:rPr>
                  <w:rStyle w:val="SubtleReference"/>
                  <w:rFonts w:ascii="Times New Roman" w:hAnsi="Times New Roman" w:cs="Times New Roman"/>
                  <w:color w:val="000000" w:themeColor="text1"/>
                  <w:sz w:val="20"/>
                  <w:rPrChange w:id="586" w:author="DELL" w:date="2024-07-31T10:30:00Z">
                    <w:rPr>
                      <w:rStyle w:val="SubtleReference"/>
                      <w:rFonts w:ascii="Times New Roman" w:hAnsi="Times New Roman" w:cs="Times New Roman"/>
                      <w:color w:val="000000" w:themeColor="text1"/>
                      <w:sz w:val="20"/>
                    </w:rPr>
                  </w:rPrChange>
                </w:rPr>
                <w:delText>Alternate</w:delText>
              </w:r>
            </w:del>
            <w:del w:id="587" w:author="DELL" w:date="2024-07-31T10:28:00Z">
              <w:r w:rsidR="00BC7D65" w:rsidRPr="00615A08" w:rsidDel="000A58CA">
                <w:rPr>
                  <w:rStyle w:val="SubtleReference"/>
                  <w:rFonts w:ascii="Times New Roman" w:hAnsi="Times New Roman" w:cs="Times New Roman"/>
                  <w:color w:val="000000" w:themeColor="text1"/>
                  <w:sz w:val="20"/>
                  <w:rPrChange w:id="588" w:author="DELL" w:date="2024-07-31T10:30:00Z">
                    <w:rPr>
                      <w:rFonts w:ascii="Times New Roman" w:hAnsi="Times New Roman" w:cs="Times New Roman"/>
                      <w:i/>
                      <w:color w:val="000000"/>
                      <w:sz w:val="20"/>
                    </w:rPr>
                  </w:rPrChange>
                </w:rPr>
                <w:delText xml:space="preserve"> Member</w:delText>
              </w:r>
            </w:del>
            <w:r w:rsidRPr="00615A08">
              <w:rPr>
                <w:rStyle w:val="SubtleReference"/>
                <w:rFonts w:ascii="Times New Roman" w:hAnsi="Times New Roman" w:cs="Times New Roman"/>
                <w:color w:val="000000" w:themeColor="text1"/>
                <w:sz w:val="20"/>
                <w:rPrChange w:id="589" w:author="DELL" w:date="2024-07-31T10:30:00Z">
                  <w:rPr>
                    <w:rStyle w:val="SubtleReference"/>
                    <w:rFonts w:ascii="Times New Roman" w:hAnsi="Times New Roman" w:cs="Times New Roman"/>
                    <w:color w:val="000000" w:themeColor="text1"/>
                    <w:sz w:val="20"/>
                  </w:rPr>
                </w:rPrChange>
              </w:rPr>
              <w:t>)</w:t>
            </w:r>
          </w:p>
          <w:p w14:paraId="677E92EE" w14:textId="77777777" w:rsidR="00B71919" w:rsidRPr="00615A08" w:rsidRDefault="00B71919" w:rsidP="005427EC">
            <w:pPr>
              <w:rPr>
                <w:rStyle w:val="SubtleReference"/>
                <w:rFonts w:ascii="Times New Roman" w:hAnsi="Times New Roman" w:cs="Times New Roman"/>
                <w:color w:val="000000" w:themeColor="text1"/>
                <w:sz w:val="20"/>
                <w:rPrChange w:id="590" w:author="DELL" w:date="2024-07-31T10:30:00Z">
                  <w:rPr>
                    <w:rFonts w:ascii="Times New Roman" w:hAnsi="Times New Roman" w:cs="Times New Roman"/>
                    <w:sz w:val="20"/>
                  </w:rPr>
                </w:rPrChange>
              </w:rPr>
            </w:pPr>
          </w:p>
        </w:tc>
      </w:tr>
      <w:tr w:rsidR="00BC7D65" w:rsidRPr="00EB5368" w14:paraId="572ADDF1" w14:textId="77777777" w:rsidTr="00B71919">
        <w:tc>
          <w:tcPr>
            <w:tcW w:w="4497" w:type="dxa"/>
            <w:vMerge w:val="restart"/>
            <w:tcPrChange w:id="591" w:author="DELL" w:date="2024-07-31T10:27:00Z">
              <w:tcPr>
                <w:tcW w:w="4577" w:type="dxa"/>
                <w:vMerge w:val="restart"/>
                <w:vAlign w:val="bottom"/>
              </w:tcPr>
            </w:tcPrChange>
          </w:tcPr>
          <w:p w14:paraId="544F510E" w14:textId="77777777" w:rsidR="00BC7D65" w:rsidRPr="00EB5368" w:rsidRDefault="00BC7D65" w:rsidP="00D43977">
            <w:pPr>
              <w:ind w:left="342" w:hanging="342"/>
              <w:rPr>
                <w:rFonts w:ascii="Times New Roman" w:hAnsi="Times New Roman" w:cs="Times New Roman"/>
                <w:sz w:val="20"/>
              </w:rPr>
              <w:pPrChange w:id="592" w:author="DELL" w:date="2024-07-31T10:35:00Z">
                <w:pPr/>
              </w:pPrChange>
            </w:pPr>
            <w:proofErr w:type="spellStart"/>
            <w:r w:rsidRPr="00EB5368">
              <w:rPr>
                <w:rFonts w:ascii="Times New Roman" w:hAnsi="Times New Roman" w:cs="Times New Roman"/>
                <w:color w:val="000000"/>
                <w:sz w:val="20"/>
              </w:rPr>
              <w:t>Kalam</w:t>
            </w:r>
            <w:proofErr w:type="spellEnd"/>
            <w:r w:rsidRPr="00EB5368">
              <w:rPr>
                <w:rFonts w:ascii="Times New Roman" w:hAnsi="Times New Roman" w:cs="Times New Roman"/>
                <w:color w:val="000000"/>
                <w:sz w:val="20"/>
              </w:rPr>
              <w:t xml:space="preserve"> Institute of Health Technology, Vishakhapatnam</w:t>
            </w:r>
          </w:p>
        </w:tc>
        <w:tc>
          <w:tcPr>
            <w:tcW w:w="4773" w:type="dxa"/>
            <w:vAlign w:val="bottom"/>
            <w:tcPrChange w:id="593" w:author="DELL" w:date="2024-07-31T10:27:00Z">
              <w:tcPr>
                <w:tcW w:w="4593" w:type="dxa"/>
                <w:vAlign w:val="bottom"/>
              </w:tcPr>
            </w:tcPrChange>
          </w:tcPr>
          <w:p w14:paraId="01E55CEF" w14:textId="7C5F1609" w:rsidR="00BC7D65" w:rsidRPr="00615A08" w:rsidRDefault="00615A08" w:rsidP="005427EC">
            <w:pPr>
              <w:rPr>
                <w:rStyle w:val="SubtleReference"/>
                <w:rFonts w:ascii="Times New Roman" w:hAnsi="Times New Roman" w:cs="Times New Roman"/>
                <w:color w:val="000000" w:themeColor="text1"/>
                <w:sz w:val="20"/>
                <w:rPrChange w:id="594" w:author="DELL" w:date="2024-07-31T10:30:00Z">
                  <w:rPr>
                    <w:rFonts w:ascii="Times New Roman" w:hAnsi="Times New Roman" w:cs="Times New Roman"/>
                    <w:sz w:val="20"/>
                  </w:rPr>
                </w:rPrChange>
              </w:rPr>
            </w:pPr>
            <w:ins w:id="595" w:author="DELL" w:date="2024-07-31T10:29:00Z">
              <w:r w:rsidRPr="00615A08">
                <w:rPr>
                  <w:rStyle w:val="SubtleReference"/>
                  <w:rFonts w:ascii="Times New Roman" w:hAnsi="Times New Roman" w:cs="Times New Roman"/>
                  <w:color w:val="000000" w:themeColor="text1"/>
                  <w:sz w:val="20"/>
                  <w:rPrChange w:id="596" w:author="DELL" w:date="2024-07-31T10:30:00Z">
                    <w:rPr>
                      <w:rStyle w:val="SubtleReference"/>
                      <w:rFonts w:ascii="Times New Roman" w:hAnsi="Times New Roman" w:cs="Times New Roman"/>
                      <w:color w:val="000000" w:themeColor="text1"/>
                      <w:sz w:val="20"/>
                    </w:rPr>
                  </w:rPrChange>
                </w:rPr>
                <w:t xml:space="preserve">Shri  </w:t>
              </w:r>
            </w:ins>
            <w:r w:rsidRPr="00615A08">
              <w:rPr>
                <w:rStyle w:val="SubtleReference"/>
                <w:rFonts w:ascii="Times New Roman" w:hAnsi="Times New Roman" w:cs="Times New Roman"/>
                <w:color w:val="000000" w:themeColor="text1"/>
                <w:sz w:val="20"/>
                <w:rPrChange w:id="597" w:author="DELL" w:date="2024-07-31T10:30:00Z">
                  <w:rPr>
                    <w:rStyle w:val="SubtleReference"/>
                    <w:rFonts w:ascii="Times New Roman" w:hAnsi="Times New Roman" w:cs="Times New Roman"/>
                    <w:color w:val="000000" w:themeColor="text1"/>
                    <w:sz w:val="20"/>
                  </w:rPr>
                </w:rPrChange>
              </w:rPr>
              <w:t xml:space="preserve">Santosh Kumar </w:t>
            </w:r>
            <w:proofErr w:type="spellStart"/>
            <w:r w:rsidRPr="00615A08">
              <w:rPr>
                <w:rStyle w:val="SubtleReference"/>
                <w:rFonts w:ascii="Times New Roman" w:hAnsi="Times New Roman" w:cs="Times New Roman"/>
                <w:color w:val="000000" w:themeColor="text1"/>
                <w:sz w:val="20"/>
                <w:rPrChange w:id="598" w:author="DELL" w:date="2024-07-31T10:30:00Z">
                  <w:rPr>
                    <w:rStyle w:val="SubtleReference"/>
                    <w:rFonts w:ascii="Times New Roman" w:hAnsi="Times New Roman" w:cs="Times New Roman"/>
                    <w:color w:val="000000" w:themeColor="text1"/>
                    <w:sz w:val="20"/>
                  </w:rPr>
                </w:rPrChange>
              </w:rPr>
              <w:t>Balivada</w:t>
            </w:r>
            <w:proofErr w:type="spellEnd"/>
            <w:r w:rsidRPr="00615A08">
              <w:rPr>
                <w:rStyle w:val="SubtleReference"/>
                <w:rFonts w:ascii="Times New Roman" w:hAnsi="Times New Roman" w:cs="Times New Roman"/>
                <w:color w:val="000000" w:themeColor="text1"/>
                <w:sz w:val="20"/>
                <w:rPrChange w:id="599" w:author="DELL" w:date="2024-07-31T10:30:00Z">
                  <w:rPr>
                    <w:rStyle w:val="SubtleReference"/>
                    <w:rFonts w:ascii="Times New Roman" w:hAnsi="Times New Roman" w:cs="Times New Roman"/>
                    <w:color w:val="000000" w:themeColor="text1"/>
                    <w:sz w:val="20"/>
                  </w:rPr>
                </w:rPrChange>
              </w:rPr>
              <w:t xml:space="preserve"> </w:t>
            </w:r>
          </w:p>
        </w:tc>
      </w:tr>
      <w:tr w:rsidR="00BC7D65" w:rsidRPr="00EB5368" w14:paraId="1CA0CBBA" w14:textId="77777777" w:rsidTr="00B71919">
        <w:tc>
          <w:tcPr>
            <w:tcW w:w="4497" w:type="dxa"/>
            <w:vMerge/>
            <w:tcPrChange w:id="600" w:author="DELL" w:date="2024-07-31T10:27:00Z">
              <w:tcPr>
                <w:tcW w:w="4577" w:type="dxa"/>
                <w:vMerge/>
                <w:vAlign w:val="bottom"/>
              </w:tcPr>
            </w:tcPrChange>
          </w:tcPr>
          <w:p w14:paraId="22914B55" w14:textId="77777777" w:rsidR="00BC7D65" w:rsidRPr="00EB5368" w:rsidRDefault="00BC7D65" w:rsidP="005427EC">
            <w:pPr>
              <w:rPr>
                <w:rFonts w:ascii="Times New Roman" w:hAnsi="Times New Roman" w:cs="Times New Roman"/>
                <w:sz w:val="20"/>
              </w:rPr>
            </w:pPr>
          </w:p>
        </w:tc>
        <w:tc>
          <w:tcPr>
            <w:tcW w:w="4773" w:type="dxa"/>
            <w:vAlign w:val="bottom"/>
            <w:tcPrChange w:id="601" w:author="DELL" w:date="2024-07-31T10:27:00Z">
              <w:tcPr>
                <w:tcW w:w="4593" w:type="dxa"/>
                <w:vAlign w:val="bottom"/>
              </w:tcPr>
            </w:tcPrChange>
          </w:tcPr>
          <w:p w14:paraId="3B03D21F" w14:textId="64C37522" w:rsidR="00BC7D65" w:rsidRPr="00615A08" w:rsidRDefault="00615A08" w:rsidP="00615A08">
            <w:pPr>
              <w:ind w:left="360"/>
              <w:rPr>
                <w:rStyle w:val="SubtleReference"/>
                <w:rFonts w:ascii="Times New Roman" w:hAnsi="Times New Roman" w:cs="Times New Roman"/>
                <w:color w:val="000000" w:themeColor="text1"/>
                <w:sz w:val="20"/>
                <w:rPrChange w:id="602" w:author="DELL" w:date="2024-07-31T10:30:00Z">
                  <w:rPr>
                    <w:rFonts w:ascii="Times New Roman" w:hAnsi="Times New Roman" w:cs="Times New Roman"/>
                    <w:sz w:val="20"/>
                  </w:rPr>
                </w:rPrChange>
              </w:rPr>
              <w:pPrChange w:id="603" w:author="DELL" w:date="2024-07-31T10:30:00Z">
                <w:pPr/>
              </w:pPrChange>
            </w:pPr>
            <w:proofErr w:type="spellStart"/>
            <w:ins w:id="604" w:author="DELL" w:date="2024-07-31T10:29:00Z">
              <w:r w:rsidRPr="00615A08">
                <w:rPr>
                  <w:rStyle w:val="SubtleReference"/>
                  <w:rFonts w:ascii="Times New Roman" w:hAnsi="Times New Roman" w:cs="Times New Roman"/>
                  <w:color w:val="000000" w:themeColor="text1"/>
                  <w:sz w:val="20"/>
                  <w:rPrChange w:id="605" w:author="DELL" w:date="2024-07-31T10:30:00Z">
                    <w:rPr>
                      <w:rStyle w:val="SubtleReference"/>
                      <w:rFonts w:ascii="Times New Roman" w:hAnsi="Times New Roman" w:cs="Times New Roman"/>
                      <w:color w:val="000000" w:themeColor="text1"/>
                      <w:sz w:val="20"/>
                    </w:rPr>
                  </w:rPrChange>
                </w:rPr>
                <w:t>Shrimati</w:t>
              </w:r>
              <w:proofErr w:type="spellEnd"/>
              <w:r w:rsidRPr="00615A08">
                <w:rPr>
                  <w:rStyle w:val="SubtleReference"/>
                  <w:rFonts w:ascii="Times New Roman" w:hAnsi="Times New Roman" w:cs="Times New Roman"/>
                  <w:color w:val="000000" w:themeColor="text1"/>
                  <w:sz w:val="20"/>
                  <w:rPrChange w:id="606" w:author="DELL" w:date="2024-07-31T10:30:00Z">
                    <w:rPr>
                      <w:rStyle w:val="SubtleReference"/>
                      <w:rFonts w:ascii="Times New Roman" w:hAnsi="Times New Roman" w:cs="Times New Roman"/>
                      <w:color w:val="000000" w:themeColor="text1"/>
                      <w:sz w:val="20"/>
                    </w:rPr>
                  </w:rPrChange>
                </w:rPr>
                <w:t xml:space="preserve"> </w:t>
              </w:r>
            </w:ins>
            <w:del w:id="607" w:author="DELL" w:date="2024-07-31T10:27:00Z">
              <w:r w:rsidR="00BC7D65" w:rsidRPr="00615A08" w:rsidDel="00B71919">
                <w:rPr>
                  <w:rStyle w:val="SubtleReference"/>
                  <w:rFonts w:ascii="Times New Roman" w:hAnsi="Times New Roman" w:cs="Times New Roman"/>
                  <w:color w:val="000000" w:themeColor="text1"/>
                  <w:sz w:val="20"/>
                  <w:rPrChange w:id="608" w:author="DELL" w:date="2024-07-31T10:30:00Z">
                    <w:rPr>
                      <w:rFonts w:ascii="Times New Roman" w:hAnsi="Times New Roman" w:cs="Times New Roman"/>
                      <w:color w:val="000000"/>
                      <w:sz w:val="20"/>
                    </w:rPr>
                  </w:rPrChange>
                </w:rPr>
                <w:tab/>
              </w:r>
            </w:del>
            <w:proofErr w:type="spellStart"/>
            <w:r w:rsidRPr="00615A08">
              <w:rPr>
                <w:rStyle w:val="SubtleReference"/>
                <w:rFonts w:ascii="Times New Roman" w:hAnsi="Times New Roman" w:cs="Times New Roman"/>
                <w:color w:val="000000" w:themeColor="text1"/>
                <w:sz w:val="20"/>
                <w:rPrChange w:id="609" w:author="DELL" w:date="2024-07-31T10:30:00Z">
                  <w:rPr>
                    <w:rStyle w:val="SubtleReference"/>
                    <w:rFonts w:ascii="Times New Roman" w:hAnsi="Times New Roman" w:cs="Times New Roman"/>
                    <w:color w:val="000000" w:themeColor="text1"/>
                    <w:sz w:val="20"/>
                  </w:rPr>
                </w:rPrChange>
              </w:rPr>
              <w:t>Divya</w:t>
            </w:r>
            <w:proofErr w:type="spellEnd"/>
            <w:r w:rsidRPr="00615A08">
              <w:rPr>
                <w:rStyle w:val="SubtleReference"/>
                <w:rFonts w:ascii="Times New Roman" w:hAnsi="Times New Roman" w:cs="Times New Roman"/>
                <w:color w:val="000000" w:themeColor="text1"/>
                <w:sz w:val="20"/>
                <w:rPrChange w:id="610" w:author="DELL" w:date="2024-07-31T10:30:00Z">
                  <w:rPr>
                    <w:rStyle w:val="SubtleReference"/>
                    <w:rFonts w:ascii="Times New Roman" w:hAnsi="Times New Roman" w:cs="Times New Roman"/>
                    <w:color w:val="000000" w:themeColor="text1"/>
                    <w:sz w:val="20"/>
                  </w:rPr>
                </w:rPrChange>
              </w:rPr>
              <w:t xml:space="preserve"> Anil </w:t>
            </w:r>
            <w:proofErr w:type="spellStart"/>
            <w:r w:rsidRPr="00615A08">
              <w:rPr>
                <w:rStyle w:val="SubtleReference"/>
                <w:rFonts w:ascii="Times New Roman" w:hAnsi="Times New Roman" w:cs="Times New Roman"/>
                <w:color w:val="000000" w:themeColor="text1"/>
                <w:sz w:val="20"/>
                <w:rPrChange w:id="611" w:author="DELL" w:date="2024-07-31T10:30:00Z">
                  <w:rPr>
                    <w:rStyle w:val="SubtleReference"/>
                    <w:rFonts w:ascii="Times New Roman" w:hAnsi="Times New Roman" w:cs="Times New Roman"/>
                    <w:color w:val="000000" w:themeColor="text1"/>
                    <w:sz w:val="20"/>
                  </w:rPr>
                </w:rPrChange>
              </w:rPr>
              <w:t>Patil</w:t>
            </w:r>
            <w:proofErr w:type="spellEnd"/>
            <w:r w:rsidRPr="00615A08">
              <w:rPr>
                <w:rStyle w:val="SubtleReference"/>
                <w:rFonts w:ascii="Times New Roman" w:hAnsi="Times New Roman" w:cs="Times New Roman"/>
                <w:color w:val="000000" w:themeColor="text1"/>
                <w:sz w:val="20"/>
                <w:rPrChange w:id="612" w:author="DELL" w:date="2024-07-31T10:30:00Z">
                  <w:rPr>
                    <w:rStyle w:val="SubtleReference"/>
                    <w:rFonts w:ascii="Times New Roman" w:hAnsi="Times New Roman" w:cs="Times New Roman"/>
                    <w:color w:val="000000" w:themeColor="text1"/>
                    <w:sz w:val="20"/>
                  </w:rPr>
                </w:rPrChange>
              </w:rPr>
              <w:t xml:space="preserve"> (</w:t>
            </w:r>
            <w:ins w:id="613" w:author="DELL" w:date="2024-07-31T10:31:00Z">
              <w:r w:rsidRPr="00964692">
                <w:rPr>
                  <w:rFonts w:ascii="Times New Roman" w:hAnsi="Times New Roman" w:cs="Times New Roman"/>
                  <w:i/>
                  <w:iCs/>
                  <w:sz w:val="20"/>
                </w:rPr>
                <w:t>Alternate</w:t>
              </w:r>
              <w:r w:rsidRPr="00615A08" w:rsidDel="00615A08">
                <w:rPr>
                  <w:rStyle w:val="SubtleReference"/>
                  <w:rFonts w:ascii="Times New Roman" w:hAnsi="Times New Roman" w:cs="Times New Roman"/>
                  <w:color w:val="000000" w:themeColor="text1"/>
                  <w:sz w:val="20"/>
                  <w:rPrChange w:id="614" w:author="DELL" w:date="2024-07-31T10:30:00Z">
                    <w:rPr>
                      <w:rStyle w:val="SubtleReference"/>
                      <w:rFonts w:ascii="Times New Roman" w:hAnsi="Times New Roman" w:cs="Times New Roman"/>
                      <w:color w:val="000000" w:themeColor="text1"/>
                      <w:sz w:val="20"/>
                    </w:rPr>
                  </w:rPrChange>
                </w:rPr>
                <w:t xml:space="preserve"> </w:t>
              </w:r>
            </w:ins>
            <w:del w:id="615" w:author="DELL" w:date="2024-07-31T10:31:00Z">
              <w:r w:rsidRPr="00615A08" w:rsidDel="00615A08">
                <w:rPr>
                  <w:rStyle w:val="SubtleReference"/>
                  <w:rFonts w:ascii="Times New Roman" w:hAnsi="Times New Roman" w:cs="Times New Roman"/>
                  <w:color w:val="000000" w:themeColor="text1"/>
                  <w:sz w:val="20"/>
                  <w:rPrChange w:id="616" w:author="DELL" w:date="2024-07-31T10:30:00Z">
                    <w:rPr>
                      <w:rStyle w:val="SubtleReference"/>
                      <w:rFonts w:ascii="Times New Roman" w:hAnsi="Times New Roman" w:cs="Times New Roman"/>
                      <w:color w:val="000000" w:themeColor="text1"/>
                      <w:sz w:val="20"/>
                    </w:rPr>
                  </w:rPrChange>
                </w:rPr>
                <w:delText xml:space="preserve">Alternate </w:delText>
              </w:r>
            </w:del>
            <w:del w:id="617" w:author="DELL" w:date="2024-07-31T10:28:00Z">
              <w:r w:rsidR="00BC7D65" w:rsidRPr="00615A08" w:rsidDel="000A58CA">
                <w:rPr>
                  <w:rStyle w:val="SubtleReference"/>
                  <w:rFonts w:ascii="Times New Roman" w:hAnsi="Times New Roman" w:cs="Times New Roman"/>
                  <w:color w:val="000000" w:themeColor="text1"/>
                  <w:sz w:val="20"/>
                  <w:rPrChange w:id="618" w:author="DELL" w:date="2024-07-31T10:30:00Z">
                    <w:rPr>
                      <w:rFonts w:ascii="Times New Roman" w:hAnsi="Times New Roman" w:cs="Times New Roman"/>
                      <w:i/>
                      <w:color w:val="000000"/>
                      <w:sz w:val="20"/>
                    </w:rPr>
                  </w:rPrChange>
                </w:rPr>
                <w:delText xml:space="preserve">Member </w:delText>
              </w:r>
            </w:del>
            <w:r w:rsidRPr="00615A08">
              <w:rPr>
                <w:rStyle w:val="SubtleReference"/>
                <w:rFonts w:ascii="Times New Roman" w:hAnsi="Times New Roman" w:cs="Times New Roman"/>
                <w:color w:val="000000" w:themeColor="text1"/>
                <w:sz w:val="20"/>
                <w:rPrChange w:id="619" w:author="DELL" w:date="2024-07-31T10:30:00Z">
                  <w:rPr>
                    <w:rStyle w:val="SubtleReference"/>
                    <w:rFonts w:ascii="Times New Roman" w:hAnsi="Times New Roman" w:cs="Times New Roman"/>
                    <w:color w:val="000000" w:themeColor="text1"/>
                    <w:sz w:val="20"/>
                  </w:rPr>
                </w:rPrChange>
              </w:rPr>
              <w:t>I)</w:t>
            </w:r>
          </w:p>
        </w:tc>
      </w:tr>
      <w:tr w:rsidR="00BC7D65" w:rsidRPr="00EB5368" w14:paraId="38BF64D7" w14:textId="77777777" w:rsidTr="00B71919">
        <w:tc>
          <w:tcPr>
            <w:tcW w:w="4497" w:type="dxa"/>
            <w:vMerge/>
            <w:tcPrChange w:id="620" w:author="DELL" w:date="2024-07-31T10:27:00Z">
              <w:tcPr>
                <w:tcW w:w="4577" w:type="dxa"/>
                <w:vMerge/>
                <w:vAlign w:val="bottom"/>
              </w:tcPr>
            </w:tcPrChange>
          </w:tcPr>
          <w:p w14:paraId="5FB45797" w14:textId="77777777" w:rsidR="00BC7D65" w:rsidRPr="00EB5368" w:rsidRDefault="00BC7D65" w:rsidP="005427EC">
            <w:pPr>
              <w:rPr>
                <w:rFonts w:ascii="Times New Roman" w:hAnsi="Times New Roman" w:cs="Times New Roman"/>
                <w:sz w:val="20"/>
              </w:rPr>
            </w:pPr>
          </w:p>
        </w:tc>
        <w:tc>
          <w:tcPr>
            <w:tcW w:w="4773" w:type="dxa"/>
            <w:vAlign w:val="bottom"/>
            <w:tcPrChange w:id="621" w:author="DELL" w:date="2024-07-31T10:27:00Z">
              <w:tcPr>
                <w:tcW w:w="4593" w:type="dxa"/>
                <w:vAlign w:val="bottom"/>
              </w:tcPr>
            </w:tcPrChange>
          </w:tcPr>
          <w:p w14:paraId="24911E77" w14:textId="44FB5775" w:rsidR="00BC7D65" w:rsidRPr="00615A08" w:rsidRDefault="00615A08" w:rsidP="00615A08">
            <w:pPr>
              <w:ind w:left="360"/>
              <w:rPr>
                <w:rStyle w:val="SubtleReference"/>
                <w:rFonts w:ascii="Times New Roman" w:hAnsi="Times New Roman" w:cs="Times New Roman"/>
                <w:color w:val="000000" w:themeColor="text1"/>
                <w:sz w:val="20"/>
                <w:rPrChange w:id="622" w:author="DELL" w:date="2024-07-31T10:30:00Z">
                  <w:rPr>
                    <w:rFonts w:ascii="Times New Roman" w:hAnsi="Times New Roman" w:cs="Times New Roman"/>
                    <w:i/>
                    <w:color w:val="000000"/>
                    <w:sz w:val="20"/>
                  </w:rPr>
                </w:rPrChange>
              </w:rPr>
              <w:pPrChange w:id="623" w:author="DELL" w:date="2024-07-31T10:30:00Z">
                <w:pPr/>
              </w:pPrChange>
            </w:pPr>
            <w:ins w:id="624" w:author="DELL" w:date="2024-07-31T10:29:00Z">
              <w:r w:rsidRPr="00615A08">
                <w:rPr>
                  <w:rStyle w:val="SubtleReference"/>
                  <w:rFonts w:ascii="Times New Roman" w:hAnsi="Times New Roman" w:cs="Times New Roman"/>
                  <w:color w:val="000000" w:themeColor="text1"/>
                  <w:sz w:val="20"/>
                  <w:rPrChange w:id="625" w:author="DELL" w:date="2024-07-31T10:30:00Z">
                    <w:rPr>
                      <w:rStyle w:val="SubtleReference"/>
                      <w:rFonts w:ascii="Times New Roman" w:hAnsi="Times New Roman" w:cs="Times New Roman"/>
                      <w:color w:val="000000" w:themeColor="text1"/>
                      <w:sz w:val="20"/>
                    </w:rPr>
                  </w:rPrChange>
                </w:rPr>
                <w:t xml:space="preserve">Shri </w:t>
              </w:r>
            </w:ins>
            <w:del w:id="626" w:author="DELL" w:date="2024-07-31T10:27:00Z">
              <w:r w:rsidR="00BC7D65" w:rsidRPr="00615A08" w:rsidDel="00B71919">
                <w:rPr>
                  <w:rStyle w:val="SubtleReference"/>
                  <w:rFonts w:ascii="Times New Roman" w:hAnsi="Times New Roman" w:cs="Times New Roman"/>
                  <w:color w:val="000000" w:themeColor="text1"/>
                  <w:sz w:val="20"/>
                  <w:rPrChange w:id="627" w:author="DELL" w:date="2024-07-31T10:30:00Z">
                    <w:rPr>
                      <w:rFonts w:ascii="Times New Roman" w:hAnsi="Times New Roman" w:cs="Times New Roman"/>
                      <w:color w:val="000000"/>
                      <w:sz w:val="20"/>
                    </w:rPr>
                  </w:rPrChange>
                </w:rPr>
                <w:tab/>
              </w:r>
            </w:del>
            <w:proofErr w:type="spellStart"/>
            <w:r w:rsidRPr="00615A08">
              <w:rPr>
                <w:rStyle w:val="SubtleReference"/>
                <w:rFonts w:ascii="Times New Roman" w:hAnsi="Times New Roman" w:cs="Times New Roman"/>
                <w:color w:val="000000" w:themeColor="text1"/>
                <w:sz w:val="20"/>
                <w:rPrChange w:id="628" w:author="DELL" w:date="2024-07-31T10:30:00Z">
                  <w:rPr>
                    <w:rStyle w:val="SubtleReference"/>
                    <w:rFonts w:ascii="Times New Roman" w:hAnsi="Times New Roman" w:cs="Times New Roman"/>
                    <w:color w:val="000000" w:themeColor="text1"/>
                    <w:sz w:val="20"/>
                  </w:rPr>
                </w:rPrChange>
              </w:rPr>
              <w:t>Purva</w:t>
            </w:r>
            <w:proofErr w:type="spellEnd"/>
            <w:r w:rsidRPr="00615A08">
              <w:rPr>
                <w:rStyle w:val="SubtleReference"/>
                <w:rFonts w:ascii="Times New Roman" w:hAnsi="Times New Roman" w:cs="Times New Roman"/>
                <w:color w:val="000000" w:themeColor="text1"/>
                <w:sz w:val="20"/>
                <w:rPrChange w:id="629"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630" w:author="DELL" w:date="2024-07-31T10:30:00Z">
                  <w:rPr>
                    <w:rStyle w:val="SubtleReference"/>
                    <w:rFonts w:ascii="Times New Roman" w:hAnsi="Times New Roman" w:cs="Times New Roman"/>
                    <w:color w:val="000000" w:themeColor="text1"/>
                    <w:sz w:val="20"/>
                  </w:rPr>
                </w:rPrChange>
              </w:rPr>
              <w:t>Suhas</w:t>
            </w:r>
            <w:proofErr w:type="spellEnd"/>
            <w:r w:rsidRPr="00615A08">
              <w:rPr>
                <w:rStyle w:val="SubtleReference"/>
                <w:rFonts w:ascii="Times New Roman" w:hAnsi="Times New Roman" w:cs="Times New Roman"/>
                <w:color w:val="000000" w:themeColor="text1"/>
                <w:sz w:val="20"/>
                <w:rPrChange w:id="631"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632" w:author="DELL" w:date="2024-07-31T10:30:00Z">
                  <w:rPr>
                    <w:rStyle w:val="SubtleReference"/>
                    <w:rFonts w:ascii="Times New Roman" w:hAnsi="Times New Roman" w:cs="Times New Roman"/>
                    <w:color w:val="000000" w:themeColor="text1"/>
                    <w:sz w:val="20"/>
                  </w:rPr>
                </w:rPrChange>
              </w:rPr>
              <w:t>Phalke</w:t>
            </w:r>
            <w:proofErr w:type="spellEnd"/>
            <w:r w:rsidRPr="00615A08">
              <w:rPr>
                <w:rStyle w:val="SubtleReference"/>
                <w:rFonts w:ascii="Times New Roman" w:hAnsi="Times New Roman" w:cs="Times New Roman"/>
                <w:color w:val="000000" w:themeColor="text1"/>
                <w:sz w:val="20"/>
                <w:rPrChange w:id="633" w:author="DELL" w:date="2024-07-31T10:30:00Z">
                  <w:rPr>
                    <w:rStyle w:val="SubtleReference"/>
                    <w:rFonts w:ascii="Times New Roman" w:hAnsi="Times New Roman" w:cs="Times New Roman"/>
                    <w:color w:val="000000" w:themeColor="text1"/>
                    <w:sz w:val="20"/>
                  </w:rPr>
                </w:rPrChange>
              </w:rPr>
              <w:t>(</w:t>
            </w:r>
            <w:ins w:id="634" w:author="DELL" w:date="2024-07-31T10:31:00Z">
              <w:r w:rsidRPr="00964692">
                <w:rPr>
                  <w:rFonts w:ascii="Times New Roman" w:hAnsi="Times New Roman" w:cs="Times New Roman"/>
                  <w:i/>
                  <w:iCs/>
                  <w:sz w:val="20"/>
                </w:rPr>
                <w:t>Alternate</w:t>
              </w:r>
              <w:r w:rsidRPr="00615A08" w:rsidDel="00615A08">
                <w:rPr>
                  <w:rStyle w:val="SubtleReference"/>
                  <w:rFonts w:ascii="Times New Roman" w:hAnsi="Times New Roman" w:cs="Times New Roman"/>
                  <w:color w:val="000000" w:themeColor="text1"/>
                  <w:sz w:val="20"/>
                  <w:rPrChange w:id="635" w:author="DELL" w:date="2024-07-31T10:30:00Z">
                    <w:rPr>
                      <w:rStyle w:val="SubtleReference"/>
                      <w:rFonts w:ascii="Times New Roman" w:hAnsi="Times New Roman" w:cs="Times New Roman"/>
                      <w:color w:val="000000" w:themeColor="text1"/>
                      <w:sz w:val="20"/>
                    </w:rPr>
                  </w:rPrChange>
                </w:rPr>
                <w:t xml:space="preserve"> </w:t>
              </w:r>
            </w:ins>
            <w:del w:id="636" w:author="DELL" w:date="2024-07-31T10:31:00Z">
              <w:r w:rsidRPr="00615A08" w:rsidDel="00615A08">
                <w:rPr>
                  <w:rStyle w:val="SubtleReference"/>
                  <w:rFonts w:ascii="Times New Roman" w:hAnsi="Times New Roman" w:cs="Times New Roman"/>
                  <w:color w:val="000000" w:themeColor="text1"/>
                  <w:sz w:val="20"/>
                  <w:rPrChange w:id="637" w:author="DELL" w:date="2024-07-31T10:30:00Z">
                    <w:rPr>
                      <w:rStyle w:val="SubtleReference"/>
                      <w:rFonts w:ascii="Times New Roman" w:hAnsi="Times New Roman" w:cs="Times New Roman"/>
                      <w:color w:val="000000" w:themeColor="text1"/>
                      <w:sz w:val="20"/>
                    </w:rPr>
                  </w:rPrChange>
                </w:rPr>
                <w:delText xml:space="preserve">Alternate </w:delText>
              </w:r>
            </w:del>
            <w:del w:id="638" w:author="DELL" w:date="2024-07-31T10:28:00Z">
              <w:r w:rsidR="00BC7D65" w:rsidRPr="00615A08" w:rsidDel="000A58CA">
                <w:rPr>
                  <w:rStyle w:val="SubtleReference"/>
                  <w:rFonts w:ascii="Times New Roman" w:hAnsi="Times New Roman" w:cs="Times New Roman"/>
                  <w:color w:val="000000" w:themeColor="text1"/>
                  <w:sz w:val="20"/>
                  <w:rPrChange w:id="639" w:author="DELL" w:date="2024-07-31T10:30:00Z">
                    <w:rPr>
                      <w:rFonts w:ascii="Times New Roman" w:hAnsi="Times New Roman" w:cs="Times New Roman"/>
                      <w:i/>
                      <w:color w:val="000000"/>
                      <w:sz w:val="20"/>
                    </w:rPr>
                  </w:rPrChange>
                </w:rPr>
                <w:delText xml:space="preserve">Member </w:delText>
              </w:r>
            </w:del>
            <w:r w:rsidRPr="00615A08">
              <w:rPr>
                <w:rStyle w:val="SubtleReference"/>
                <w:rFonts w:ascii="Times New Roman" w:hAnsi="Times New Roman" w:cs="Times New Roman"/>
                <w:color w:val="000000" w:themeColor="text1"/>
                <w:sz w:val="20"/>
                <w:rPrChange w:id="640" w:author="DELL" w:date="2024-07-31T10:30:00Z">
                  <w:rPr>
                    <w:rStyle w:val="SubtleReference"/>
                    <w:rFonts w:ascii="Times New Roman" w:hAnsi="Times New Roman" w:cs="Times New Roman"/>
                    <w:color w:val="000000" w:themeColor="text1"/>
                    <w:sz w:val="20"/>
                  </w:rPr>
                </w:rPrChange>
              </w:rPr>
              <w:t>Ii)</w:t>
            </w:r>
          </w:p>
          <w:p w14:paraId="6E4A7034" w14:textId="77777777" w:rsidR="00BC7D65" w:rsidRPr="00615A08" w:rsidRDefault="00BC7D65" w:rsidP="00615A08">
            <w:pPr>
              <w:ind w:left="360"/>
              <w:rPr>
                <w:rStyle w:val="SubtleReference"/>
                <w:rFonts w:ascii="Times New Roman" w:hAnsi="Times New Roman" w:cs="Times New Roman"/>
                <w:color w:val="000000" w:themeColor="text1"/>
                <w:sz w:val="20"/>
                <w:rPrChange w:id="641" w:author="DELL" w:date="2024-07-31T10:30:00Z">
                  <w:rPr>
                    <w:rFonts w:ascii="Times New Roman" w:hAnsi="Times New Roman" w:cs="Times New Roman"/>
                    <w:sz w:val="20"/>
                  </w:rPr>
                </w:rPrChange>
              </w:rPr>
              <w:pPrChange w:id="642" w:author="DELL" w:date="2024-07-31T10:30:00Z">
                <w:pPr/>
              </w:pPrChange>
            </w:pPr>
          </w:p>
        </w:tc>
      </w:tr>
      <w:tr w:rsidR="00BC7D65" w:rsidRPr="00EB5368" w14:paraId="042D391C" w14:textId="77777777" w:rsidTr="00B71919">
        <w:tc>
          <w:tcPr>
            <w:tcW w:w="4497" w:type="dxa"/>
            <w:tcPrChange w:id="643" w:author="DELL" w:date="2024-07-31T10:27:00Z">
              <w:tcPr>
                <w:tcW w:w="4577" w:type="dxa"/>
                <w:vAlign w:val="bottom"/>
              </w:tcPr>
            </w:tcPrChange>
          </w:tcPr>
          <w:p w14:paraId="218C5FF4" w14:textId="7777777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Skull Base Surgery Society of India, Chennai</w:t>
            </w:r>
          </w:p>
        </w:tc>
        <w:tc>
          <w:tcPr>
            <w:tcW w:w="4773" w:type="dxa"/>
            <w:vAlign w:val="bottom"/>
            <w:tcPrChange w:id="644" w:author="DELL" w:date="2024-07-31T10:27:00Z">
              <w:tcPr>
                <w:tcW w:w="4593" w:type="dxa"/>
                <w:vAlign w:val="bottom"/>
              </w:tcPr>
            </w:tcPrChange>
          </w:tcPr>
          <w:p w14:paraId="2149D0EF" w14:textId="7F523D5F" w:rsidR="00BC7D65" w:rsidRPr="00615A08" w:rsidRDefault="00615A08" w:rsidP="005427EC">
            <w:pPr>
              <w:rPr>
                <w:rStyle w:val="SubtleReference"/>
                <w:rFonts w:ascii="Times New Roman" w:hAnsi="Times New Roman" w:cs="Times New Roman"/>
                <w:color w:val="000000" w:themeColor="text1"/>
                <w:sz w:val="20"/>
                <w:rPrChange w:id="645" w:author="DELL" w:date="2024-07-31T10:30:00Z">
                  <w:rPr>
                    <w:rFonts w:ascii="Times New Roman" w:hAnsi="Times New Roman" w:cs="Times New Roman"/>
                    <w:color w:val="000000"/>
                    <w:sz w:val="20"/>
                  </w:rPr>
                </w:rPrChange>
              </w:rPr>
            </w:pPr>
            <w:ins w:id="646" w:author="DELL" w:date="2024-07-31T10:29:00Z">
              <w:r w:rsidRPr="00615A08">
                <w:rPr>
                  <w:rStyle w:val="SubtleReference"/>
                  <w:rFonts w:ascii="Times New Roman" w:hAnsi="Times New Roman" w:cs="Times New Roman"/>
                  <w:color w:val="000000" w:themeColor="text1"/>
                  <w:sz w:val="20"/>
                  <w:rPrChange w:id="647" w:author="DELL" w:date="2024-07-31T10:30:00Z">
                    <w:rPr>
                      <w:rStyle w:val="SubtleReference"/>
                      <w:rFonts w:ascii="Times New Roman" w:hAnsi="Times New Roman" w:cs="Times New Roman"/>
                      <w:color w:val="000000" w:themeColor="text1"/>
                      <w:sz w:val="20"/>
                    </w:rPr>
                  </w:rPrChange>
                </w:rPr>
                <w:t xml:space="preserve">Shri  </w:t>
              </w:r>
            </w:ins>
            <w:r w:rsidRPr="00615A08">
              <w:rPr>
                <w:rStyle w:val="SubtleReference"/>
                <w:rFonts w:ascii="Times New Roman" w:hAnsi="Times New Roman" w:cs="Times New Roman"/>
                <w:color w:val="000000" w:themeColor="text1"/>
                <w:sz w:val="20"/>
                <w:rPrChange w:id="648" w:author="DELL" w:date="2024-07-31T10:30:00Z">
                  <w:rPr>
                    <w:rStyle w:val="SubtleReference"/>
                    <w:rFonts w:ascii="Times New Roman" w:hAnsi="Times New Roman" w:cs="Times New Roman"/>
                    <w:color w:val="000000" w:themeColor="text1"/>
                    <w:sz w:val="20"/>
                  </w:rPr>
                </w:rPrChange>
              </w:rPr>
              <w:t xml:space="preserve">Harsh </w:t>
            </w:r>
            <w:proofErr w:type="spellStart"/>
            <w:r w:rsidRPr="00615A08">
              <w:rPr>
                <w:rStyle w:val="SubtleReference"/>
                <w:rFonts w:ascii="Times New Roman" w:hAnsi="Times New Roman" w:cs="Times New Roman"/>
                <w:color w:val="000000" w:themeColor="text1"/>
                <w:sz w:val="20"/>
                <w:rPrChange w:id="649" w:author="DELL" w:date="2024-07-31T10:30:00Z">
                  <w:rPr>
                    <w:rStyle w:val="SubtleReference"/>
                    <w:rFonts w:ascii="Times New Roman" w:hAnsi="Times New Roman" w:cs="Times New Roman"/>
                    <w:color w:val="000000" w:themeColor="text1"/>
                    <w:sz w:val="20"/>
                  </w:rPr>
                </w:rPrChange>
              </w:rPr>
              <w:t>Deora</w:t>
            </w:r>
            <w:proofErr w:type="spellEnd"/>
          </w:p>
          <w:p w14:paraId="27E12AA1" w14:textId="77777777" w:rsidR="00BC7D65" w:rsidRPr="00615A08" w:rsidRDefault="00BC7D65" w:rsidP="005427EC">
            <w:pPr>
              <w:rPr>
                <w:rStyle w:val="SubtleReference"/>
                <w:rFonts w:ascii="Times New Roman" w:hAnsi="Times New Roman" w:cs="Times New Roman"/>
                <w:color w:val="000000" w:themeColor="text1"/>
                <w:sz w:val="20"/>
                <w:rPrChange w:id="650" w:author="DELL" w:date="2024-07-31T10:30:00Z">
                  <w:rPr>
                    <w:rFonts w:ascii="Times New Roman" w:hAnsi="Times New Roman" w:cs="Times New Roman"/>
                    <w:sz w:val="20"/>
                  </w:rPr>
                </w:rPrChange>
              </w:rPr>
            </w:pPr>
          </w:p>
        </w:tc>
      </w:tr>
      <w:tr w:rsidR="00BC7D65" w:rsidRPr="00EB5368" w14:paraId="34042E69" w14:textId="77777777" w:rsidTr="00B71919">
        <w:tc>
          <w:tcPr>
            <w:tcW w:w="4497" w:type="dxa"/>
            <w:tcPrChange w:id="651" w:author="DELL" w:date="2024-07-31T10:27:00Z">
              <w:tcPr>
                <w:tcW w:w="4577" w:type="dxa"/>
                <w:vAlign w:val="bottom"/>
              </w:tcPr>
            </w:tcPrChange>
          </w:tcPr>
          <w:p w14:paraId="55F499BF" w14:textId="77777777" w:rsidR="00BC7D65" w:rsidRPr="00EB5368" w:rsidRDefault="00BC7D65" w:rsidP="005427EC">
            <w:pPr>
              <w:rPr>
                <w:rFonts w:ascii="Times New Roman" w:hAnsi="Times New Roman" w:cs="Times New Roman"/>
                <w:sz w:val="20"/>
              </w:rPr>
            </w:pPr>
            <w:r w:rsidRPr="00EB5368">
              <w:rPr>
                <w:rFonts w:ascii="Times New Roman" w:hAnsi="Times New Roman" w:cs="Times New Roman"/>
                <w:color w:val="000000"/>
                <w:sz w:val="20"/>
              </w:rPr>
              <w:t xml:space="preserve">In </w:t>
            </w:r>
            <w:r w:rsidRPr="004C7FB2">
              <w:rPr>
                <w:rFonts w:ascii="Times New Roman" w:hAnsi="Times New Roman" w:cs="Times New Roman"/>
                <w:color w:val="000000"/>
                <w:sz w:val="20"/>
                <w:highlight w:val="yellow"/>
                <w:rPrChange w:id="652" w:author="DELL" w:date="2024-07-31T10:34:00Z">
                  <w:rPr>
                    <w:rFonts w:ascii="Times New Roman" w:hAnsi="Times New Roman" w:cs="Times New Roman"/>
                    <w:color w:val="000000"/>
                    <w:sz w:val="20"/>
                  </w:rPr>
                </w:rPrChange>
              </w:rPr>
              <w:t xml:space="preserve">Personal </w:t>
            </w:r>
            <w:commentRangeStart w:id="653"/>
            <w:r w:rsidRPr="004C7FB2">
              <w:rPr>
                <w:rFonts w:ascii="Times New Roman" w:hAnsi="Times New Roman" w:cs="Times New Roman"/>
                <w:color w:val="000000"/>
                <w:sz w:val="20"/>
                <w:highlight w:val="yellow"/>
                <w:rPrChange w:id="654" w:author="DELL" w:date="2024-07-31T10:34:00Z">
                  <w:rPr>
                    <w:rFonts w:ascii="Times New Roman" w:hAnsi="Times New Roman" w:cs="Times New Roman"/>
                    <w:color w:val="000000"/>
                    <w:sz w:val="20"/>
                  </w:rPr>
                </w:rPrChange>
              </w:rPr>
              <w:t>Capacity</w:t>
            </w:r>
            <w:commentRangeEnd w:id="653"/>
            <w:r w:rsidR="004C7FB2">
              <w:rPr>
                <w:rStyle w:val="CommentReference"/>
              </w:rPr>
              <w:commentReference w:id="653"/>
            </w:r>
          </w:p>
        </w:tc>
        <w:tc>
          <w:tcPr>
            <w:tcW w:w="4773" w:type="dxa"/>
            <w:vAlign w:val="bottom"/>
            <w:tcPrChange w:id="655" w:author="DELL" w:date="2024-07-31T10:27:00Z">
              <w:tcPr>
                <w:tcW w:w="4593" w:type="dxa"/>
                <w:vAlign w:val="bottom"/>
              </w:tcPr>
            </w:tcPrChange>
          </w:tcPr>
          <w:p w14:paraId="23BB2588" w14:textId="39F3780A" w:rsidR="00BC7D65" w:rsidRPr="00615A08" w:rsidRDefault="00615A08" w:rsidP="005427EC">
            <w:pPr>
              <w:rPr>
                <w:rStyle w:val="SubtleReference"/>
                <w:rFonts w:ascii="Times New Roman" w:hAnsi="Times New Roman" w:cs="Times New Roman"/>
                <w:color w:val="000000" w:themeColor="text1"/>
                <w:sz w:val="20"/>
                <w:rPrChange w:id="656" w:author="DELL" w:date="2024-07-31T10:30:00Z">
                  <w:rPr>
                    <w:rFonts w:ascii="Times New Roman" w:hAnsi="Times New Roman" w:cs="Times New Roman"/>
                    <w:color w:val="000000"/>
                    <w:sz w:val="20"/>
                  </w:rPr>
                </w:rPrChange>
              </w:rPr>
            </w:pPr>
            <w:ins w:id="657" w:author="DELL" w:date="2024-07-31T10:29:00Z">
              <w:r w:rsidRPr="00615A08">
                <w:rPr>
                  <w:rStyle w:val="SubtleReference"/>
                  <w:rFonts w:ascii="Times New Roman" w:hAnsi="Times New Roman" w:cs="Times New Roman"/>
                  <w:color w:val="000000" w:themeColor="text1"/>
                  <w:sz w:val="20"/>
                  <w:rPrChange w:id="658" w:author="DELL" w:date="2024-07-31T10:30:00Z">
                    <w:rPr>
                      <w:rStyle w:val="SubtleReference"/>
                      <w:rFonts w:ascii="Times New Roman" w:hAnsi="Times New Roman" w:cs="Times New Roman"/>
                      <w:color w:val="000000" w:themeColor="text1"/>
                      <w:sz w:val="20"/>
                    </w:rPr>
                  </w:rPrChange>
                </w:rPr>
                <w:t>Shri</w:t>
              </w:r>
            </w:ins>
            <w:del w:id="659" w:author="DELL" w:date="2024-07-31T10:29:00Z">
              <w:r w:rsidR="00BC7D65" w:rsidRPr="00615A08" w:rsidDel="0026324D">
                <w:rPr>
                  <w:rStyle w:val="SubtleReference"/>
                  <w:rFonts w:ascii="Times New Roman" w:hAnsi="Times New Roman" w:cs="Times New Roman"/>
                  <w:color w:val="000000" w:themeColor="text1"/>
                  <w:sz w:val="20"/>
                  <w:rPrChange w:id="660" w:author="DELL" w:date="2024-07-31T10:30:00Z">
                    <w:rPr>
                      <w:rFonts w:ascii="Times New Roman" w:hAnsi="Times New Roman" w:cs="Times New Roman"/>
                      <w:color w:val="000000"/>
                      <w:sz w:val="20"/>
                    </w:rPr>
                  </w:rPrChange>
                </w:rPr>
                <w:delText>MR.</w:delText>
              </w:r>
            </w:del>
            <w:r w:rsidRPr="00615A08">
              <w:rPr>
                <w:rStyle w:val="SubtleReference"/>
                <w:rFonts w:ascii="Times New Roman" w:hAnsi="Times New Roman" w:cs="Times New Roman"/>
                <w:color w:val="000000" w:themeColor="text1"/>
                <w:sz w:val="20"/>
                <w:rPrChange w:id="661" w:author="DELL" w:date="2024-07-31T10:30:00Z">
                  <w:rPr>
                    <w:rStyle w:val="SubtleReference"/>
                    <w:rFonts w:ascii="Times New Roman" w:hAnsi="Times New Roman" w:cs="Times New Roman"/>
                    <w:color w:val="000000" w:themeColor="text1"/>
                    <w:sz w:val="20"/>
                  </w:rPr>
                </w:rPrChange>
              </w:rPr>
              <w:t xml:space="preserve"> </w:t>
            </w:r>
            <w:proofErr w:type="spellStart"/>
            <w:r w:rsidRPr="00615A08">
              <w:rPr>
                <w:rStyle w:val="SubtleReference"/>
                <w:rFonts w:ascii="Times New Roman" w:hAnsi="Times New Roman" w:cs="Times New Roman"/>
                <w:color w:val="000000" w:themeColor="text1"/>
                <w:sz w:val="20"/>
                <w:rPrChange w:id="662" w:author="DELL" w:date="2024-07-31T10:30:00Z">
                  <w:rPr>
                    <w:rStyle w:val="SubtleReference"/>
                    <w:rFonts w:ascii="Times New Roman" w:hAnsi="Times New Roman" w:cs="Times New Roman"/>
                    <w:color w:val="000000" w:themeColor="text1"/>
                    <w:sz w:val="20"/>
                  </w:rPr>
                </w:rPrChange>
              </w:rPr>
              <w:t>Asok</w:t>
            </w:r>
            <w:proofErr w:type="spellEnd"/>
            <w:r w:rsidRPr="00615A08">
              <w:rPr>
                <w:rStyle w:val="SubtleReference"/>
                <w:rFonts w:ascii="Times New Roman" w:hAnsi="Times New Roman" w:cs="Times New Roman"/>
                <w:color w:val="000000" w:themeColor="text1"/>
                <w:sz w:val="20"/>
                <w:rPrChange w:id="663" w:author="DELL" w:date="2024-07-31T10:30:00Z">
                  <w:rPr>
                    <w:rStyle w:val="SubtleReference"/>
                    <w:rFonts w:ascii="Times New Roman" w:hAnsi="Times New Roman" w:cs="Times New Roman"/>
                    <w:color w:val="000000" w:themeColor="text1"/>
                    <w:sz w:val="20"/>
                  </w:rPr>
                </w:rPrChange>
              </w:rPr>
              <w:t xml:space="preserve"> Kumar </w:t>
            </w:r>
            <w:proofErr w:type="spellStart"/>
            <w:r w:rsidRPr="00615A08">
              <w:rPr>
                <w:rStyle w:val="SubtleReference"/>
                <w:rFonts w:ascii="Times New Roman" w:hAnsi="Times New Roman" w:cs="Times New Roman"/>
                <w:color w:val="000000" w:themeColor="text1"/>
                <w:sz w:val="20"/>
                <w:rPrChange w:id="664" w:author="DELL" w:date="2024-07-31T10:30:00Z">
                  <w:rPr>
                    <w:rStyle w:val="SubtleReference"/>
                    <w:rFonts w:ascii="Times New Roman" w:hAnsi="Times New Roman" w:cs="Times New Roman"/>
                    <w:color w:val="000000" w:themeColor="text1"/>
                    <w:sz w:val="20"/>
                  </w:rPr>
                </w:rPrChange>
              </w:rPr>
              <w:t>Raghavan</w:t>
            </w:r>
            <w:proofErr w:type="spellEnd"/>
            <w:r w:rsidRPr="00615A08">
              <w:rPr>
                <w:rStyle w:val="SubtleReference"/>
                <w:rFonts w:ascii="Times New Roman" w:hAnsi="Times New Roman" w:cs="Times New Roman"/>
                <w:color w:val="000000" w:themeColor="text1"/>
                <w:sz w:val="20"/>
                <w:rPrChange w:id="665" w:author="DELL" w:date="2024-07-31T10:30:00Z">
                  <w:rPr>
                    <w:rStyle w:val="SubtleReference"/>
                    <w:rFonts w:ascii="Times New Roman" w:hAnsi="Times New Roman" w:cs="Times New Roman"/>
                    <w:color w:val="000000" w:themeColor="text1"/>
                    <w:sz w:val="20"/>
                  </w:rPr>
                </w:rPrChange>
              </w:rPr>
              <w:t xml:space="preserve"> Nair</w:t>
            </w:r>
          </w:p>
          <w:p w14:paraId="5D9B9085" w14:textId="77777777" w:rsidR="00BC7D65" w:rsidRPr="00615A08" w:rsidRDefault="00BC7D65" w:rsidP="005427EC">
            <w:pPr>
              <w:rPr>
                <w:rStyle w:val="SubtleReference"/>
                <w:rFonts w:ascii="Times New Roman" w:hAnsi="Times New Roman" w:cs="Times New Roman"/>
                <w:color w:val="000000" w:themeColor="text1"/>
                <w:sz w:val="20"/>
                <w:rPrChange w:id="666" w:author="DELL" w:date="2024-07-31T10:30:00Z">
                  <w:rPr>
                    <w:rFonts w:ascii="Times New Roman" w:hAnsi="Times New Roman" w:cs="Times New Roman"/>
                    <w:color w:val="000000"/>
                    <w:sz w:val="20"/>
                  </w:rPr>
                </w:rPrChange>
              </w:rPr>
            </w:pPr>
          </w:p>
        </w:tc>
      </w:tr>
      <w:tr w:rsidR="00BC7D65" w:rsidRPr="00EB5368" w14:paraId="29A2009B" w14:textId="77777777" w:rsidTr="00B71919">
        <w:tc>
          <w:tcPr>
            <w:tcW w:w="4497" w:type="dxa"/>
            <w:tcPrChange w:id="667" w:author="DELL" w:date="2024-07-31T10:27:00Z">
              <w:tcPr>
                <w:tcW w:w="4577" w:type="dxa"/>
                <w:vAlign w:val="bottom"/>
              </w:tcPr>
            </w:tcPrChange>
          </w:tcPr>
          <w:p w14:paraId="1F7541CC" w14:textId="77777777" w:rsidR="00BC7D65" w:rsidRPr="00EB5368" w:rsidRDefault="00BC7D65" w:rsidP="005427EC">
            <w:pPr>
              <w:rPr>
                <w:rFonts w:ascii="Times New Roman" w:hAnsi="Times New Roman" w:cs="Times New Roman"/>
                <w:iCs/>
                <w:color w:val="000000"/>
                <w:sz w:val="20"/>
              </w:rPr>
            </w:pPr>
            <w:r w:rsidRPr="00EB5368">
              <w:rPr>
                <w:rFonts w:ascii="Times New Roman" w:eastAsia="Times New Roman" w:hAnsi="Times New Roman" w:cs="Times New Roman"/>
                <w:iCs/>
                <w:sz w:val="20"/>
                <w:lang w:bidi="ar-SA"/>
              </w:rPr>
              <w:t>BIS Directorate General</w:t>
            </w:r>
          </w:p>
        </w:tc>
        <w:tc>
          <w:tcPr>
            <w:tcW w:w="4773" w:type="dxa"/>
            <w:vAlign w:val="bottom"/>
            <w:tcPrChange w:id="668" w:author="DELL" w:date="2024-07-31T10:27:00Z">
              <w:tcPr>
                <w:tcW w:w="4593" w:type="dxa"/>
                <w:vAlign w:val="bottom"/>
              </w:tcPr>
            </w:tcPrChange>
          </w:tcPr>
          <w:p w14:paraId="7069E5CE" w14:textId="0F9E3501" w:rsidR="00BC7D65" w:rsidRPr="00615A08" w:rsidRDefault="00615A08" w:rsidP="00CB7B17">
            <w:pPr>
              <w:jc w:val="both"/>
              <w:rPr>
                <w:rStyle w:val="SubtleReference"/>
                <w:rFonts w:ascii="Times New Roman" w:hAnsi="Times New Roman" w:cs="Times New Roman"/>
                <w:color w:val="000000" w:themeColor="text1"/>
                <w:sz w:val="20"/>
                <w:rPrChange w:id="669" w:author="DELL" w:date="2024-07-31T10:30:00Z">
                  <w:rPr>
                    <w:rFonts w:ascii="Times New Roman" w:hAnsi="Times New Roman" w:cs="Times New Roman"/>
                    <w:iCs/>
                    <w:color w:val="000000"/>
                    <w:sz w:val="20"/>
                  </w:rPr>
                </w:rPrChange>
              </w:rPr>
              <w:pPrChange w:id="670" w:author="DELL" w:date="2024-07-31T10:33:00Z">
                <w:pPr/>
              </w:pPrChange>
            </w:pPr>
            <w:r w:rsidRPr="00615A08">
              <w:rPr>
                <w:rStyle w:val="SubtleReference"/>
                <w:rFonts w:ascii="Times New Roman" w:hAnsi="Times New Roman" w:cs="Times New Roman"/>
                <w:color w:val="000000" w:themeColor="text1"/>
                <w:sz w:val="20"/>
                <w:rPrChange w:id="671" w:author="DELL" w:date="2024-07-31T10:30:00Z">
                  <w:rPr>
                    <w:rStyle w:val="SubtleReference"/>
                    <w:rFonts w:ascii="Times New Roman" w:hAnsi="Times New Roman" w:cs="Times New Roman"/>
                    <w:color w:val="000000" w:themeColor="text1"/>
                    <w:sz w:val="20"/>
                  </w:rPr>
                </w:rPrChange>
              </w:rPr>
              <w:t xml:space="preserve">Shri A. R. </w:t>
            </w:r>
            <w:proofErr w:type="spellStart"/>
            <w:r w:rsidRPr="00615A08">
              <w:rPr>
                <w:rStyle w:val="SubtleReference"/>
                <w:rFonts w:ascii="Times New Roman" w:hAnsi="Times New Roman" w:cs="Times New Roman"/>
                <w:color w:val="000000" w:themeColor="text1"/>
                <w:sz w:val="20"/>
                <w:rPrChange w:id="672" w:author="DELL" w:date="2024-07-31T10:30:00Z">
                  <w:rPr>
                    <w:rStyle w:val="SubtleReference"/>
                    <w:rFonts w:ascii="Times New Roman" w:hAnsi="Times New Roman" w:cs="Times New Roman"/>
                    <w:color w:val="000000" w:themeColor="text1"/>
                    <w:sz w:val="20"/>
                  </w:rPr>
                </w:rPrChange>
              </w:rPr>
              <w:t>Unnikrishnan</w:t>
            </w:r>
            <w:proofErr w:type="spellEnd"/>
            <w:r w:rsidRPr="00615A08">
              <w:rPr>
                <w:rStyle w:val="SubtleReference"/>
                <w:rFonts w:ascii="Times New Roman" w:hAnsi="Times New Roman" w:cs="Times New Roman"/>
                <w:color w:val="000000" w:themeColor="text1"/>
                <w:sz w:val="20"/>
                <w:rPrChange w:id="673" w:author="DELL" w:date="2024-07-31T10:30:00Z">
                  <w:rPr>
                    <w:rStyle w:val="SubtleReference"/>
                    <w:rFonts w:ascii="Times New Roman" w:hAnsi="Times New Roman" w:cs="Times New Roman"/>
                    <w:color w:val="000000" w:themeColor="text1"/>
                    <w:sz w:val="20"/>
                  </w:rPr>
                </w:rPrChange>
              </w:rPr>
              <w:t>, Scientist ‘G’</w:t>
            </w:r>
            <w:ins w:id="674" w:author="DELL" w:date="2024-07-31T10:33:00Z">
              <w:r w:rsidR="00CB7B17">
                <w:rPr>
                  <w:rStyle w:val="SubtleReference"/>
                  <w:rFonts w:ascii="Times New Roman" w:hAnsi="Times New Roman" w:cs="Times New Roman"/>
                  <w:color w:val="000000" w:themeColor="text1"/>
                  <w:sz w:val="20"/>
                </w:rPr>
                <w:t xml:space="preserve"> and </w:t>
              </w:r>
            </w:ins>
            <w:del w:id="675" w:author="DELL" w:date="2024-07-31T10:33:00Z">
              <w:r w:rsidRPr="00615A08" w:rsidDel="00CB7B17">
                <w:rPr>
                  <w:rStyle w:val="SubtleReference"/>
                  <w:rFonts w:ascii="Times New Roman" w:hAnsi="Times New Roman" w:cs="Times New Roman"/>
                  <w:color w:val="000000" w:themeColor="text1"/>
                  <w:sz w:val="20"/>
                  <w:rPrChange w:id="676" w:author="DELL" w:date="2024-07-31T10:30:00Z">
                    <w:rPr>
                      <w:rStyle w:val="SubtleReference"/>
                      <w:rFonts w:ascii="Times New Roman" w:hAnsi="Times New Roman" w:cs="Times New Roman"/>
                      <w:color w:val="000000" w:themeColor="text1"/>
                      <w:sz w:val="20"/>
                    </w:rPr>
                  </w:rPrChange>
                </w:rPr>
                <w:delText xml:space="preserve">/ </w:delText>
              </w:r>
            </w:del>
            <w:r w:rsidRPr="00615A08">
              <w:rPr>
                <w:rStyle w:val="SubtleReference"/>
                <w:rFonts w:ascii="Times New Roman" w:hAnsi="Times New Roman" w:cs="Times New Roman"/>
                <w:color w:val="000000" w:themeColor="text1"/>
                <w:sz w:val="20"/>
                <w:rPrChange w:id="677" w:author="DELL" w:date="2024-07-31T10:30:00Z">
                  <w:rPr>
                    <w:rStyle w:val="SubtleReference"/>
                    <w:rFonts w:ascii="Times New Roman" w:hAnsi="Times New Roman" w:cs="Times New Roman"/>
                    <w:color w:val="000000" w:themeColor="text1"/>
                    <w:sz w:val="20"/>
                  </w:rPr>
                </w:rPrChange>
              </w:rPr>
              <w:t xml:space="preserve">Head (Medical Equipment </w:t>
            </w:r>
            <w:del w:id="678" w:author="DELL" w:date="2024-07-31T10:33:00Z">
              <w:r w:rsidRPr="00615A08" w:rsidDel="00CB7B17">
                <w:rPr>
                  <w:rStyle w:val="SubtleReference"/>
                  <w:rFonts w:ascii="Times New Roman" w:hAnsi="Times New Roman" w:cs="Times New Roman"/>
                  <w:color w:val="000000" w:themeColor="text1"/>
                  <w:sz w:val="20"/>
                  <w:rPrChange w:id="679" w:author="DELL" w:date="2024-07-31T10:30:00Z">
                    <w:rPr>
                      <w:rStyle w:val="SubtleReference"/>
                      <w:rFonts w:ascii="Times New Roman" w:hAnsi="Times New Roman" w:cs="Times New Roman"/>
                      <w:color w:val="000000" w:themeColor="text1"/>
                      <w:sz w:val="20"/>
                    </w:rPr>
                  </w:rPrChange>
                </w:rPr>
                <w:delText xml:space="preserve">And </w:delText>
              </w:r>
            </w:del>
            <w:ins w:id="680" w:author="DELL" w:date="2024-07-31T10:33:00Z">
              <w:r w:rsidR="00CB7B17">
                <w:rPr>
                  <w:rStyle w:val="SubtleReference"/>
                  <w:rFonts w:ascii="Times New Roman" w:hAnsi="Times New Roman" w:cs="Times New Roman"/>
                  <w:color w:val="000000" w:themeColor="text1"/>
                  <w:sz w:val="20"/>
                </w:rPr>
                <w:t>a</w:t>
              </w:r>
              <w:r w:rsidR="00CB7B17" w:rsidRPr="00615A08">
                <w:rPr>
                  <w:rStyle w:val="SubtleReference"/>
                  <w:rFonts w:ascii="Times New Roman" w:hAnsi="Times New Roman" w:cs="Times New Roman"/>
                  <w:color w:val="000000" w:themeColor="text1"/>
                  <w:sz w:val="20"/>
                  <w:rPrChange w:id="681" w:author="DELL" w:date="2024-07-31T10:30:00Z">
                    <w:rPr>
                      <w:rStyle w:val="SubtleReference"/>
                      <w:rFonts w:ascii="Times New Roman" w:hAnsi="Times New Roman" w:cs="Times New Roman"/>
                      <w:color w:val="000000" w:themeColor="text1"/>
                      <w:sz w:val="20"/>
                    </w:rPr>
                  </w:rPrChange>
                </w:rPr>
                <w:t xml:space="preserve">nd </w:t>
              </w:r>
            </w:ins>
            <w:r w:rsidRPr="00615A08">
              <w:rPr>
                <w:rStyle w:val="SubtleReference"/>
                <w:rFonts w:ascii="Times New Roman" w:hAnsi="Times New Roman" w:cs="Times New Roman"/>
                <w:color w:val="000000" w:themeColor="text1"/>
                <w:sz w:val="20"/>
                <w:rPrChange w:id="682" w:author="DELL" w:date="2024-07-31T10:30:00Z">
                  <w:rPr>
                    <w:rStyle w:val="SubtleReference"/>
                    <w:rFonts w:ascii="Times New Roman" w:hAnsi="Times New Roman" w:cs="Times New Roman"/>
                    <w:color w:val="000000" w:themeColor="text1"/>
                    <w:sz w:val="20"/>
                  </w:rPr>
                </w:rPrChange>
              </w:rPr>
              <w:t>Hospital Planning) [Representing Director General (</w:t>
            </w:r>
            <w:r w:rsidRPr="00D43977">
              <w:rPr>
                <w:rFonts w:ascii="Times New Roman" w:hAnsi="Times New Roman" w:cs="Times New Roman"/>
                <w:i/>
                <w:iCs/>
                <w:sz w:val="20"/>
                <w:rPrChange w:id="683" w:author="DELL" w:date="2024-07-31T10:35:00Z">
                  <w:rPr>
                    <w:rStyle w:val="SubtleReference"/>
                    <w:rFonts w:ascii="Times New Roman" w:hAnsi="Times New Roman" w:cs="Times New Roman"/>
                    <w:color w:val="000000" w:themeColor="text1"/>
                    <w:sz w:val="20"/>
                  </w:rPr>
                </w:rPrChange>
              </w:rPr>
              <w:t>Ex-</w:t>
            </w:r>
            <w:ins w:id="684" w:author="DELL" w:date="2024-07-31T10:35:00Z">
              <w:r w:rsidR="00D43977">
                <w:rPr>
                  <w:rFonts w:ascii="Times New Roman" w:hAnsi="Times New Roman" w:cs="Times New Roman"/>
                  <w:i/>
                  <w:iCs/>
                  <w:sz w:val="20"/>
                </w:rPr>
                <w:t>o</w:t>
              </w:r>
            </w:ins>
            <w:del w:id="685" w:author="DELL" w:date="2024-07-31T10:35:00Z">
              <w:r w:rsidRPr="00D43977" w:rsidDel="00D43977">
                <w:rPr>
                  <w:rFonts w:ascii="Times New Roman" w:hAnsi="Times New Roman" w:cs="Times New Roman"/>
                  <w:i/>
                  <w:iCs/>
                  <w:sz w:val="20"/>
                  <w:rPrChange w:id="686" w:author="DELL" w:date="2024-07-31T10:35:00Z">
                    <w:rPr>
                      <w:rStyle w:val="SubtleReference"/>
                      <w:rFonts w:ascii="Times New Roman" w:hAnsi="Times New Roman" w:cs="Times New Roman"/>
                      <w:color w:val="000000" w:themeColor="text1"/>
                      <w:sz w:val="20"/>
                    </w:rPr>
                  </w:rPrChange>
                </w:rPr>
                <w:delText>O</w:delText>
              </w:r>
            </w:del>
            <w:r w:rsidRPr="00D43977">
              <w:rPr>
                <w:rFonts w:ascii="Times New Roman" w:hAnsi="Times New Roman" w:cs="Times New Roman"/>
                <w:i/>
                <w:iCs/>
                <w:sz w:val="20"/>
                <w:rPrChange w:id="687" w:author="DELL" w:date="2024-07-31T10:35:00Z">
                  <w:rPr>
                    <w:rStyle w:val="SubtleReference"/>
                    <w:rFonts w:ascii="Times New Roman" w:hAnsi="Times New Roman" w:cs="Times New Roman"/>
                    <w:color w:val="000000" w:themeColor="text1"/>
                    <w:sz w:val="20"/>
                  </w:rPr>
                </w:rPrChange>
              </w:rPr>
              <w:t>fficio</w:t>
            </w:r>
            <w:r w:rsidRPr="00615A08">
              <w:rPr>
                <w:rStyle w:val="SubtleReference"/>
                <w:rFonts w:ascii="Times New Roman" w:hAnsi="Times New Roman" w:cs="Times New Roman"/>
                <w:color w:val="000000" w:themeColor="text1"/>
                <w:sz w:val="20"/>
                <w:rPrChange w:id="688" w:author="DELL" w:date="2024-07-31T10:30:00Z">
                  <w:rPr>
                    <w:rStyle w:val="SubtleReference"/>
                    <w:rFonts w:ascii="Times New Roman" w:hAnsi="Times New Roman" w:cs="Times New Roman"/>
                    <w:color w:val="000000" w:themeColor="text1"/>
                    <w:sz w:val="20"/>
                  </w:rPr>
                </w:rPrChange>
              </w:rPr>
              <w:t>)]</w:t>
            </w:r>
          </w:p>
        </w:tc>
      </w:tr>
    </w:tbl>
    <w:p w14:paraId="46FDFC05" w14:textId="77777777" w:rsidR="0050637C" w:rsidRPr="00EB5368" w:rsidRDefault="0050637C" w:rsidP="005427EC">
      <w:pPr>
        <w:spacing w:after="0" w:line="240" w:lineRule="auto"/>
        <w:rPr>
          <w:rFonts w:ascii="Times New Roman" w:hAnsi="Times New Roman" w:cs="Times New Roman"/>
          <w:sz w:val="20"/>
        </w:rPr>
      </w:pPr>
    </w:p>
    <w:p w14:paraId="18BA311F" w14:textId="77777777" w:rsidR="0050637C" w:rsidRPr="00EB5368" w:rsidRDefault="0050637C" w:rsidP="005427EC">
      <w:pPr>
        <w:pStyle w:val="BodyText"/>
        <w:ind w:left="140"/>
        <w:jc w:val="center"/>
        <w:rPr>
          <w:i/>
          <w:sz w:val="20"/>
          <w:szCs w:val="20"/>
        </w:rPr>
      </w:pPr>
      <w:r w:rsidRPr="00EB5368">
        <w:rPr>
          <w:i/>
          <w:sz w:val="20"/>
          <w:szCs w:val="20"/>
        </w:rPr>
        <w:t>Member Secretary</w:t>
      </w:r>
    </w:p>
    <w:p w14:paraId="39FB3BEB" w14:textId="7BB1339D" w:rsidR="0050637C" w:rsidRPr="00CB7B17" w:rsidRDefault="0050637C" w:rsidP="005427EC">
      <w:pPr>
        <w:spacing w:after="0" w:line="240" w:lineRule="auto"/>
        <w:jc w:val="center"/>
        <w:rPr>
          <w:rStyle w:val="SubtleReference"/>
          <w:rFonts w:ascii="Times New Roman" w:hAnsi="Times New Roman" w:cs="Times New Roman"/>
          <w:color w:val="000000" w:themeColor="text1"/>
          <w:sz w:val="20"/>
          <w:rPrChange w:id="689" w:author="DELL" w:date="2024-07-31T10:33:00Z">
            <w:rPr>
              <w:rFonts w:ascii="Times New Roman" w:hAnsi="Times New Roman" w:cs="Times New Roman"/>
              <w:sz w:val="20"/>
            </w:rPr>
          </w:rPrChange>
        </w:rPr>
      </w:pPr>
      <w:r w:rsidRPr="00CB7B17">
        <w:rPr>
          <w:rStyle w:val="SubtleReference"/>
          <w:rFonts w:ascii="Times New Roman" w:hAnsi="Times New Roman" w:cs="Times New Roman"/>
          <w:color w:val="000000" w:themeColor="text1"/>
          <w:sz w:val="20"/>
          <w:rPrChange w:id="690" w:author="DELL" w:date="2024-07-31T10:33:00Z">
            <w:rPr>
              <w:rFonts w:ascii="Times New Roman" w:hAnsi="Times New Roman" w:cs="Times New Roman"/>
              <w:sz w:val="20"/>
            </w:rPr>
          </w:rPrChange>
        </w:rPr>
        <w:t>Ms</w:t>
      </w:r>
      <w:r w:rsidR="00CB7B17" w:rsidRPr="00CB7B17">
        <w:rPr>
          <w:rStyle w:val="SubtleReference"/>
          <w:rFonts w:ascii="Times New Roman" w:hAnsi="Times New Roman" w:cs="Times New Roman"/>
          <w:color w:val="000000" w:themeColor="text1"/>
          <w:sz w:val="20"/>
          <w:rPrChange w:id="691" w:author="DELL" w:date="2024-07-31T10:33:00Z">
            <w:rPr>
              <w:rStyle w:val="SubtleReference"/>
              <w:rFonts w:ascii="Times New Roman" w:hAnsi="Times New Roman" w:cs="Times New Roman"/>
              <w:color w:val="000000" w:themeColor="text1"/>
              <w:sz w:val="20"/>
            </w:rPr>
          </w:rPrChange>
        </w:rPr>
        <w:t xml:space="preserve">. </w:t>
      </w:r>
      <w:r w:rsidRPr="00CB7B17">
        <w:rPr>
          <w:rStyle w:val="SubtleReference"/>
          <w:rFonts w:ascii="Times New Roman" w:hAnsi="Times New Roman" w:cs="Times New Roman"/>
          <w:color w:val="000000" w:themeColor="text1"/>
          <w:sz w:val="20"/>
          <w:rPrChange w:id="692" w:author="DELL" w:date="2024-07-31T10:33:00Z">
            <w:rPr>
              <w:rFonts w:ascii="Times New Roman" w:hAnsi="Times New Roman" w:cs="Times New Roman"/>
              <w:sz w:val="20"/>
            </w:rPr>
          </w:rPrChange>
        </w:rPr>
        <w:t>H</w:t>
      </w:r>
      <w:r w:rsidRPr="00CB7B17">
        <w:rPr>
          <w:rStyle w:val="SubtleReference"/>
          <w:rFonts w:ascii="Times New Roman" w:hAnsi="Times New Roman" w:cs="Times New Roman"/>
          <w:color w:val="000000" w:themeColor="text1"/>
          <w:sz w:val="16"/>
          <w:szCs w:val="16"/>
          <w:rPrChange w:id="693" w:author="DELL" w:date="2024-07-31T10:34:00Z">
            <w:rPr>
              <w:rFonts w:ascii="Times New Roman" w:hAnsi="Times New Roman" w:cs="Times New Roman"/>
              <w:sz w:val="20"/>
            </w:rPr>
          </w:rPrChange>
        </w:rPr>
        <w:t>ARSHADA</w:t>
      </w:r>
      <w:r w:rsidRPr="00CB7B17">
        <w:rPr>
          <w:rStyle w:val="SubtleReference"/>
          <w:rFonts w:ascii="Times New Roman" w:hAnsi="Times New Roman" w:cs="Times New Roman"/>
          <w:color w:val="000000" w:themeColor="text1"/>
          <w:sz w:val="20"/>
          <w:rPrChange w:id="694" w:author="DELL" w:date="2024-07-31T10:33:00Z">
            <w:rPr>
              <w:rFonts w:ascii="Times New Roman" w:hAnsi="Times New Roman" w:cs="Times New Roman"/>
              <w:sz w:val="20"/>
            </w:rPr>
          </w:rPrChange>
        </w:rPr>
        <w:t xml:space="preserve"> G</w:t>
      </w:r>
      <w:r w:rsidRPr="00CB7B17">
        <w:rPr>
          <w:rStyle w:val="SubtleReference"/>
          <w:rFonts w:ascii="Times New Roman" w:hAnsi="Times New Roman" w:cs="Times New Roman"/>
          <w:color w:val="000000" w:themeColor="text1"/>
          <w:sz w:val="16"/>
          <w:szCs w:val="16"/>
          <w:rPrChange w:id="695" w:author="DELL" w:date="2024-07-31T10:34:00Z">
            <w:rPr>
              <w:rFonts w:ascii="Times New Roman" w:hAnsi="Times New Roman" w:cs="Times New Roman"/>
              <w:sz w:val="20"/>
            </w:rPr>
          </w:rPrChange>
        </w:rPr>
        <w:t>ANESH</w:t>
      </w:r>
      <w:r w:rsidRPr="00CB7B17">
        <w:rPr>
          <w:rStyle w:val="SubtleReference"/>
          <w:rFonts w:ascii="Times New Roman" w:hAnsi="Times New Roman" w:cs="Times New Roman"/>
          <w:color w:val="000000" w:themeColor="text1"/>
          <w:sz w:val="20"/>
          <w:rPrChange w:id="696" w:author="DELL" w:date="2024-07-31T10:33:00Z">
            <w:rPr>
              <w:rFonts w:ascii="Times New Roman" w:hAnsi="Times New Roman" w:cs="Times New Roman"/>
              <w:sz w:val="20"/>
            </w:rPr>
          </w:rPrChange>
        </w:rPr>
        <w:t xml:space="preserve"> K</w:t>
      </w:r>
      <w:r w:rsidRPr="00CB7B17">
        <w:rPr>
          <w:rStyle w:val="SubtleReference"/>
          <w:rFonts w:ascii="Times New Roman" w:hAnsi="Times New Roman" w:cs="Times New Roman"/>
          <w:color w:val="000000" w:themeColor="text1"/>
          <w:sz w:val="16"/>
          <w:szCs w:val="16"/>
          <w:rPrChange w:id="697" w:author="DELL" w:date="2024-07-31T10:34:00Z">
            <w:rPr>
              <w:rFonts w:ascii="Times New Roman" w:hAnsi="Times New Roman" w:cs="Times New Roman"/>
              <w:sz w:val="20"/>
            </w:rPr>
          </w:rPrChange>
        </w:rPr>
        <w:t>ADAM</w:t>
      </w:r>
    </w:p>
    <w:p w14:paraId="76366F0C" w14:textId="2E0D02D7" w:rsidR="0050637C" w:rsidRPr="00CB7B17" w:rsidRDefault="0050637C" w:rsidP="005427EC">
      <w:pPr>
        <w:spacing w:after="0" w:line="240" w:lineRule="auto"/>
        <w:jc w:val="center"/>
        <w:rPr>
          <w:rStyle w:val="SubtleReference"/>
          <w:rFonts w:ascii="Times New Roman" w:hAnsi="Times New Roman" w:cs="Times New Roman"/>
          <w:color w:val="000000" w:themeColor="text1"/>
          <w:sz w:val="20"/>
          <w:rPrChange w:id="698" w:author="DELL" w:date="2024-07-31T10:33:00Z">
            <w:rPr>
              <w:rFonts w:ascii="Times New Roman" w:hAnsi="Times New Roman" w:cs="Times New Roman"/>
              <w:sz w:val="20"/>
            </w:rPr>
          </w:rPrChange>
        </w:rPr>
      </w:pPr>
      <w:r w:rsidRPr="00CB7B17">
        <w:rPr>
          <w:rStyle w:val="SubtleReference"/>
          <w:rFonts w:ascii="Times New Roman" w:hAnsi="Times New Roman" w:cs="Times New Roman"/>
          <w:color w:val="000000" w:themeColor="text1"/>
          <w:sz w:val="20"/>
          <w:rPrChange w:id="699" w:author="DELL" w:date="2024-07-31T10:33:00Z">
            <w:rPr>
              <w:rFonts w:ascii="Times New Roman" w:hAnsi="Times New Roman" w:cs="Times New Roman"/>
              <w:sz w:val="20"/>
            </w:rPr>
          </w:rPrChange>
        </w:rPr>
        <w:t>S</w:t>
      </w:r>
      <w:r w:rsidRPr="00CB7B17">
        <w:rPr>
          <w:rStyle w:val="SubtleReference"/>
          <w:rFonts w:ascii="Times New Roman" w:hAnsi="Times New Roman" w:cs="Times New Roman"/>
          <w:color w:val="000000" w:themeColor="text1"/>
          <w:sz w:val="16"/>
          <w:szCs w:val="16"/>
          <w:rPrChange w:id="700" w:author="DELL" w:date="2024-07-31T10:34:00Z">
            <w:rPr>
              <w:rFonts w:ascii="Times New Roman" w:hAnsi="Times New Roman" w:cs="Times New Roman"/>
              <w:sz w:val="20"/>
            </w:rPr>
          </w:rPrChange>
        </w:rPr>
        <w:t>CIENTIST</w:t>
      </w:r>
      <w:r w:rsidRPr="00CB7B17">
        <w:rPr>
          <w:rStyle w:val="SubtleReference"/>
          <w:rFonts w:ascii="Times New Roman" w:hAnsi="Times New Roman" w:cs="Times New Roman"/>
          <w:color w:val="000000" w:themeColor="text1"/>
          <w:sz w:val="20"/>
          <w:rPrChange w:id="701" w:author="DELL" w:date="2024-07-31T10:33:00Z">
            <w:rPr>
              <w:rFonts w:ascii="Times New Roman" w:hAnsi="Times New Roman" w:cs="Times New Roman"/>
              <w:sz w:val="20"/>
            </w:rPr>
          </w:rPrChange>
        </w:rPr>
        <w:t xml:space="preserve"> </w:t>
      </w:r>
      <w:r w:rsidR="00CB7B17" w:rsidRPr="00CB7B17">
        <w:rPr>
          <w:rStyle w:val="SubtleReference"/>
          <w:rFonts w:ascii="Times New Roman" w:hAnsi="Times New Roman" w:cs="Times New Roman"/>
          <w:color w:val="000000" w:themeColor="text1"/>
          <w:sz w:val="20"/>
          <w:rPrChange w:id="702" w:author="DELL" w:date="2024-07-31T10:33:00Z">
            <w:rPr>
              <w:rStyle w:val="SubtleReference"/>
              <w:rFonts w:ascii="Times New Roman" w:hAnsi="Times New Roman" w:cs="Times New Roman"/>
              <w:color w:val="000000" w:themeColor="text1"/>
              <w:sz w:val="20"/>
            </w:rPr>
          </w:rPrChange>
        </w:rPr>
        <w:t>‘</w:t>
      </w:r>
      <w:r w:rsidRPr="00CB7B17">
        <w:rPr>
          <w:rStyle w:val="SubtleReference"/>
          <w:rFonts w:ascii="Times New Roman" w:hAnsi="Times New Roman" w:cs="Times New Roman"/>
          <w:color w:val="000000" w:themeColor="text1"/>
          <w:sz w:val="20"/>
          <w:rPrChange w:id="703" w:author="DELL" w:date="2024-07-31T10:33:00Z">
            <w:rPr>
              <w:rFonts w:ascii="Times New Roman" w:hAnsi="Times New Roman" w:cs="Times New Roman"/>
              <w:sz w:val="20"/>
            </w:rPr>
          </w:rPrChange>
        </w:rPr>
        <w:t>B’</w:t>
      </w:r>
      <w:r w:rsidR="00CB7B17" w:rsidRPr="00CB7B17">
        <w:rPr>
          <w:rStyle w:val="SubtleReference"/>
          <w:rFonts w:ascii="Times New Roman" w:hAnsi="Times New Roman" w:cs="Times New Roman"/>
          <w:color w:val="000000" w:themeColor="text1"/>
          <w:sz w:val="20"/>
          <w:rPrChange w:id="704" w:author="DELL" w:date="2024-07-31T10:33:00Z">
            <w:rPr>
              <w:rStyle w:val="SubtleReference"/>
              <w:rFonts w:ascii="Times New Roman" w:hAnsi="Times New Roman" w:cs="Times New Roman"/>
              <w:color w:val="000000" w:themeColor="text1"/>
              <w:sz w:val="20"/>
            </w:rPr>
          </w:rPrChange>
        </w:rPr>
        <w:t>/</w:t>
      </w:r>
      <w:r w:rsidRPr="00CB7B17">
        <w:rPr>
          <w:rStyle w:val="SubtleReference"/>
          <w:rFonts w:ascii="Times New Roman" w:hAnsi="Times New Roman" w:cs="Times New Roman"/>
          <w:color w:val="000000" w:themeColor="text1"/>
          <w:sz w:val="20"/>
          <w:rPrChange w:id="705" w:author="DELL" w:date="2024-07-31T10:33:00Z">
            <w:rPr>
              <w:rFonts w:ascii="Times New Roman" w:hAnsi="Times New Roman" w:cs="Times New Roman"/>
              <w:sz w:val="20"/>
            </w:rPr>
          </w:rPrChange>
        </w:rPr>
        <w:t>A</w:t>
      </w:r>
      <w:r w:rsidRPr="00CB7B17">
        <w:rPr>
          <w:rStyle w:val="SubtleReference"/>
          <w:rFonts w:ascii="Times New Roman" w:hAnsi="Times New Roman" w:cs="Times New Roman"/>
          <w:color w:val="000000" w:themeColor="text1"/>
          <w:sz w:val="16"/>
          <w:szCs w:val="16"/>
          <w:rPrChange w:id="706" w:author="DELL" w:date="2024-07-31T10:34:00Z">
            <w:rPr>
              <w:rFonts w:ascii="Times New Roman" w:hAnsi="Times New Roman" w:cs="Times New Roman"/>
              <w:sz w:val="20"/>
            </w:rPr>
          </w:rPrChange>
        </w:rPr>
        <w:t>SSISTANT</w:t>
      </w:r>
      <w:r w:rsidRPr="00CB7B17">
        <w:rPr>
          <w:rStyle w:val="SubtleReference"/>
          <w:rFonts w:ascii="Times New Roman" w:hAnsi="Times New Roman" w:cs="Times New Roman"/>
          <w:color w:val="000000" w:themeColor="text1"/>
          <w:sz w:val="20"/>
          <w:rPrChange w:id="707" w:author="DELL" w:date="2024-07-31T10:33:00Z">
            <w:rPr>
              <w:rFonts w:ascii="Times New Roman" w:hAnsi="Times New Roman" w:cs="Times New Roman"/>
              <w:sz w:val="20"/>
            </w:rPr>
          </w:rPrChange>
        </w:rPr>
        <w:t xml:space="preserve"> D</w:t>
      </w:r>
      <w:r w:rsidRPr="00CB7B17">
        <w:rPr>
          <w:rStyle w:val="SubtleReference"/>
          <w:rFonts w:ascii="Times New Roman" w:hAnsi="Times New Roman" w:cs="Times New Roman"/>
          <w:color w:val="000000" w:themeColor="text1"/>
          <w:sz w:val="16"/>
          <w:szCs w:val="16"/>
          <w:rPrChange w:id="708" w:author="DELL" w:date="2024-07-31T10:34:00Z">
            <w:rPr>
              <w:rFonts w:ascii="Times New Roman" w:hAnsi="Times New Roman" w:cs="Times New Roman"/>
              <w:sz w:val="20"/>
            </w:rPr>
          </w:rPrChange>
        </w:rPr>
        <w:t>IRECTOR</w:t>
      </w:r>
    </w:p>
    <w:p w14:paraId="214F26E8" w14:textId="3142DF81" w:rsidR="0050637C" w:rsidRPr="00CB7B17" w:rsidRDefault="00CB7B17" w:rsidP="005427EC">
      <w:pPr>
        <w:spacing w:after="0" w:line="240" w:lineRule="auto"/>
        <w:jc w:val="center"/>
        <w:rPr>
          <w:rStyle w:val="SubtleReference"/>
          <w:rFonts w:ascii="Times New Roman" w:hAnsi="Times New Roman" w:cs="Times New Roman"/>
          <w:color w:val="000000" w:themeColor="text1"/>
          <w:sz w:val="20"/>
          <w:rPrChange w:id="709" w:author="DELL" w:date="2024-07-31T10:33:00Z">
            <w:rPr>
              <w:rFonts w:ascii="Times New Roman" w:hAnsi="Times New Roman" w:cs="Times New Roman"/>
              <w:sz w:val="20"/>
            </w:rPr>
          </w:rPrChange>
        </w:rPr>
      </w:pPr>
      <w:r w:rsidRPr="00CB7B17">
        <w:rPr>
          <w:rStyle w:val="SubtleReference"/>
          <w:rFonts w:ascii="Times New Roman" w:hAnsi="Times New Roman" w:cs="Times New Roman"/>
          <w:color w:val="000000" w:themeColor="text1"/>
          <w:sz w:val="20"/>
          <w:rPrChange w:id="710" w:author="DELL" w:date="2024-07-31T10:33:00Z">
            <w:rPr>
              <w:rStyle w:val="SubtleReference"/>
              <w:rFonts w:ascii="Times New Roman" w:hAnsi="Times New Roman" w:cs="Times New Roman"/>
              <w:color w:val="000000" w:themeColor="text1"/>
              <w:sz w:val="20"/>
            </w:rPr>
          </w:rPrChange>
        </w:rPr>
        <w:t>(</w:t>
      </w:r>
      <w:r w:rsidR="0050637C" w:rsidRPr="00CB7B17">
        <w:rPr>
          <w:rStyle w:val="SubtleReference"/>
          <w:rFonts w:ascii="Times New Roman" w:hAnsi="Times New Roman" w:cs="Times New Roman"/>
          <w:color w:val="000000" w:themeColor="text1"/>
          <w:sz w:val="20"/>
          <w:rPrChange w:id="711" w:author="DELL" w:date="2024-07-31T10:33:00Z">
            <w:rPr>
              <w:rFonts w:ascii="Times New Roman" w:hAnsi="Times New Roman" w:cs="Times New Roman"/>
              <w:sz w:val="20"/>
            </w:rPr>
          </w:rPrChange>
        </w:rPr>
        <w:t>M</w:t>
      </w:r>
      <w:r w:rsidR="0050637C" w:rsidRPr="00CB7B17">
        <w:rPr>
          <w:rStyle w:val="SubtleReference"/>
          <w:rFonts w:ascii="Times New Roman" w:hAnsi="Times New Roman" w:cs="Times New Roman"/>
          <w:color w:val="000000" w:themeColor="text1"/>
          <w:sz w:val="16"/>
          <w:szCs w:val="16"/>
          <w:rPrChange w:id="712" w:author="DELL" w:date="2024-07-31T10:34:00Z">
            <w:rPr>
              <w:rFonts w:ascii="Times New Roman" w:hAnsi="Times New Roman" w:cs="Times New Roman"/>
              <w:sz w:val="20"/>
            </w:rPr>
          </w:rPrChange>
        </w:rPr>
        <w:t>EDICAL</w:t>
      </w:r>
      <w:r w:rsidR="0050637C" w:rsidRPr="00CB7B17">
        <w:rPr>
          <w:rStyle w:val="SubtleReference"/>
          <w:rFonts w:ascii="Times New Roman" w:hAnsi="Times New Roman" w:cs="Times New Roman"/>
          <w:color w:val="000000" w:themeColor="text1"/>
          <w:sz w:val="20"/>
          <w:rPrChange w:id="713" w:author="DELL" w:date="2024-07-31T10:33:00Z">
            <w:rPr>
              <w:rFonts w:ascii="Times New Roman" w:hAnsi="Times New Roman" w:cs="Times New Roman"/>
              <w:sz w:val="20"/>
            </w:rPr>
          </w:rPrChange>
        </w:rPr>
        <w:t xml:space="preserve"> E</w:t>
      </w:r>
      <w:r w:rsidR="0050637C" w:rsidRPr="00CB7B17">
        <w:rPr>
          <w:rStyle w:val="SubtleReference"/>
          <w:rFonts w:ascii="Times New Roman" w:hAnsi="Times New Roman" w:cs="Times New Roman"/>
          <w:color w:val="000000" w:themeColor="text1"/>
          <w:sz w:val="16"/>
          <w:szCs w:val="16"/>
          <w:rPrChange w:id="714" w:author="DELL" w:date="2024-07-31T10:34:00Z">
            <w:rPr>
              <w:rFonts w:ascii="Times New Roman" w:hAnsi="Times New Roman" w:cs="Times New Roman"/>
              <w:sz w:val="20"/>
            </w:rPr>
          </w:rPrChange>
        </w:rPr>
        <w:t>QUIPMENT</w:t>
      </w:r>
      <w:r w:rsidR="0050637C" w:rsidRPr="00CB7B17">
        <w:rPr>
          <w:rStyle w:val="SubtleReference"/>
          <w:rFonts w:ascii="Times New Roman" w:hAnsi="Times New Roman" w:cs="Times New Roman"/>
          <w:color w:val="000000" w:themeColor="text1"/>
          <w:sz w:val="20"/>
          <w:rPrChange w:id="715" w:author="DELL" w:date="2024-07-31T10:33:00Z">
            <w:rPr>
              <w:rFonts w:ascii="Times New Roman" w:hAnsi="Times New Roman" w:cs="Times New Roman"/>
              <w:sz w:val="20"/>
            </w:rPr>
          </w:rPrChange>
        </w:rPr>
        <w:t xml:space="preserve"> </w:t>
      </w:r>
      <w:r w:rsidR="0050637C" w:rsidRPr="00CB7B17">
        <w:rPr>
          <w:rStyle w:val="SubtleReference"/>
          <w:rFonts w:ascii="Times New Roman" w:hAnsi="Times New Roman" w:cs="Times New Roman"/>
          <w:color w:val="000000" w:themeColor="text1"/>
          <w:sz w:val="16"/>
          <w:szCs w:val="16"/>
          <w:rPrChange w:id="716" w:author="DELL" w:date="2024-07-31T10:34:00Z">
            <w:rPr>
              <w:rFonts w:ascii="Times New Roman" w:hAnsi="Times New Roman" w:cs="Times New Roman"/>
              <w:sz w:val="20"/>
            </w:rPr>
          </w:rPrChange>
        </w:rPr>
        <w:t>AND</w:t>
      </w:r>
      <w:r w:rsidR="0050637C" w:rsidRPr="00CB7B17">
        <w:rPr>
          <w:rStyle w:val="SubtleReference"/>
          <w:rFonts w:ascii="Times New Roman" w:hAnsi="Times New Roman" w:cs="Times New Roman"/>
          <w:color w:val="000000" w:themeColor="text1"/>
          <w:sz w:val="20"/>
          <w:rPrChange w:id="717" w:author="DELL" w:date="2024-07-31T10:33:00Z">
            <w:rPr>
              <w:rFonts w:ascii="Times New Roman" w:hAnsi="Times New Roman" w:cs="Times New Roman"/>
              <w:sz w:val="20"/>
            </w:rPr>
          </w:rPrChange>
        </w:rPr>
        <w:t xml:space="preserve"> H</w:t>
      </w:r>
      <w:r w:rsidR="0050637C" w:rsidRPr="00CB7B17">
        <w:rPr>
          <w:rStyle w:val="SubtleReference"/>
          <w:rFonts w:ascii="Times New Roman" w:hAnsi="Times New Roman" w:cs="Times New Roman"/>
          <w:color w:val="000000" w:themeColor="text1"/>
          <w:sz w:val="16"/>
          <w:szCs w:val="16"/>
          <w:rPrChange w:id="718" w:author="DELL" w:date="2024-07-31T10:34:00Z">
            <w:rPr>
              <w:rFonts w:ascii="Times New Roman" w:hAnsi="Times New Roman" w:cs="Times New Roman"/>
              <w:sz w:val="20"/>
            </w:rPr>
          </w:rPrChange>
        </w:rPr>
        <w:t>OSPITAL</w:t>
      </w:r>
      <w:r w:rsidR="0050637C" w:rsidRPr="00CB7B17">
        <w:rPr>
          <w:rStyle w:val="SubtleReference"/>
          <w:rFonts w:ascii="Times New Roman" w:hAnsi="Times New Roman" w:cs="Times New Roman"/>
          <w:color w:val="000000" w:themeColor="text1"/>
          <w:sz w:val="20"/>
          <w:rPrChange w:id="719" w:author="DELL" w:date="2024-07-31T10:33:00Z">
            <w:rPr>
              <w:rFonts w:ascii="Times New Roman" w:hAnsi="Times New Roman" w:cs="Times New Roman"/>
              <w:sz w:val="20"/>
            </w:rPr>
          </w:rPrChange>
        </w:rPr>
        <w:t xml:space="preserve"> P</w:t>
      </w:r>
      <w:r w:rsidR="0050637C" w:rsidRPr="00CB7B17">
        <w:rPr>
          <w:rStyle w:val="SubtleReference"/>
          <w:rFonts w:ascii="Times New Roman" w:hAnsi="Times New Roman" w:cs="Times New Roman"/>
          <w:color w:val="000000" w:themeColor="text1"/>
          <w:sz w:val="16"/>
          <w:szCs w:val="16"/>
          <w:rPrChange w:id="720" w:author="DELL" w:date="2024-07-31T10:34:00Z">
            <w:rPr>
              <w:rFonts w:ascii="Times New Roman" w:hAnsi="Times New Roman" w:cs="Times New Roman"/>
              <w:sz w:val="20"/>
            </w:rPr>
          </w:rPrChange>
        </w:rPr>
        <w:t>LANNING</w:t>
      </w:r>
      <w:r w:rsidRPr="00CB7B17">
        <w:rPr>
          <w:rStyle w:val="SubtleReference"/>
          <w:rFonts w:ascii="Times New Roman" w:hAnsi="Times New Roman" w:cs="Times New Roman"/>
          <w:color w:val="000000" w:themeColor="text1"/>
          <w:sz w:val="20"/>
          <w:rPrChange w:id="721" w:author="DELL" w:date="2024-07-31T10:33:00Z">
            <w:rPr>
              <w:rStyle w:val="SubtleReference"/>
              <w:rFonts w:ascii="Times New Roman" w:hAnsi="Times New Roman" w:cs="Times New Roman"/>
              <w:color w:val="000000" w:themeColor="text1"/>
              <w:sz w:val="20"/>
            </w:rPr>
          </w:rPrChange>
        </w:rPr>
        <w:t>)</w:t>
      </w:r>
      <w:ins w:id="722" w:author="DELL" w:date="2024-07-31T10:34:00Z">
        <w:r>
          <w:rPr>
            <w:rStyle w:val="SubtleReference"/>
            <w:rFonts w:ascii="Times New Roman" w:hAnsi="Times New Roman" w:cs="Times New Roman"/>
            <w:color w:val="000000" w:themeColor="text1"/>
            <w:sz w:val="20"/>
          </w:rPr>
          <w:t>,</w:t>
        </w:r>
      </w:ins>
      <w:del w:id="723" w:author="DELL" w:date="2024-07-31T10:34:00Z">
        <w:r w:rsidRPr="00CB7B17" w:rsidDel="00CB7B17">
          <w:rPr>
            <w:rStyle w:val="SubtleReference"/>
            <w:rFonts w:ascii="Times New Roman" w:hAnsi="Times New Roman" w:cs="Times New Roman"/>
            <w:color w:val="000000" w:themeColor="text1"/>
            <w:sz w:val="20"/>
            <w:rPrChange w:id="724" w:author="DELL" w:date="2024-07-31T10:33:00Z">
              <w:rPr>
                <w:rStyle w:val="SubtleReference"/>
                <w:rFonts w:ascii="Times New Roman" w:hAnsi="Times New Roman" w:cs="Times New Roman"/>
                <w:color w:val="000000" w:themeColor="text1"/>
                <w:sz w:val="20"/>
              </w:rPr>
            </w:rPrChange>
          </w:rPr>
          <w:delText>.</w:delText>
        </w:r>
      </w:del>
      <w:r w:rsidRPr="00CB7B17">
        <w:rPr>
          <w:rStyle w:val="SubtleReference"/>
          <w:rFonts w:ascii="Times New Roman" w:hAnsi="Times New Roman" w:cs="Times New Roman"/>
          <w:color w:val="000000" w:themeColor="text1"/>
          <w:sz w:val="20"/>
          <w:rPrChange w:id="725" w:author="DELL" w:date="2024-07-31T10:33:00Z">
            <w:rPr>
              <w:rStyle w:val="SubtleReference"/>
              <w:rFonts w:ascii="Times New Roman" w:hAnsi="Times New Roman" w:cs="Times New Roman"/>
              <w:color w:val="000000" w:themeColor="text1"/>
              <w:sz w:val="20"/>
            </w:rPr>
          </w:rPrChange>
        </w:rPr>
        <w:t xml:space="preserve"> </w:t>
      </w:r>
      <w:r w:rsidR="0050637C" w:rsidRPr="00CB7B17">
        <w:rPr>
          <w:rStyle w:val="SubtleReference"/>
          <w:rFonts w:ascii="Times New Roman" w:hAnsi="Times New Roman" w:cs="Times New Roman"/>
          <w:color w:val="000000" w:themeColor="text1"/>
          <w:sz w:val="20"/>
          <w:rPrChange w:id="726" w:author="DELL" w:date="2024-07-31T10:33:00Z">
            <w:rPr>
              <w:rFonts w:ascii="Times New Roman" w:hAnsi="Times New Roman" w:cs="Times New Roman"/>
              <w:sz w:val="20"/>
            </w:rPr>
          </w:rPrChange>
        </w:rPr>
        <w:t>BIS</w:t>
      </w:r>
    </w:p>
    <w:p w14:paraId="74945C62" w14:textId="77777777" w:rsidR="0050637C" w:rsidRPr="00EB5368" w:rsidRDefault="0050637C" w:rsidP="005427EC">
      <w:pPr>
        <w:spacing w:after="0" w:line="240" w:lineRule="auto"/>
        <w:ind w:firstLine="720"/>
        <w:rPr>
          <w:rFonts w:ascii="Times New Roman" w:hAnsi="Times New Roman" w:cs="Times New Roman"/>
          <w:sz w:val="20"/>
        </w:rPr>
      </w:pPr>
    </w:p>
    <w:p w14:paraId="7AA90E17" w14:textId="77777777" w:rsidR="0050637C" w:rsidRPr="00EB5368" w:rsidRDefault="0050637C" w:rsidP="005427EC">
      <w:pPr>
        <w:spacing w:after="0" w:line="240" w:lineRule="auto"/>
        <w:ind w:firstLine="720"/>
        <w:rPr>
          <w:rFonts w:ascii="Times New Roman" w:hAnsi="Times New Roman" w:cs="Times New Roman"/>
          <w:sz w:val="20"/>
        </w:rPr>
      </w:pPr>
    </w:p>
    <w:p w14:paraId="428E772D" w14:textId="77777777" w:rsidR="0050637C" w:rsidRPr="00EB5368" w:rsidRDefault="0050637C" w:rsidP="005427EC">
      <w:pPr>
        <w:spacing w:after="0" w:line="240" w:lineRule="auto"/>
        <w:rPr>
          <w:rFonts w:ascii="Times New Roman" w:hAnsi="Times New Roman" w:cs="Times New Roman"/>
          <w:sz w:val="20"/>
        </w:rPr>
      </w:pPr>
    </w:p>
    <w:p w14:paraId="6E7EC5B2" w14:textId="77777777" w:rsidR="004918BE" w:rsidRPr="00EB5368" w:rsidRDefault="004918BE" w:rsidP="005427EC">
      <w:pPr>
        <w:spacing w:after="0" w:line="240" w:lineRule="auto"/>
        <w:rPr>
          <w:rFonts w:ascii="Times New Roman" w:hAnsi="Times New Roman" w:cs="Times New Roman"/>
          <w:sz w:val="20"/>
        </w:rPr>
      </w:pPr>
    </w:p>
    <w:sectPr w:rsidR="004918BE" w:rsidRPr="00EB5368" w:rsidSect="005427EC">
      <w:headerReference w:type="even" r:id="rId10"/>
      <w:headerReference w:type="default" r:id="rId11"/>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 w:date="2024-07-31T10:07:00Z" w:initials="D">
    <w:p w14:paraId="36BCB1E5" w14:textId="77777777" w:rsidR="00786E67" w:rsidRDefault="00786E67">
      <w:pPr>
        <w:pStyle w:val="CommentText"/>
      </w:pPr>
      <w:r>
        <w:rPr>
          <w:rStyle w:val="CommentReference"/>
        </w:rPr>
        <w:annotationRef/>
      </w:r>
      <w:r>
        <w:rPr>
          <w:rStyle w:val="CommentReference"/>
        </w:rPr>
        <w:t xml:space="preserve">Kindly update both title on the portal. </w:t>
      </w:r>
    </w:p>
  </w:comment>
  <w:comment w:id="212" w:author="DELL" w:date="2024-07-31T10:36:00Z" w:initials="D">
    <w:p w14:paraId="2D7A0170" w14:textId="13D279FC" w:rsidR="00424E84" w:rsidRDefault="00424E84">
      <w:pPr>
        <w:pStyle w:val="CommentText"/>
      </w:pPr>
      <w:r>
        <w:rPr>
          <w:rStyle w:val="CommentReference"/>
        </w:rPr>
        <w:annotationRef/>
      </w:r>
      <w:r>
        <w:t>Kindly review is it correct?</w:t>
      </w:r>
    </w:p>
  </w:comment>
  <w:comment w:id="653" w:author="DELL" w:date="2024-07-31T10:34:00Z" w:initials="D">
    <w:p w14:paraId="1FEF1ADF" w14:textId="59F9CCC0" w:rsidR="004C7FB2" w:rsidRDefault="004C7FB2">
      <w:pPr>
        <w:pStyle w:val="CommentText"/>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BCB1E5" w15:done="0"/>
  <w15:commentEx w15:paraId="2D7A0170" w15:done="0"/>
  <w15:commentEx w15:paraId="1FEF1A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7D181" w14:textId="77777777" w:rsidR="00CB462B" w:rsidRDefault="00CB462B" w:rsidP="0050637C">
      <w:pPr>
        <w:spacing w:after="0" w:line="240" w:lineRule="auto"/>
      </w:pPr>
      <w:r>
        <w:separator/>
      </w:r>
    </w:p>
  </w:endnote>
  <w:endnote w:type="continuationSeparator" w:id="0">
    <w:p w14:paraId="0A3A9E26" w14:textId="77777777" w:rsidR="00CB462B" w:rsidRDefault="00CB462B" w:rsidP="0050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99B86" w14:textId="77777777" w:rsidR="00CB462B" w:rsidRDefault="00CB462B" w:rsidP="0050637C">
      <w:pPr>
        <w:spacing w:after="0" w:line="240" w:lineRule="auto"/>
      </w:pPr>
      <w:r>
        <w:separator/>
      </w:r>
    </w:p>
  </w:footnote>
  <w:footnote w:type="continuationSeparator" w:id="0">
    <w:p w14:paraId="06E156D4" w14:textId="77777777" w:rsidR="00CB462B" w:rsidRDefault="00CB462B" w:rsidP="00506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FF73" w14:textId="77777777" w:rsidR="004918BE" w:rsidRPr="00380708" w:rsidRDefault="00A75D0D"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8174: 2024</w:t>
    </w:r>
  </w:p>
  <w:p w14:paraId="70A2AA6A" w14:textId="77777777" w:rsidR="004918BE" w:rsidRDefault="00491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C4C3" w14:textId="31557E36" w:rsidR="004918BE" w:rsidRPr="00380708" w:rsidRDefault="00A75D0D"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proofErr w:type="gramStart"/>
    <w:r w:rsidR="0050637C">
      <w:rPr>
        <w:rFonts w:ascii="Times New Roman" w:eastAsia="Times New Roman" w:hAnsi="Times New Roman" w:cs="Times New Roman"/>
        <w:sz w:val="24"/>
        <w:szCs w:val="22"/>
        <w:lang w:bidi="ar-SA"/>
      </w:rPr>
      <w:t>9911</w:t>
    </w:r>
    <w:ins w:id="727" w:author="DELL" w:date="2024-07-31T10:39:00Z">
      <w:r w:rsidR="00EF094D">
        <w:rPr>
          <w:rFonts w:ascii="Times New Roman" w:eastAsia="Times New Roman" w:hAnsi="Times New Roman" w:cs="Times New Roman"/>
          <w:sz w:val="24"/>
          <w:szCs w:val="22"/>
          <w:lang w:bidi="ar-SA"/>
        </w:rPr>
        <w:t xml:space="preserve"> </w:t>
      </w:r>
    </w:ins>
    <w:r>
      <w:rPr>
        <w:rFonts w:ascii="Times New Roman" w:eastAsia="Times New Roman" w:hAnsi="Times New Roman" w:cs="Times New Roman"/>
        <w:sz w:val="24"/>
        <w:szCs w:val="22"/>
        <w:lang w:bidi="ar-SA"/>
      </w:rPr>
      <w:t>:</w:t>
    </w:r>
    <w:proofErr w:type="gramEnd"/>
    <w:r>
      <w:rPr>
        <w:rFonts w:ascii="Times New Roman" w:eastAsia="Times New Roman" w:hAnsi="Times New Roman" w:cs="Times New Roman"/>
        <w:sz w:val="24"/>
        <w:szCs w:val="22"/>
        <w:lang w:bidi="ar-SA"/>
      </w:rPr>
      <w:t xml:space="preserve"> 2024</w:t>
    </w:r>
  </w:p>
  <w:p w14:paraId="0AD73812" w14:textId="77777777" w:rsidR="004918BE" w:rsidRDefault="00491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72041"/>
    <w:multiLevelType w:val="hybridMultilevel"/>
    <w:tmpl w:val="3F1678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CC03B4"/>
    <w:multiLevelType w:val="multilevel"/>
    <w:tmpl w:val="C2CA6CF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7C"/>
    <w:rsid w:val="0009271D"/>
    <w:rsid w:val="000A58CA"/>
    <w:rsid w:val="000F5406"/>
    <w:rsid w:val="001E5D47"/>
    <w:rsid w:val="0026324D"/>
    <w:rsid w:val="00277C27"/>
    <w:rsid w:val="00352C69"/>
    <w:rsid w:val="00424E84"/>
    <w:rsid w:val="00461137"/>
    <w:rsid w:val="004918BE"/>
    <w:rsid w:val="004C7FB2"/>
    <w:rsid w:val="0050637C"/>
    <w:rsid w:val="005427EC"/>
    <w:rsid w:val="0061247D"/>
    <w:rsid w:val="00615A08"/>
    <w:rsid w:val="006D285B"/>
    <w:rsid w:val="007314A7"/>
    <w:rsid w:val="00756C33"/>
    <w:rsid w:val="00786E67"/>
    <w:rsid w:val="007D6541"/>
    <w:rsid w:val="007F2D70"/>
    <w:rsid w:val="009517B3"/>
    <w:rsid w:val="009829CC"/>
    <w:rsid w:val="009D1C19"/>
    <w:rsid w:val="00A557E8"/>
    <w:rsid w:val="00A75D0D"/>
    <w:rsid w:val="00B71919"/>
    <w:rsid w:val="00BB3953"/>
    <w:rsid w:val="00BC7D65"/>
    <w:rsid w:val="00C3299F"/>
    <w:rsid w:val="00C92F73"/>
    <w:rsid w:val="00CB462B"/>
    <w:rsid w:val="00CB7B17"/>
    <w:rsid w:val="00CC3CB9"/>
    <w:rsid w:val="00CD04A0"/>
    <w:rsid w:val="00D43977"/>
    <w:rsid w:val="00D52F4F"/>
    <w:rsid w:val="00D85682"/>
    <w:rsid w:val="00D97567"/>
    <w:rsid w:val="00E43B81"/>
    <w:rsid w:val="00EB5368"/>
    <w:rsid w:val="00EF094D"/>
    <w:rsid w:val="00F03BFC"/>
    <w:rsid w:val="00F340BE"/>
    <w:rsid w:val="00F36A5E"/>
    <w:rsid w:val="00F736D0"/>
    <w:rsid w:val="00FB2A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9186"/>
  <w15:chartTrackingRefBased/>
  <w15:docId w15:val="{EF242456-3769-4BD1-84EE-84973366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37C"/>
    <w:rPr>
      <w:szCs w:val="20"/>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37C"/>
    <w:pPr>
      <w:spacing w:after="0" w:line="240" w:lineRule="auto"/>
    </w:pPr>
    <w:rPr>
      <w:szCs w:val="20"/>
      <w:lang w:val="en-US" w:bidi="hi-IN"/>
    </w:rPr>
  </w:style>
  <w:style w:type="paragraph" w:styleId="ListParagraph">
    <w:name w:val="List Paragraph"/>
    <w:basedOn w:val="Normal"/>
    <w:uiPriority w:val="1"/>
    <w:qFormat/>
    <w:rsid w:val="0050637C"/>
    <w:pPr>
      <w:ind w:left="720"/>
      <w:contextualSpacing/>
    </w:pPr>
  </w:style>
  <w:style w:type="paragraph" w:styleId="Header">
    <w:name w:val="header"/>
    <w:basedOn w:val="Normal"/>
    <w:link w:val="HeaderChar"/>
    <w:uiPriority w:val="99"/>
    <w:unhideWhenUsed/>
    <w:rsid w:val="00506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37C"/>
    <w:rPr>
      <w:szCs w:val="20"/>
      <w:lang w:val="en-US" w:bidi="hi-IN"/>
    </w:rPr>
  </w:style>
  <w:style w:type="table" w:styleId="TableGrid">
    <w:name w:val="Table Grid"/>
    <w:basedOn w:val="TableNormal"/>
    <w:uiPriority w:val="39"/>
    <w:rsid w:val="0050637C"/>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0637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5063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637C"/>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50637C"/>
    <w:rPr>
      <w:rFonts w:cs="Mangal"/>
      <w:szCs w:val="20"/>
      <w:lang w:val="en-US" w:bidi="hi-IN"/>
    </w:rPr>
  </w:style>
  <w:style w:type="character" w:styleId="CommentReference">
    <w:name w:val="annotation reference"/>
    <w:basedOn w:val="DefaultParagraphFont"/>
    <w:uiPriority w:val="99"/>
    <w:semiHidden/>
    <w:unhideWhenUsed/>
    <w:rsid w:val="00786E67"/>
    <w:rPr>
      <w:sz w:val="16"/>
      <w:szCs w:val="16"/>
    </w:rPr>
  </w:style>
  <w:style w:type="paragraph" w:styleId="CommentText">
    <w:name w:val="annotation text"/>
    <w:basedOn w:val="Normal"/>
    <w:link w:val="CommentTextChar"/>
    <w:uiPriority w:val="99"/>
    <w:semiHidden/>
    <w:unhideWhenUsed/>
    <w:rsid w:val="00786E67"/>
    <w:pPr>
      <w:spacing w:line="240" w:lineRule="auto"/>
    </w:pPr>
    <w:rPr>
      <w:sz w:val="20"/>
      <w:szCs w:val="18"/>
    </w:rPr>
  </w:style>
  <w:style w:type="character" w:customStyle="1" w:styleId="CommentTextChar">
    <w:name w:val="Comment Text Char"/>
    <w:basedOn w:val="DefaultParagraphFont"/>
    <w:link w:val="CommentText"/>
    <w:uiPriority w:val="99"/>
    <w:semiHidden/>
    <w:rsid w:val="00786E67"/>
    <w:rPr>
      <w:sz w:val="20"/>
      <w:szCs w:val="18"/>
      <w:lang w:val="en-US" w:bidi="hi-IN"/>
    </w:rPr>
  </w:style>
  <w:style w:type="paragraph" w:styleId="CommentSubject">
    <w:name w:val="annotation subject"/>
    <w:basedOn w:val="CommentText"/>
    <w:next w:val="CommentText"/>
    <w:link w:val="CommentSubjectChar"/>
    <w:uiPriority w:val="99"/>
    <w:semiHidden/>
    <w:unhideWhenUsed/>
    <w:rsid w:val="00786E67"/>
    <w:rPr>
      <w:b/>
      <w:bCs/>
    </w:rPr>
  </w:style>
  <w:style w:type="character" w:customStyle="1" w:styleId="CommentSubjectChar">
    <w:name w:val="Comment Subject Char"/>
    <w:basedOn w:val="CommentTextChar"/>
    <w:link w:val="CommentSubject"/>
    <w:uiPriority w:val="99"/>
    <w:semiHidden/>
    <w:rsid w:val="00786E67"/>
    <w:rPr>
      <w:b/>
      <w:bCs/>
      <w:sz w:val="20"/>
      <w:szCs w:val="18"/>
      <w:lang w:val="en-US" w:bidi="hi-IN"/>
    </w:rPr>
  </w:style>
  <w:style w:type="paragraph" w:styleId="BalloonText">
    <w:name w:val="Balloon Text"/>
    <w:basedOn w:val="Normal"/>
    <w:link w:val="BalloonTextChar"/>
    <w:uiPriority w:val="99"/>
    <w:semiHidden/>
    <w:unhideWhenUsed/>
    <w:rsid w:val="00786E6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786E67"/>
    <w:rPr>
      <w:rFonts w:ascii="Segoe UI" w:hAnsi="Segoe UI" w:cs="Mangal"/>
      <w:sz w:val="18"/>
      <w:szCs w:val="16"/>
      <w:lang w:val="en-US" w:bidi="hi-IN"/>
    </w:rPr>
  </w:style>
  <w:style w:type="character" w:styleId="SubtleReference">
    <w:name w:val="Subtle Reference"/>
    <w:basedOn w:val="DefaultParagraphFont"/>
    <w:uiPriority w:val="31"/>
    <w:qFormat/>
    <w:rsid w:val="001E5D4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2024-07-31T05:10:00Z</dcterms:created>
  <dcterms:modified xsi:type="dcterms:W3CDTF">2024-07-31T05:10:00Z</dcterms:modified>
</cp:coreProperties>
</file>