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B6A0F" w14:textId="77777777" w:rsidR="00DD5F72" w:rsidRPr="007C313D" w:rsidRDefault="00DD5F72" w:rsidP="00D3697D">
      <w:pPr>
        <w:spacing w:line="240" w:lineRule="auto"/>
        <w:jc w:val="center"/>
        <w:rPr>
          <w:rFonts w:ascii="Times New Roman" w:eastAsia="Calibri" w:hAnsi="Times New Roman" w:cs="Times New Roman"/>
          <w:b/>
          <w:bCs/>
          <w:color w:val="000000"/>
          <w:sz w:val="20"/>
          <w:u w:val="single"/>
          <w:lang w:val="en-IN"/>
        </w:rPr>
      </w:pPr>
    </w:p>
    <w:p w14:paraId="2B90A81A" w14:textId="77777777" w:rsidR="00DD5F72" w:rsidRPr="007C313D" w:rsidRDefault="00DD5F72" w:rsidP="00D3697D">
      <w:pPr>
        <w:spacing w:line="240" w:lineRule="auto"/>
        <w:jc w:val="center"/>
        <w:rPr>
          <w:rFonts w:ascii="Times New Roman" w:eastAsia="Calibri" w:hAnsi="Times New Roman" w:cs="Times New Roman"/>
          <w:b/>
          <w:bCs/>
          <w:color w:val="000000"/>
          <w:sz w:val="20"/>
          <w:u w:val="single"/>
          <w:lang w:val="en-IN"/>
        </w:rPr>
      </w:pPr>
    </w:p>
    <w:p w14:paraId="678DC170" w14:textId="77777777" w:rsidR="00D3697D" w:rsidRPr="007C313D" w:rsidRDefault="00D3697D" w:rsidP="00D3697D">
      <w:pPr>
        <w:spacing w:line="240" w:lineRule="auto"/>
        <w:jc w:val="center"/>
        <w:rPr>
          <w:rFonts w:ascii="Times New Roman" w:eastAsia="Arial Unicode MS" w:hAnsi="Times New Roman" w:cs="Times New Roman"/>
          <w:i/>
          <w:iCs/>
          <w:sz w:val="20"/>
          <w:lang w:val="en-IN"/>
        </w:rPr>
      </w:pPr>
      <w:r w:rsidRPr="007C313D">
        <w:rPr>
          <w:rFonts w:ascii="Kokila" w:eastAsia="Arial Unicode MS" w:hAnsi="Kokila" w:cs="Kokila" w:hint="cs"/>
          <w:i/>
          <w:iCs/>
          <w:sz w:val="20"/>
          <w:cs/>
          <w:lang w:val="en-IN"/>
        </w:rPr>
        <w:t>भारतीय</w:t>
      </w:r>
      <w:r w:rsidRPr="007C313D">
        <w:rPr>
          <w:rFonts w:ascii="Times New Roman" w:eastAsia="Arial Unicode MS" w:hAnsi="Times New Roman" w:cs="Times New Roman"/>
          <w:i/>
          <w:iCs/>
          <w:sz w:val="20"/>
          <w:lang w:val="en-IN"/>
        </w:rPr>
        <w:t xml:space="preserve"> </w:t>
      </w:r>
      <w:r w:rsidRPr="007C313D">
        <w:rPr>
          <w:rFonts w:ascii="Kokila" w:eastAsia="Arial Unicode MS" w:hAnsi="Kokila" w:cs="Kokila" w:hint="cs"/>
          <w:i/>
          <w:iCs/>
          <w:sz w:val="20"/>
          <w:cs/>
          <w:lang w:val="en-IN"/>
        </w:rPr>
        <w:t>मानक</w:t>
      </w:r>
    </w:p>
    <w:p w14:paraId="50031007" w14:textId="4FC86067" w:rsidR="00534353" w:rsidRPr="007C313D" w:rsidRDefault="00534353" w:rsidP="001C1C4A">
      <w:pPr>
        <w:pStyle w:val="NoSpacing"/>
        <w:jc w:val="center"/>
        <w:rPr>
          <w:rFonts w:ascii="Times New Roman" w:hAnsi="Times New Roman" w:cs="Times New Roman"/>
          <w:b/>
          <w:bCs/>
          <w:sz w:val="20"/>
        </w:rPr>
      </w:pPr>
      <w:commentRangeStart w:id="0"/>
      <w:r w:rsidRPr="007C313D">
        <w:rPr>
          <w:rFonts w:ascii="Kokila" w:hAnsi="Kokila" w:cs="Kokila"/>
          <w:b/>
          <w:bCs/>
          <w:sz w:val="20"/>
          <w:cs/>
        </w:rPr>
        <w:t>रोंग्यूर</w:t>
      </w:r>
      <w:r w:rsidRPr="007C313D">
        <w:rPr>
          <w:rFonts w:ascii="Times New Roman" w:hAnsi="Times New Roman" w:cs="Times New Roman"/>
          <w:b/>
          <w:bCs/>
          <w:sz w:val="20"/>
        </w:rPr>
        <w:t xml:space="preserve">, </w:t>
      </w:r>
      <w:r w:rsidRPr="007C313D">
        <w:rPr>
          <w:rFonts w:ascii="Kokila" w:hAnsi="Kokila" w:cs="Kokila"/>
          <w:b/>
          <w:bCs/>
          <w:sz w:val="20"/>
          <w:cs/>
        </w:rPr>
        <w:t>क्रेनियल</w:t>
      </w:r>
      <w:r w:rsidRPr="007C313D">
        <w:rPr>
          <w:rFonts w:ascii="Times New Roman" w:hAnsi="Times New Roman" w:cs="Times New Roman"/>
          <w:b/>
          <w:bCs/>
          <w:sz w:val="20"/>
        </w:rPr>
        <w:t xml:space="preserve">, </w:t>
      </w:r>
      <w:r w:rsidRPr="007C313D">
        <w:rPr>
          <w:rFonts w:ascii="Kokila" w:hAnsi="Kokila" w:cs="Kokila"/>
          <w:b/>
          <w:bCs/>
          <w:sz w:val="20"/>
          <w:cs/>
        </w:rPr>
        <w:t>डाहलग्रेन</w:t>
      </w:r>
      <w:r w:rsidRPr="007C313D">
        <w:rPr>
          <w:rFonts w:ascii="Times New Roman" w:hAnsi="Times New Roman" w:cs="Times New Roman"/>
          <w:b/>
          <w:bCs/>
          <w:sz w:val="20"/>
        </w:rPr>
        <w:t xml:space="preserve"> </w:t>
      </w:r>
      <w:r w:rsidRPr="007C313D">
        <w:rPr>
          <w:rFonts w:ascii="Kokila" w:hAnsi="Kokila" w:cs="Kokila"/>
          <w:b/>
          <w:bCs/>
          <w:sz w:val="20"/>
          <w:cs/>
        </w:rPr>
        <w:t>पैटर्न</w:t>
      </w:r>
      <w:r w:rsidRPr="007C313D">
        <w:rPr>
          <w:rFonts w:ascii="Times New Roman" w:hAnsi="Times New Roman" w:cs="Times New Roman"/>
          <w:b/>
          <w:bCs/>
          <w:sz w:val="20"/>
        </w:rPr>
        <w:t xml:space="preserve"> </w:t>
      </w:r>
      <w:ins w:id="1" w:author="Inno" w:date="2024-08-03T15:15:00Z">
        <w:r w:rsidR="00A041B6">
          <w:rPr>
            <w:rFonts w:ascii="Times New Roman" w:hAnsi="Times New Roman" w:cs="Times New Roman"/>
            <w:b/>
            <w:bCs/>
            <w:sz w:val="20"/>
          </w:rPr>
          <w:t xml:space="preserve">— </w:t>
        </w:r>
      </w:ins>
      <w:del w:id="2" w:author="Inno" w:date="2024-08-03T15:15:00Z">
        <w:r w:rsidRPr="007C313D" w:rsidDel="00A041B6">
          <w:rPr>
            <w:rFonts w:ascii="Kokila" w:hAnsi="Kokila" w:cs="Kokila"/>
            <w:b/>
            <w:bCs/>
            <w:sz w:val="20"/>
            <w:cs/>
          </w:rPr>
          <w:delText>के</w:delText>
        </w:r>
        <w:r w:rsidRPr="007C313D" w:rsidDel="00A041B6">
          <w:rPr>
            <w:rFonts w:ascii="Times New Roman" w:hAnsi="Times New Roman" w:cs="Times New Roman"/>
            <w:b/>
            <w:bCs/>
            <w:sz w:val="20"/>
          </w:rPr>
          <w:delText xml:space="preserve"> </w:delText>
        </w:r>
        <w:r w:rsidRPr="007C313D" w:rsidDel="00A041B6">
          <w:rPr>
            <w:rFonts w:ascii="Kokila" w:hAnsi="Kokila" w:cs="Kokila"/>
            <w:b/>
            <w:bCs/>
            <w:sz w:val="20"/>
            <w:cs/>
          </w:rPr>
          <w:delText>लिए</w:delText>
        </w:r>
        <w:r w:rsidRPr="007C313D" w:rsidDel="00A041B6">
          <w:rPr>
            <w:rFonts w:ascii="Times New Roman" w:hAnsi="Times New Roman" w:cs="Times New Roman"/>
            <w:b/>
            <w:bCs/>
            <w:sz w:val="20"/>
          </w:rPr>
          <w:delText xml:space="preserve"> </w:delText>
        </w:r>
      </w:del>
      <w:r w:rsidRPr="007C313D">
        <w:rPr>
          <w:rFonts w:ascii="Kokila" w:hAnsi="Kokila" w:cs="Kokila"/>
          <w:b/>
          <w:bCs/>
          <w:sz w:val="20"/>
          <w:cs/>
        </w:rPr>
        <w:t>विशिष्टि</w:t>
      </w:r>
      <w:commentRangeEnd w:id="0"/>
      <w:r w:rsidR="004E19FB">
        <w:rPr>
          <w:rStyle w:val="CommentReference"/>
        </w:rPr>
        <w:commentReference w:id="0"/>
      </w:r>
    </w:p>
    <w:p w14:paraId="4838D2CD" w14:textId="77777777" w:rsidR="00534353" w:rsidRPr="007C313D" w:rsidRDefault="00534353" w:rsidP="001C1C4A">
      <w:pPr>
        <w:pStyle w:val="NoSpacing"/>
        <w:jc w:val="center"/>
        <w:rPr>
          <w:rFonts w:ascii="Times New Roman" w:hAnsi="Times New Roman" w:cs="Times New Roman"/>
          <w:b/>
          <w:bCs/>
          <w:sz w:val="20"/>
        </w:rPr>
      </w:pPr>
    </w:p>
    <w:p w14:paraId="5349A6B8" w14:textId="047678C0" w:rsidR="00D3697D" w:rsidRPr="007C313D" w:rsidRDefault="00D3697D" w:rsidP="001C1C4A">
      <w:pPr>
        <w:pStyle w:val="NoSpacing"/>
        <w:jc w:val="center"/>
        <w:rPr>
          <w:rFonts w:ascii="Times New Roman" w:hAnsi="Times New Roman" w:cs="Times New Roman"/>
          <w:b/>
          <w:bCs/>
          <w:i/>
          <w:iCs/>
          <w:sz w:val="20"/>
        </w:rPr>
      </w:pPr>
      <w:r w:rsidRPr="007C313D">
        <w:rPr>
          <w:rFonts w:ascii="Times New Roman" w:hAnsi="Times New Roman" w:cs="Times New Roman"/>
          <w:i/>
          <w:iCs/>
          <w:sz w:val="20"/>
        </w:rPr>
        <w:t>(</w:t>
      </w:r>
      <w:r w:rsidR="00375B19" w:rsidRPr="007C313D">
        <w:rPr>
          <w:rFonts w:ascii="Kokila" w:eastAsia="Arial Unicode MS" w:hAnsi="Kokila" w:cs="Kokila"/>
          <w:i/>
          <w:iCs/>
          <w:sz w:val="20"/>
          <w:cs/>
          <w:lang w:val="en-IN"/>
        </w:rPr>
        <w:t>पहला</w:t>
      </w:r>
      <w:r w:rsidRPr="007C313D">
        <w:rPr>
          <w:rFonts w:ascii="Times New Roman" w:eastAsia="Arial Unicode MS" w:hAnsi="Times New Roman" w:cs="Times New Roman"/>
          <w:i/>
          <w:iCs/>
          <w:sz w:val="20"/>
          <w:lang w:val="en-IN"/>
        </w:rPr>
        <w:t xml:space="preserve"> </w:t>
      </w:r>
      <w:r w:rsidRPr="007C313D">
        <w:rPr>
          <w:rFonts w:ascii="Kokila" w:eastAsia="Arial Unicode MS" w:hAnsi="Kokila" w:cs="Kokila" w:hint="cs"/>
          <w:i/>
          <w:iCs/>
          <w:sz w:val="20"/>
          <w:cs/>
          <w:lang w:val="en-IN"/>
        </w:rPr>
        <w:t>पुनरीक्षण</w:t>
      </w:r>
      <w:r w:rsidRPr="007C313D">
        <w:rPr>
          <w:rFonts w:ascii="Times New Roman" w:hAnsi="Times New Roman" w:cs="Times New Roman"/>
          <w:i/>
          <w:iCs/>
          <w:sz w:val="20"/>
        </w:rPr>
        <w:t>)</w:t>
      </w:r>
    </w:p>
    <w:p w14:paraId="4B8DB836" w14:textId="77777777" w:rsidR="00D3697D" w:rsidRPr="007C313D" w:rsidRDefault="00D3697D" w:rsidP="00D3697D">
      <w:pPr>
        <w:jc w:val="center"/>
        <w:rPr>
          <w:rFonts w:ascii="Times New Roman" w:hAnsi="Times New Roman" w:cs="Times New Roman"/>
          <w:b/>
          <w:bCs/>
          <w:i/>
          <w:iCs/>
          <w:sz w:val="20"/>
          <w:lang w:val="en-IN"/>
        </w:rPr>
      </w:pPr>
    </w:p>
    <w:p w14:paraId="16E0C184" w14:textId="77777777" w:rsidR="00D3697D" w:rsidRPr="007C313D" w:rsidRDefault="00D3697D" w:rsidP="00D3697D">
      <w:pPr>
        <w:spacing w:before="240"/>
        <w:jc w:val="center"/>
        <w:rPr>
          <w:rFonts w:ascii="Times New Roman" w:hAnsi="Times New Roman" w:cs="Times New Roman"/>
          <w:bCs/>
          <w:i/>
          <w:iCs/>
          <w:sz w:val="20"/>
          <w:lang w:val="en-IN"/>
        </w:rPr>
      </w:pPr>
      <w:r w:rsidRPr="007C313D">
        <w:rPr>
          <w:rFonts w:ascii="Times New Roman" w:hAnsi="Times New Roman" w:cs="Times New Roman"/>
          <w:bCs/>
          <w:i/>
          <w:iCs/>
          <w:sz w:val="20"/>
          <w:lang w:val="en-IN"/>
        </w:rPr>
        <w:t>Indian Standard</w:t>
      </w:r>
    </w:p>
    <w:p w14:paraId="69BA8551" w14:textId="4C0A5CF8" w:rsidR="007A3B1E" w:rsidRPr="007C313D" w:rsidRDefault="007A3B1E" w:rsidP="001A1653">
      <w:pPr>
        <w:spacing w:before="240"/>
        <w:jc w:val="center"/>
        <w:rPr>
          <w:rFonts w:ascii="Times New Roman" w:hAnsi="Times New Roman" w:cs="Times New Roman"/>
          <w:b/>
          <w:bCs/>
          <w:sz w:val="20"/>
        </w:rPr>
      </w:pPr>
      <w:del w:id="3" w:author="Inno" w:date="2024-08-03T15:15:00Z">
        <w:r w:rsidRPr="007C313D" w:rsidDel="001D7680">
          <w:rPr>
            <w:rFonts w:ascii="Times New Roman" w:hAnsi="Times New Roman" w:cs="Times New Roman"/>
            <w:b/>
            <w:bCs/>
            <w:sz w:val="20"/>
          </w:rPr>
          <w:delText xml:space="preserve">Specification </w:delText>
        </w:r>
        <w:r w:rsidR="00562970" w:rsidRPr="007C313D" w:rsidDel="001D7680">
          <w:rPr>
            <w:rFonts w:ascii="Times New Roman" w:hAnsi="Times New Roman" w:cs="Times New Roman"/>
            <w:b/>
            <w:bCs/>
            <w:sz w:val="20"/>
          </w:rPr>
          <w:delText>for</w:delText>
        </w:r>
        <w:r w:rsidRPr="007C313D" w:rsidDel="001D7680">
          <w:rPr>
            <w:rFonts w:ascii="Times New Roman" w:hAnsi="Times New Roman" w:cs="Times New Roman"/>
            <w:b/>
            <w:bCs/>
            <w:sz w:val="20"/>
          </w:rPr>
          <w:delText xml:space="preserve"> </w:delText>
        </w:r>
      </w:del>
      <w:r w:rsidRPr="007C313D">
        <w:rPr>
          <w:rFonts w:ascii="Times New Roman" w:hAnsi="Times New Roman" w:cs="Times New Roman"/>
          <w:b/>
          <w:bCs/>
          <w:sz w:val="20"/>
        </w:rPr>
        <w:t xml:space="preserve">Rongeur, Cranial, Dahlgren’s Pattern </w:t>
      </w:r>
      <w:ins w:id="4" w:author="Inno" w:date="2024-08-03T15:15:00Z">
        <w:r w:rsidR="001D7680">
          <w:rPr>
            <w:rFonts w:ascii="Times New Roman" w:hAnsi="Times New Roman" w:cs="Times New Roman"/>
            <w:b/>
            <w:bCs/>
            <w:sz w:val="20"/>
          </w:rPr>
          <w:t xml:space="preserve">— </w:t>
        </w:r>
        <w:r w:rsidR="001D7680" w:rsidRPr="007C313D">
          <w:rPr>
            <w:rFonts w:ascii="Times New Roman" w:hAnsi="Times New Roman" w:cs="Times New Roman"/>
            <w:b/>
            <w:bCs/>
            <w:sz w:val="20"/>
          </w:rPr>
          <w:t>Specification</w:t>
        </w:r>
      </w:ins>
    </w:p>
    <w:p w14:paraId="2F314254" w14:textId="7767F1F7" w:rsidR="00D3697D" w:rsidRPr="007C313D" w:rsidRDefault="00DD5F72" w:rsidP="001A1653">
      <w:pPr>
        <w:spacing w:before="240"/>
        <w:jc w:val="center"/>
        <w:rPr>
          <w:rFonts w:ascii="Times New Roman" w:hAnsi="Times New Roman" w:cs="Times New Roman"/>
          <w:i/>
          <w:iCs/>
          <w:sz w:val="20"/>
          <w:lang w:val="en-IN"/>
        </w:rPr>
      </w:pPr>
      <w:r w:rsidRPr="007C313D">
        <w:rPr>
          <w:rFonts w:ascii="Times New Roman" w:hAnsi="Times New Roman" w:cs="Times New Roman"/>
          <w:i/>
          <w:iCs/>
          <w:sz w:val="20"/>
          <w:lang w:val="en-IN"/>
        </w:rPr>
        <w:t>(</w:t>
      </w:r>
      <w:r w:rsidR="001F4CD5" w:rsidRPr="007C313D">
        <w:rPr>
          <w:rFonts w:ascii="Times New Roman" w:hAnsi="Times New Roman" w:cs="Times New Roman"/>
          <w:i/>
          <w:iCs/>
          <w:sz w:val="20"/>
          <w:lang w:val="en-IN"/>
        </w:rPr>
        <w:t>First</w:t>
      </w:r>
      <w:r w:rsidR="00A47919" w:rsidRPr="007C313D">
        <w:rPr>
          <w:rFonts w:ascii="Times New Roman" w:hAnsi="Times New Roman" w:cs="Times New Roman"/>
          <w:i/>
          <w:iCs/>
          <w:sz w:val="20"/>
          <w:lang w:val="en-IN"/>
        </w:rPr>
        <w:t xml:space="preserve"> Revision</w:t>
      </w:r>
      <w:r w:rsidR="00D3697D" w:rsidRPr="007C313D">
        <w:rPr>
          <w:rFonts w:ascii="Times New Roman" w:hAnsi="Times New Roman" w:cs="Times New Roman"/>
          <w:i/>
          <w:iCs/>
          <w:sz w:val="20"/>
          <w:lang w:val="en-IN"/>
        </w:rPr>
        <w:t>)</w:t>
      </w:r>
    </w:p>
    <w:p w14:paraId="0FCA5D65" w14:textId="77777777" w:rsidR="00D3697D" w:rsidRPr="007C313D" w:rsidRDefault="00D3697D" w:rsidP="00D3697D">
      <w:pPr>
        <w:spacing w:after="0" w:line="240" w:lineRule="auto"/>
        <w:jc w:val="center"/>
        <w:rPr>
          <w:rFonts w:ascii="Times New Roman" w:eastAsia="Times New Roman" w:hAnsi="Times New Roman" w:cs="Times New Roman"/>
          <w:sz w:val="20"/>
          <w:lang w:bidi="ar-SA"/>
        </w:rPr>
      </w:pPr>
    </w:p>
    <w:p w14:paraId="06031EC7" w14:textId="77777777" w:rsidR="00A96F42" w:rsidRPr="007C313D" w:rsidRDefault="00A96F42" w:rsidP="00D3697D">
      <w:pPr>
        <w:spacing w:after="0" w:line="240" w:lineRule="auto"/>
        <w:jc w:val="center"/>
        <w:rPr>
          <w:rFonts w:ascii="Times New Roman" w:eastAsia="Times New Roman" w:hAnsi="Times New Roman" w:cs="Times New Roman"/>
          <w:sz w:val="20"/>
          <w:lang w:bidi="ar-SA"/>
        </w:rPr>
      </w:pPr>
    </w:p>
    <w:p w14:paraId="616DAD1A" w14:textId="77777777" w:rsidR="00D3697D" w:rsidRPr="007C313D" w:rsidRDefault="00D3697D" w:rsidP="00D3697D">
      <w:pPr>
        <w:spacing w:after="0" w:line="240" w:lineRule="auto"/>
        <w:jc w:val="center"/>
        <w:rPr>
          <w:rFonts w:ascii="Times New Roman" w:eastAsia="Times New Roman" w:hAnsi="Times New Roman" w:cs="Times New Roman"/>
          <w:sz w:val="20"/>
          <w:lang w:bidi="ar-SA"/>
        </w:rPr>
      </w:pPr>
    </w:p>
    <w:p w14:paraId="1D55D819" w14:textId="77777777" w:rsidR="00534353" w:rsidRPr="007C313D" w:rsidRDefault="00534353" w:rsidP="004C6048">
      <w:pPr>
        <w:spacing w:after="0" w:line="240" w:lineRule="auto"/>
        <w:jc w:val="center"/>
        <w:rPr>
          <w:rFonts w:ascii="Times New Roman" w:eastAsia="Times New Roman" w:hAnsi="Times New Roman" w:cs="Times New Roman"/>
          <w:sz w:val="20"/>
          <w:lang w:bidi="ar-SA"/>
        </w:rPr>
      </w:pPr>
    </w:p>
    <w:p w14:paraId="713CA940" w14:textId="77777777" w:rsidR="00534353" w:rsidRPr="007C313D" w:rsidRDefault="00534353" w:rsidP="004C6048">
      <w:pPr>
        <w:spacing w:after="0" w:line="240" w:lineRule="auto"/>
        <w:jc w:val="center"/>
        <w:rPr>
          <w:rFonts w:ascii="Times New Roman" w:eastAsia="Times New Roman" w:hAnsi="Times New Roman" w:cs="Times New Roman"/>
          <w:sz w:val="20"/>
          <w:lang w:bidi="ar-SA"/>
        </w:rPr>
      </w:pPr>
    </w:p>
    <w:p w14:paraId="114317F9" w14:textId="77777777" w:rsidR="00534353" w:rsidRPr="007C313D" w:rsidRDefault="00534353" w:rsidP="004C6048">
      <w:pPr>
        <w:spacing w:after="0" w:line="240" w:lineRule="auto"/>
        <w:jc w:val="center"/>
        <w:rPr>
          <w:rFonts w:ascii="Times New Roman" w:eastAsia="Times New Roman" w:hAnsi="Times New Roman" w:cs="Times New Roman"/>
          <w:sz w:val="20"/>
          <w:lang w:bidi="ar-SA"/>
        </w:rPr>
      </w:pPr>
    </w:p>
    <w:p w14:paraId="27956713" w14:textId="77777777" w:rsidR="00534353" w:rsidRPr="007C313D" w:rsidRDefault="00534353" w:rsidP="004C6048">
      <w:pPr>
        <w:spacing w:after="0" w:line="240" w:lineRule="auto"/>
        <w:jc w:val="center"/>
        <w:rPr>
          <w:rFonts w:ascii="Times New Roman" w:eastAsia="Times New Roman" w:hAnsi="Times New Roman" w:cs="Times New Roman"/>
          <w:sz w:val="20"/>
          <w:lang w:bidi="ar-SA"/>
        </w:rPr>
      </w:pPr>
    </w:p>
    <w:p w14:paraId="7D85407F" w14:textId="77777777" w:rsidR="00534353" w:rsidRPr="007C313D" w:rsidRDefault="00534353" w:rsidP="004C6048">
      <w:pPr>
        <w:spacing w:after="0" w:line="240" w:lineRule="auto"/>
        <w:jc w:val="center"/>
        <w:rPr>
          <w:rFonts w:ascii="Times New Roman" w:eastAsia="Times New Roman" w:hAnsi="Times New Roman" w:cs="Times New Roman"/>
          <w:sz w:val="20"/>
          <w:lang w:bidi="ar-SA"/>
        </w:rPr>
      </w:pPr>
    </w:p>
    <w:p w14:paraId="62A13C63" w14:textId="77777777" w:rsidR="00534353" w:rsidRPr="007C313D" w:rsidRDefault="00534353" w:rsidP="004C6048">
      <w:pPr>
        <w:spacing w:after="0" w:line="240" w:lineRule="auto"/>
        <w:jc w:val="center"/>
        <w:rPr>
          <w:rFonts w:ascii="Times New Roman" w:eastAsia="Times New Roman" w:hAnsi="Times New Roman" w:cs="Times New Roman"/>
          <w:sz w:val="20"/>
          <w:lang w:bidi="ar-SA"/>
        </w:rPr>
      </w:pPr>
    </w:p>
    <w:p w14:paraId="4E96D9D1" w14:textId="77777777" w:rsidR="00534353" w:rsidRPr="007C313D" w:rsidRDefault="00534353" w:rsidP="004C6048">
      <w:pPr>
        <w:spacing w:after="0" w:line="240" w:lineRule="auto"/>
        <w:jc w:val="center"/>
        <w:rPr>
          <w:rFonts w:ascii="Times New Roman" w:eastAsia="Times New Roman" w:hAnsi="Times New Roman" w:cs="Times New Roman"/>
          <w:sz w:val="20"/>
          <w:lang w:bidi="ar-SA"/>
        </w:rPr>
      </w:pPr>
    </w:p>
    <w:p w14:paraId="03BE5F8D" w14:textId="77777777" w:rsidR="00534353" w:rsidRPr="007C313D" w:rsidRDefault="00534353" w:rsidP="004C6048">
      <w:pPr>
        <w:spacing w:after="0" w:line="240" w:lineRule="auto"/>
        <w:jc w:val="center"/>
        <w:rPr>
          <w:rFonts w:ascii="Times New Roman" w:eastAsia="Times New Roman" w:hAnsi="Times New Roman" w:cs="Times New Roman"/>
          <w:sz w:val="20"/>
          <w:lang w:bidi="ar-SA"/>
        </w:rPr>
      </w:pPr>
    </w:p>
    <w:p w14:paraId="572F5A99" w14:textId="77777777" w:rsidR="00534353" w:rsidRPr="007C313D" w:rsidRDefault="00534353" w:rsidP="004C6048">
      <w:pPr>
        <w:spacing w:after="0" w:line="240" w:lineRule="auto"/>
        <w:jc w:val="center"/>
        <w:rPr>
          <w:rFonts w:ascii="Times New Roman" w:eastAsia="Times New Roman" w:hAnsi="Times New Roman" w:cs="Times New Roman"/>
          <w:sz w:val="20"/>
          <w:lang w:bidi="ar-SA"/>
        </w:rPr>
      </w:pPr>
    </w:p>
    <w:p w14:paraId="582E9FEB" w14:textId="77777777" w:rsidR="00534353" w:rsidRPr="007C313D" w:rsidRDefault="00534353" w:rsidP="004C6048">
      <w:pPr>
        <w:spacing w:after="0" w:line="240" w:lineRule="auto"/>
        <w:jc w:val="center"/>
        <w:rPr>
          <w:rFonts w:ascii="Times New Roman" w:eastAsia="Times New Roman" w:hAnsi="Times New Roman" w:cs="Times New Roman"/>
          <w:sz w:val="20"/>
          <w:lang w:bidi="ar-SA"/>
        </w:rPr>
      </w:pPr>
    </w:p>
    <w:p w14:paraId="6B3C3D2D" w14:textId="77777777" w:rsidR="00534353" w:rsidRPr="007C313D" w:rsidRDefault="00534353" w:rsidP="004C6048">
      <w:pPr>
        <w:spacing w:after="0" w:line="240" w:lineRule="auto"/>
        <w:jc w:val="center"/>
        <w:rPr>
          <w:rFonts w:ascii="Times New Roman" w:eastAsia="Times New Roman" w:hAnsi="Times New Roman" w:cs="Times New Roman"/>
          <w:sz w:val="20"/>
          <w:lang w:bidi="ar-SA"/>
        </w:rPr>
      </w:pPr>
    </w:p>
    <w:p w14:paraId="0DFF1C2A" w14:textId="77777777" w:rsidR="00534353" w:rsidRPr="007C313D" w:rsidRDefault="00534353" w:rsidP="004C6048">
      <w:pPr>
        <w:spacing w:after="0" w:line="240" w:lineRule="auto"/>
        <w:jc w:val="center"/>
        <w:rPr>
          <w:rFonts w:ascii="Times New Roman" w:eastAsia="Times New Roman" w:hAnsi="Times New Roman" w:cs="Times New Roman"/>
          <w:sz w:val="20"/>
          <w:lang w:bidi="ar-SA"/>
        </w:rPr>
      </w:pPr>
    </w:p>
    <w:p w14:paraId="79D0C195" w14:textId="77777777" w:rsidR="00534353" w:rsidRPr="007C313D" w:rsidRDefault="00534353" w:rsidP="004C6048">
      <w:pPr>
        <w:spacing w:after="0" w:line="240" w:lineRule="auto"/>
        <w:jc w:val="center"/>
        <w:rPr>
          <w:rFonts w:ascii="Times New Roman" w:eastAsia="Times New Roman" w:hAnsi="Times New Roman" w:cs="Times New Roman"/>
          <w:sz w:val="20"/>
          <w:lang w:bidi="ar-SA"/>
        </w:rPr>
      </w:pPr>
    </w:p>
    <w:p w14:paraId="764BDCDA" w14:textId="77777777" w:rsidR="00534353" w:rsidRPr="007C313D" w:rsidRDefault="00534353" w:rsidP="004C6048">
      <w:pPr>
        <w:spacing w:after="0" w:line="240" w:lineRule="auto"/>
        <w:jc w:val="center"/>
        <w:rPr>
          <w:rFonts w:ascii="Times New Roman" w:eastAsia="Times New Roman" w:hAnsi="Times New Roman" w:cs="Times New Roman"/>
          <w:sz w:val="20"/>
          <w:lang w:bidi="ar-SA"/>
        </w:rPr>
      </w:pPr>
    </w:p>
    <w:p w14:paraId="45BB3C49" w14:textId="77777777" w:rsidR="00534353" w:rsidRPr="007C313D" w:rsidRDefault="00534353" w:rsidP="004C6048">
      <w:pPr>
        <w:spacing w:after="0" w:line="240" w:lineRule="auto"/>
        <w:jc w:val="center"/>
        <w:rPr>
          <w:rFonts w:ascii="Times New Roman" w:eastAsia="Times New Roman" w:hAnsi="Times New Roman" w:cs="Times New Roman"/>
          <w:sz w:val="20"/>
          <w:lang w:bidi="ar-SA"/>
        </w:rPr>
      </w:pPr>
    </w:p>
    <w:p w14:paraId="3B81A827" w14:textId="77777777" w:rsidR="00534353" w:rsidRPr="007C313D" w:rsidRDefault="00534353" w:rsidP="004C6048">
      <w:pPr>
        <w:spacing w:after="0" w:line="240" w:lineRule="auto"/>
        <w:jc w:val="center"/>
        <w:rPr>
          <w:rFonts w:ascii="Times New Roman" w:eastAsia="Times New Roman" w:hAnsi="Times New Roman" w:cs="Times New Roman"/>
          <w:sz w:val="20"/>
          <w:lang w:bidi="ar-SA"/>
        </w:rPr>
      </w:pPr>
    </w:p>
    <w:p w14:paraId="009D15F7" w14:textId="77777777" w:rsidR="00534353" w:rsidRPr="007C313D" w:rsidRDefault="00534353" w:rsidP="004C6048">
      <w:pPr>
        <w:spacing w:after="0" w:line="240" w:lineRule="auto"/>
        <w:jc w:val="center"/>
        <w:rPr>
          <w:rFonts w:ascii="Times New Roman" w:eastAsia="Times New Roman" w:hAnsi="Times New Roman" w:cs="Times New Roman"/>
          <w:sz w:val="20"/>
          <w:lang w:bidi="ar-SA"/>
        </w:rPr>
      </w:pPr>
    </w:p>
    <w:p w14:paraId="79E5D4CA" w14:textId="77777777" w:rsidR="00534353" w:rsidRPr="007C313D" w:rsidRDefault="00534353" w:rsidP="004C6048">
      <w:pPr>
        <w:spacing w:after="0" w:line="240" w:lineRule="auto"/>
        <w:jc w:val="center"/>
        <w:rPr>
          <w:rFonts w:ascii="Times New Roman" w:eastAsia="Times New Roman" w:hAnsi="Times New Roman" w:cs="Times New Roman"/>
          <w:sz w:val="20"/>
          <w:lang w:bidi="ar-SA"/>
        </w:rPr>
      </w:pPr>
    </w:p>
    <w:p w14:paraId="73C1F057" w14:textId="77777777" w:rsidR="00534353" w:rsidRPr="007C313D" w:rsidRDefault="00534353" w:rsidP="004C6048">
      <w:pPr>
        <w:spacing w:after="0" w:line="240" w:lineRule="auto"/>
        <w:jc w:val="center"/>
        <w:rPr>
          <w:rFonts w:ascii="Times New Roman" w:eastAsia="Times New Roman" w:hAnsi="Times New Roman" w:cs="Times New Roman"/>
          <w:sz w:val="20"/>
          <w:lang w:bidi="ar-SA"/>
        </w:rPr>
      </w:pPr>
    </w:p>
    <w:p w14:paraId="71220648" w14:textId="77777777" w:rsidR="00534353" w:rsidRPr="007C313D" w:rsidRDefault="00534353" w:rsidP="004C6048">
      <w:pPr>
        <w:spacing w:after="0" w:line="240" w:lineRule="auto"/>
        <w:jc w:val="center"/>
        <w:rPr>
          <w:rFonts w:ascii="Times New Roman" w:eastAsia="Times New Roman" w:hAnsi="Times New Roman" w:cs="Times New Roman"/>
          <w:sz w:val="20"/>
          <w:lang w:bidi="ar-SA"/>
        </w:rPr>
      </w:pPr>
    </w:p>
    <w:p w14:paraId="62F1A06E" w14:textId="77777777" w:rsidR="00534353" w:rsidRPr="007C313D" w:rsidRDefault="00534353" w:rsidP="004C6048">
      <w:pPr>
        <w:spacing w:after="0" w:line="240" w:lineRule="auto"/>
        <w:jc w:val="center"/>
        <w:rPr>
          <w:rFonts w:ascii="Times New Roman" w:eastAsia="Times New Roman" w:hAnsi="Times New Roman" w:cs="Times New Roman"/>
          <w:sz w:val="20"/>
          <w:lang w:bidi="ar-SA"/>
        </w:rPr>
      </w:pPr>
    </w:p>
    <w:p w14:paraId="46B1B852" w14:textId="77777777" w:rsidR="00534353" w:rsidRPr="007C313D" w:rsidRDefault="00534353" w:rsidP="004C6048">
      <w:pPr>
        <w:spacing w:after="0" w:line="240" w:lineRule="auto"/>
        <w:jc w:val="center"/>
        <w:rPr>
          <w:rFonts w:ascii="Times New Roman" w:eastAsia="Times New Roman" w:hAnsi="Times New Roman" w:cs="Times New Roman"/>
          <w:sz w:val="20"/>
          <w:lang w:bidi="ar-SA"/>
        </w:rPr>
      </w:pPr>
    </w:p>
    <w:p w14:paraId="2B89D04B" w14:textId="77777777" w:rsidR="00534353" w:rsidRPr="007C313D" w:rsidRDefault="00534353" w:rsidP="004C6048">
      <w:pPr>
        <w:spacing w:after="0" w:line="240" w:lineRule="auto"/>
        <w:jc w:val="center"/>
        <w:rPr>
          <w:rFonts w:ascii="Times New Roman" w:eastAsia="Times New Roman" w:hAnsi="Times New Roman" w:cs="Times New Roman"/>
          <w:sz w:val="20"/>
          <w:lang w:bidi="ar-SA"/>
        </w:rPr>
      </w:pPr>
    </w:p>
    <w:p w14:paraId="21724606" w14:textId="77777777" w:rsidR="00534353" w:rsidRPr="007C313D" w:rsidRDefault="00534353" w:rsidP="004C6048">
      <w:pPr>
        <w:spacing w:after="0" w:line="240" w:lineRule="auto"/>
        <w:jc w:val="center"/>
        <w:rPr>
          <w:rFonts w:ascii="Times New Roman" w:eastAsia="Times New Roman" w:hAnsi="Times New Roman" w:cs="Times New Roman"/>
          <w:sz w:val="20"/>
          <w:lang w:bidi="ar-SA"/>
        </w:rPr>
      </w:pPr>
    </w:p>
    <w:p w14:paraId="7AA7344C" w14:textId="61089613" w:rsidR="00DD5F72" w:rsidRPr="007C313D" w:rsidRDefault="00D3697D" w:rsidP="004C6048">
      <w:pPr>
        <w:spacing w:after="0" w:line="240" w:lineRule="auto"/>
        <w:jc w:val="center"/>
        <w:rPr>
          <w:rFonts w:ascii="Times New Roman" w:eastAsia="Times New Roman" w:hAnsi="Times New Roman" w:cs="Times New Roman"/>
          <w:sz w:val="20"/>
          <w:lang w:bidi="ar-SA"/>
        </w:rPr>
      </w:pPr>
      <w:r w:rsidRPr="007C313D">
        <w:rPr>
          <w:rFonts w:ascii="Times New Roman" w:eastAsia="Times New Roman" w:hAnsi="Times New Roman" w:cs="Times New Roman"/>
          <w:sz w:val="20"/>
          <w:lang w:bidi="ar-SA"/>
        </w:rPr>
        <w:t>ICS 11.</w:t>
      </w:r>
      <w:r w:rsidR="001C1C4A" w:rsidRPr="007C313D">
        <w:rPr>
          <w:rFonts w:ascii="Times New Roman" w:eastAsia="Times New Roman" w:hAnsi="Times New Roman" w:cs="Times New Roman"/>
          <w:sz w:val="20"/>
          <w:lang w:bidi="ar-SA"/>
        </w:rPr>
        <w:t>040.30</w:t>
      </w:r>
      <w:r w:rsidR="00DD5F72" w:rsidRPr="007C313D">
        <w:rPr>
          <w:rFonts w:ascii="Times New Roman" w:eastAsia="Times New Roman" w:hAnsi="Times New Roman" w:cs="Times New Roman"/>
          <w:sz w:val="20"/>
          <w:lang w:bidi="ar-SA"/>
        </w:rPr>
        <w:br w:type="page"/>
      </w:r>
    </w:p>
    <w:p w14:paraId="199A0897" w14:textId="41BFD480" w:rsidR="00D3697D" w:rsidRPr="007C313D" w:rsidRDefault="008344E9" w:rsidP="001C1C4A">
      <w:pPr>
        <w:spacing w:after="0" w:line="240" w:lineRule="auto"/>
        <w:rPr>
          <w:rFonts w:ascii="Times New Roman" w:hAnsi="Times New Roman" w:cs="Times New Roman"/>
          <w:sz w:val="20"/>
        </w:rPr>
      </w:pPr>
      <w:r w:rsidRPr="007C313D">
        <w:rPr>
          <w:rFonts w:ascii="Times New Roman" w:hAnsi="Times New Roman" w:cs="Times New Roman"/>
          <w:sz w:val="20"/>
        </w:rPr>
        <w:lastRenderedPageBreak/>
        <w:t xml:space="preserve">Neurosurgery Instruments, Implants </w:t>
      </w:r>
      <w:del w:id="5" w:author="Inno" w:date="2024-08-03T15:16:00Z">
        <w:r w:rsidRPr="007C313D" w:rsidDel="002224FF">
          <w:rPr>
            <w:rFonts w:ascii="Times New Roman" w:hAnsi="Times New Roman" w:cs="Times New Roman"/>
            <w:sz w:val="20"/>
          </w:rPr>
          <w:delText xml:space="preserve">&amp; </w:delText>
        </w:r>
      </w:del>
      <w:ins w:id="6" w:author="Inno" w:date="2024-08-03T15:16:00Z">
        <w:r w:rsidR="002224FF">
          <w:rPr>
            <w:rFonts w:ascii="Times New Roman" w:hAnsi="Times New Roman" w:cs="Times New Roman"/>
            <w:sz w:val="20"/>
          </w:rPr>
          <w:t>and</w:t>
        </w:r>
        <w:r w:rsidR="002224FF" w:rsidRPr="007C313D">
          <w:rPr>
            <w:rFonts w:ascii="Times New Roman" w:hAnsi="Times New Roman" w:cs="Times New Roman"/>
            <w:sz w:val="20"/>
          </w:rPr>
          <w:t xml:space="preserve"> </w:t>
        </w:r>
      </w:ins>
      <w:r w:rsidRPr="007C313D">
        <w:rPr>
          <w:rFonts w:ascii="Times New Roman" w:hAnsi="Times New Roman" w:cs="Times New Roman"/>
          <w:sz w:val="20"/>
        </w:rPr>
        <w:t>Accessories Sectional Committee</w:t>
      </w:r>
      <w:ins w:id="7" w:author="Inno" w:date="2024-08-03T15:16:00Z">
        <w:r w:rsidR="00C112FA">
          <w:rPr>
            <w:rFonts w:ascii="Times New Roman" w:hAnsi="Times New Roman" w:cs="Times New Roman"/>
            <w:sz w:val="20"/>
          </w:rPr>
          <w:t>,</w:t>
        </w:r>
      </w:ins>
      <w:r w:rsidRPr="007C313D">
        <w:rPr>
          <w:rFonts w:ascii="Times New Roman" w:hAnsi="Times New Roman" w:cs="Times New Roman"/>
          <w:sz w:val="20"/>
        </w:rPr>
        <w:t xml:space="preserve"> MHD 07</w:t>
      </w:r>
      <w:del w:id="8" w:author="Inno" w:date="2024-08-03T15:16:00Z">
        <w:r w:rsidR="001E669C" w:rsidRPr="007C313D" w:rsidDel="00C112FA">
          <w:rPr>
            <w:rFonts w:ascii="Times New Roman" w:hAnsi="Times New Roman" w:cs="Times New Roman"/>
            <w:sz w:val="20"/>
          </w:rPr>
          <w:delText>.</w:delText>
        </w:r>
      </w:del>
    </w:p>
    <w:p w14:paraId="34E58453" w14:textId="77777777" w:rsidR="001C1C4A" w:rsidRDefault="001C1C4A" w:rsidP="001C1C4A">
      <w:pPr>
        <w:spacing w:after="0" w:line="240" w:lineRule="auto"/>
        <w:rPr>
          <w:ins w:id="9" w:author="Inno" w:date="2024-08-03T15:16:00Z"/>
          <w:rFonts w:ascii="Times New Roman" w:eastAsia="Times New Roman" w:hAnsi="Times New Roman" w:cs="Times New Roman"/>
          <w:sz w:val="20"/>
          <w:lang w:bidi="ar-SA"/>
        </w:rPr>
      </w:pPr>
    </w:p>
    <w:p w14:paraId="3327234A" w14:textId="77777777" w:rsidR="001B71DA" w:rsidRDefault="001B71DA" w:rsidP="001C1C4A">
      <w:pPr>
        <w:spacing w:after="0" w:line="240" w:lineRule="auto"/>
        <w:rPr>
          <w:ins w:id="10" w:author="Inno" w:date="2024-08-03T15:16:00Z"/>
          <w:rFonts w:ascii="Times New Roman" w:eastAsia="Times New Roman" w:hAnsi="Times New Roman" w:cs="Times New Roman"/>
          <w:sz w:val="20"/>
          <w:lang w:bidi="ar-SA"/>
        </w:rPr>
      </w:pPr>
    </w:p>
    <w:p w14:paraId="3897231E" w14:textId="77777777" w:rsidR="001B71DA" w:rsidRDefault="001B71DA" w:rsidP="001C1C4A">
      <w:pPr>
        <w:spacing w:after="0" w:line="240" w:lineRule="auto"/>
        <w:rPr>
          <w:ins w:id="11" w:author="Inno" w:date="2024-08-03T15:16:00Z"/>
          <w:rFonts w:ascii="Times New Roman" w:eastAsia="Times New Roman" w:hAnsi="Times New Roman" w:cs="Times New Roman"/>
          <w:sz w:val="20"/>
          <w:lang w:bidi="ar-SA"/>
        </w:rPr>
      </w:pPr>
    </w:p>
    <w:p w14:paraId="5CBE6088" w14:textId="77777777" w:rsidR="001B71DA" w:rsidRPr="007C313D" w:rsidRDefault="001B71DA" w:rsidP="001C1C4A">
      <w:pPr>
        <w:spacing w:after="0" w:line="240" w:lineRule="auto"/>
        <w:rPr>
          <w:rFonts w:ascii="Times New Roman" w:eastAsia="Times New Roman" w:hAnsi="Times New Roman" w:cs="Times New Roman"/>
          <w:sz w:val="20"/>
          <w:lang w:bidi="ar-SA"/>
        </w:rPr>
      </w:pPr>
    </w:p>
    <w:p w14:paraId="4548403A" w14:textId="77777777" w:rsidR="00D3697D" w:rsidRPr="007C313D" w:rsidRDefault="00D3697D" w:rsidP="00DD5F72">
      <w:pPr>
        <w:pStyle w:val="NoSpacing"/>
        <w:spacing w:after="240" w:line="276" w:lineRule="auto"/>
        <w:jc w:val="both"/>
        <w:rPr>
          <w:rFonts w:ascii="Times New Roman" w:hAnsi="Times New Roman" w:cs="Times New Roman"/>
          <w:sz w:val="20"/>
        </w:rPr>
      </w:pPr>
      <w:r w:rsidRPr="007C313D">
        <w:rPr>
          <w:rFonts w:ascii="Times New Roman" w:hAnsi="Times New Roman" w:cs="Times New Roman"/>
          <w:sz w:val="20"/>
        </w:rPr>
        <w:t>FOREWORD</w:t>
      </w:r>
    </w:p>
    <w:p w14:paraId="7FD4D3D2" w14:textId="7D570E71" w:rsidR="00681627" w:rsidRPr="007C313D" w:rsidDel="00252FD3" w:rsidRDefault="00DD5F72" w:rsidP="008344E9">
      <w:pPr>
        <w:jc w:val="both"/>
        <w:rPr>
          <w:del w:id="12" w:author="Inno" w:date="2024-08-03T15:16:00Z"/>
          <w:rFonts w:ascii="Times New Roman" w:hAnsi="Times New Roman" w:cs="Times New Roman"/>
          <w:sz w:val="20"/>
        </w:rPr>
      </w:pPr>
      <w:r w:rsidRPr="007C313D">
        <w:rPr>
          <w:rFonts w:ascii="Times New Roman" w:hAnsi="Times New Roman" w:cs="Times New Roman"/>
          <w:sz w:val="20"/>
        </w:rPr>
        <w:t>This Indian Standard (</w:t>
      </w:r>
      <w:r w:rsidR="001A1653" w:rsidRPr="007C313D">
        <w:rPr>
          <w:rFonts w:ascii="Times New Roman" w:hAnsi="Times New Roman" w:cs="Times New Roman"/>
          <w:sz w:val="20"/>
        </w:rPr>
        <w:t>First</w:t>
      </w:r>
      <w:r w:rsidRPr="007C313D">
        <w:rPr>
          <w:rFonts w:ascii="Times New Roman" w:hAnsi="Times New Roman" w:cs="Times New Roman"/>
          <w:sz w:val="20"/>
        </w:rPr>
        <w:t xml:space="preserve"> Revision) was adopted by the Bureau of Indian Standards after the draft finalized by the </w:t>
      </w:r>
      <w:r w:rsidR="008344E9" w:rsidRPr="007C313D">
        <w:rPr>
          <w:rFonts w:ascii="Times New Roman" w:hAnsi="Times New Roman" w:cs="Times New Roman"/>
          <w:sz w:val="20"/>
        </w:rPr>
        <w:t xml:space="preserve">Neurosurgery Instruments, Implants </w:t>
      </w:r>
      <w:del w:id="13" w:author="Inno" w:date="2024-08-03T15:16:00Z">
        <w:r w:rsidR="008344E9" w:rsidRPr="007C313D" w:rsidDel="00F35ECF">
          <w:rPr>
            <w:rFonts w:ascii="Times New Roman" w:hAnsi="Times New Roman" w:cs="Times New Roman"/>
            <w:sz w:val="20"/>
          </w:rPr>
          <w:delText xml:space="preserve">&amp; </w:delText>
        </w:r>
      </w:del>
      <w:ins w:id="14" w:author="Inno" w:date="2024-08-03T15:16:00Z">
        <w:r w:rsidR="00F35ECF">
          <w:rPr>
            <w:rFonts w:ascii="Times New Roman" w:hAnsi="Times New Roman" w:cs="Times New Roman"/>
            <w:sz w:val="20"/>
          </w:rPr>
          <w:t>and</w:t>
        </w:r>
        <w:r w:rsidR="00F35ECF" w:rsidRPr="007C313D">
          <w:rPr>
            <w:rFonts w:ascii="Times New Roman" w:hAnsi="Times New Roman" w:cs="Times New Roman"/>
            <w:sz w:val="20"/>
          </w:rPr>
          <w:t xml:space="preserve"> </w:t>
        </w:r>
      </w:ins>
      <w:r w:rsidR="008344E9" w:rsidRPr="007C313D">
        <w:rPr>
          <w:rFonts w:ascii="Times New Roman" w:hAnsi="Times New Roman" w:cs="Times New Roman"/>
          <w:sz w:val="20"/>
        </w:rPr>
        <w:t>Accessories Sectional Committee</w:t>
      </w:r>
      <w:r w:rsidR="00135D2A" w:rsidRPr="007C313D">
        <w:rPr>
          <w:rFonts w:ascii="Times New Roman" w:hAnsi="Times New Roman" w:cs="Times New Roman"/>
          <w:sz w:val="20"/>
        </w:rPr>
        <w:t xml:space="preserve"> </w:t>
      </w:r>
      <w:r w:rsidRPr="007C313D">
        <w:rPr>
          <w:rFonts w:ascii="Times New Roman" w:hAnsi="Times New Roman" w:cs="Times New Roman"/>
          <w:sz w:val="20"/>
        </w:rPr>
        <w:t>had been approved by the Medical Equipment and Hospital Planning Division Council.</w:t>
      </w:r>
    </w:p>
    <w:p w14:paraId="16E7C69B" w14:textId="77777777" w:rsidR="00071B2A" w:rsidRPr="007C313D" w:rsidRDefault="00071B2A" w:rsidP="008344E9">
      <w:pPr>
        <w:jc w:val="both"/>
        <w:rPr>
          <w:rFonts w:ascii="Times New Roman" w:hAnsi="Times New Roman" w:cs="Times New Roman"/>
          <w:sz w:val="20"/>
        </w:rPr>
      </w:pPr>
    </w:p>
    <w:p w14:paraId="3F9BA812" w14:textId="426A5AF7" w:rsidR="007A3B1E" w:rsidRPr="007C313D" w:rsidDel="00252FD3" w:rsidRDefault="007A3B1E" w:rsidP="007A3B1E">
      <w:pPr>
        <w:spacing w:after="0" w:line="276" w:lineRule="auto"/>
        <w:jc w:val="both"/>
        <w:rPr>
          <w:del w:id="15" w:author="Inno" w:date="2024-08-03T15:16:00Z"/>
          <w:rFonts w:ascii="Times New Roman" w:hAnsi="Times New Roman" w:cs="Times New Roman"/>
          <w:sz w:val="20"/>
        </w:rPr>
      </w:pPr>
      <w:r w:rsidRPr="007C313D">
        <w:rPr>
          <w:rFonts w:ascii="Times New Roman" w:hAnsi="Times New Roman" w:cs="Times New Roman"/>
          <w:sz w:val="20"/>
        </w:rPr>
        <w:t xml:space="preserve">This standard was </w:t>
      </w:r>
      <w:del w:id="16" w:author="Inno" w:date="2024-08-03T15:17:00Z">
        <w:r w:rsidRPr="007C313D" w:rsidDel="00FC0EF4">
          <w:rPr>
            <w:rFonts w:ascii="Times New Roman" w:hAnsi="Times New Roman" w:cs="Times New Roman"/>
            <w:sz w:val="20"/>
          </w:rPr>
          <w:delText xml:space="preserve">originally </w:delText>
        </w:r>
      </w:del>
      <w:ins w:id="17" w:author="Inno" w:date="2024-08-03T15:17:00Z">
        <w:r w:rsidR="00FC0EF4">
          <w:rPr>
            <w:rFonts w:ascii="Times New Roman" w:hAnsi="Times New Roman" w:cs="Times New Roman"/>
            <w:sz w:val="20"/>
          </w:rPr>
          <w:t>first</w:t>
        </w:r>
        <w:r w:rsidR="00FC0EF4" w:rsidRPr="007C313D">
          <w:rPr>
            <w:rFonts w:ascii="Times New Roman" w:hAnsi="Times New Roman" w:cs="Times New Roman"/>
            <w:sz w:val="20"/>
          </w:rPr>
          <w:t xml:space="preserve"> </w:t>
        </w:r>
      </w:ins>
      <w:r w:rsidRPr="007C313D">
        <w:rPr>
          <w:rFonts w:ascii="Times New Roman" w:hAnsi="Times New Roman" w:cs="Times New Roman"/>
          <w:sz w:val="20"/>
        </w:rPr>
        <w:t xml:space="preserve">published in 1977. This revision includes minor changes in references </w:t>
      </w:r>
    </w:p>
    <w:p w14:paraId="518B9773" w14:textId="14BFB769" w:rsidR="007A3B1E" w:rsidRPr="007C313D" w:rsidDel="00252FD3" w:rsidRDefault="007A3B1E" w:rsidP="007A3B1E">
      <w:pPr>
        <w:spacing w:after="0" w:line="276" w:lineRule="auto"/>
        <w:jc w:val="both"/>
        <w:rPr>
          <w:del w:id="18" w:author="Inno" w:date="2024-08-03T15:16:00Z"/>
          <w:rFonts w:ascii="Times New Roman" w:hAnsi="Times New Roman" w:cs="Times New Roman"/>
          <w:sz w:val="20"/>
        </w:rPr>
      </w:pPr>
      <w:r w:rsidRPr="007C313D">
        <w:rPr>
          <w:rFonts w:ascii="Times New Roman" w:hAnsi="Times New Roman" w:cs="Times New Roman"/>
          <w:sz w:val="20"/>
        </w:rPr>
        <w:t xml:space="preserve">to incorporate the updated designation of steel and the currently used methods of test for hardness </w:t>
      </w:r>
    </w:p>
    <w:p w14:paraId="733DF99B" w14:textId="6325FAB7" w:rsidR="007A3B1E" w:rsidRPr="007C313D" w:rsidRDefault="00A912A2" w:rsidP="00252FD3">
      <w:pPr>
        <w:spacing w:after="0" w:line="276" w:lineRule="auto"/>
        <w:jc w:val="both"/>
        <w:rPr>
          <w:rFonts w:ascii="Times New Roman" w:hAnsi="Times New Roman" w:cs="Times New Roman"/>
          <w:sz w:val="20"/>
        </w:rPr>
      </w:pPr>
      <w:del w:id="19" w:author="Inno" w:date="2024-08-03T15:17:00Z">
        <w:r w:rsidRPr="007C313D" w:rsidDel="00252FD3">
          <w:rPr>
            <w:rFonts w:ascii="Times New Roman" w:hAnsi="Times New Roman" w:cs="Times New Roman"/>
            <w:sz w:val="20"/>
          </w:rPr>
          <w:delText>A</w:delText>
        </w:r>
      </w:del>
      <w:ins w:id="20" w:author="Inno" w:date="2024-08-03T15:17:00Z">
        <w:r w:rsidR="00252FD3">
          <w:rPr>
            <w:rFonts w:ascii="Times New Roman" w:hAnsi="Times New Roman" w:cs="Times New Roman"/>
            <w:sz w:val="20"/>
          </w:rPr>
          <w:t>a</w:t>
        </w:r>
      </w:ins>
      <w:r w:rsidRPr="007C313D">
        <w:rPr>
          <w:rFonts w:ascii="Times New Roman" w:hAnsi="Times New Roman" w:cs="Times New Roman"/>
          <w:sz w:val="20"/>
        </w:rPr>
        <w:t>nd</w:t>
      </w:r>
      <w:r w:rsidR="007A3B1E" w:rsidRPr="007C313D">
        <w:rPr>
          <w:rFonts w:ascii="Times New Roman" w:hAnsi="Times New Roman" w:cs="Times New Roman"/>
          <w:sz w:val="20"/>
        </w:rPr>
        <w:t xml:space="preserve"> corrosion resistance.</w:t>
      </w:r>
    </w:p>
    <w:p w14:paraId="1261E7EB" w14:textId="77777777" w:rsidR="00A912A2" w:rsidRPr="007C313D" w:rsidRDefault="00A912A2" w:rsidP="007A3B1E">
      <w:pPr>
        <w:spacing w:after="0" w:line="276" w:lineRule="auto"/>
        <w:jc w:val="both"/>
        <w:rPr>
          <w:rFonts w:ascii="Times New Roman" w:hAnsi="Times New Roman" w:cs="Times New Roman"/>
          <w:sz w:val="20"/>
        </w:rPr>
      </w:pPr>
    </w:p>
    <w:p w14:paraId="077DC257" w14:textId="6B50925B" w:rsidR="00A912A2" w:rsidRPr="007C313D" w:rsidRDefault="00A912A2" w:rsidP="007A3B1E">
      <w:pPr>
        <w:spacing w:after="0" w:line="276" w:lineRule="auto"/>
        <w:jc w:val="both"/>
        <w:rPr>
          <w:rFonts w:ascii="Times New Roman" w:hAnsi="Times New Roman" w:cs="Times New Roman"/>
          <w:sz w:val="20"/>
        </w:rPr>
      </w:pPr>
      <w:r w:rsidRPr="007C313D">
        <w:rPr>
          <w:rFonts w:ascii="Times New Roman" w:hAnsi="Times New Roman" w:cs="Times New Roman"/>
          <w:sz w:val="20"/>
        </w:rPr>
        <w:t>The composition of the Committee responsible for formulation of this standard is given in Annex A.</w:t>
      </w:r>
    </w:p>
    <w:p w14:paraId="486B40F4" w14:textId="77777777" w:rsidR="007A3B1E" w:rsidRPr="007C313D" w:rsidRDefault="007A3B1E" w:rsidP="007A3B1E">
      <w:pPr>
        <w:spacing w:after="0" w:line="276" w:lineRule="auto"/>
        <w:jc w:val="both"/>
        <w:rPr>
          <w:rFonts w:ascii="Times New Roman" w:hAnsi="Times New Roman" w:cs="Times New Roman"/>
          <w:sz w:val="20"/>
        </w:rPr>
      </w:pPr>
    </w:p>
    <w:p w14:paraId="2B9D9F8E" w14:textId="77777777" w:rsidR="007A3B1E" w:rsidRPr="007C313D" w:rsidDel="0001054A" w:rsidRDefault="007A3B1E" w:rsidP="007A3B1E">
      <w:pPr>
        <w:spacing w:after="0" w:line="276" w:lineRule="auto"/>
        <w:jc w:val="both"/>
        <w:rPr>
          <w:del w:id="21" w:author="Inno" w:date="2024-08-03T15:17:00Z"/>
          <w:rFonts w:ascii="Times New Roman" w:hAnsi="Times New Roman" w:cs="Times New Roman"/>
          <w:sz w:val="20"/>
        </w:rPr>
      </w:pPr>
      <w:r w:rsidRPr="007C313D">
        <w:rPr>
          <w:rFonts w:ascii="Times New Roman" w:hAnsi="Times New Roman" w:cs="Times New Roman"/>
          <w:sz w:val="20"/>
        </w:rPr>
        <w:t xml:space="preserve">For the purpose of deciding whether a particular requirement of this standard is complied with the </w:t>
      </w:r>
    </w:p>
    <w:p w14:paraId="58FEC1F5" w14:textId="77777777" w:rsidR="007A3B1E" w:rsidRPr="007C313D" w:rsidDel="0001054A" w:rsidRDefault="007A3B1E" w:rsidP="007A3B1E">
      <w:pPr>
        <w:spacing w:after="0" w:line="276" w:lineRule="auto"/>
        <w:jc w:val="both"/>
        <w:rPr>
          <w:del w:id="22" w:author="Inno" w:date="2024-08-03T15:17:00Z"/>
          <w:rFonts w:ascii="Times New Roman" w:hAnsi="Times New Roman" w:cs="Times New Roman"/>
          <w:sz w:val="20"/>
        </w:rPr>
      </w:pPr>
      <w:r w:rsidRPr="007C313D">
        <w:rPr>
          <w:rFonts w:ascii="Times New Roman" w:hAnsi="Times New Roman" w:cs="Times New Roman"/>
          <w:sz w:val="20"/>
        </w:rPr>
        <w:t xml:space="preserve">final value, observed or calculated, expressing the result of a test or analysis shall be rounded off </w:t>
      </w:r>
    </w:p>
    <w:p w14:paraId="46626227" w14:textId="2A33142C" w:rsidR="00D3697D" w:rsidRDefault="008C2385" w:rsidP="0001054A">
      <w:pPr>
        <w:spacing w:after="0" w:line="276" w:lineRule="auto"/>
        <w:jc w:val="both"/>
        <w:rPr>
          <w:ins w:id="23" w:author="Inno" w:date="2024-08-03T15:32:00Z"/>
          <w:rFonts w:ascii="Times New Roman" w:hAnsi="Times New Roman" w:cs="Times New Roman"/>
          <w:sz w:val="20"/>
        </w:rPr>
      </w:pPr>
      <w:del w:id="24" w:author="Inno" w:date="2024-08-03T15:17:00Z">
        <w:r w:rsidRPr="007C313D" w:rsidDel="0001054A">
          <w:rPr>
            <w:rFonts w:ascii="Times New Roman" w:hAnsi="Times New Roman" w:cs="Times New Roman"/>
            <w:sz w:val="20"/>
          </w:rPr>
          <w:delText>I</w:delText>
        </w:r>
      </w:del>
      <w:proofErr w:type="gramStart"/>
      <w:ins w:id="25" w:author="Inno" w:date="2024-08-03T15:17:00Z">
        <w:r w:rsidR="0001054A">
          <w:rPr>
            <w:rFonts w:ascii="Times New Roman" w:hAnsi="Times New Roman" w:cs="Times New Roman"/>
            <w:sz w:val="20"/>
          </w:rPr>
          <w:t>i</w:t>
        </w:r>
      </w:ins>
      <w:r w:rsidRPr="007C313D">
        <w:rPr>
          <w:rFonts w:ascii="Times New Roman" w:hAnsi="Times New Roman" w:cs="Times New Roman"/>
          <w:sz w:val="20"/>
        </w:rPr>
        <w:t>n</w:t>
      </w:r>
      <w:proofErr w:type="gramEnd"/>
      <w:r w:rsidR="007A3B1E" w:rsidRPr="007C313D">
        <w:rPr>
          <w:rFonts w:ascii="Times New Roman" w:hAnsi="Times New Roman" w:cs="Times New Roman"/>
          <w:sz w:val="20"/>
        </w:rPr>
        <w:t xml:space="preserve"> accordance with </w:t>
      </w:r>
      <w:ins w:id="26" w:author="Inno" w:date="2024-08-03T15:17:00Z">
        <w:r w:rsidR="0001054A">
          <w:rPr>
            <w:rFonts w:ascii="Times New Roman" w:hAnsi="Times New Roman" w:cs="Times New Roman"/>
            <w:sz w:val="20"/>
          </w:rPr>
          <w:t xml:space="preserve">                    </w:t>
        </w:r>
      </w:ins>
      <w:r w:rsidR="007A3B1E" w:rsidRPr="007C313D">
        <w:rPr>
          <w:rFonts w:ascii="Times New Roman" w:hAnsi="Times New Roman" w:cs="Times New Roman"/>
          <w:sz w:val="20"/>
        </w:rPr>
        <w:t>IS 2</w:t>
      </w:r>
      <w:ins w:id="27" w:author="Inno" w:date="2024-08-03T15:17:00Z">
        <w:r w:rsidR="0001054A">
          <w:rPr>
            <w:rFonts w:ascii="Times New Roman" w:hAnsi="Times New Roman" w:cs="Times New Roman"/>
            <w:sz w:val="20"/>
          </w:rPr>
          <w:t xml:space="preserve"> </w:t>
        </w:r>
      </w:ins>
      <w:r w:rsidR="007A3B1E" w:rsidRPr="007C313D">
        <w:rPr>
          <w:rFonts w:ascii="Times New Roman" w:hAnsi="Times New Roman" w:cs="Times New Roman"/>
          <w:sz w:val="20"/>
        </w:rPr>
        <w:t xml:space="preserve">: 2022 ‘Rules for </w:t>
      </w:r>
      <w:del w:id="28" w:author="Inno" w:date="2024-08-03T15:17:00Z">
        <w:r w:rsidR="007A3B1E" w:rsidRPr="007C313D" w:rsidDel="00BB0034">
          <w:rPr>
            <w:rFonts w:ascii="Times New Roman" w:hAnsi="Times New Roman" w:cs="Times New Roman"/>
            <w:sz w:val="20"/>
          </w:rPr>
          <w:delText xml:space="preserve">Rounding </w:delText>
        </w:r>
      </w:del>
      <w:ins w:id="29" w:author="Inno" w:date="2024-08-03T15:17:00Z">
        <w:r w:rsidR="00BB0034">
          <w:rPr>
            <w:rFonts w:ascii="Times New Roman" w:hAnsi="Times New Roman" w:cs="Times New Roman"/>
            <w:sz w:val="20"/>
          </w:rPr>
          <w:t>r</w:t>
        </w:r>
        <w:r w:rsidR="00BB0034" w:rsidRPr="007C313D">
          <w:rPr>
            <w:rFonts w:ascii="Times New Roman" w:hAnsi="Times New Roman" w:cs="Times New Roman"/>
            <w:sz w:val="20"/>
          </w:rPr>
          <w:t xml:space="preserve">ounding </w:t>
        </w:r>
      </w:ins>
      <w:r w:rsidRPr="007C313D">
        <w:rPr>
          <w:rFonts w:ascii="Times New Roman" w:hAnsi="Times New Roman" w:cs="Times New Roman"/>
          <w:sz w:val="20"/>
        </w:rPr>
        <w:t>off</w:t>
      </w:r>
      <w:r w:rsidR="007A3B1E" w:rsidRPr="007C313D">
        <w:rPr>
          <w:rFonts w:ascii="Times New Roman" w:hAnsi="Times New Roman" w:cs="Times New Roman"/>
          <w:sz w:val="20"/>
        </w:rPr>
        <w:t xml:space="preserve"> </w:t>
      </w:r>
      <w:del w:id="30" w:author="Inno" w:date="2024-08-03T15:17:00Z">
        <w:r w:rsidR="007A3B1E" w:rsidRPr="007C313D" w:rsidDel="00BB0034">
          <w:rPr>
            <w:rFonts w:ascii="Times New Roman" w:hAnsi="Times New Roman" w:cs="Times New Roman"/>
            <w:sz w:val="20"/>
          </w:rPr>
          <w:delText xml:space="preserve">Numerical </w:delText>
        </w:r>
      </w:del>
      <w:ins w:id="31" w:author="Inno" w:date="2024-08-03T15:17:00Z">
        <w:r w:rsidR="00BB0034">
          <w:rPr>
            <w:rFonts w:ascii="Times New Roman" w:hAnsi="Times New Roman" w:cs="Times New Roman"/>
            <w:sz w:val="20"/>
          </w:rPr>
          <w:t>n</w:t>
        </w:r>
        <w:r w:rsidR="00BB0034" w:rsidRPr="007C313D">
          <w:rPr>
            <w:rFonts w:ascii="Times New Roman" w:hAnsi="Times New Roman" w:cs="Times New Roman"/>
            <w:sz w:val="20"/>
          </w:rPr>
          <w:t xml:space="preserve">umerical </w:t>
        </w:r>
      </w:ins>
      <w:del w:id="32" w:author="Inno" w:date="2024-08-03T15:18:00Z">
        <w:r w:rsidR="007A3B1E" w:rsidRPr="007C313D" w:rsidDel="00BB0034">
          <w:rPr>
            <w:rFonts w:ascii="Times New Roman" w:hAnsi="Times New Roman" w:cs="Times New Roman"/>
            <w:sz w:val="20"/>
          </w:rPr>
          <w:delText xml:space="preserve">Values </w:delText>
        </w:r>
      </w:del>
      <w:ins w:id="33" w:author="Inno" w:date="2024-08-03T15:18:00Z">
        <w:r w:rsidR="00BB0034">
          <w:rPr>
            <w:rFonts w:ascii="Times New Roman" w:hAnsi="Times New Roman" w:cs="Times New Roman"/>
            <w:sz w:val="20"/>
          </w:rPr>
          <w:t>v</w:t>
        </w:r>
        <w:r w:rsidR="00BB0034" w:rsidRPr="007C313D">
          <w:rPr>
            <w:rFonts w:ascii="Times New Roman" w:hAnsi="Times New Roman" w:cs="Times New Roman"/>
            <w:sz w:val="20"/>
          </w:rPr>
          <w:t xml:space="preserve">alues </w:t>
        </w:r>
      </w:ins>
      <w:r w:rsidR="007A3B1E" w:rsidRPr="0001054A">
        <w:rPr>
          <w:rFonts w:ascii="Times New Roman" w:hAnsi="Times New Roman" w:cs="Times New Roman"/>
          <w:iCs/>
          <w:sz w:val="20"/>
          <w:rPrChange w:id="34" w:author="Inno" w:date="2024-08-03T15:17:00Z">
            <w:rPr>
              <w:rFonts w:ascii="Times New Roman" w:hAnsi="Times New Roman" w:cs="Times New Roman"/>
              <w:i/>
              <w:sz w:val="20"/>
            </w:rPr>
          </w:rPrChange>
        </w:rPr>
        <w:t>(</w:t>
      </w:r>
      <w:del w:id="35" w:author="Inno" w:date="2024-08-03T15:18:00Z">
        <w:r w:rsidR="007A3B1E" w:rsidRPr="007C313D" w:rsidDel="00E91AE0">
          <w:rPr>
            <w:rFonts w:ascii="Times New Roman" w:hAnsi="Times New Roman" w:cs="Times New Roman"/>
            <w:i/>
            <w:sz w:val="20"/>
          </w:rPr>
          <w:delText xml:space="preserve">Second </w:delText>
        </w:r>
      </w:del>
      <w:ins w:id="36" w:author="Inno" w:date="2024-08-03T15:18:00Z">
        <w:r w:rsidR="00E91AE0">
          <w:rPr>
            <w:rFonts w:ascii="Times New Roman" w:hAnsi="Times New Roman" w:cs="Times New Roman"/>
            <w:i/>
            <w:sz w:val="20"/>
          </w:rPr>
          <w:t>s</w:t>
        </w:r>
        <w:r w:rsidR="00E91AE0" w:rsidRPr="007C313D">
          <w:rPr>
            <w:rFonts w:ascii="Times New Roman" w:hAnsi="Times New Roman" w:cs="Times New Roman"/>
            <w:i/>
            <w:sz w:val="20"/>
          </w:rPr>
          <w:t xml:space="preserve">econd </w:t>
        </w:r>
      </w:ins>
      <w:del w:id="37" w:author="Inno" w:date="2024-08-03T15:18:00Z">
        <w:r w:rsidR="007A3B1E" w:rsidRPr="007C313D" w:rsidDel="00E91AE0">
          <w:rPr>
            <w:rFonts w:ascii="Times New Roman" w:hAnsi="Times New Roman" w:cs="Times New Roman"/>
            <w:i/>
            <w:sz w:val="20"/>
          </w:rPr>
          <w:delText>Revision</w:delText>
        </w:r>
      </w:del>
      <w:ins w:id="38" w:author="Inno" w:date="2024-08-03T15:18:00Z">
        <w:r w:rsidR="00E91AE0">
          <w:rPr>
            <w:rFonts w:ascii="Times New Roman" w:hAnsi="Times New Roman" w:cs="Times New Roman"/>
            <w:i/>
            <w:sz w:val="20"/>
          </w:rPr>
          <w:t>r</w:t>
        </w:r>
        <w:r w:rsidR="00E91AE0" w:rsidRPr="007C313D">
          <w:rPr>
            <w:rFonts w:ascii="Times New Roman" w:hAnsi="Times New Roman" w:cs="Times New Roman"/>
            <w:i/>
            <w:sz w:val="20"/>
          </w:rPr>
          <w:t>evision</w:t>
        </w:r>
      </w:ins>
      <w:r w:rsidR="007A3B1E" w:rsidRPr="0001054A">
        <w:rPr>
          <w:rFonts w:ascii="Times New Roman" w:hAnsi="Times New Roman" w:cs="Times New Roman"/>
          <w:iCs/>
          <w:sz w:val="20"/>
          <w:rPrChange w:id="39" w:author="Inno" w:date="2024-08-03T15:17:00Z">
            <w:rPr>
              <w:rFonts w:ascii="Times New Roman" w:hAnsi="Times New Roman" w:cs="Times New Roman"/>
              <w:i/>
              <w:sz w:val="20"/>
            </w:rPr>
          </w:rPrChange>
        </w:rPr>
        <w:t>)’.</w:t>
      </w:r>
      <w:r w:rsidR="007A3B1E" w:rsidRPr="007C313D">
        <w:rPr>
          <w:rFonts w:ascii="Times New Roman" w:hAnsi="Times New Roman" w:cs="Times New Roman"/>
          <w:sz w:val="20"/>
        </w:rPr>
        <w:t xml:space="preserve"> The number of significant places retained in the rounded off value should be same as that of the specified value in this standard</w:t>
      </w:r>
      <w:r w:rsidRPr="007C313D">
        <w:rPr>
          <w:rFonts w:ascii="Times New Roman" w:hAnsi="Times New Roman" w:cs="Times New Roman"/>
          <w:sz w:val="20"/>
        </w:rPr>
        <w:t>.</w:t>
      </w:r>
      <w:del w:id="40" w:author="Inno" w:date="2024-08-03T15:32:00Z">
        <w:r w:rsidR="00D3697D" w:rsidRPr="007C313D" w:rsidDel="00BC568A">
          <w:rPr>
            <w:rFonts w:ascii="Times New Roman" w:hAnsi="Times New Roman" w:cs="Times New Roman"/>
            <w:sz w:val="20"/>
          </w:rPr>
          <w:br w:type="page"/>
        </w:r>
      </w:del>
    </w:p>
    <w:p w14:paraId="14DF3CAC" w14:textId="77777777" w:rsidR="00BC568A" w:rsidRDefault="00BC568A" w:rsidP="0001054A">
      <w:pPr>
        <w:spacing w:after="0" w:line="276" w:lineRule="auto"/>
        <w:jc w:val="both"/>
        <w:rPr>
          <w:ins w:id="41" w:author="Inno" w:date="2024-08-03T15:32:00Z"/>
          <w:rFonts w:ascii="Times New Roman" w:hAnsi="Times New Roman" w:cs="Times New Roman"/>
          <w:sz w:val="20"/>
        </w:rPr>
      </w:pPr>
    </w:p>
    <w:p w14:paraId="09F57257" w14:textId="77777777" w:rsidR="003B7376" w:rsidRDefault="003B7376" w:rsidP="00BC568A">
      <w:pPr>
        <w:spacing w:after="120" w:line="276" w:lineRule="auto"/>
        <w:jc w:val="center"/>
        <w:rPr>
          <w:ins w:id="42" w:author="Inno" w:date="2024-08-03T15:33:00Z"/>
          <w:rFonts w:ascii="Times New Roman" w:hAnsi="Times New Roman" w:cs="Times New Roman"/>
          <w:i/>
          <w:iCs/>
          <w:sz w:val="28"/>
          <w:szCs w:val="28"/>
        </w:rPr>
      </w:pPr>
      <w:ins w:id="43" w:author="Inno" w:date="2024-08-03T15:33:00Z">
        <w:r>
          <w:rPr>
            <w:rFonts w:ascii="Times New Roman" w:hAnsi="Times New Roman" w:cs="Times New Roman"/>
            <w:i/>
            <w:iCs/>
            <w:sz w:val="28"/>
            <w:szCs w:val="28"/>
          </w:rPr>
          <w:br w:type="page"/>
        </w:r>
      </w:ins>
    </w:p>
    <w:p w14:paraId="2E6BB945" w14:textId="153AC071" w:rsidR="00BC568A" w:rsidRDefault="00BC568A">
      <w:pPr>
        <w:spacing w:after="120" w:line="276" w:lineRule="auto"/>
        <w:jc w:val="center"/>
        <w:rPr>
          <w:ins w:id="44" w:author="Inno" w:date="2024-08-03T15:32:00Z"/>
          <w:rFonts w:ascii="Times New Roman" w:hAnsi="Times New Roman" w:cs="Times New Roman"/>
          <w:i/>
          <w:iCs/>
          <w:sz w:val="28"/>
          <w:szCs w:val="28"/>
        </w:rPr>
        <w:pPrChange w:id="45" w:author="Inno" w:date="2024-08-03T15:33:00Z">
          <w:pPr>
            <w:spacing w:after="0" w:line="276" w:lineRule="auto"/>
            <w:jc w:val="center"/>
          </w:pPr>
        </w:pPrChange>
      </w:pPr>
      <w:ins w:id="46" w:author="Inno" w:date="2024-08-03T15:32:00Z">
        <w:r w:rsidRPr="00BC568A">
          <w:rPr>
            <w:rFonts w:ascii="Times New Roman" w:hAnsi="Times New Roman" w:cs="Times New Roman"/>
            <w:i/>
            <w:iCs/>
            <w:sz w:val="28"/>
            <w:szCs w:val="28"/>
            <w:rPrChange w:id="47" w:author="Inno" w:date="2024-08-03T15:32:00Z">
              <w:rPr>
                <w:rFonts w:ascii="Times New Roman" w:hAnsi="Times New Roman" w:cs="Times New Roman"/>
                <w:sz w:val="20"/>
              </w:rPr>
            </w:rPrChange>
          </w:rPr>
          <w:lastRenderedPageBreak/>
          <w:t>Indian Standard</w:t>
        </w:r>
      </w:ins>
    </w:p>
    <w:p w14:paraId="63158255" w14:textId="7B52B766" w:rsidR="00BC568A" w:rsidRPr="005165F8" w:rsidRDefault="005165F8">
      <w:pPr>
        <w:spacing w:after="120"/>
        <w:jc w:val="center"/>
        <w:rPr>
          <w:ins w:id="48" w:author="Inno" w:date="2024-08-03T15:32:00Z"/>
          <w:rFonts w:ascii="Times New Roman" w:hAnsi="Times New Roman" w:cs="Times New Roman"/>
          <w:sz w:val="32"/>
          <w:szCs w:val="32"/>
          <w:rPrChange w:id="49" w:author="Inno" w:date="2024-08-03T15:33:00Z">
            <w:rPr>
              <w:ins w:id="50" w:author="Inno" w:date="2024-08-03T15:32:00Z"/>
              <w:rFonts w:ascii="Times New Roman" w:hAnsi="Times New Roman" w:cs="Times New Roman"/>
              <w:b/>
              <w:bCs/>
              <w:sz w:val="20"/>
            </w:rPr>
          </w:rPrChange>
        </w:rPr>
        <w:pPrChange w:id="51" w:author="Inno" w:date="2024-08-03T15:33:00Z">
          <w:pPr>
            <w:spacing w:before="240"/>
            <w:jc w:val="center"/>
          </w:pPr>
        </w:pPrChange>
      </w:pPr>
      <w:ins w:id="52" w:author="Inno" w:date="2024-08-03T15:32:00Z">
        <w:r w:rsidRPr="005165F8">
          <w:rPr>
            <w:rFonts w:ascii="Times New Roman" w:hAnsi="Times New Roman" w:cs="Times New Roman"/>
            <w:sz w:val="32"/>
            <w:szCs w:val="32"/>
            <w:rPrChange w:id="53" w:author="Inno" w:date="2024-08-03T15:33:00Z">
              <w:rPr>
                <w:rFonts w:ascii="Times New Roman" w:hAnsi="Times New Roman" w:cs="Times New Roman"/>
                <w:b/>
                <w:bCs/>
                <w:sz w:val="32"/>
                <w:szCs w:val="32"/>
              </w:rPr>
            </w:rPrChange>
          </w:rPr>
          <w:t>RONGEUR, CRANIAL, DAHLGREN’S PATTERN — SPECIFICATION</w:t>
        </w:r>
      </w:ins>
    </w:p>
    <w:p w14:paraId="4B35E3D3" w14:textId="396BF3C6" w:rsidR="00BC568A" w:rsidRPr="005165F8" w:rsidRDefault="00BC568A">
      <w:pPr>
        <w:spacing w:after="120"/>
        <w:jc w:val="center"/>
        <w:rPr>
          <w:ins w:id="54" w:author="Inno" w:date="2024-08-03T15:32:00Z"/>
          <w:rFonts w:ascii="Times New Roman" w:hAnsi="Times New Roman" w:cs="Times New Roman"/>
          <w:i/>
          <w:iCs/>
          <w:sz w:val="24"/>
          <w:szCs w:val="24"/>
          <w:lang w:val="en-IN"/>
          <w:rPrChange w:id="55" w:author="Inno" w:date="2024-08-03T15:33:00Z">
            <w:rPr>
              <w:ins w:id="56" w:author="Inno" w:date="2024-08-03T15:32:00Z"/>
              <w:rFonts w:ascii="Times New Roman" w:hAnsi="Times New Roman" w:cs="Times New Roman"/>
              <w:i/>
              <w:iCs/>
              <w:sz w:val="20"/>
              <w:lang w:val="en-IN"/>
            </w:rPr>
          </w:rPrChange>
        </w:rPr>
        <w:pPrChange w:id="57" w:author="Inno" w:date="2024-08-03T15:33:00Z">
          <w:pPr>
            <w:spacing w:before="240"/>
            <w:jc w:val="center"/>
          </w:pPr>
        </w:pPrChange>
      </w:pPr>
      <w:proofErr w:type="gramStart"/>
      <w:ins w:id="58" w:author="Inno" w:date="2024-08-03T15:32:00Z">
        <w:r w:rsidRPr="005165F8">
          <w:rPr>
            <w:rFonts w:ascii="Times New Roman" w:hAnsi="Times New Roman" w:cs="Times New Roman"/>
            <w:i/>
            <w:iCs/>
            <w:sz w:val="24"/>
            <w:szCs w:val="24"/>
            <w:lang w:val="en-IN"/>
            <w:rPrChange w:id="59" w:author="Inno" w:date="2024-08-03T15:33:00Z">
              <w:rPr>
                <w:rFonts w:ascii="Times New Roman" w:hAnsi="Times New Roman" w:cs="Times New Roman"/>
                <w:i/>
                <w:iCs/>
                <w:sz w:val="20"/>
                <w:lang w:val="en-IN"/>
              </w:rPr>
            </w:rPrChange>
          </w:rPr>
          <w:t>(</w:t>
        </w:r>
      </w:ins>
      <w:ins w:id="60" w:author="Inno" w:date="2024-08-03T15:33:00Z">
        <w:r w:rsidR="00245E8C">
          <w:rPr>
            <w:rFonts w:ascii="Times New Roman" w:hAnsi="Times New Roman" w:cs="Times New Roman"/>
            <w:i/>
            <w:iCs/>
            <w:sz w:val="24"/>
            <w:szCs w:val="24"/>
            <w:lang w:val="en-IN"/>
          </w:rPr>
          <w:t xml:space="preserve"> </w:t>
        </w:r>
      </w:ins>
      <w:ins w:id="61" w:author="Inno" w:date="2024-08-03T15:32:00Z">
        <w:r w:rsidRPr="005165F8">
          <w:rPr>
            <w:rFonts w:ascii="Times New Roman" w:hAnsi="Times New Roman" w:cs="Times New Roman"/>
            <w:i/>
            <w:iCs/>
            <w:sz w:val="24"/>
            <w:szCs w:val="24"/>
            <w:lang w:val="en-IN"/>
            <w:rPrChange w:id="62" w:author="Inno" w:date="2024-08-03T15:33:00Z">
              <w:rPr>
                <w:rFonts w:ascii="Times New Roman" w:hAnsi="Times New Roman" w:cs="Times New Roman"/>
                <w:i/>
                <w:iCs/>
                <w:sz w:val="20"/>
                <w:lang w:val="en-IN"/>
              </w:rPr>
            </w:rPrChange>
          </w:rPr>
          <w:t>First</w:t>
        </w:r>
        <w:proofErr w:type="gramEnd"/>
        <w:r w:rsidRPr="005165F8">
          <w:rPr>
            <w:rFonts w:ascii="Times New Roman" w:hAnsi="Times New Roman" w:cs="Times New Roman"/>
            <w:i/>
            <w:iCs/>
            <w:sz w:val="24"/>
            <w:szCs w:val="24"/>
            <w:lang w:val="en-IN"/>
            <w:rPrChange w:id="63" w:author="Inno" w:date="2024-08-03T15:33:00Z">
              <w:rPr>
                <w:rFonts w:ascii="Times New Roman" w:hAnsi="Times New Roman" w:cs="Times New Roman"/>
                <w:i/>
                <w:iCs/>
                <w:sz w:val="20"/>
                <w:lang w:val="en-IN"/>
              </w:rPr>
            </w:rPrChange>
          </w:rPr>
          <w:t xml:space="preserve"> Revision</w:t>
        </w:r>
      </w:ins>
      <w:ins w:id="64" w:author="Inno" w:date="2024-08-03T15:33:00Z">
        <w:r w:rsidR="00245E8C">
          <w:rPr>
            <w:rFonts w:ascii="Times New Roman" w:hAnsi="Times New Roman" w:cs="Times New Roman"/>
            <w:i/>
            <w:iCs/>
            <w:sz w:val="24"/>
            <w:szCs w:val="24"/>
            <w:lang w:val="en-IN"/>
          </w:rPr>
          <w:t xml:space="preserve"> </w:t>
        </w:r>
      </w:ins>
      <w:ins w:id="65" w:author="Inno" w:date="2024-08-03T15:32:00Z">
        <w:r w:rsidRPr="005165F8">
          <w:rPr>
            <w:rFonts w:ascii="Times New Roman" w:hAnsi="Times New Roman" w:cs="Times New Roman"/>
            <w:i/>
            <w:iCs/>
            <w:sz w:val="24"/>
            <w:szCs w:val="24"/>
            <w:lang w:val="en-IN"/>
            <w:rPrChange w:id="66" w:author="Inno" w:date="2024-08-03T15:33:00Z">
              <w:rPr>
                <w:rFonts w:ascii="Times New Roman" w:hAnsi="Times New Roman" w:cs="Times New Roman"/>
                <w:i/>
                <w:iCs/>
                <w:sz w:val="20"/>
                <w:lang w:val="en-IN"/>
              </w:rPr>
            </w:rPrChange>
          </w:rPr>
          <w:t>)</w:t>
        </w:r>
      </w:ins>
    </w:p>
    <w:p w14:paraId="68789501" w14:textId="2C564F33" w:rsidR="00BC568A" w:rsidRPr="00BC568A" w:rsidDel="00CA4B22" w:rsidRDefault="00BC568A">
      <w:pPr>
        <w:spacing w:after="0" w:line="276" w:lineRule="auto"/>
        <w:jc w:val="center"/>
        <w:rPr>
          <w:del w:id="67" w:author="Inno" w:date="2024-08-03T15:33:00Z"/>
          <w:rFonts w:ascii="Times New Roman" w:hAnsi="Times New Roman" w:cs="Times New Roman"/>
          <w:i/>
          <w:iCs/>
          <w:sz w:val="28"/>
          <w:szCs w:val="28"/>
          <w:rPrChange w:id="68" w:author="Inno" w:date="2024-08-03T15:32:00Z">
            <w:rPr>
              <w:del w:id="69" w:author="Inno" w:date="2024-08-03T15:33:00Z"/>
              <w:rFonts w:ascii="Times New Roman" w:hAnsi="Times New Roman" w:cs="Times New Roman"/>
              <w:sz w:val="20"/>
            </w:rPr>
          </w:rPrChange>
        </w:rPr>
        <w:pPrChange w:id="70" w:author="Inno" w:date="2024-08-03T15:32:00Z">
          <w:pPr>
            <w:spacing w:after="0" w:line="276" w:lineRule="auto"/>
            <w:jc w:val="both"/>
          </w:pPr>
        </w:pPrChange>
      </w:pPr>
    </w:p>
    <w:p w14:paraId="475C3CB9" w14:textId="77777777" w:rsidR="00D3697D" w:rsidRPr="007C313D" w:rsidRDefault="00084A31" w:rsidP="00BA6BC2">
      <w:pPr>
        <w:pStyle w:val="NoSpacing"/>
        <w:numPr>
          <w:ilvl w:val="0"/>
          <w:numId w:val="4"/>
        </w:numPr>
        <w:tabs>
          <w:tab w:val="left" w:pos="180"/>
        </w:tabs>
        <w:spacing w:before="240" w:after="240" w:line="276" w:lineRule="auto"/>
        <w:ind w:left="0" w:firstLine="0"/>
        <w:jc w:val="both"/>
        <w:rPr>
          <w:rFonts w:ascii="Times New Roman" w:hAnsi="Times New Roman" w:cs="Times New Roman"/>
          <w:sz w:val="20"/>
        </w:rPr>
      </w:pPr>
      <w:r w:rsidRPr="007C313D">
        <w:rPr>
          <w:rFonts w:ascii="Times New Roman" w:hAnsi="Times New Roman" w:cs="Times New Roman"/>
          <w:b/>
          <w:bCs/>
          <w:sz w:val="20"/>
        </w:rPr>
        <w:t>SCOPE</w:t>
      </w:r>
    </w:p>
    <w:p w14:paraId="5BCEB3B0" w14:textId="0EF49ACF" w:rsidR="007A3B1E" w:rsidRPr="007C313D" w:rsidDel="008E11F9" w:rsidRDefault="007A3B1E" w:rsidP="007A3B1E">
      <w:pPr>
        <w:pStyle w:val="NoSpacing"/>
        <w:tabs>
          <w:tab w:val="left" w:pos="426"/>
        </w:tabs>
        <w:spacing w:line="276" w:lineRule="auto"/>
        <w:jc w:val="both"/>
        <w:rPr>
          <w:del w:id="71" w:author="Inno" w:date="2024-08-03T15:33:00Z"/>
          <w:rFonts w:ascii="Times New Roman" w:hAnsi="Times New Roman" w:cs="Times New Roman"/>
          <w:sz w:val="20"/>
        </w:rPr>
      </w:pPr>
      <w:r w:rsidRPr="007C313D">
        <w:rPr>
          <w:rFonts w:ascii="Times New Roman" w:hAnsi="Times New Roman" w:cs="Times New Roman"/>
          <w:sz w:val="20"/>
        </w:rPr>
        <w:t>This standard covers dimensional and other requirement for Dahlgren’s pattern cranial rongeur</w:t>
      </w:r>
      <w:ins w:id="72" w:author="Inno" w:date="2024-08-03T15:33:00Z">
        <w:r w:rsidR="00BB32D7">
          <w:rPr>
            <w:rFonts w:ascii="Times New Roman" w:hAnsi="Times New Roman" w:cs="Times New Roman"/>
            <w:sz w:val="20"/>
          </w:rPr>
          <w:t xml:space="preserve"> </w:t>
        </w:r>
      </w:ins>
      <w:del w:id="73" w:author="Inno" w:date="2024-08-03T15:33:00Z">
        <w:r w:rsidRPr="007C313D" w:rsidDel="00BB32D7">
          <w:rPr>
            <w:rFonts w:ascii="Times New Roman" w:hAnsi="Times New Roman" w:cs="Times New Roman"/>
            <w:sz w:val="20"/>
          </w:rPr>
          <w:delText xml:space="preserve"> </w:delText>
        </w:r>
      </w:del>
    </w:p>
    <w:p w14:paraId="3892603F" w14:textId="099F2975" w:rsidR="00084A31" w:rsidRPr="007C313D" w:rsidRDefault="007A3B1E" w:rsidP="007A3B1E">
      <w:pPr>
        <w:pStyle w:val="NoSpacing"/>
        <w:tabs>
          <w:tab w:val="left" w:pos="426"/>
        </w:tabs>
        <w:spacing w:line="276" w:lineRule="auto"/>
        <w:jc w:val="both"/>
        <w:rPr>
          <w:rFonts w:ascii="Times New Roman" w:hAnsi="Times New Roman" w:cs="Times New Roman"/>
          <w:sz w:val="20"/>
        </w:rPr>
      </w:pPr>
      <w:r w:rsidRPr="007C313D">
        <w:rPr>
          <w:rFonts w:ascii="Times New Roman" w:hAnsi="Times New Roman" w:cs="Times New Roman"/>
          <w:sz w:val="20"/>
        </w:rPr>
        <w:t>used in neurosurgery.</w:t>
      </w:r>
    </w:p>
    <w:p w14:paraId="62831EF6" w14:textId="77777777" w:rsidR="00791C1C" w:rsidRPr="007C313D" w:rsidRDefault="00791C1C" w:rsidP="00BA6BC2">
      <w:pPr>
        <w:pStyle w:val="NoSpacing"/>
        <w:numPr>
          <w:ilvl w:val="0"/>
          <w:numId w:val="4"/>
        </w:numPr>
        <w:tabs>
          <w:tab w:val="left" w:pos="180"/>
        </w:tabs>
        <w:spacing w:before="240" w:after="240" w:line="276" w:lineRule="auto"/>
        <w:ind w:left="0" w:firstLine="0"/>
        <w:jc w:val="both"/>
        <w:rPr>
          <w:rFonts w:ascii="Times New Roman" w:hAnsi="Times New Roman" w:cs="Times New Roman"/>
          <w:b/>
          <w:bCs/>
          <w:sz w:val="20"/>
        </w:rPr>
      </w:pPr>
      <w:r w:rsidRPr="007C313D">
        <w:rPr>
          <w:rFonts w:ascii="Times New Roman" w:hAnsi="Times New Roman" w:cs="Times New Roman"/>
          <w:b/>
          <w:bCs/>
          <w:sz w:val="20"/>
        </w:rPr>
        <w:t>REFERENCES</w:t>
      </w:r>
    </w:p>
    <w:p w14:paraId="2F6BE8A4" w14:textId="10BEDD7F" w:rsidR="004721F9" w:rsidRPr="007C313D" w:rsidRDefault="00535B9F" w:rsidP="004721F9">
      <w:pPr>
        <w:pStyle w:val="BodyText"/>
        <w:tabs>
          <w:tab w:val="left" w:pos="284"/>
        </w:tabs>
        <w:spacing w:line="276" w:lineRule="auto"/>
        <w:jc w:val="both"/>
        <w:rPr>
          <w:sz w:val="20"/>
          <w:szCs w:val="20"/>
        </w:rPr>
      </w:pPr>
      <w:r w:rsidRPr="007C313D">
        <w:rPr>
          <w:sz w:val="20"/>
          <w:szCs w:val="20"/>
        </w:rPr>
        <w:t>The standard</w:t>
      </w:r>
      <w:ins w:id="74" w:author="Inno" w:date="2024-08-03T15:34:00Z">
        <w:r w:rsidR="007F3E8B">
          <w:rPr>
            <w:sz w:val="20"/>
            <w:szCs w:val="20"/>
          </w:rPr>
          <w:t>s</w:t>
        </w:r>
      </w:ins>
      <w:r w:rsidRPr="007C313D">
        <w:rPr>
          <w:sz w:val="20"/>
          <w:szCs w:val="20"/>
        </w:rPr>
        <w:t xml:space="preserve"> given below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these standards.</w:t>
      </w:r>
    </w:p>
    <w:p w14:paraId="4EF6F2F6" w14:textId="77777777" w:rsidR="00535B9F" w:rsidRPr="007C313D" w:rsidRDefault="00535B9F" w:rsidP="004721F9">
      <w:pPr>
        <w:pStyle w:val="BodyText"/>
        <w:tabs>
          <w:tab w:val="left" w:pos="284"/>
        </w:tabs>
        <w:spacing w:line="276" w:lineRule="auto"/>
        <w:jc w:val="both"/>
        <w:rPr>
          <w:sz w:val="20"/>
          <w:szCs w:val="20"/>
        </w:rPr>
      </w:pP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75" w:author="Inno" w:date="2024-08-03T15:41:00Z">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1387"/>
        <w:gridCol w:w="7274"/>
        <w:tblGridChange w:id="76">
          <w:tblGrid>
            <w:gridCol w:w="1743"/>
            <w:gridCol w:w="7283"/>
          </w:tblGrid>
        </w:tblGridChange>
      </w:tblGrid>
      <w:tr w:rsidR="000B2C77" w:rsidRPr="007C313D" w14:paraId="780D7B12" w14:textId="77777777" w:rsidTr="007F09B5">
        <w:tc>
          <w:tcPr>
            <w:tcW w:w="1387" w:type="dxa"/>
            <w:tcPrChange w:id="77" w:author="Inno" w:date="2024-08-03T15:41:00Z">
              <w:tcPr>
                <w:tcW w:w="1795" w:type="dxa"/>
              </w:tcPr>
            </w:tcPrChange>
          </w:tcPr>
          <w:p w14:paraId="3B6693B6" w14:textId="76C02C95" w:rsidR="000B2C77" w:rsidRPr="000260E2" w:rsidRDefault="000B2C77" w:rsidP="002D1EC7">
            <w:pPr>
              <w:pStyle w:val="BodyText"/>
              <w:tabs>
                <w:tab w:val="left" w:pos="284"/>
              </w:tabs>
              <w:spacing w:line="276" w:lineRule="auto"/>
              <w:jc w:val="center"/>
              <w:rPr>
                <w:i/>
                <w:iCs/>
                <w:sz w:val="20"/>
                <w:szCs w:val="20"/>
                <w:rPrChange w:id="78" w:author="Inno" w:date="2024-08-03T15:34:00Z">
                  <w:rPr>
                    <w:b/>
                    <w:bCs/>
                    <w:i/>
                    <w:iCs/>
                    <w:sz w:val="20"/>
                    <w:szCs w:val="20"/>
                  </w:rPr>
                </w:rPrChange>
              </w:rPr>
            </w:pPr>
            <w:r w:rsidRPr="000260E2">
              <w:rPr>
                <w:i/>
                <w:iCs/>
                <w:sz w:val="20"/>
                <w:szCs w:val="20"/>
                <w:rPrChange w:id="79" w:author="Inno" w:date="2024-08-03T15:34:00Z">
                  <w:rPr>
                    <w:b/>
                    <w:bCs/>
                    <w:i/>
                    <w:iCs/>
                    <w:sz w:val="20"/>
                    <w:szCs w:val="20"/>
                  </w:rPr>
                </w:rPrChange>
              </w:rPr>
              <w:t>IS No.</w:t>
            </w:r>
          </w:p>
        </w:tc>
        <w:tc>
          <w:tcPr>
            <w:tcW w:w="7274" w:type="dxa"/>
            <w:tcPrChange w:id="80" w:author="Inno" w:date="2024-08-03T15:41:00Z">
              <w:tcPr>
                <w:tcW w:w="7555" w:type="dxa"/>
              </w:tcPr>
            </w:tcPrChange>
          </w:tcPr>
          <w:p w14:paraId="693D8468" w14:textId="64249B66" w:rsidR="000B2C77" w:rsidRPr="000260E2" w:rsidRDefault="000B2C77">
            <w:pPr>
              <w:pStyle w:val="BodyText"/>
              <w:tabs>
                <w:tab w:val="left" w:pos="284"/>
              </w:tabs>
              <w:spacing w:after="120" w:line="276" w:lineRule="auto"/>
              <w:jc w:val="center"/>
              <w:rPr>
                <w:i/>
                <w:iCs/>
                <w:sz w:val="20"/>
                <w:szCs w:val="20"/>
                <w:rPrChange w:id="81" w:author="Inno" w:date="2024-08-03T15:34:00Z">
                  <w:rPr>
                    <w:b/>
                    <w:bCs/>
                    <w:i/>
                    <w:iCs/>
                    <w:sz w:val="20"/>
                    <w:szCs w:val="20"/>
                  </w:rPr>
                </w:rPrChange>
              </w:rPr>
              <w:pPrChange w:id="82" w:author="Inno" w:date="2024-08-03T15:34:00Z">
                <w:pPr>
                  <w:pStyle w:val="BodyText"/>
                  <w:tabs>
                    <w:tab w:val="left" w:pos="284"/>
                  </w:tabs>
                  <w:spacing w:line="276" w:lineRule="auto"/>
                  <w:jc w:val="center"/>
                </w:pPr>
              </w:pPrChange>
            </w:pPr>
            <w:r w:rsidRPr="000260E2">
              <w:rPr>
                <w:i/>
                <w:iCs/>
                <w:sz w:val="20"/>
                <w:szCs w:val="20"/>
                <w:rPrChange w:id="83" w:author="Inno" w:date="2024-08-03T15:34:00Z">
                  <w:rPr>
                    <w:b/>
                    <w:bCs/>
                    <w:i/>
                    <w:iCs/>
                    <w:sz w:val="20"/>
                    <w:szCs w:val="20"/>
                  </w:rPr>
                </w:rPrChange>
              </w:rPr>
              <w:t>Title</w:t>
            </w:r>
          </w:p>
        </w:tc>
      </w:tr>
      <w:tr w:rsidR="000B2C77" w:rsidRPr="007C313D" w14:paraId="3CA2550B" w14:textId="77777777" w:rsidTr="007F09B5">
        <w:tc>
          <w:tcPr>
            <w:tcW w:w="1387" w:type="dxa"/>
            <w:tcPrChange w:id="84" w:author="Inno" w:date="2024-08-03T15:41:00Z">
              <w:tcPr>
                <w:tcW w:w="1795" w:type="dxa"/>
              </w:tcPr>
            </w:tcPrChange>
          </w:tcPr>
          <w:p w14:paraId="383753F5" w14:textId="484CCF63" w:rsidR="000B2C77" w:rsidRPr="007C313D" w:rsidRDefault="00535B9F" w:rsidP="000B2C77">
            <w:pPr>
              <w:pStyle w:val="BodyText"/>
              <w:tabs>
                <w:tab w:val="left" w:pos="284"/>
              </w:tabs>
              <w:spacing w:line="276" w:lineRule="auto"/>
              <w:jc w:val="both"/>
              <w:rPr>
                <w:sz w:val="20"/>
                <w:szCs w:val="20"/>
              </w:rPr>
            </w:pPr>
            <w:r w:rsidRPr="007C313D">
              <w:rPr>
                <w:sz w:val="20"/>
                <w:szCs w:val="20"/>
              </w:rPr>
              <w:t>IS 6603</w:t>
            </w:r>
            <w:ins w:id="85" w:author="Inno" w:date="2024-08-03T15:35:00Z">
              <w:r w:rsidR="00583946">
                <w:rPr>
                  <w:sz w:val="20"/>
                  <w:szCs w:val="20"/>
                </w:rPr>
                <w:t xml:space="preserve"> </w:t>
              </w:r>
            </w:ins>
            <w:r w:rsidRPr="007C313D">
              <w:rPr>
                <w:sz w:val="20"/>
                <w:szCs w:val="20"/>
              </w:rPr>
              <w:t xml:space="preserve">: </w:t>
            </w:r>
            <w:r w:rsidR="007B4E14" w:rsidRPr="007C313D">
              <w:rPr>
                <w:sz w:val="20"/>
                <w:szCs w:val="20"/>
              </w:rPr>
              <w:t>2024</w:t>
            </w:r>
          </w:p>
        </w:tc>
        <w:tc>
          <w:tcPr>
            <w:tcW w:w="7274" w:type="dxa"/>
            <w:tcPrChange w:id="86" w:author="Inno" w:date="2024-08-03T15:41:00Z">
              <w:tcPr>
                <w:tcW w:w="7555" w:type="dxa"/>
              </w:tcPr>
            </w:tcPrChange>
          </w:tcPr>
          <w:p w14:paraId="3D9C9F91" w14:textId="5EDB91E0" w:rsidR="000B2C77" w:rsidRPr="007C313D" w:rsidRDefault="007B4E14">
            <w:pPr>
              <w:pStyle w:val="BodyText"/>
              <w:tabs>
                <w:tab w:val="left" w:pos="284"/>
              </w:tabs>
              <w:spacing w:after="120" w:line="276" w:lineRule="auto"/>
              <w:jc w:val="both"/>
              <w:rPr>
                <w:sz w:val="20"/>
                <w:szCs w:val="20"/>
              </w:rPr>
              <w:pPrChange w:id="87" w:author="Inno" w:date="2024-08-03T15:35:00Z">
                <w:pPr>
                  <w:pStyle w:val="BodyText"/>
                  <w:tabs>
                    <w:tab w:val="left" w:pos="284"/>
                  </w:tabs>
                  <w:spacing w:line="276" w:lineRule="auto"/>
                  <w:jc w:val="both"/>
                </w:pPr>
              </w:pPrChange>
            </w:pPr>
            <w:r w:rsidRPr="007C313D">
              <w:rPr>
                <w:sz w:val="20"/>
                <w:szCs w:val="20"/>
              </w:rPr>
              <w:t xml:space="preserve">Stainless </w:t>
            </w:r>
            <w:del w:id="88" w:author="Inno" w:date="2024-08-03T15:34:00Z">
              <w:r w:rsidRPr="007C313D" w:rsidDel="004B0CF6">
                <w:rPr>
                  <w:sz w:val="20"/>
                  <w:szCs w:val="20"/>
                </w:rPr>
                <w:delText xml:space="preserve">Steel </w:delText>
              </w:r>
            </w:del>
            <w:ins w:id="89" w:author="Inno" w:date="2024-08-03T15:34:00Z">
              <w:r w:rsidR="004B0CF6">
                <w:rPr>
                  <w:sz w:val="20"/>
                  <w:szCs w:val="20"/>
                </w:rPr>
                <w:t>s</w:t>
              </w:r>
              <w:r w:rsidR="004B0CF6" w:rsidRPr="007C313D">
                <w:rPr>
                  <w:sz w:val="20"/>
                  <w:szCs w:val="20"/>
                </w:rPr>
                <w:t xml:space="preserve">teel </w:t>
              </w:r>
            </w:ins>
            <w:del w:id="90" w:author="Inno" w:date="2024-08-03T15:34:00Z">
              <w:r w:rsidRPr="007C313D" w:rsidDel="004B0CF6">
                <w:rPr>
                  <w:sz w:val="20"/>
                  <w:szCs w:val="20"/>
                </w:rPr>
                <w:delText>Semi</w:delText>
              </w:r>
            </w:del>
            <w:ins w:id="91" w:author="Inno" w:date="2024-08-03T15:34:00Z">
              <w:r w:rsidR="004B0CF6">
                <w:rPr>
                  <w:sz w:val="20"/>
                  <w:szCs w:val="20"/>
                </w:rPr>
                <w:t>s</w:t>
              </w:r>
              <w:r w:rsidR="004B0CF6" w:rsidRPr="007C313D">
                <w:rPr>
                  <w:sz w:val="20"/>
                  <w:szCs w:val="20"/>
                </w:rPr>
                <w:t>emi</w:t>
              </w:r>
            </w:ins>
            <w:r w:rsidRPr="007C313D">
              <w:rPr>
                <w:sz w:val="20"/>
                <w:szCs w:val="20"/>
              </w:rPr>
              <w:t>-</w:t>
            </w:r>
            <w:del w:id="92" w:author="Inno" w:date="2024-08-03T15:34:00Z">
              <w:r w:rsidRPr="007C313D" w:rsidDel="004B0CF6">
                <w:rPr>
                  <w:sz w:val="20"/>
                  <w:szCs w:val="20"/>
                </w:rPr>
                <w:delText xml:space="preserve">Finished </w:delText>
              </w:r>
            </w:del>
            <w:ins w:id="93" w:author="Inno" w:date="2024-08-03T15:34:00Z">
              <w:r w:rsidR="004B0CF6">
                <w:rPr>
                  <w:sz w:val="20"/>
                  <w:szCs w:val="20"/>
                </w:rPr>
                <w:t>f</w:t>
              </w:r>
              <w:r w:rsidR="004B0CF6" w:rsidRPr="007C313D">
                <w:rPr>
                  <w:sz w:val="20"/>
                  <w:szCs w:val="20"/>
                </w:rPr>
                <w:t xml:space="preserve">inished </w:t>
              </w:r>
            </w:ins>
            <w:del w:id="94" w:author="Inno" w:date="2024-08-03T15:34:00Z">
              <w:r w:rsidRPr="007C313D" w:rsidDel="004B0CF6">
                <w:rPr>
                  <w:sz w:val="20"/>
                  <w:szCs w:val="20"/>
                </w:rPr>
                <w:delText>Products</w:delText>
              </w:r>
            </w:del>
            <w:ins w:id="95" w:author="Inno" w:date="2024-08-03T15:34:00Z">
              <w:r w:rsidR="004B0CF6">
                <w:rPr>
                  <w:sz w:val="20"/>
                  <w:szCs w:val="20"/>
                </w:rPr>
                <w:t>p</w:t>
              </w:r>
              <w:r w:rsidR="004B0CF6" w:rsidRPr="007C313D">
                <w:rPr>
                  <w:sz w:val="20"/>
                  <w:szCs w:val="20"/>
                </w:rPr>
                <w:t>roducts</w:t>
              </w:r>
            </w:ins>
            <w:r w:rsidRPr="007C313D">
              <w:rPr>
                <w:sz w:val="20"/>
                <w:szCs w:val="20"/>
              </w:rPr>
              <w:t xml:space="preserve">, </w:t>
            </w:r>
            <w:del w:id="96" w:author="Inno" w:date="2024-08-03T15:34:00Z">
              <w:r w:rsidRPr="007C313D" w:rsidDel="004B0CF6">
                <w:rPr>
                  <w:sz w:val="20"/>
                  <w:szCs w:val="20"/>
                </w:rPr>
                <w:delText>Bars</w:delText>
              </w:r>
            </w:del>
            <w:ins w:id="97" w:author="Inno" w:date="2024-08-03T15:34:00Z">
              <w:r w:rsidR="004B0CF6">
                <w:rPr>
                  <w:sz w:val="20"/>
                  <w:szCs w:val="20"/>
                </w:rPr>
                <w:t>b</w:t>
              </w:r>
              <w:r w:rsidR="004B0CF6" w:rsidRPr="007C313D">
                <w:rPr>
                  <w:sz w:val="20"/>
                  <w:szCs w:val="20"/>
                </w:rPr>
                <w:t>ars</w:t>
              </w:r>
            </w:ins>
            <w:r w:rsidRPr="007C313D">
              <w:rPr>
                <w:sz w:val="20"/>
                <w:szCs w:val="20"/>
              </w:rPr>
              <w:t xml:space="preserve">, </w:t>
            </w:r>
            <w:del w:id="98" w:author="Inno" w:date="2024-08-03T15:34:00Z">
              <w:r w:rsidRPr="007C313D" w:rsidDel="004B0CF6">
                <w:rPr>
                  <w:sz w:val="20"/>
                  <w:szCs w:val="20"/>
                </w:rPr>
                <w:delText xml:space="preserve">Wire </w:delText>
              </w:r>
            </w:del>
            <w:ins w:id="99" w:author="Inno" w:date="2024-08-03T15:34:00Z">
              <w:r w:rsidR="004B0CF6">
                <w:rPr>
                  <w:sz w:val="20"/>
                  <w:szCs w:val="20"/>
                </w:rPr>
                <w:t>w</w:t>
              </w:r>
              <w:r w:rsidR="004B0CF6" w:rsidRPr="007C313D">
                <w:rPr>
                  <w:sz w:val="20"/>
                  <w:szCs w:val="20"/>
                </w:rPr>
                <w:t xml:space="preserve">ire </w:t>
              </w:r>
            </w:ins>
            <w:del w:id="100" w:author="Inno" w:date="2024-08-03T15:34:00Z">
              <w:r w:rsidRPr="007C313D" w:rsidDel="004B0CF6">
                <w:rPr>
                  <w:sz w:val="20"/>
                  <w:szCs w:val="20"/>
                </w:rPr>
                <w:delText xml:space="preserve">Rods </w:delText>
              </w:r>
            </w:del>
            <w:ins w:id="101" w:author="Inno" w:date="2024-08-03T15:34:00Z">
              <w:r w:rsidR="004B0CF6">
                <w:rPr>
                  <w:sz w:val="20"/>
                  <w:szCs w:val="20"/>
                </w:rPr>
                <w:t>r</w:t>
              </w:r>
              <w:r w:rsidR="004B0CF6" w:rsidRPr="007C313D">
                <w:rPr>
                  <w:sz w:val="20"/>
                  <w:szCs w:val="20"/>
                </w:rPr>
                <w:t xml:space="preserve">ods </w:t>
              </w:r>
            </w:ins>
            <w:r w:rsidRPr="007C313D">
              <w:rPr>
                <w:sz w:val="20"/>
                <w:szCs w:val="20"/>
              </w:rPr>
              <w:t xml:space="preserve">and </w:t>
            </w:r>
            <w:del w:id="102" w:author="Inno" w:date="2024-08-03T15:34:00Z">
              <w:r w:rsidRPr="007C313D" w:rsidDel="004B0CF6">
                <w:rPr>
                  <w:sz w:val="20"/>
                  <w:szCs w:val="20"/>
                </w:rPr>
                <w:delText xml:space="preserve">Bright </w:delText>
              </w:r>
            </w:del>
            <w:ins w:id="103" w:author="Inno" w:date="2024-08-03T15:34:00Z">
              <w:r w:rsidR="004B0CF6">
                <w:rPr>
                  <w:sz w:val="20"/>
                  <w:szCs w:val="20"/>
                </w:rPr>
                <w:t>b</w:t>
              </w:r>
              <w:r w:rsidR="004B0CF6" w:rsidRPr="007C313D">
                <w:rPr>
                  <w:sz w:val="20"/>
                  <w:szCs w:val="20"/>
                </w:rPr>
                <w:t xml:space="preserve">right </w:t>
              </w:r>
            </w:ins>
            <w:del w:id="104" w:author="Inno" w:date="2024-08-03T15:34:00Z">
              <w:r w:rsidRPr="007C313D" w:rsidDel="004B0CF6">
                <w:rPr>
                  <w:sz w:val="20"/>
                  <w:szCs w:val="20"/>
                </w:rPr>
                <w:delText xml:space="preserve">Bars  </w:delText>
              </w:r>
            </w:del>
            <w:ins w:id="105" w:author="Inno" w:date="2024-08-03T15:34:00Z">
              <w:r w:rsidR="004B0CF6">
                <w:rPr>
                  <w:sz w:val="20"/>
                  <w:szCs w:val="20"/>
                </w:rPr>
                <w:t>b</w:t>
              </w:r>
              <w:r w:rsidR="004B0CF6" w:rsidRPr="007C313D">
                <w:rPr>
                  <w:sz w:val="20"/>
                  <w:szCs w:val="20"/>
                </w:rPr>
                <w:t xml:space="preserve">ars </w:t>
              </w:r>
              <w:r w:rsidR="004B0CF6">
                <w:rPr>
                  <w:sz w:val="20"/>
                  <w:szCs w:val="20"/>
                </w:rPr>
                <w:t>—</w:t>
              </w:r>
              <w:r w:rsidR="004B0CF6" w:rsidRPr="007C313D">
                <w:rPr>
                  <w:sz w:val="20"/>
                  <w:szCs w:val="20"/>
                </w:rPr>
                <w:t xml:space="preserve"> </w:t>
              </w:r>
            </w:ins>
            <w:r w:rsidRPr="007C313D">
              <w:rPr>
                <w:sz w:val="20"/>
                <w:szCs w:val="20"/>
              </w:rPr>
              <w:t>Specification (</w:t>
            </w:r>
            <w:del w:id="106" w:author="Inno" w:date="2024-08-03T15:34:00Z">
              <w:r w:rsidRPr="004B0CF6" w:rsidDel="004B0CF6">
                <w:rPr>
                  <w:i/>
                  <w:iCs/>
                  <w:sz w:val="20"/>
                  <w:szCs w:val="20"/>
                  <w:rPrChange w:id="107" w:author="Inno" w:date="2024-08-03T15:35:00Z">
                    <w:rPr>
                      <w:sz w:val="20"/>
                      <w:szCs w:val="20"/>
                    </w:rPr>
                  </w:rPrChange>
                </w:rPr>
                <w:delText xml:space="preserve">Second </w:delText>
              </w:r>
            </w:del>
            <w:ins w:id="108" w:author="Inno" w:date="2024-08-03T15:34:00Z">
              <w:r w:rsidR="004B0CF6" w:rsidRPr="004B0CF6">
                <w:rPr>
                  <w:i/>
                  <w:iCs/>
                  <w:sz w:val="20"/>
                  <w:szCs w:val="20"/>
                  <w:rPrChange w:id="109" w:author="Inno" w:date="2024-08-03T15:35:00Z">
                    <w:rPr>
                      <w:sz w:val="20"/>
                      <w:szCs w:val="20"/>
                    </w:rPr>
                  </w:rPrChange>
                </w:rPr>
                <w:t xml:space="preserve">second </w:t>
              </w:r>
            </w:ins>
            <w:del w:id="110" w:author="Inno" w:date="2024-08-03T15:35:00Z">
              <w:r w:rsidRPr="004B0CF6" w:rsidDel="004B0CF6">
                <w:rPr>
                  <w:i/>
                  <w:iCs/>
                  <w:sz w:val="20"/>
                  <w:szCs w:val="20"/>
                  <w:rPrChange w:id="111" w:author="Inno" w:date="2024-08-03T15:35:00Z">
                    <w:rPr>
                      <w:sz w:val="20"/>
                      <w:szCs w:val="20"/>
                    </w:rPr>
                  </w:rPrChange>
                </w:rPr>
                <w:delText>Revision</w:delText>
              </w:r>
            </w:del>
            <w:ins w:id="112" w:author="Inno" w:date="2024-08-03T15:35:00Z">
              <w:r w:rsidR="004B0CF6" w:rsidRPr="004B0CF6">
                <w:rPr>
                  <w:i/>
                  <w:iCs/>
                  <w:sz w:val="20"/>
                  <w:szCs w:val="20"/>
                  <w:rPrChange w:id="113" w:author="Inno" w:date="2024-08-03T15:35:00Z">
                    <w:rPr>
                      <w:sz w:val="20"/>
                      <w:szCs w:val="20"/>
                    </w:rPr>
                  </w:rPrChange>
                </w:rPr>
                <w:t>revision</w:t>
              </w:r>
            </w:ins>
            <w:r w:rsidRPr="007C313D">
              <w:rPr>
                <w:sz w:val="20"/>
                <w:szCs w:val="20"/>
              </w:rPr>
              <w:t>)</w:t>
            </w:r>
          </w:p>
        </w:tc>
      </w:tr>
      <w:tr w:rsidR="000B2C77" w:rsidRPr="007C313D" w14:paraId="3EADBA7D" w14:textId="77777777" w:rsidTr="007F09B5">
        <w:tc>
          <w:tcPr>
            <w:tcW w:w="1387" w:type="dxa"/>
            <w:tcPrChange w:id="114" w:author="Inno" w:date="2024-08-03T15:41:00Z">
              <w:tcPr>
                <w:tcW w:w="1795" w:type="dxa"/>
              </w:tcPr>
            </w:tcPrChange>
          </w:tcPr>
          <w:p w14:paraId="3AA558E5" w14:textId="37CE03F7" w:rsidR="000B2C77" w:rsidRPr="007C313D" w:rsidRDefault="00535B9F" w:rsidP="000B2C77">
            <w:pPr>
              <w:pStyle w:val="BodyText"/>
              <w:tabs>
                <w:tab w:val="left" w:pos="284"/>
              </w:tabs>
              <w:spacing w:line="276" w:lineRule="auto"/>
              <w:jc w:val="both"/>
              <w:rPr>
                <w:sz w:val="20"/>
                <w:szCs w:val="20"/>
              </w:rPr>
            </w:pPr>
            <w:r w:rsidRPr="007C313D">
              <w:rPr>
                <w:sz w:val="20"/>
                <w:szCs w:val="20"/>
              </w:rPr>
              <w:t>IS 7531</w:t>
            </w:r>
            <w:ins w:id="115" w:author="Inno" w:date="2024-08-03T16:16:00Z">
              <w:r w:rsidR="00F8596B">
                <w:rPr>
                  <w:sz w:val="20"/>
                  <w:szCs w:val="20"/>
                </w:rPr>
                <w:t xml:space="preserve"> </w:t>
              </w:r>
            </w:ins>
            <w:r w:rsidRPr="007C313D">
              <w:rPr>
                <w:sz w:val="20"/>
                <w:szCs w:val="20"/>
              </w:rPr>
              <w:t>: 1990</w:t>
            </w:r>
          </w:p>
        </w:tc>
        <w:tc>
          <w:tcPr>
            <w:tcW w:w="7274" w:type="dxa"/>
            <w:tcPrChange w:id="116" w:author="Inno" w:date="2024-08-03T15:41:00Z">
              <w:tcPr>
                <w:tcW w:w="7555" w:type="dxa"/>
              </w:tcPr>
            </w:tcPrChange>
          </w:tcPr>
          <w:p w14:paraId="03D90ECC" w14:textId="6C7F619B" w:rsidR="004721F9" w:rsidRPr="007C313D" w:rsidDel="002E7DE7" w:rsidRDefault="00F8596B" w:rsidP="004721F9">
            <w:pPr>
              <w:pStyle w:val="BodyText"/>
              <w:tabs>
                <w:tab w:val="left" w:pos="284"/>
              </w:tabs>
              <w:spacing w:line="276" w:lineRule="auto"/>
              <w:jc w:val="both"/>
              <w:rPr>
                <w:del w:id="117" w:author="Inno" w:date="2024-08-03T15:35:00Z"/>
                <w:sz w:val="20"/>
                <w:szCs w:val="20"/>
              </w:rPr>
            </w:pPr>
            <w:ins w:id="118" w:author="Inno" w:date="2024-08-03T16:15:00Z">
              <w:r w:rsidRPr="00F8596B">
                <w:rPr>
                  <w:sz w:val="20"/>
                  <w:szCs w:val="20"/>
                </w:rPr>
                <w:t xml:space="preserve">Surgical </w:t>
              </w:r>
              <w:r>
                <w:rPr>
                  <w:sz w:val="20"/>
                  <w:szCs w:val="20"/>
                </w:rPr>
                <w:t>i</w:t>
              </w:r>
              <w:r w:rsidRPr="00F8596B">
                <w:rPr>
                  <w:sz w:val="20"/>
                  <w:szCs w:val="20"/>
                </w:rPr>
                <w:t xml:space="preserve">nstruments </w:t>
              </w:r>
              <w:r>
                <w:rPr>
                  <w:sz w:val="20"/>
                  <w:szCs w:val="20"/>
                </w:rPr>
                <w:t>—</w:t>
              </w:r>
              <w:r w:rsidRPr="00F8596B">
                <w:rPr>
                  <w:sz w:val="20"/>
                  <w:szCs w:val="20"/>
                </w:rPr>
                <w:t xml:space="preserve"> Corrosion </w:t>
              </w:r>
              <w:r>
                <w:rPr>
                  <w:sz w:val="20"/>
                  <w:szCs w:val="20"/>
                </w:rPr>
                <w:t>r</w:t>
              </w:r>
              <w:r w:rsidRPr="00F8596B">
                <w:rPr>
                  <w:sz w:val="20"/>
                  <w:szCs w:val="20"/>
                </w:rPr>
                <w:t xml:space="preserve">esistance </w:t>
              </w:r>
              <w:r>
                <w:rPr>
                  <w:sz w:val="20"/>
                  <w:szCs w:val="20"/>
                </w:rPr>
                <w:t>o</w:t>
              </w:r>
              <w:r w:rsidRPr="00F8596B">
                <w:rPr>
                  <w:sz w:val="20"/>
                  <w:szCs w:val="20"/>
                </w:rPr>
                <w:t xml:space="preserve">f </w:t>
              </w:r>
              <w:r>
                <w:rPr>
                  <w:sz w:val="20"/>
                  <w:szCs w:val="20"/>
                </w:rPr>
                <w:t>s</w:t>
              </w:r>
              <w:r w:rsidRPr="00F8596B">
                <w:rPr>
                  <w:sz w:val="20"/>
                  <w:szCs w:val="20"/>
                </w:rPr>
                <w:t xml:space="preserve">tainless </w:t>
              </w:r>
              <w:r>
                <w:rPr>
                  <w:sz w:val="20"/>
                  <w:szCs w:val="20"/>
                </w:rPr>
                <w:t>s</w:t>
              </w:r>
              <w:r w:rsidRPr="00F8596B">
                <w:rPr>
                  <w:sz w:val="20"/>
                  <w:szCs w:val="20"/>
                </w:rPr>
                <w:t xml:space="preserve">teel </w:t>
              </w:r>
              <w:r>
                <w:rPr>
                  <w:sz w:val="20"/>
                  <w:szCs w:val="20"/>
                </w:rPr>
                <w:t>s</w:t>
              </w:r>
              <w:r w:rsidRPr="00F8596B">
                <w:rPr>
                  <w:sz w:val="20"/>
                  <w:szCs w:val="20"/>
                </w:rPr>
                <w:t xml:space="preserve">urgical </w:t>
              </w:r>
              <w:r>
                <w:rPr>
                  <w:sz w:val="20"/>
                  <w:szCs w:val="20"/>
                </w:rPr>
                <w:t>i</w:t>
              </w:r>
              <w:r w:rsidRPr="00F8596B">
                <w:rPr>
                  <w:sz w:val="20"/>
                  <w:szCs w:val="20"/>
                </w:rPr>
                <w:t xml:space="preserve">nstruments </w:t>
              </w:r>
              <w:r>
                <w:rPr>
                  <w:sz w:val="20"/>
                  <w:szCs w:val="20"/>
                </w:rPr>
                <w:t>—</w:t>
              </w:r>
              <w:r w:rsidRPr="00F8596B">
                <w:rPr>
                  <w:sz w:val="20"/>
                  <w:szCs w:val="20"/>
                </w:rPr>
                <w:t xml:space="preserve"> Methods </w:t>
              </w:r>
            </w:ins>
            <w:ins w:id="119" w:author="Inno" w:date="2024-08-03T16:16:00Z">
              <w:r>
                <w:rPr>
                  <w:sz w:val="20"/>
                  <w:szCs w:val="20"/>
                </w:rPr>
                <w:t>o</w:t>
              </w:r>
            </w:ins>
            <w:ins w:id="120" w:author="Inno" w:date="2024-08-03T16:15:00Z">
              <w:r w:rsidRPr="00F8596B">
                <w:rPr>
                  <w:sz w:val="20"/>
                  <w:szCs w:val="20"/>
                </w:rPr>
                <w:t xml:space="preserve">f </w:t>
              </w:r>
            </w:ins>
            <w:ins w:id="121" w:author="Inno" w:date="2024-08-03T16:16:00Z">
              <w:r>
                <w:rPr>
                  <w:sz w:val="20"/>
                  <w:szCs w:val="20"/>
                </w:rPr>
                <w:t>t</w:t>
              </w:r>
            </w:ins>
            <w:ins w:id="122" w:author="Inno" w:date="2024-08-03T16:15:00Z">
              <w:r w:rsidRPr="00F8596B">
                <w:rPr>
                  <w:sz w:val="20"/>
                  <w:szCs w:val="20"/>
                </w:rPr>
                <w:t>ests</w:t>
              </w:r>
            </w:ins>
            <w:ins w:id="123" w:author="Inno" w:date="2024-08-03T16:16:00Z">
              <w:r>
                <w:rPr>
                  <w:sz w:val="20"/>
                  <w:szCs w:val="20"/>
                </w:rPr>
                <w:t xml:space="preserve"> </w:t>
              </w:r>
              <w:r w:rsidRPr="007C313D">
                <w:rPr>
                  <w:sz w:val="20"/>
                  <w:szCs w:val="20"/>
                </w:rPr>
                <w:t>(</w:t>
              </w:r>
              <w:r w:rsidRPr="00F8596B">
                <w:rPr>
                  <w:i/>
                  <w:iCs/>
                  <w:sz w:val="20"/>
                  <w:rPrChange w:id="124" w:author="Inno" w:date="2024-08-03T16:16:00Z">
                    <w:rPr>
                      <w:sz w:val="20"/>
                    </w:rPr>
                  </w:rPrChange>
                </w:rPr>
                <w:t>first</w:t>
              </w:r>
              <w:r w:rsidRPr="00264547">
                <w:rPr>
                  <w:i/>
                  <w:iCs/>
                  <w:sz w:val="20"/>
                  <w:szCs w:val="20"/>
                </w:rPr>
                <w:t xml:space="preserve"> revision</w:t>
              </w:r>
              <w:r w:rsidRPr="007C313D">
                <w:rPr>
                  <w:sz w:val="20"/>
                  <w:szCs w:val="20"/>
                </w:rPr>
                <w:t>)</w:t>
              </w:r>
            </w:ins>
            <w:del w:id="125" w:author="Inno" w:date="2024-08-03T16:15:00Z">
              <w:r w:rsidR="004721F9" w:rsidRPr="007C313D" w:rsidDel="00F8596B">
                <w:rPr>
                  <w:sz w:val="20"/>
                  <w:szCs w:val="20"/>
                </w:rPr>
                <w:delText xml:space="preserve">Methods for testing of corrosion resistance of stainless-steel surgical </w:delText>
              </w:r>
            </w:del>
          </w:p>
          <w:p w14:paraId="7450111F" w14:textId="52069BD6" w:rsidR="000B2C77" w:rsidRPr="007C313D" w:rsidRDefault="004721F9" w:rsidP="004721F9">
            <w:pPr>
              <w:pStyle w:val="BodyText"/>
              <w:tabs>
                <w:tab w:val="left" w:pos="284"/>
              </w:tabs>
              <w:spacing w:line="276" w:lineRule="auto"/>
              <w:jc w:val="both"/>
              <w:rPr>
                <w:sz w:val="20"/>
                <w:szCs w:val="20"/>
              </w:rPr>
            </w:pPr>
            <w:del w:id="126" w:author="Inno" w:date="2024-08-03T16:15:00Z">
              <w:r w:rsidRPr="007C313D" w:rsidDel="00F8596B">
                <w:rPr>
                  <w:sz w:val="20"/>
                  <w:szCs w:val="20"/>
                </w:rPr>
                <w:delText xml:space="preserve">instruments </w:delText>
              </w:r>
              <w:r w:rsidRPr="002E7DE7" w:rsidDel="00F8596B">
                <w:rPr>
                  <w:sz w:val="20"/>
                  <w:szCs w:val="20"/>
                  <w:rPrChange w:id="127" w:author="Inno" w:date="2024-08-03T15:35:00Z">
                    <w:rPr>
                      <w:i/>
                      <w:iCs/>
                      <w:sz w:val="20"/>
                      <w:szCs w:val="20"/>
                    </w:rPr>
                  </w:rPrChange>
                </w:rPr>
                <w:delText>(</w:delText>
              </w:r>
              <w:r w:rsidR="00535B9F" w:rsidRPr="007C313D" w:rsidDel="00F8596B">
                <w:rPr>
                  <w:i/>
                  <w:iCs/>
                  <w:sz w:val="20"/>
                  <w:szCs w:val="20"/>
                </w:rPr>
                <w:delText>first revision</w:delText>
              </w:r>
              <w:r w:rsidRPr="002E7DE7" w:rsidDel="00F8596B">
                <w:rPr>
                  <w:sz w:val="20"/>
                  <w:szCs w:val="20"/>
                  <w:rPrChange w:id="128" w:author="Inno" w:date="2024-08-03T15:35:00Z">
                    <w:rPr>
                      <w:i/>
                      <w:iCs/>
                      <w:sz w:val="20"/>
                      <w:szCs w:val="20"/>
                    </w:rPr>
                  </w:rPrChange>
                </w:rPr>
                <w:delText>)</w:delText>
              </w:r>
            </w:del>
          </w:p>
        </w:tc>
      </w:tr>
    </w:tbl>
    <w:p w14:paraId="0A64358E" w14:textId="1F2F8A20" w:rsidR="00791C1C" w:rsidRPr="007C313D" w:rsidRDefault="00A67852">
      <w:pPr>
        <w:pStyle w:val="NoSpacing"/>
        <w:numPr>
          <w:ilvl w:val="0"/>
          <w:numId w:val="4"/>
        </w:numPr>
        <w:spacing w:before="240" w:after="240" w:line="276" w:lineRule="auto"/>
        <w:ind w:left="180" w:hanging="180"/>
        <w:jc w:val="both"/>
        <w:rPr>
          <w:rFonts w:ascii="Times New Roman" w:hAnsi="Times New Roman" w:cs="Times New Roman"/>
          <w:sz w:val="20"/>
        </w:rPr>
        <w:pPrChange w:id="129" w:author="Inno" w:date="2024-08-03T15:36:00Z">
          <w:pPr>
            <w:pStyle w:val="NoSpacing"/>
            <w:numPr>
              <w:numId w:val="4"/>
            </w:numPr>
            <w:spacing w:before="240" w:after="240" w:line="276" w:lineRule="auto"/>
            <w:ind w:left="360" w:hanging="360"/>
            <w:jc w:val="both"/>
          </w:pPr>
        </w:pPrChange>
      </w:pPr>
      <w:bookmarkStart w:id="130" w:name="_Hlk171388471"/>
      <w:r w:rsidRPr="007C313D">
        <w:rPr>
          <w:rFonts w:ascii="Times New Roman" w:hAnsi="Times New Roman" w:cs="Times New Roman"/>
          <w:b/>
          <w:bCs/>
          <w:sz w:val="20"/>
        </w:rPr>
        <w:t>MATERIAL</w:t>
      </w:r>
    </w:p>
    <w:bookmarkEnd w:id="130"/>
    <w:p w14:paraId="0FDCCBDF" w14:textId="260562E6" w:rsidR="000B2C77" w:rsidRPr="007C313D" w:rsidRDefault="00535B9F">
      <w:pPr>
        <w:pStyle w:val="NoSpacing"/>
        <w:spacing w:before="240" w:after="240" w:line="276" w:lineRule="auto"/>
        <w:jc w:val="both"/>
        <w:rPr>
          <w:rFonts w:ascii="Times New Roman" w:hAnsi="Times New Roman" w:cs="Times New Roman"/>
          <w:sz w:val="20"/>
        </w:rPr>
        <w:pPrChange w:id="131" w:author="Inno" w:date="2024-08-03T15:36:00Z">
          <w:pPr>
            <w:pStyle w:val="NoSpacing"/>
            <w:spacing w:before="240" w:after="240" w:line="276" w:lineRule="auto"/>
            <w:ind w:left="360"/>
            <w:jc w:val="both"/>
          </w:pPr>
        </w:pPrChange>
      </w:pPr>
      <w:r w:rsidRPr="007C313D">
        <w:rPr>
          <w:rFonts w:ascii="Times New Roman" w:hAnsi="Times New Roman" w:cs="Times New Roman"/>
          <w:sz w:val="20"/>
        </w:rPr>
        <w:t>Various components of the rongeur shall be made from stainless steel details of which are given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32" w:author="Inno" w:date="2024-08-03T15:40:00Z">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867"/>
        <w:gridCol w:w="1853"/>
        <w:gridCol w:w="1571"/>
        <w:gridCol w:w="4451"/>
        <w:tblGridChange w:id="133">
          <w:tblGrid>
            <w:gridCol w:w="895"/>
            <w:gridCol w:w="1911"/>
            <w:gridCol w:w="1620"/>
            <w:gridCol w:w="4590"/>
          </w:tblGrid>
        </w:tblGridChange>
      </w:tblGrid>
      <w:tr w:rsidR="007571DF" w:rsidRPr="007C313D" w14:paraId="2BB87C6A" w14:textId="77777777" w:rsidTr="007F09B5">
        <w:trPr>
          <w:trHeight w:val="18"/>
          <w:trPrChange w:id="134" w:author="Inno" w:date="2024-08-03T15:40:00Z">
            <w:trPr>
              <w:trHeight w:val="20"/>
            </w:trPr>
          </w:trPrChange>
        </w:trPr>
        <w:tc>
          <w:tcPr>
            <w:tcW w:w="867" w:type="dxa"/>
            <w:tcBorders>
              <w:top w:val="single" w:sz="4" w:space="0" w:color="auto"/>
              <w:bottom w:val="single" w:sz="4" w:space="0" w:color="auto"/>
            </w:tcBorders>
            <w:tcPrChange w:id="135" w:author="Inno" w:date="2024-08-03T15:40:00Z">
              <w:tcPr>
                <w:tcW w:w="895" w:type="dxa"/>
              </w:tcPr>
            </w:tcPrChange>
          </w:tcPr>
          <w:p w14:paraId="3656B19D" w14:textId="5F36FE73" w:rsidR="00BD7E1B" w:rsidRPr="00B90043" w:rsidRDefault="007168C5">
            <w:pPr>
              <w:pStyle w:val="NoSpacing"/>
              <w:spacing w:line="276" w:lineRule="auto"/>
              <w:jc w:val="center"/>
              <w:rPr>
                <w:rFonts w:ascii="Times New Roman" w:hAnsi="Times New Roman" w:cs="Times New Roman"/>
                <w:i/>
                <w:iCs/>
                <w:sz w:val="20"/>
                <w:rPrChange w:id="136" w:author="Inno" w:date="2024-08-03T15:36:00Z">
                  <w:rPr>
                    <w:rFonts w:ascii="Times New Roman" w:hAnsi="Times New Roman" w:cs="Times New Roman"/>
                    <w:b/>
                    <w:bCs/>
                    <w:i/>
                    <w:iCs/>
                    <w:sz w:val="20"/>
                  </w:rPr>
                </w:rPrChange>
              </w:rPr>
              <w:pPrChange w:id="137" w:author="Inno" w:date="2024-08-03T15:36:00Z">
                <w:pPr>
                  <w:pStyle w:val="NoSpacing"/>
                  <w:spacing w:before="240" w:after="240" w:line="276" w:lineRule="auto"/>
                  <w:jc w:val="center"/>
                </w:pPr>
              </w:pPrChange>
            </w:pPr>
            <w:proofErr w:type="spellStart"/>
            <w:r w:rsidRPr="00B90043">
              <w:rPr>
                <w:rFonts w:ascii="Times New Roman" w:hAnsi="Times New Roman" w:cs="Times New Roman"/>
                <w:i/>
                <w:iCs/>
                <w:sz w:val="20"/>
                <w:rPrChange w:id="138" w:author="Inno" w:date="2024-08-03T15:36:00Z">
                  <w:rPr>
                    <w:rFonts w:ascii="Times New Roman" w:hAnsi="Times New Roman" w:cs="Times New Roman"/>
                    <w:b/>
                    <w:bCs/>
                    <w:i/>
                    <w:iCs/>
                    <w:sz w:val="20"/>
                  </w:rPr>
                </w:rPrChange>
              </w:rPr>
              <w:t>S</w:t>
            </w:r>
            <w:ins w:id="139" w:author="Inno" w:date="2024-08-03T15:36:00Z">
              <w:r w:rsidR="00B90043" w:rsidRPr="00B90043">
                <w:rPr>
                  <w:rFonts w:ascii="Times New Roman" w:hAnsi="Times New Roman" w:cs="Times New Roman"/>
                  <w:i/>
                  <w:iCs/>
                  <w:sz w:val="20"/>
                  <w:rPrChange w:id="140" w:author="Inno" w:date="2024-08-03T15:36:00Z">
                    <w:rPr>
                      <w:rFonts w:ascii="Times New Roman" w:hAnsi="Times New Roman" w:cs="Times New Roman"/>
                      <w:b/>
                      <w:bCs/>
                      <w:i/>
                      <w:iCs/>
                      <w:sz w:val="20"/>
                    </w:rPr>
                  </w:rPrChange>
                </w:rPr>
                <w:t>l</w:t>
              </w:r>
              <w:proofErr w:type="spellEnd"/>
              <w:r w:rsidR="00B90043" w:rsidRPr="00B90043">
                <w:rPr>
                  <w:rFonts w:ascii="Times New Roman" w:hAnsi="Times New Roman" w:cs="Times New Roman"/>
                  <w:i/>
                  <w:iCs/>
                  <w:sz w:val="20"/>
                  <w:rPrChange w:id="141" w:author="Inno" w:date="2024-08-03T15:36:00Z">
                    <w:rPr>
                      <w:rFonts w:ascii="Times New Roman" w:hAnsi="Times New Roman" w:cs="Times New Roman"/>
                      <w:b/>
                      <w:bCs/>
                      <w:i/>
                      <w:iCs/>
                      <w:sz w:val="20"/>
                    </w:rPr>
                  </w:rPrChange>
                </w:rPr>
                <w:t xml:space="preserve"> </w:t>
              </w:r>
            </w:ins>
            <w:del w:id="142" w:author="Inno" w:date="2024-08-03T15:36:00Z">
              <w:r w:rsidRPr="00B90043" w:rsidDel="00B90043">
                <w:rPr>
                  <w:rFonts w:ascii="Times New Roman" w:hAnsi="Times New Roman" w:cs="Times New Roman"/>
                  <w:i/>
                  <w:iCs/>
                  <w:sz w:val="20"/>
                  <w:rPrChange w:id="143" w:author="Inno" w:date="2024-08-03T15:36:00Z">
                    <w:rPr>
                      <w:rFonts w:ascii="Times New Roman" w:hAnsi="Times New Roman" w:cs="Times New Roman"/>
                      <w:b/>
                      <w:bCs/>
                      <w:i/>
                      <w:iCs/>
                      <w:sz w:val="20"/>
                    </w:rPr>
                  </w:rPrChange>
                </w:rPr>
                <w:delText>.</w:delText>
              </w:r>
            </w:del>
            <w:r w:rsidRPr="00B90043">
              <w:rPr>
                <w:rFonts w:ascii="Times New Roman" w:hAnsi="Times New Roman" w:cs="Times New Roman"/>
                <w:i/>
                <w:iCs/>
                <w:sz w:val="20"/>
                <w:rPrChange w:id="144" w:author="Inno" w:date="2024-08-03T15:36:00Z">
                  <w:rPr>
                    <w:rFonts w:ascii="Times New Roman" w:hAnsi="Times New Roman" w:cs="Times New Roman"/>
                    <w:b/>
                    <w:bCs/>
                    <w:i/>
                    <w:iCs/>
                    <w:sz w:val="20"/>
                  </w:rPr>
                </w:rPrChange>
              </w:rPr>
              <w:t>No.</w:t>
            </w:r>
          </w:p>
          <w:p w14:paraId="7979857C" w14:textId="00FE67C3" w:rsidR="007168C5" w:rsidRPr="00B90043" w:rsidRDefault="007168C5">
            <w:pPr>
              <w:pStyle w:val="NoSpacing"/>
              <w:spacing w:line="276" w:lineRule="auto"/>
              <w:jc w:val="center"/>
              <w:rPr>
                <w:rFonts w:ascii="Times New Roman" w:hAnsi="Times New Roman" w:cs="Times New Roman"/>
                <w:sz w:val="20"/>
                <w:rPrChange w:id="145" w:author="Inno" w:date="2024-08-03T15:37:00Z">
                  <w:rPr>
                    <w:rFonts w:ascii="Times New Roman" w:hAnsi="Times New Roman" w:cs="Times New Roman"/>
                    <w:b/>
                    <w:bCs/>
                    <w:i/>
                    <w:iCs/>
                    <w:sz w:val="20"/>
                  </w:rPr>
                </w:rPrChange>
              </w:rPr>
              <w:pPrChange w:id="146" w:author="Inno" w:date="2024-08-03T15:36:00Z">
                <w:pPr>
                  <w:pStyle w:val="NoSpacing"/>
                  <w:spacing w:before="240" w:after="240" w:line="276" w:lineRule="auto"/>
                  <w:jc w:val="center"/>
                </w:pPr>
              </w:pPrChange>
            </w:pPr>
            <w:r w:rsidRPr="00B90043">
              <w:rPr>
                <w:rFonts w:ascii="Times New Roman" w:hAnsi="Times New Roman" w:cs="Times New Roman"/>
                <w:sz w:val="20"/>
                <w:rPrChange w:id="147" w:author="Inno" w:date="2024-08-03T15:37:00Z">
                  <w:rPr>
                    <w:rFonts w:ascii="Times New Roman" w:hAnsi="Times New Roman" w:cs="Times New Roman"/>
                    <w:b/>
                    <w:bCs/>
                    <w:i/>
                    <w:iCs/>
                    <w:sz w:val="20"/>
                  </w:rPr>
                </w:rPrChange>
              </w:rPr>
              <w:t>(1)</w:t>
            </w:r>
          </w:p>
        </w:tc>
        <w:tc>
          <w:tcPr>
            <w:tcW w:w="1853" w:type="dxa"/>
            <w:tcBorders>
              <w:top w:val="single" w:sz="4" w:space="0" w:color="auto"/>
              <w:bottom w:val="single" w:sz="4" w:space="0" w:color="auto"/>
            </w:tcBorders>
            <w:tcPrChange w:id="148" w:author="Inno" w:date="2024-08-03T15:40:00Z">
              <w:tcPr>
                <w:tcW w:w="1911" w:type="dxa"/>
              </w:tcPr>
            </w:tcPrChange>
          </w:tcPr>
          <w:p w14:paraId="2B015443" w14:textId="77777777" w:rsidR="00BD7E1B" w:rsidRPr="00B90043" w:rsidRDefault="007168C5">
            <w:pPr>
              <w:pStyle w:val="NoSpacing"/>
              <w:spacing w:line="276" w:lineRule="auto"/>
              <w:jc w:val="center"/>
              <w:rPr>
                <w:rFonts w:ascii="Times New Roman" w:hAnsi="Times New Roman" w:cs="Times New Roman"/>
                <w:i/>
                <w:iCs/>
                <w:sz w:val="20"/>
                <w:rPrChange w:id="149" w:author="Inno" w:date="2024-08-03T15:36:00Z">
                  <w:rPr>
                    <w:rFonts w:ascii="Times New Roman" w:hAnsi="Times New Roman" w:cs="Times New Roman"/>
                    <w:b/>
                    <w:bCs/>
                    <w:i/>
                    <w:iCs/>
                    <w:sz w:val="20"/>
                  </w:rPr>
                </w:rPrChange>
              </w:rPr>
              <w:pPrChange w:id="150" w:author="Inno" w:date="2024-08-03T15:36:00Z">
                <w:pPr>
                  <w:pStyle w:val="NoSpacing"/>
                  <w:spacing w:before="240" w:after="240" w:line="276" w:lineRule="auto"/>
                  <w:jc w:val="center"/>
                </w:pPr>
              </w:pPrChange>
            </w:pPr>
            <w:r w:rsidRPr="00B90043">
              <w:rPr>
                <w:rFonts w:ascii="Times New Roman" w:hAnsi="Times New Roman" w:cs="Times New Roman"/>
                <w:i/>
                <w:iCs/>
                <w:sz w:val="20"/>
                <w:rPrChange w:id="151" w:author="Inno" w:date="2024-08-03T15:36:00Z">
                  <w:rPr>
                    <w:rFonts w:ascii="Times New Roman" w:hAnsi="Times New Roman" w:cs="Times New Roman"/>
                    <w:b/>
                    <w:bCs/>
                    <w:i/>
                    <w:iCs/>
                    <w:sz w:val="20"/>
                  </w:rPr>
                </w:rPrChange>
              </w:rPr>
              <w:t>Components</w:t>
            </w:r>
          </w:p>
          <w:p w14:paraId="4602EEF1" w14:textId="3E8DA40C" w:rsidR="007168C5" w:rsidRPr="00B90043" w:rsidRDefault="007168C5">
            <w:pPr>
              <w:pStyle w:val="NoSpacing"/>
              <w:spacing w:line="276" w:lineRule="auto"/>
              <w:jc w:val="center"/>
              <w:rPr>
                <w:rFonts w:ascii="Times New Roman" w:hAnsi="Times New Roman" w:cs="Times New Roman"/>
                <w:sz w:val="20"/>
                <w:rPrChange w:id="152" w:author="Inno" w:date="2024-08-03T15:37:00Z">
                  <w:rPr>
                    <w:rFonts w:ascii="Times New Roman" w:hAnsi="Times New Roman" w:cs="Times New Roman"/>
                    <w:b/>
                    <w:bCs/>
                    <w:i/>
                    <w:iCs/>
                    <w:sz w:val="20"/>
                  </w:rPr>
                </w:rPrChange>
              </w:rPr>
              <w:pPrChange w:id="153" w:author="Inno" w:date="2024-08-03T15:36:00Z">
                <w:pPr>
                  <w:pStyle w:val="NoSpacing"/>
                  <w:spacing w:before="240" w:after="240" w:line="276" w:lineRule="auto"/>
                  <w:jc w:val="center"/>
                </w:pPr>
              </w:pPrChange>
            </w:pPr>
            <w:r w:rsidRPr="00B90043">
              <w:rPr>
                <w:rFonts w:ascii="Times New Roman" w:hAnsi="Times New Roman" w:cs="Times New Roman"/>
                <w:sz w:val="20"/>
                <w:rPrChange w:id="154" w:author="Inno" w:date="2024-08-03T15:37:00Z">
                  <w:rPr>
                    <w:rFonts w:ascii="Times New Roman" w:hAnsi="Times New Roman" w:cs="Times New Roman"/>
                    <w:b/>
                    <w:bCs/>
                    <w:i/>
                    <w:iCs/>
                    <w:sz w:val="20"/>
                  </w:rPr>
                </w:rPrChange>
              </w:rPr>
              <w:t>(2)</w:t>
            </w:r>
          </w:p>
        </w:tc>
        <w:tc>
          <w:tcPr>
            <w:tcW w:w="1571" w:type="dxa"/>
            <w:tcBorders>
              <w:top w:val="single" w:sz="4" w:space="0" w:color="auto"/>
              <w:bottom w:val="single" w:sz="4" w:space="0" w:color="auto"/>
            </w:tcBorders>
            <w:tcPrChange w:id="155" w:author="Inno" w:date="2024-08-03T15:40:00Z">
              <w:tcPr>
                <w:tcW w:w="1620" w:type="dxa"/>
              </w:tcPr>
            </w:tcPrChange>
          </w:tcPr>
          <w:p w14:paraId="192BDC23" w14:textId="77777777" w:rsidR="00BD7E1B" w:rsidRPr="00B90043" w:rsidRDefault="007168C5">
            <w:pPr>
              <w:pStyle w:val="NoSpacing"/>
              <w:spacing w:line="276" w:lineRule="auto"/>
              <w:jc w:val="center"/>
              <w:rPr>
                <w:rFonts w:ascii="Times New Roman" w:hAnsi="Times New Roman" w:cs="Times New Roman"/>
                <w:i/>
                <w:iCs/>
                <w:sz w:val="20"/>
                <w:rPrChange w:id="156" w:author="Inno" w:date="2024-08-03T15:36:00Z">
                  <w:rPr>
                    <w:rFonts w:ascii="Times New Roman" w:hAnsi="Times New Roman" w:cs="Times New Roman"/>
                    <w:b/>
                    <w:bCs/>
                    <w:i/>
                    <w:iCs/>
                    <w:sz w:val="20"/>
                  </w:rPr>
                </w:rPrChange>
              </w:rPr>
              <w:pPrChange w:id="157" w:author="Inno" w:date="2024-08-03T15:36:00Z">
                <w:pPr>
                  <w:pStyle w:val="NoSpacing"/>
                  <w:spacing w:before="240" w:after="240" w:line="276" w:lineRule="auto"/>
                  <w:jc w:val="center"/>
                </w:pPr>
              </w:pPrChange>
            </w:pPr>
            <w:r w:rsidRPr="00B90043">
              <w:rPr>
                <w:rFonts w:ascii="Times New Roman" w:hAnsi="Times New Roman" w:cs="Times New Roman"/>
                <w:i/>
                <w:iCs/>
                <w:sz w:val="20"/>
                <w:rPrChange w:id="158" w:author="Inno" w:date="2024-08-03T15:36:00Z">
                  <w:rPr>
                    <w:rFonts w:ascii="Times New Roman" w:hAnsi="Times New Roman" w:cs="Times New Roman"/>
                    <w:b/>
                    <w:bCs/>
                    <w:i/>
                    <w:iCs/>
                    <w:sz w:val="20"/>
                  </w:rPr>
                </w:rPrChange>
              </w:rPr>
              <w:t>Material</w:t>
            </w:r>
          </w:p>
          <w:p w14:paraId="799567FE" w14:textId="7607741A" w:rsidR="007168C5" w:rsidRPr="00B90043" w:rsidRDefault="007168C5">
            <w:pPr>
              <w:pStyle w:val="NoSpacing"/>
              <w:spacing w:line="276" w:lineRule="auto"/>
              <w:jc w:val="center"/>
              <w:rPr>
                <w:rFonts w:ascii="Times New Roman" w:hAnsi="Times New Roman" w:cs="Times New Roman"/>
                <w:sz w:val="20"/>
                <w:rPrChange w:id="159" w:author="Inno" w:date="2024-08-03T15:37:00Z">
                  <w:rPr>
                    <w:rFonts w:ascii="Times New Roman" w:hAnsi="Times New Roman" w:cs="Times New Roman"/>
                    <w:b/>
                    <w:bCs/>
                    <w:i/>
                    <w:iCs/>
                    <w:sz w:val="20"/>
                  </w:rPr>
                </w:rPrChange>
              </w:rPr>
              <w:pPrChange w:id="160" w:author="Inno" w:date="2024-08-03T15:36:00Z">
                <w:pPr>
                  <w:pStyle w:val="NoSpacing"/>
                  <w:spacing w:before="240" w:after="240" w:line="276" w:lineRule="auto"/>
                  <w:jc w:val="center"/>
                </w:pPr>
              </w:pPrChange>
            </w:pPr>
            <w:r w:rsidRPr="00B90043">
              <w:rPr>
                <w:rFonts w:ascii="Times New Roman" w:hAnsi="Times New Roman" w:cs="Times New Roman"/>
                <w:sz w:val="20"/>
                <w:rPrChange w:id="161" w:author="Inno" w:date="2024-08-03T15:37:00Z">
                  <w:rPr>
                    <w:rFonts w:ascii="Times New Roman" w:hAnsi="Times New Roman" w:cs="Times New Roman"/>
                    <w:b/>
                    <w:bCs/>
                    <w:i/>
                    <w:iCs/>
                    <w:sz w:val="20"/>
                  </w:rPr>
                </w:rPrChange>
              </w:rPr>
              <w:t>(3)</w:t>
            </w:r>
          </w:p>
        </w:tc>
        <w:tc>
          <w:tcPr>
            <w:tcW w:w="4451" w:type="dxa"/>
            <w:tcBorders>
              <w:top w:val="single" w:sz="4" w:space="0" w:color="auto"/>
              <w:bottom w:val="single" w:sz="4" w:space="0" w:color="auto"/>
            </w:tcBorders>
            <w:tcPrChange w:id="162" w:author="Inno" w:date="2024-08-03T15:40:00Z">
              <w:tcPr>
                <w:tcW w:w="4590" w:type="dxa"/>
              </w:tcPr>
            </w:tcPrChange>
          </w:tcPr>
          <w:p w14:paraId="7D7CB7D5" w14:textId="77777777" w:rsidR="00BD7E1B" w:rsidRPr="00B90043" w:rsidRDefault="007168C5">
            <w:pPr>
              <w:pStyle w:val="NoSpacing"/>
              <w:spacing w:line="276" w:lineRule="auto"/>
              <w:jc w:val="center"/>
              <w:rPr>
                <w:rFonts w:ascii="Times New Roman" w:hAnsi="Times New Roman" w:cs="Times New Roman"/>
                <w:i/>
                <w:iCs/>
                <w:sz w:val="20"/>
                <w:rPrChange w:id="163" w:author="Inno" w:date="2024-08-03T15:36:00Z">
                  <w:rPr>
                    <w:rFonts w:ascii="Times New Roman" w:hAnsi="Times New Roman" w:cs="Times New Roman"/>
                    <w:b/>
                    <w:bCs/>
                    <w:i/>
                    <w:iCs/>
                    <w:sz w:val="20"/>
                  </w:rPr>
                </w:rPrChange>
              </w:rPr>
              <w:pPrChange w:id="164" w:author="Inno" w:date="2024-08-03T15:36:00Z">
                <w:pPr>
                  <w:pStyle w:val="NoSpacing"/>
                  <w:spacing w:before="240" w:after="240" w:line="276" w:lineRule="auto"/>
                  <w:jc w:val="center"/>
                </w:pPr>
              </w:pPrChange>
            </w:pPr>
            <w:r w:rsidRPr="00B90043">
              <w:rPr>
                <w:rFonts w:ascii="Times New Roman" w:hAnsi="Times New Roman" w:cs="Times New Roman"/>
                <w:i/>
                <w:iCs/>
                <w:sz w:val="20"/>
                <w:rPrChange w:id="165" w:author="Inno" w:date="2024-08-03T15:36:00Z">
                  <w:rPr>
                    <w:rFonts w:ascii="Times New Roman" w:hAnsi="Times New Roman" w:cs="Times New Roman"/>
                    <w:b/>
                    <w:bCs/>
                    <w:i/>
                    <w:iCs/>
                    <w:sz w:val="20"/>
                  </w:rPr>
                </w:rPrChange>
              </w:rPr>
              <w:t>Conforming to</w:t>
            </w:r>
          </w:p>
          <w:p w14:paraId="73C3704F" w14:textId="1CDD78B5" w:rsidR="007168C5" w:rsidRPr="00B90043" w:rsidRDefault="007168C5">
            <w:pPr>
              <w:pStyle w:val="NoSpacing"/>
              <w:spacing w:line="276" w:lineRule="auto"/>
              <w:jc w:val="center"/>
              <w:rPr>
                <w:rFonts w:ascii="Times New Roman" w:hAnsi="Times New Roman" w:cs="Times New Roman"/>
                <w:sz w:val="20"/>
                <w:rPrChange w:id="166" w:author="Inno" w:date="2024-08-03T15:37:00Z">
                  <w:rPr>
                    <w:rFonts w:ascii="Times New Roman" w:hAnsi="Times New Roman" w:cs="Times New Roman"/>
                    <w:b/>
                    <w:bCs/>
                    <w:i/>
                    <w:iCs/>
                    <w:sz w:val="20"/>
                  </w:rPr>
                </w:rPrChange>
              </w:rPr>
              <w:pPrChange w:id="167" w:author="Inno" w:date="2024-08-03T15:36:00Z">
                <w:pPr>
                  <w:pStyle w:val="NoSpacing"/>
                  <w:spacing w:before="240" w:after="240" w:line="276" w:lineRule="auto"/>
                  <w:jc w:val="center"/>
                </w:pPr>
              </w:pPrChange>
            </w:pPr>
            <w:r w:rsidRPr="00B90043">
              <w:rPr>
                <w:rFonts w:ascii="Times New Roman" w:hAnsi="Times New Roman" w:cs="Times New Roman"/>
                <w:sz w:val="20"/>
                <w:rPrChange w:id="168" w:author="Inno" w:date="2024-08-03T15:37:00Z">
                  <w:rPr>
                    <w:rFonts w:ascii="Times New Roman" w:hAnsi="Times New Roman" w:cs="Times New Roman"/>
                    <w:b/>
                    <w:bCs/>
                    <w:i/>
                    <w:iCs/>
                    <w:sz w:val="20"/>
                  </w:rPr>
                </w:rPrChange>
              </w:rPr>
              <w:t>(4)</w:t>
            </w:r>
          </w:p>
        </w:tc>
      </w:tr>
      <w:tr w:rsidR="007571DF" w:rsidRPr="007C313D" w14:paraId="20F8BD54" w14:textId="77777777" w:rsidTr="007F09B5">
        <w:trPr>
          <w:trHeight w:val="18"/>
          <w:trPrChange w:id="169" w:author="Inno" w:date="2024-08-03T15:40:00Z">
            <w:trPr>
              <w:trHeight w:val="20"/>
            </w:trPr>
          </w:trPrChange>
        </w:trPr>
        <w:tc>
          <w:tcPr>
            <w:tcW w:w="867" w:type="dxa"/>
            <w:tcBorders>
              <w:top w:val="single" w:sz="4" w:space="0" w:color="auto"/>
            </w:tcBorders>
            <w:tcPrChange w:id="170" w:author="Inno" w:date="2024-08-03T15:40:00Z">
              <w:tcPr>
                <w:tcW w:w="895" w:type="dxa"/>
                <w:tcBorders>
                  <w:top w:val="single" w:sz="4" w:space="0" w:color="auto"/>
                </w:tcBorders>
              </w:tcPr>
            </w:tcPrChange>
          </w:tcPr>
          <w:p w14:paraId="5F89AFC5" w14:textId="590E2AC3" w:rsidR="00BD7E1B" w:rsidRPr="007C313D" w:rsidRDefault="008A5D41">
            <w:pPr>
              <w:pStyle w:val="NoSpacing"/>
              <w:spacing w:line="276" w:lineRule="auto"/>
              <w:jc w:val="center"/>
              <w:rPr>
                <w:rFonts w:ascii="Times New Roman" w:hAnsi="Times New Roman" w:cs="Times New Roman"/>
                <w:sz w:val="20"/>
              </w:rPr>
              <w:pPrChange w:id="171" w:author="Inno" w:date="2024-08-03T15:36:00Z">
                <w:pPr>
                  <w:pStyle w:val="NoSpacing"/>
                  <w:spacing w:before="240" w:after="240" w:line="276" w:lineRule="auto"/>
                  <w:jc w:val="center"/>
                </w:pPr>
              </w:pPrChange>
            </w:pPr>
            <w:proofErr w:type="spellStart"/>
            <w:ins w:id="172" w:author="Inno" w:date="2024-08-03T15:37:00Z">
              <w:r>
                <w:rPr>
                  <w:rFonts w:ascii="Times New Roman" w:hAnsi="Times New Roman" w:cs="Times New Roman"/>
                  <w:sz w:val="20"/>
                </w:rPr>
                <w:t>i</w:t>
              </w:r>
              <w:proofErr w:type="spellEnd"/>
              <w:r>
                <w:rPr>
                  <w:rFonts w:ascii="Times New Roman" w:hAnsi="Times New Roman" w:cs="Times New Roman"/>
                  <w:sz w:val="20"/>
                </w:rPr>
                <w:t>)</w:t>
              </w:r>
            </w:ins>
            <w:del w:id="173" w:author="Inno" w:date="2024-08-03T15:37:00Z">
              <w:r w:rsidR="007168C5" w:rsidRPr="007C313D" w:rsidDel="008A5D41">
                <w:rPr>
                  <w:rFonts w:ascii="Times New Roman" w:hAnsi="Times New Roman" w:cs="Times New Roman"/>
                  <w:sz w:val="20"/>
                </w:rPr>
                <w:delText>I)</w:delText>
              </w:r>
            </w:del>
          </w:p>
        </w:tc>
        <w:tc>
          <w:tcPr>
            <w:tcW w:w="1853" w:type="dxa"/>
            <w:tcBorders>
              <w:top w:val="single" w:sz="4" w:space="0" w:color="auto"/>
            </w:tcBorders>
            <w:tcPrChange w:id="174" w:author="Inno" w:date="2024-08-03T15:40:00Z">
              <w:tcPr>
                <w:tcW w:w="1911" w:type="dxa"/>
                <w:tcBorders>
                  <w:top w:val="single" w:sz="4" w:space="0" w:color="auto"/>
                </w:tcBorders>
              </w:tcPr>
            </w:tcPrChange>
          </w:tcPr>
          <w:p w14:paraId="4028FA6C" w14:textId="05DF8462" w:rsidR="00BD7E1B" w:rsidRPr="007C313D" w:rsidRDefault="007168C5">
            <w:pPr>
              <w:pStyle w:val="NoSpacing"/>
              <w:spacing w:line="276" w:lineRule="auto"/>
              <w:jc w:val="center"/>
              <w:rPr>
                <w:rFonts w:ascii="Times New Roman" w:hAnsi="Times New Roman" w:cs="Times New Roman"/>
                <w:sz w:val="20"/>
              </w:rPr>
              <w:pPrChange w:id="175" w:author="Inno" w:date="2024-08-03T15:36:00Z">
                <w:pPr>
                  <w:pStyle w:val="NoSpacing"/>
                  <w:spacing w:before="240" w:after="240" w:line="276" w:lineRule="auto"/>
                  <w:jc w:val="center"/>
                </w:pPr>
              </w:pPrChange>
            </w:pPr>
            <w:r w:rsidRPr="007C313D">
              <w:rPr>
                <w:rFonts w:ascii="Times New Roman" w:hAnsi="Times New Roman" w:cs="Times New Roman"/>
                <w:sz w:val="20"/>
              </w:rPr>
              <w:t>Arms and springs</w:t>
            </w:r>
          </w:p>
        </w:tc>
        <w:tc>
          <w:tcPr>
            <w:tcW w:w="1571" w:type="dxa"/>
            <w:tcBorders>
              <w:top w:val="single" w:sz="4" w:space="0" w:color="auto"/>
            </w:tcBorders>
            <w:tcPrChange w:id="176" w:author="Inno" w:date="2024-08-03T15:40:00Z">
              <w:tcPr>
                <w:tcW w:w="1620" w:type="dxa"/>
                <w:tcBorders>
                  <w:top w:val="single" w:sz="4" w:space="0" w:color="auto"/>
                </w:tcBorders>
              </w:tcPr>
            </w:tcPrChange>
          </w:tcPr>
          <w:p w14:paraId="7F1BE39D" w14:textId="5098AED1" w:rsidR="00BD7E1B" w:rsidRPr="007C313D" w:rsidRDefault="007168C5">
            <w:pPr>
              <w:pStyle w:val="NoSpacing"/>
              <w:spacing w:line="276" w:lineRule="auto"/>
              <w:jc w:val="center"/>
              <w:rPr>
                <w:rFonts w:ascii="Times New Roman" w:hAnsi="Times New Roman" w:cs="Times New Roman"/>
                <w:sz w:val="20"/>
              </w:rPr>
              <w:pPrChange w:id="177" w:author="Inno" w:date="2024-08-03T15:36:00Z">
                <w:pPr>
                  <w:pStyle w:val="NoSpacing"/>
                  <w:spacing w:before="240" w:after="240" w:line="276" w:lineRule="auto"/>
                  <w:jc w:val="center"/>
                </w:pPr>
              </w:pPrChange>
            </w:pPr>
            <w:r w:rsidRPr="007C313D">
              <w:rPr>
                <w:rFonts w:ascii="Times New Roman" w:hAnsi="Times New Roman" w:cs="Times New Roman"/>
                <w:sz w:val="20"/>
              </w:rPr>
              <w:t>Stainless steel</w:t>
            </w:r>
          </w:p>
        </w:tc>
        <w:tc>
          <w:tcPr>
            <w:tcW w:w="4451" w:type="dxa"/>
            <w:tcBorders>
              <w:top w:val="single" w:sz="4" w:space="0" w:color="auto"/>
            </w:tcBorders>
            <w:tcPrChange w:id="178" w:author="Inno" w:date="2024-08-03T15:40:00Z">
              <w:tcPr>
                <w:tcW w:w="4590" w:type="dxa"/>
                <w:tcBorders>
                  <w:top w:val="single" w:sz="4" w:space="0" w:color="auto"/>
                </w:tcBorders>
              </w:tcPr>
            </w:tcPrChange>
          </w:tcPr>
          <w:p w14:paraId="6BF7EAD4" w14:textId="0A13A575" w:rsidR="00BD7E1B" w:rsidRPr="007C313D" w:rsidRDefault="007168C5">
            <w:pPr>
              <w:pStyle w:val="NoSpacing"/>
              <w:spacing w:line="276" w:lineRule="auto"/>
              <w:jc w:val="center"/>
              <w:rPr>
                <w:rFonts w:ascii="Times New Roman" w:hAnsi="Times New Roman" w:cs="Times New Roman"/>
                <w:sz w:val="20"/>
              </w:rPr>
              <w:pPrChange w:id="179" w:author="Inno" w:date="2024-08-03T15:36:00Z">
                <w:pPr>
                  <w:pStyle w:val="NoSpacing"/>
                  <w:spacing w:before="240" w:after="240" w:line="276" w:lineRule="auto"/>
                  <w:jc w:val="center"/>
                </w:pPr>
              </w:pPrChange>
            </w:pPr>
            <w:r w:rsidRPr="007C313D">
              <w:rPr>
                <w:rFonts w:ascii="Times New Roman" w:hAnsi="Times New Roman" w:cs="Times New Roman"/>
                <w:sz w:val="20"/>
              </w:rPr>
              <w:t>Designation X30Cr13 of IS 6603</w:t>
            </w:r>
            <w:ins w:id="180" w:author="Inno" w:date="2024-08-03T15:37:00Z">
              <w:r w:rsidR="00F5020C">
                <w:rPr>
                  <w:rFonts w:ascii="Times New Roman" w:hAnsi="Times New Roman" w:cs="Times New Roman"/>
                  <w:sz w:val="20"/>
                </w:rPr>
                <w:t xml:space="preserve"> </w:t>
              </w:r>
            </w:ins>
            <w:r w:rsidRPr="007C313D">
              <w:rPr>
                <w:rFonts w:ascii="Times New Roman" w:hAnsi="Times New Roman" w:cs="Times New Roman"/>
                <w:sz w:val="20"/>
              </w:rPr>
              <w:t>:</w:t>
            </w:r>
            <w:ins w:id="181" w:author="Inno" w:date="2024-08-03T15:37:00Z">
              <w:r w:rsidR="00F5020C">
                <w:rPr>
                  <w:rFonts w:ascii="Times New Roman" w:hAnsi="Times New Roman" w:cs="Times New Roman"/>
                  <w:sz w:val="20"/>
                </w:rPr>
                <w:t xml:space="preserve"> </w:t>
              </w:r>
            </w:ins>
            <w:r w:rsidRPr="007C313D">
              <w:rPr>
                <w:rFonts w:ascii="Times New Roman" w:hAnsi="Times New Roman" w:cs="Times New Roman"/>
                <w:sz w:val="20"/>
              </w:rPr>
              <w:t>2001</w:t>
            </w:r>
          </w:p>
        </w:tc>
      </w:tr>
      <w:tr w:rsidR="007571DF" w:rsidRPr="007C313D" w14:paraId="69A7A7C7" w14:textId="77777777" w:rsidTr="007F09B5">
        <w:trPr>
          <w:trHeight w:val="18"/>
          <w:trPrChange w:id="182" w:author="Inno" w:date="2024-08-03T15:40:00Z">
            <w:trPr>
              <w:trHeight w:val="20"/>
            </w:trPr>
          </w:trPrChange>
        </w:trPr>
        <w:tc>
          <w:tcPr>
            <w:tcW w:w="867" w:type="dxa"/>
            <w:tcPrChange w:id="183" w:author="Inno" w:date="2024-08-03T15:40:00Z">
              <w:tcPr>
                <w:tcW w:w="895" w:type="dxa"/>
              </w:tcPr>
            </w:tcPrChange>
          </w:tcPr>
          <w:p w14:paraId="0184122A" w14:textId="6F12F5A0" w:rsidR="00BD7E1B" w:rsidRPr="007C313D" w:rsidRDefault="008A5D41">
            <w:pPr>
              <w:pStyle w:val="NoSpacing"/>
              <w:spacing w:line="276" w:lineRule="auto"/>
              <w:jc w:val="center"/>
              <w:rPr>
                <w:rFonts w:ascii="Times New Roman" w:hAnsi="Times New Roman" w:cs="Times New Roman"/>
                <w:sz w:val="20"/>
              </w:rPr>
              <w:pPrChange w:id="184" w:author="Inno" w:date="2024-08-03T15:36:00Z">
                <w:pPr>
                  <w:pStyle w:val="NoSpacing"/>
                  <w:spacing w:before="240" w:after="240" w:line="276" w:lineRule="auto"/>
                  <w:jc w:val="center"/>
                </w:pPr>
              </w:pPrChange>
            </w:pPr>
            <w:ins w:id="185" w:author="Inno" w:date="2024-08-03T15:37:00Z">
              <w:r>
                <w:rPr>
                  <w:rFonts w:ascii="Times New Roman" w:hAnsi="Times New Roman" w:cs="Times New Roman"/>
                  <w:sz w:val="20"/>
                </w:rPr>
                <w:t>ii)</w:t>
              </w:r>
            </w:ins>
            <w:del w:id="186" w:author="Inno" w:date="2024-08-03T15:37:00Z">
              <w:r w:rsidR="007168C5" w:rsidRPr="007C313D" w:rsidDel="008A5D41">
                <w:rPr>
                  <w:rFonts w:ascii="Times New Roman" w:hAnsi="Times New Roman" w:cs="Times New Roman"/>
                  <w:sz w:val="20"/>
                </w:rPr>
                <w:delText>II)</w:delText>
              </w:r>
            </w:del>
          </w:p>
        </w:tc>
        <w:tc>
          <w:tcPr>
            <w:tcW w:w="1853" w:type="dxa"/>
            <w:tcPrChange w:id="187" w:author="Inno" w:date="2024-08-03T15:40:00Z">
              <w:tcPr>
                <w:tcW w:w="1911" w:type="dxa"/>
              </w:tcPr>
            </w:tcPrChange>
          </w:tcPr>
          <w:p w14:paraId="42B99625" w14:textId="2A859EBC" w:rsidR="00BD7E1B" w:rsidRPr="007C313D" w:rsidRDefault="007168C5">
            <w:pPr>
              <w:pStyle w:val="NoSpacing"/>
              <w:spacing w:line="276" w:lineRule="auto"/>
              <w:jc w:val="center"/>
              <w:rPr>
                <w:rFonts w:ascii="Times New Roman" w:hAnsi="Times New Roman" w:cs="Times New Roman"/>
                <w:sz w:val="20"/>
              </w:rPr>
              <w:pPrChange w:id="188" w:author="Inno" w:date="2024-08-03T15:36:00Z">
                <w:pPr>
                  <w:pStyle w:val="NoSpacing"/>
                  <w:spacing w:before="240" w:after="240" w:line="276" w:lineRule="auto"/>
                  <w:jc w:val="center"/>
                </w:pPr>
              </w:pPrChange>
            </w:pPr>
            <w:r w:rsidRPr="007C313D">
              <w:rPr>
                <w:rFonts w:ascii="Times New Roman" w:hAnsi="Times New Roman" w:cs="Times New Roman"/>
                <w:sz w:val="20"/>
              </w:rPr>
              <w:t>Blade</w:t>
            </w:r>
          </w:p>
        </w:tc>
        <w:tc>
          <w:tcPr>
            <w:tcW w:w="1571" w:type="dxa"/>
            <w:tcPrChange w:id="189" w:author="Inno" w:date="2024-08-03T15:40:00Z">
              <w:tcPr>
                <w:tcW w:w="1620" w:type="dxa"/>
              </w:tcPr>
            </w:tcPrChange>
          </w:tcPr>
          <w:p w14:paraId="64C1EED2" w14:textId="03EE016D" w:rsidR="00BD7E1B" w:rsidRPr="007C313D" w:rsidRDefault="007168C5">
            <w:pPr>
              <w:pStyle w:val="NoSpacing"/>
              <w:spacing w:line="276" w:lineRule="auto"/>
              <w:jc w:val="center"/>
              <w:rPr>
                <w:rFonts w:ascii="Times New Roman" w:hAnsi="Times New Roman" w:cs="Times New Roman"/>
                <w:sz w:val="20"/>
              </w:rPr>
              <w:pPrChange w:id="190" w:author="Inno" w:date="2024-08-03T15:36:00Z">
                <w:pPr>
                  <w:pStyle w:val="NoSpacing"/>
                  <w:spacing w:before="240" w:after="240" w:line="276" w:lineRule="auto"/>
                  <w:jc w:val="center"/>
                </w:pPr>
              </w:pPrChange>
            </w:pPr>
            <w:r w:rsidRPr="007C313D">
              <w:rPr>
                <w:rFonts w:ascii="Times New Roman" w:hAnsi="Times New Roman" w:cs="Times New Roman"/>
                <w:sz w:val="20"/>
              </w:rPr>
              <w:t>Stainless steel</w:t>
            </w:r>
          </w:p>
        </w:tc>
        <w:tc>
          <w:tcPr>
            <w:tcW w:w="4451" w:type="dxa"/>
            <w:tcPrChange w:id="191" w:author="Inno" w:date="2024-08-03T15:40:00Z">
              <w:tcPr>
                <w:tcW w:w="4590" w:type="dxa"/>
              </w:tcPr>
            </w:tcPrChange>
          </w:tcPr>
          <w:p w14:paraId="7EF3CA5F" w14:textId="68F5C487" w:rsidR="00BD7E1B" w:rsidRPr="007C313D" w:rsidRDefault="007168C5">
            <w:pPr>
              <w:pStyle w:val="NoSpacing"/>
              <w:spacing w:line="276" w:lineRule="auto"/>
              <w:jc w:val="center"/>
              <w:rPr>
                <w:rFonts w:ascii="Times New Roman" w:hAnsi="Times New Roman" w:cs="Times New Roman"/>
                <w:sz w:val="20"/>
              </w:rPr>
              <w:pPrChange w:id="192" w:author="Inno" w:date="2024-08-03T15:36:00Z">
                <w:pPr>
                  <w:pStyle w:val="NoSpacing"/>
                  <w:spacing w:before="240" w:after="240" w:line="276" w:lineRule="auto"/>
                  <w:jc w:val="center"/>
                </w:pPr>
              </w:pPrChange>
            </w:pPr>
            <w:r w:rsidRPr="007C313D">
              <w:rPr>
                <w:rFonts w:ascii="Times New Roman" w:hAnsi="Times New Roman" w:cs="Times New Roman"/>
                <w:sz w:val="20"/>
              </w:rPr>
              <w:t>Designation X40Cr13 of IS 6603</w:t>
            </w:r>
            <w:ins w:id="193" w:author="Inno" w:date="2024-08-03T15:37:00Z">
              <w:r w:rsidR="00F5020C">
                <w:rPr>
                  <w:rFonts w:ascii="Times New Roman" w:hAnsi="Times New Roman" w:cs="Times New Roman"/>
                  <w:sz w:val="20"/>
                </w:rPr>
                <w:t xml:space="preserve"> </w:t>
              </w:r>
            </w:ins>
            <w:r w:rsidRPr="007C313D">
              <w:rPr>
                <w:rFonts w:ascii="Times New Roman" w:hAnsi="Times New Roman" w:cs="Times New Roman"/>
                <w:sz w:val="20"/>
              </w:rPr>
              <w:t>:</w:t>
            </w:r>
            <w:ins w:id="194" w:author="Inno" w:date="2024-08-03T15:37:00Z">
              <w:r w:rsidR="00F5020C">
                <w:rPr>
                  <w:rFonts w:ascii="Times New Roman" w:hAnsi="Times New Roman" w:cs="Times New Roman"/>
                  <w:sz w:val="20"/>
                </w:rPr>
                <w:t xml:space="preserve"> </w:t>
              </w:r>
            </w:ins>
            <w:r w:rsidRPr="007C313D">
              <w:rPr>
                <w:rFonts w:ascii="Times New Roman" w:hAnsi="Times New Roman" w:cs="Times New Roman"/>
                <w:sz w:val="20"/>
              </w:rPr>
              <w:t>2001</w:t>
            </w:r>
          </w:p>
        </w:tc>
      </w:tr>
      <w:tr w:rsidR="007571DF" w:rsidRPr="007C313D" w14:paraId="55CFE81A" w14:textId="77777777" w:rsidTr="007F09B5">
        <w:trPr>
          <w:trHeight w:val="18"/>
          <w:trPrChange w:id="195" w:author="Inno" w:date="2024-08-03T15:40:00Z">
            <w:trPr>
              <w:trHeight w:val="20"/>
            </w:trPr>
          </w:trPrChange>
        </w:trPr>
        <w:tc>
          <w:tcPr>
            <w:tcW w:w="867" w:type="dxa"/>
            <w:tcBorders>
              <w:bottom w:val="single" w:sz="4" w:space="0" w:color="auto"/>
            </w:tcBorders>
            <w:tcPrChange w:id="196" w:author="Inno" w:date="2024-08-03T15:40:00Z">
              <w:tcPr>
                <w:tcW w:w="895" w:type="dxa"/>
                <w:tcBorders>
                  <w:bottom w:val="single" w:sz="4" w:space="0" w:color="auto"/>
                </w:tcBorders>
              </w:tcPr>
            </w:tcPrChange>
          </w:tcPr>
          <w:p w14:paraId="5FDC7481" w14:textId="3A5A8DDC" w:rsidR="00BD7E1B" w:rsidRPr="007C313D" w:rsidRDefault="008A5D41">
            <w:pPr>
              <w:pStyle w:val="NoSpacing"/>
              <w:spacing w:line="276" w:lineRule="auto"/>
              <w:jc w:val="center"/>
              <w:rPr>
                <w:rFonts w:ascii="Times New Roman" w:hAnsi="Times New Roman" w:cs="Times New Roman"/>
                <w:sz w:val="20"/>
              </w:rPr>
              <w:pPrChange w:id="197" w:author="Inno" w:date="2024-08-03T15:36:00Z">
                <w:pPr>
                  <w:pStyle w:val="NoSpacing"/>
                  <w:spacing w:before="240" w:after="240" w:line="276" w:lineRule="auto"/>
                  <w:jc w:val="center"/>
                </w:pPr>
              </w:pPrChange>
            </w:pPr>
            <w:ins w:id="198" w:author="Inno" w:date="2024-08-03T15:37:00Z">
              <w:r>
                <w:rPr>
                  <w:rFonts w:ascii="Times New Roman" w:hAnsi="Times New Roman" w:cs="Times New Roman"/>
                  <w:sz w:val="20"/>
                </w:rPr>
                <w:t>iii)</w:t>
              </w:r>
            </w:ins>
            <w:del w:id="199" w:author="Inno" w:date="2024-08-03T15:37:00Z">
              <w:r w:rsidR="007168C5" w:rsidRPr="007C313D" w:rsidDel="008A5D41">
                <w:rPr>
                  <w:rFonts w:ascii="Times New Roman" w:hAnsi="Times New Roman" w:cs="Times New Roman"/>
                  <w:sz w:val="20"/>
                </w:rPr>
                <w:delText>III)</w:delText>
              </w:r>
            </w:del>
          </w:p>
        </w:tc>
        <w:tc>
          <w:tcPr>
            <w:tcW w:w="1853" w:type="dxa"/>
            <w:tcBorders>
              <w:bottom w:val="single" w:sz="4" w:space="0" w:color="auto"/>
            </w:tcBorders>
            <w:tcPrChange w:id="200" w:author="Inno" w:date="2024-08-03T15:40:00Z">
              <w:tcPr>
                <w:tcW w:w="1911" w:type="dxa"/>
                <w:tcBorders>
                  <w:bottom w:val="single" w:sz="4" w:space="0" w:color="auto"/>
                </w:tcBorders>
              </w:tcPr>
            </w:tcPrChange>
          </w:tcPr>
          <w:p w14:paraId="276E5254" w14:textId="6D9B01B8" w:rsidR="00BD7E1B" w:rsidRPr="007C313D" w:rsidRDefault="007168C5">
            <w:pPr>
              <w:pStyle w:val="NoSpacing"/>
              <w:spacing w:line="276" w:lineRule="auto"/>
              <w:jc w:val="center"/>
              <w:rPr>
                <w:rFonts w:ascii="Times New Roman" w:hAnsi="Times New Roman" w:cs="Times New Roman"/>
                <w:sz w:val="20"/>
              </w:rPr>
              <w:pPrChange w:id="201" w:author="Inno" w:date="2024-08-03T15:36:00Z">
                <w:pPr>
                  <w:pStyle w:val="NoSpacing"/>
                  <w:spacing w:before="240" w:after="240" w:line="276" w:lineRule="auto"/>
                  <w:jc w:val="center"/>
                </w:pPr>
              </w:pPrChange>
            </w:pPr>
            <w:r w:rsidRPr="007C313D">
              <w:rPr>
                <w:rFonts w:ascii="Times New Roman" w:hAnsi="Times New Roman" w:cs="Times New Roman"/>
                <w:sz w:val="20"/>
              </w:rPr>
              <w:t>Screws</w:t>
            </w:r>
          </w:p>
        </w:tc>
        <w:tc>
          <w:tcPr>
            <w:tcW w:w="1571" w:type="dxa"/>
            <w:tcBorders>
              <w:bottom w:val="single" w:sz="4" w:space="0" w:color="auto"/>
            </w:tcBorders>
            <w:tcPrChange w:id="202" w:author="Inno" w:date="2024-08-03T15:40:00Z">
              <w:tcPr>
                <w:tcW w:w="1620" w:type="dxa"/>
                <w:tcBorders>
                  <w:bottom w:val="single" w:sz="4" w:space="0" w:color="auto"/>
                </w:tcBorders>
              </w:tcPr>
            </w:tcPrChange>
          </w:tcPr>
          <w:p w14:paraId="4E5935B5" w14:textId="5CB97030" w:rsidR="00BD7E1B" w:rsidRPr="007C313D" w:rsidRDefault="007168C5">
            <w:pPr>
              <w:pStyle w:val="NoSpacing"/>
              <w:spacing w:line="276" w:lineRule="auto"/>
              <w:jc w:val="center"/>
              <w:rPr>
                <w:rFonts w:ascii="Times New Roman" w:hAnsi="Times New Roman" w:cs="Times New Roman"/>
                <w:sz w:val="20"/>
              </w:rPr>
              <w:pPrChange w:id="203" w:author="Inno" w:date="2024-08-03T15:36:00Z">
                <w:pPr>
                  <w:pStyle w:val="NoSpacing"/>
                  <w:spacing w:before="240" w:after="240" w:line="276" w:lineRule="auto"/>
                  <w:jc w:val="center"/>
                </w:pPr>
              </w:pPrChange>
            </w:pPr>
            <w:r w:rsidRPr="007C313D">
              <w:rPr>
                <w:rFonts w:ascii="Times New Roman" w:hAnsi="Times New Roman" w:cs="Times New Roman"/>
                <w:sz w:val="20"/>
              </w:rPr>
              <w:t>Stainless steel</w:t>
            </w:r>
          </w:p>
        </w:tc>
        <w:tc>
          <w:tcPr>
            <w:tcW w:w="4451" w:type="dxa"/>
            <w:tcBorders>
              <w:bottom w:val="single" w:sz="4" w:space="0" w:color="auto"/>
            </w:tcBorders>
            <w:tcPrChange w:id="204" w:author="Inno" w:date="2024-08-03T15:40:00Z">
              <w:tcPr>
                <w:tcW w:w="4590" w:type="dxa"/>
                <w:tcBorders>
                  <w:bottom w:val="single" w:sz="4" w:space="0" w:color="auto"/>
                </w:tcBorders>
              </w:tcPr>
            </w:tcPrChange>
          </w:tcPr>
          <w:p w14:paraId="4F6E4EBF" w14:textId="732D71DE" w:rsidR="00BD7E1B" w:rsidRPr="007C313D" w:rsidRDefault="007168C5">
            <w:pPr>
              <w:pStyle w:val="NoSpacing"/>
              <w:spacing w:line="276" w:lineRule="auto"/>
              <w:jc w:val="center"/>
              <w:rPr>
                <w:rFonts w:ascii="Times New Roman" w:hAnsi="Times New Roman" w:cs="Times New Roman"/>
                <w:sz w:val="20"/>
              </w:rPr>
              <w:pPrChange w:id="205" w:author="Inno" w:date="2024-08-03T15:36:00Z">
                <w:pPr>
                  <w:pStyle w:val="NoSpacing"/>
                  <w:spacing w:before="240" w:after="240" w:line="276" w:lineRule="auto"/>
                  <w:jc w:val="center"/>
                </w:pPr>
              </w:pPrChange>
            </w:pPr>
            <w:r w:rsidRPr="007C313D">
              <w:rPr>
                <w:rFonts w:ascii="Times New Roman" w:hAnsi="Times New Roman" w:cs="Times New Roman"/>
                <w:sz w:val="20"/>
              </w:rPr>
              <w:t>Designation X20Cr13 of IS 6603</w:t>
            </w:r>
            <w:ins w:id="206" w:author="Inno" w:date="2024-08-03T15:37:00Z">
              <w:r w:rsidR="00F5020C">
                <w:rPr>
                  <w:rFonts w:ascii="Times New Roman" w:hAnsi="Times New Roman" w:cs="Times New Roman"/>
                  <w:sz w:val="20"/>
                </w:rPr>
                <w:t xml:space="preserve"> </w:t>
              </w:r>
            </w:ins>
            <w:r w:rsidRPr="007C313D">
              <w:rPr>
                <w:rFonts w:ascii="Times New Roman" w:hAnsi="Times New Roman" w:cs="Times New Roman"/>
                <w:sz w:val="20"/>
              </w:rPr>
              <w:t>:</w:t>
            </w:r>
            <w:ins w:id="207" w:author="Inno" w:date="2024-08-03T15:37:00Z">
              <w:r w:rsidR="00F5020C">
                <w:rPr>
                  <w:rFonts w:ascii="Times New Roman" w:hAnsi="Times New Roman" w:cs="Times New Roman"/>
                  <w:sz w:val="20"/>
                </w:rPr>
                <w:t xml:space="preserve"> </w:t>
              </w:r>
            </w:ins>
            <w:r w:rsidRPr="007C313D">
              <w:rPr>
                <w:rFonts w:ascii="Times New Roman" w:hAnsi="Times New Roman" w:cs="Times New Roman"/>
                <w:sz w:val="20"/>
              </w:rPr>
              <w:t>2001</w:t>
            </w:r>
          </w:p>
        </w:tc>
      </w:tr>
    </w:tbl>
    <w:p w14:paraId="6DA7EFC2" w14:textId="77777777" w:rsidR="00535B9F" w:rsidRPr="007C313D" w:rsidRDefault="00535B9F" w:rsidP="00BA6BC2">
      <w:pPr>
        <w:pStyle w:val="NoSpacing"/>
        <w:spacing w:line="276" w:lineRule="auto"/>
        <w:ind w:left="360"/>
        <w:jc w:val="both"/>
        <w:rPr>
          <w:rFonts w:ascii="Times New Roman" w:hAnsi="Times New Roman" w:cs="Times New Roman"/>
          <w:sz w:val="20"/>
        </w:rPr>
      </w:pPr>
    </w:p>
    <w:p w14:paraId="40AE6BAD" w14:textId="77777777" w:rsidR="002E746C" w:rsidRPr="00BA6BC2" w:rsidRDefault="00A67852" w:rsidP="00BA6BC2">
      <w:pPr>
        <w:pStyle w:val="NoSpacing"/>
        <w:numPr>
          <w:ilvl w:val="0"/>
          <w:numId w:val="4"/>
        </w:numPr>
        <w:spacing w:line="276" w:lineRule="auto"/>
        <w:ind w:left="180" w:hanging="180"/>
        <w:rPr>
          <w:rFonts w:ascii="Times New Roman" w:hAnsi="Times New Roman" w:cs="Times New Roman"/>
          <w:sz w:val="20"/>
        </w:rPr>
      </w:pPr>
      <w:r w:rsidRPr="007C313D">
        <w:rPr>
          <w:rFonts w:ascii="Times New Roman" w:hAnsi="Times New Roman" w:cs="Times New Roman"/>
          <w:b/>
          <w:bCs/>
          <w:sz w:val="20"/>
        </w:rPr>
        <w:t xml:space="preserve">SHAPE AND DIMENSIONS  </w:t>
      </w:r>
    </w:p>
    <w:p w14:paraId="141B4E99" w14:textId="77777777" w:rsidR="00BA6BC2" w:rsidRPr="007C313D" w:rsidRDefault="00BA6BC2" w:rsidP="00BA6BC2">
      <w:pPr>
        <w:pStyle w:val="NoSpacing"/>
        <w:spacing w:line="276" w:lineRule="auto"/>
        <w:ind w:left="180"/>
        <w:rPr>
          <w:rFonts w:ascii="Times New Roman" w:hAnsi="Times New Roman" w:cs="Times New Roman"/>
          <w:sz w:val="20"/>
        </w:rPr>
      </w:pPr>
    </w:p>
    <w:p w14:paraId="4B78255A" w14:textId="24D5AE5F" w:rsidR="00A67852" w:rsidRDefault="007E3E25" w:rsidP="007E3E25">
      <w:pPr>
        <w:pStyle w:val="NoSpacing"/>
        <w:spacing w:line="276" w:lineRule="auto"/>
        <w:rPr>
          <w:ins w:id="208" w:author="Inno" w:date="2024-08-03T15:39:00Z"/>
          <w:rFonts w:ascii="Times New Roman" w:hAnsi="Times New Roman" w:cs="Times New Roman"/>
          <w:sz w:val="20"/>
        </w:rPr>
      </w:pPr>
      <w:ins w:id="209" w:author="Inno" w:date="2024-08-03T16:17:00Z">
        <w:r w:rsidRPr="007E3E25">
          <w:rPr>
            <w:rFonts w:ascii="Times New Roman" w:hAnsi="Times New Roman" w:cs="Times New Roman"/>
            <w:sz w:val="20"/>
            <w:rPrChange w:id="210" w:author="Inno" w:date="2024-08-03T16:17:00Z">
              <w:rPr>
                <w:rFonts w:ascii="Times New Roman" w:hAnsi="Times New Roman" w:cs="Times New Roman"/>
                <w:sz w:val="20"/>
                <w:highlight w:val="yellow"/>
              </w:rPr>
            </w:rPrChange>
          </w:rPr>
          <w:t xml:space="preserve">It </w:t>
        </w:r>
      </w:ins>
      <w:del w:id="211" w:author="Inno" w:date="2024-08-03T16:17:00Z">
        <w:r w:rsidR="00A67852" w:rsidRPr="007E3E25" w:rsidDel="007E3E25">
          <w:rPr>
            <w:rFonts w:ascii="Times New Roman" w:hAnsi="Times New Roman" w:cs="Times New Roman"/>
            <w:sz w:val="20"/>
          </w:rPr>
          <w:delText xml:space="preserve">Shall </w:delText>
        </w:r>
      </w:del>
      <w:ins w:id="212" w:author="Inno" w:date="2024-08-03T16:17:00Z">
        <w:r w:rsidRPr="007E3E25">
          <w:rPr>
            <w:rFonts w:ascii="Times New Roman" w:hAnsi="Times New Roman" w:cs="Times New Roman"/>
            <w:sz w:val="20"/>
            <w:rPrChange w:id="213" w:author="Inno" w:date="2024-08-03T16:17:00Z">
              <w:rPr>
                <w:rFonts w:ascii="Times New Roman" w:hAnsi="Times New Roman" w:cs="Times New Roman"/>
                <w:sz w:val="20"/>
                <w:highlight w:val="yellow"/>
              </w:rPr>
            </w:rPrChange>
          </w:rPr>
          <w:t>s</w:t>
        </w:r>
        <w:r w:rsidRPr="007E3E25">
          <w:rPr>
            <w:rFonts w:ascii="Times New Roman" w:hAnsi="Times New Roman" w:cs="Times New Roman"/>
            <w:sz w:val="20"/>
          </w:rPr>
          <w:t xml:space="preserve">hall </w:t>
        </w:r>
      </w:ins>
      <w:r w:rsidR="00A67852" w:rsidRPr="007E3E25">
        <w:rPr>
          <w:rFonts w:ascii="Times New Roman" w:hAnsi="Times New Roman" w:cs="Times New Roman"/>
          <w:sz w:val="20"/>
        </w:rPr>
        <w:t>be as shown in Fig. 1.</w:t>
      </w:r>
    </w:p>
    <w:p w14:paraId="1BFC66B4" w14:textId="77777777" w:rsidR="001425F4" w:rsidRPr="007C313D" w:rsidRDefault="001425F4" w:rsidP="00BA6BC2">
      <w:pPr>
        <w:pStyle w:val="NoSpacing"/>
        <w:spacing w:line="276" w:lineRule="auto"/>
        <w:rPr>
          <w:rFonts w:ascii="Times New Roman" w:hAnsi="Times New Roman" w:cs="Times New Roman"/>
          <w:sz w:val="20"/>
        </w:rPr>
      </w:pPr>
    </w:p>
    <w:p w14:paraId="5DECE154" w14:textId="0C566A02" w:rsidR="00D70430" w:rsidRPr="007C313D" w:rsidRDefault="00A67852" w:rsidP="00BA6BC2">
      <w:pPr>
        <w:pStyle w:val="NoSpacing"/>
        <w:spacing w:line="276" w:lineRule="auto"/>
        <w:rPr>
          <w:rFonts w:ascii="Times New Roman" w:hAnsi="Times New Roman" w:cs="Times New Roman"/>
          <w:sz w:val="20"/>
        </w:rPr>
      </w:pPr>
      <w:r w:rsidRPr="007C313D">
        <w:rPr>
          <w:rFonts w:ascii="Times New Roman" w:hAnsi="Times New Roman" w:cs="Times New Roman"/>
          <w:sz w:val="20"/>
        </w:rPr>
        <w:t>A deviation of ±</w:t>
      </w:r>
      <w:r w:rsidR="00562970" w:rsidRPr="007C313D">
        <w:rPr>
          <w:rFonts w:ascii="Times New Roman" w:hAnsi="Times New Roman" w:cs="Times New Roman"/>
          <w:sz w:val="20"/>
        </w:rPr>
        <w:t xml:space="preserve"> </w:t>
      </w:r>
      <w:r w:rsidRPr="007C313D">
        <w:rPr>
          <w:rFonts w:ascii="Times New Roman" w:hAnsi="Times New Roman" w:cs="Times New Roman"/>
          <w:sz w:val="20"/>
        </w:rPr>
        <w:t>2.5 percent shall be allowed on all dimensions</w:t>
      </w:r>
      <w:r w:rsidR="002E746C" w:rsidRPr="007C313D">
        <w:rPr>
          <w:rFonts w:ascii="Times New Roman" w:hAnsi="Times New Roman" w:cs="Times New Roman"/>
          <w:sz w:val="20"/>
        </w:rPr>
        <w:t xml:space="preserve"> except where specified.</w:t>
      </w:r>
    </w:p>
    <w:p w14:paraId="10DE68C9" w14:textId="00B188B7" w:rsidR="00A67852" w:rsidRPr="007C313D" w:rsidRDefault="00A67852" w:rsidP="00BA6BC2">
      <w:pPr>
        <w:pStyle w:val="NoSpacing"/>
        <w:tabs>
          <w:tab w:val="left" w:pos="2175"/>
        </w:tabs>
        <w:spacing w:line="276" w:lineRule="auto"/>
        <w:rPr>
          <w:rFonts w:ascii="Times New Roman" w:hAnsi="Times New Roman" w:cs="Times New Roman"/>
          <w:b/>
          <w:bCs/>
          <w:sz w:val="20"/>
        </w:rPr>
      </w:pPr>
    </w:p>
    <w:p w14:paraId="1BD98DFF" w14:textId="750C285C" w:rsidR="00A67852" w:rsidRPr="007C313D" w:rsidRDefault="002E746C" w:rsidP="00BA6BC2">
      <w:pPr>
        <w:pStyle w:val="NoSpacing"/>
        <w:numPr>
          <w:ilvl w:val="0"/>
          <w:numId w:val="4"/>
        </w:numPr>
        <w:spacing w:line="276" w:lineRule="auto"/>
        <w:ind w:left="180" w:hanging="180"/>
        <w:jc w:val="both"/>
        <w:rPr>
          <w:rFonts w:ascii="Times New Roman" w:hAnsi="Times New Roman" w:cs="Times New Roman"/>
          <w:b/>
          <w:bCs/>
          <w:sz w:val="20"/>
        </w:rPr>
      </w:pPr>
      <w:r w:rsidRPr="007C313D">
        <w:rPr>
          <w:rFonts w:ascii="Times New Roman" w:hAnsi="Times New Roman" w:cs="Times New Roman"/>
          <w:b/>
          <w:bCs/>
          <w:sz w:val="20"/>
        </w:rPr>
        <w:t xml:space="preserve">MANUFACTURE, </w:t>
      </w:r>
      <w:r w:rsidR="00A67852" w:rsidRPr="007C313D">
        <w:rPr>
          <w:rFonts w:ascii="Times New Roman" w:hAnsi="Times New Roman" w:cs="Times New Roman"/>
          <w:b/>
          <w:bCs/>
          <w:sz w:val="20"/>
        </w:rPr>
        <w:t>WORKMANSHIP AND FINISH</w:t>
      </w:r>
    </w:p>
    <w:p w14:paraId="20422ECE" w14:textId="77777777" w:rsidR="009A5082" w:rsidRPr="007C313D" w:rsidRDefault="009A5082" w:rsidP="009A5082">
      <w:pPr>
        <w:pStyle w:val="NoSpacing"/>
        <w:spacing w:line="276" w:lineRule="auto"/>
        <w:ind w:left="360"/>
        <w:jc w:val="both"/>
        <w:rPr>
          <w:rFonts w:ascii="Times New Roman" w:hAnsi="Times New Roman" w:cs="Times New Roman"/>
          <w:b/>
          <w:bCs/>
          <w:sz w:val="20"/>
        </w:rPr>
      </w:pPr>
    </w:p>
    <w:p w14:paraId="545C25F7" w14:textId="77777777" w:rsidR="009F219E" w:rsidRPr="007C313D" w:rsidRDefault="009F219E">
      <w:pPr>
        <w:pStyle w:val="NoSpacing"/>
        <w:numPr>
          <w:ilvl w:val="1"/>
          <w:numId w:val="4"/>
        </w:numPr>
        <w:tabs>
          <w:tab w:val="left" w:pos="360"/>
        </w:tabs>
        <w:spacing w:line="276" w:lineRule="auto"/>
        <w:ind w:left="0" w:firstLine="0"/>
        <w:jc w:val="both"/>
        <w:rPr>
          <w:rFonts w:ascii="Times New Roman" w:hAnsi="Times New Roman" w:cs="Times New Roman"/>
          <w:sz w:val="20"/>
        </w:rPr>
        <w:pPrChange w:id="214" w:author="Inno" w:date="2024-08-03T15:39:00Z">
          <w:pPr>
            <w:pStyle w:val="NoSpacing"/>
            <w:numPr>
              <w:ilvl w:val="1"/>
              <w:numId w:val="4"/>
            </w:numPr>
            <w:spacing w:line="276" w:lineRule="auto"/>
            <w:ind w:left="360" w:hanging="360"/>
            <w:jc w:val="both"/>
          </w:pPr>
        </w:pPrChange>
      </w:pPr>
      <w:r w:rsidRPr="007C313D">
        <w:rPr>
          <w:rFonts w:ascii="Times New Roman" w:hAnsi="Times New Roman" w:cs="Times New Roman"/>
          <w:sz w:val="20"/>
        </w:rPr>
        <w:t>The rongeur shall be free from pits, burrs, scales, sharp edges, cracks and other surface defects on its external as well as internal surfaces.</w:t>
      </w:r>
    </w:p>
    <w:p w14:paraId="78AEA5C2" w14:textId="104D1703" w:rsidR="00A67852" w:rsidRPr="007C313D" w:rsidRDefault="001425F4">
      <w:pPr>
        <w:pStyle w:val="NoSpacing"/>
        <w:numPr>
          <w:ilvl w:val="1"/>
          <w:numId w:val="4"/>
        </w:numPr>
        <w:tabs>
          <w:tab w:val="left" w:pos="270"/>
        </w:tabs>
        <w:spacing w:before="240" w:after="240" w:line="276" w:lineRule="auto"/>
        <w:ind w:left="0" w:firstLine="0"/>
        <w:jc w:val="both"/>
        <w:rPr>
          <w:rFonts w:ascii="Times New Roman" w:hAnsi="Times New Roman" w:cs="Times New Roman"/>
          <w:sz w:val="20"/>
        </w:rPr>
        <w:pPrChange w:id="215" w:author="Inno" w:date="2024-08-03T15:39:00Z">
          <w:pPr>
            <w:pStyle w:val="NoSpacing"/>
            <w:numPr>
              <w:ilvl w:val="1"/>
              <w:numId w:val="4"/>
            </w:numPr>
            <w:spacing w:before="240" w:after="240" w:line="276" w:lineRule="auto"/>
            <w:ind w:left="360" w:hanging="360"/>
            <w:jc w:val="both"/>
          </w:pPr>
        </w:pPrChange>
      </w:pPr>
      <w:ins w:id="216" w:author="Inno" w:date="2024-08-03T15:39:00Z">
        <w:r>
          <w:rPr>
            <w:rFonts w:ascii="Times New Roman" w:hAnsi="Times New Roman" w:cs="Times New Roman"/>
            <w:sz w:val="20"/>
          </w:rPr>
          <w:t xml:space="preserve"> </w:t>
        </w:r>
      </w:ins>
      <w:r w:rsidR="009F219E" w:rsidRPr="007C313D">
        <w:rPr>
          <w:rFonts w:ascii="Times New Roman" w:hAnsi="Times New Roman" w:cs="Times New Roman"/>
          <w:sz w:val="20"/>
        </w:rPr>
        <w:t xml:space="preserve"> The rongeur shall be provided with three blades (Fig. 2) having thickness of working edges as</w:t>
      </w:r>
      <w:del w:id="217" w:author="Inno" w:date="2024-08-03T15:39:00Z">
        <w:r w:rsidR="009F219E" w:rsidRPr="007C313D" w:rsidDel="001425F4">
          <w:rPr>
            <w:rFonts w:ascii="Times New Roman" w:hAnsi="Times New Roman" w:cs="Times New Roman"/>
            <w:sz w:val="20"/>
          </w:rPr>
          <w:delText xml:space="preserve"> </w:delText>
        </w:r>
      </w:del>
      <w:r w:rsidR="00732BB4" w:rsidRPr="007C313D">
        <w:rPr>
          <w:rFonts w:ascii="Times New Roman" w:hAnsi="Times New Roman" w:cs="Times New Roman"/>
          <w:sz w:val="20"/>
        </w:rPr>
        <w:t xml:space="preserve"> </w:t>
      </w:r>
      <w:r w:rsidR="009F219E" w:rsidRPr="007C313D">
        <w:rPr>
          <w:rFonts w:ascii="Times New Roman" w:hAnsi="Times New Roman" w:cs="Times New Roman"/>
          <w:sz w:val="20"/>
        </w:rPr>
        <w:t>3 mm, 2.7 mm and 2.4 mm respectively. The blade shall slide between the guides without any stiffness or undue play during use. The working edge of the blade shall be smooth and free from nicks and other defects</w:t>
      </w:r>
      <w:r w:rsidR="00732BB4" w:rsidRPr="007C313D">
        <w:rPr>
          <w:rFonts w:ascii="Times New Roman" w:hAnsi="Times New Roman" w:cs="Times New Roman"/>
          <w:sz w:val="20"/>
        </w:rPr>
        <w:t>.</w:t>
      </w:r>
    </w:p>
    <w:p w14:paraId="012FAF30" w14:textId="77777777" w:rsidR="00732BB4" w:rsidRPr="007C313D" w:rsidRDefault="00732BB4" w:rsidP="00732BB4">
      <w:pPr>
        <w:pStyle w:val="NoSpacing"/>
        <w:numPr>
          <w:ilvl w:val="1"/>
          <w:numId w:val="4"/>
        </w:numPr>
        <w:spacing w:before="240" w:after="240" w:line="276" w:lineRule="auto"/>
        <w:jc w:val="both"/>
        <w:rPr>
          <w:rFonts w:ascii="Times New Roman" w:hAnsi="Times New Roman" w:cs="Times New Roman"/>
          <w:sz w:val="20"/>
        </w:rPr>
      </w:pPr>
      <w:r w:rsidRPr="007C313D">
        <w:rPr>
          <w:rFonts w:ascii="Times New Roman" w:hAnsi="Times New Roman" w:cs="Times New Roman"/>
          <w:sz w:val="20"/>
        </w:rPr>
        <w:t>The front face of the blade guide (</w:t>
      </w:r>
      <w:r w:rsidRPr="001425F4">
        <w:rPr>
          <w:rFonts w:ascii="Times New Roman" w:hAnsi="Times New Roman" w:cs="Times New Roman"/>
          <w:i/>
          <w:iCs/>
          <w:sz w:val="20"/>
          <w:rPrChange w:id="218" w:author="Inno" w:date="2024-08-03T15:39:00Z">
            <w:rPr>
              <w:rFonts w:ascii="Times New Roman" w:hAnsi="Times New Roman" w:cs="Times New Roman"/>
              <w:sz w:val="20"/>
            </w:rPr>
          </w:rPrChange>
        </w:rPr>
        <w:t>see</w:t>
      </w:r>
      <w:r w:rsidRPr="007C313D">
        <w:rPr>
          <w:rFonts w:ascii="Times New Roman" w:hAnsi="Times New Roman" w:cs="Times New Roman"/>
          <w:sz w:val="20"/>
        </w:rPr>
        <w:t xml:space="preserve"> Fig. 1) shall be knurled to prevent slipping during operation. </w:t>
      </w:r>
    </w:p>
    <w:p w14:paraId="590A37C7" w14:textId="4F3EC64B" w:rsidR="00703F52" w:rsidRPr="007C313D" w:rsidRDefault="00732BB4" w:rsidP="00732BB4">
      <w:pPr>
        <w:pStyle w:val="NoSpacing"/>
        <w:numPr>
          <w:ilvl w:val="1"/>
          <w:numId w:val="4"/>
        </w:numPr>
        <w:spacing w:before="240" w:after="240" w:line="276" w:lineRule="auto"/>
        <w:jc w:val="both"/>
        <w:rPr>
          <w:rFonts w:ascii="Times New Roman" w:hAnsi="Times New Roman" w:cs="Times New Roman"/>
          <w:sz w:val="20"/>
        </w:rPr>
      </w:pPr>
      <w:r w:rsidRPr="007C313D">
        <w:rPr>
          <w:rFonts w:ascii="Times New Roman" w:hAnsi="Times New Roman" w:cs="Times New Roman"/>
          <w:sz w:val="20"/>
        </w:rPr>
        <w:lastRenderedPageBreak/>
        <w:t>The joints shall have no undue play, and shall work smoothly.</w:t>
      </w:r>
    </w:p>
    <w:p w14:paraId="4F675D89" w14:textId="7E985602" w:rsidR="00732BB4" w:rsidRPr="007C313D" w:rsidRDefault="00732BB4" w:rsidP="00732BB4">
      <w:pPr>
        <w:pStyle w:val="NoSpacing"/>
        <w:numPr>
          <w:ilvl w:val="1"/>
          <w:numId w:val="4"/>
        </w:numPr>
        <w:spacing w:before="240" w:after="240" w:line="276" w:lineRule="auto"/>
        <w:jc w:val="both"/>
        <w:rPr>
          <w:rFonts w:ascii="Times New Roman" w:hAnsi="Times New Roman" w:cs="Times New Roman"/>
          <w:sz w:val="20"/>
        </w:rPr>
      </w:pPr>
      <w:r w:rsidRPr="007C313D">
        <w:rPr>
          <w:rFonts w:ascii="Times New Roman" w:hAnsi="Times New Roman" w:cs="Times New Roman"/>
          <w:sz w:val="20"/>
        </w:rPr>
        <w:t>The screws shall be well formed and shall have regular threads.</w:t>
      </w:r>
    </w:p>
    <w:p w14:paraId="71A2A48B" w14:textId="6B222A37" w:rsidR="00732BB4" w:rsidRPr="007C313D" w:rsidRDefault="00732BB4" w:rsidP="00732BB4">
      <w:pPr>
        <w:pStyle w:val="NoSpacing"/>
        <w:numPr>
          <w:ilvl w:val="1"/>
          <w:numId w:val="4"/>
        </w:numPr>
        <w:spacing w:before="240" w:after="240" w:line="276" w:lineRule="auto"/>
        <w:jc w:val="both"/>
        <w:rPr>
          <w:rFonts w:ascii="Times New Roman" w:hAnsi="Times New Roman" w:cs="Times New Roman"/>
          <w:sz w:val="20"/>
        </w:rPr>
      </w:pPr>
      <w:r w:rsidRPr="007C313D">
        <w:rPr>
          <w:rFonts w:ascii="Times New Roman" w:hAnsi="Times New Roman" w:cs="Times New Roman"/>
          <w:sz w:val="20"/>
        </w:rPr>
        <w:t>The spring action shall be smooth. It shall be neither too hard nor too slack.</w:t>
      </w:r>
    </w:p>
    <w:p w14:paraId="424525E4" w14:textId="724BF1DF" w:rsidR="00732BB4" w:rsidRPr="007C313D" w:rsidRDefault="00732BB4" w:rsidP="00732BB4">
      <w:pPr>
        <w:pStyle w:val="NoSpacing"/>
        <w:numPr>
          <w:ilvl w:val="1"/>
          <w:numId w:val="4"/>
        </w:numPr>
        <w:spacing w:before="240" w:after="240" w:line="276" w:lineRule="auto"/>
        <w:jc w:val="both"/>
        <w:rPr>
          <w:rFonts w:ascii="Times New Roman" w:hAnsi="Times New Roman" w:cs="Times New Roman"/>
          <w:sz w:val="20"/>
        </w:rPr>
      </w:pPr>
      <w:r w:rsidRPr="007C313D">
        <w:rPr>
          <w:rFonts w:ascii="Times New Roman" w:hAnsi="Times New Roman" w:cs="Times New Roman"/>
          <w:sz w:val="20"/>
        </w:rPr>
        <w:t>The rongeur shall be polished bright and passivated. The gripping portion of arms shall be matt finished.</w:t>
      </w:r>
    </w:p>
    <w:p w14:paraId="63A315C2" w14:textId="66B76B22" w:rsidR="00062A92" w:rsidRPr="007C313D" w:rsidRDefault="00923393" w:rsidP="00667D1D">
      <w:pPr>
        <w:pStyle w:val="NoSpacing"/>
        <w:numPr>
          <w:ilvl w:val="0"/>
          <w:numId w:val="4"/>
        </w:numPr>
        <w:spacing w:before="240" w:after="240" w:line="276" w:lineRule="auto"/>
        <w:ind w:left="180" w:hanging="180"/>
        <w:jc w:val="both"/>
        <w:rPr>
          <w:rFonts w:ascii="Times New Roman" w:hAnsi="Times New Roman" w:cs="Times New Roman"/>
          <w:b/>
          <w:bCs/>
          <w:sz w:val="20"/>
        </w:rPr>
      </w:pPr>
      <w:r w:rsidRPr="007C313D">
        <w:rPr>
          <w:rFonts w:ascii="Times New Roman" w:hAnsi="Times New Roman" w:cs="Times New Roman"/>
          <w:b/>
          <w:bCs/>
          <w:sz w:val="20"/>
        </w:rPr>
        <w:t>HEAT TREATMENT</w:t>
      </w:r>
    </w:p>
    <w:p w14:paraId="5B913A4C" w14:textId="259E987B" w:rsidR="00062A92" w:rsidRDefault="00560118" w:rsidP="00667D1D">
      <w:pPr>
        <w:pStyle w:val="NoSpacing"/>
        <w:spacing w:before="240" w:after="240" w:line="276" w:lineRule="auto"/>
        <w:jc w:val="both"/>
        <w:rPr>
          <w:ins w:id="219" w:author="Inno" w:date="2024-08-03T15:40:00Z"/>
          <w:rFonts w:ascii="Times New Roman" w:hAnsi="Times New Roman" w:cs="Times New Roman"/>
          <w:sz w:val="20"/>
        </w:rPr>
      </w:pPr>
      <w:r w:rsidRPr="007C313D">
        <w:rPr>
          <w:rFonts w:ascii="Times New Roman" w:hAnsi="Times New Roman" w:cs="Times New Roman"/>
          <w:sz w:val="20"/>
        </w:rPr>
        <w:t xml:space="preserve">Various components of rongeur shall be suitably hardened and tempered to give hardness </w:t>
      </w:r>
      <w:r w:rsidR="00AD7968" w:rsidRPr="007C313D">
        <w:rPr>
          <w:rFonts w:ascii="Times New Roman" w:hAnsi="Times New Roman" w:cs="Times New Roman"/>
          <w:sz w:val="20"/>
        </w:rPr>
        <w:t>as indicated</w:t>
      </w:r>
      <w:r w:rsidRPr="007C313D">
        <w:rPr>
          <w:rFonts w:ascii="Times New Roman" w:hAnsi="Times New Roman" w:cs="Times New Roman"/>
          <w:sz w:val="20"/>
        </w:rPr>
        <w:t xml:space="preserve"> </w:t>
      </w:r>
      <w:r w:rsidR="00AD7968" w:rsidRPr="007C313D">
        <w:rPr>
          <w:rFonts w:ascii="Times New Roman" w:hAnsi="Times New Roman" w:cs="Times New Roman"/>
          <w:sz w:val="20"/>
        </w:rPr>
        <w:t>below.</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220" w:author="Inno" w:date="2024-08-03T16:18:00Z">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383"/>
        <w:gridCol w:w="4190"/>
        <w:tblGridChange w:id="221">
          <w:tblGrid>
            <w:gridCol w:w="540"/>
            <w:gridCol w:w="4908"/>
          </w:tblGrid>
        </w:tblGridChange>
      </w:tblGrid>
      <w:tr w:rsidR="007F09B5" w:rsidRPr="007C313D" w14:paraId="23A77DF1" w14:textId="77777777" w:rsidTr="00BD5992">
        <w:trPr>
          <w:trHeight w:val="44"/>
          <w:trPrChange w:id="222" w:author="Inno" w:date="2024-08-03T16:18:00Z">
            <w:trPr>
              <w:trHeight w:val="20"/>
            </w:trPr>
          </w:trPrChange>
        </w:trPr>
        <w:tc>
          <w:tcPr>
            <w:tcW w:w="383" w:type="dxa"/>
            <w:tcPrChange w:id="223" w:author="Inno" w:date="2024-08-03T16:18:00Z">
              <w:tcPr>
                <w:tcW w:w="540" w:type="dxa"/>
              </w:tcPr>
            </w:tcPrChange>
          </w:tcPr>
          <w:p w14:paraId="64B81E28" w14:textId="77777777" w:rsidR="007F09B5" w:rsidRPr="007C313D" w:rsidRDefault="007F09B5" w:rsidP="00A37E78">
            <w:pPr>
              <w:pStyle w:val="NoSpacing"/>
              <w:spacing w:line="276" w:lineRule="auto"/>
              <w:jc w:val="both"/>
              <w:rPr>
                <w:ins w:id="224" w:author="Inno" w:date="2024-08-03T15:40:00Z"/>
                <w:rFonts w:ascii="Times New Roman" w:hAnsi="Times New Roman" w:cs="Times New Roman"/>
                <w:sz w:val="20"/>
              </w:rPr>
            </w:pPr>
            <w:ins w:id="225" w:author="Inno" w:date="2024-08-03T15:40:00Z">
              <w:r w:rsidRPr="007C313D">
                <w:rPr>
                  <w:rFonts w:ascii="Times New Roman" w:hAnsi="Times New Roman" w:cs="Times New Roman"/>
                  <w:sz w:val="20"/>
                </w:rPr>
                <w:t>a)</w:t>
              </w:r>
            </w:ins>
          </w:p>
        </w:tc>
        <w:tc>
          <w:tcPr>
            <w:tcW w:w="4190" w:type="dxa"/>
            <w:tcPrChange w:id="226" w:author="Inno" w:date="2024-08-03T16:18:00Z">
              <w:tcPr>
                <w:tcW w:w="4908" w:type="dxa"/>
              </w:tcPr>
            </w:tcPrChange>
          </w:tcPr>
          <w:p w14:paraId="0669CB43" w14:textId="77777777" w:rsidR="007F09B5" w:rsidRPr="007C313D" w:rsidRDefault="007F09B5" w:rsidP="00A37E78">
            <w:pPr>
              <w:pStyle w:val="NoSpacing"/>
              <w:spacing w:line="276" w:lineRule="auto"/>
              <w:jc w:val="both"/>
              <w:rPr>
                <w:ins w:id="227" w:author="Inno" w:date="2024-08-03T15:40:00Z"/>
                <w:rFonts w:ascii="Times New Roman" w:hAnsi="Times New Roman" w:cs="Times New Roman"/>
                <w:sz w:val="20"/>
              </w:rPr>
            </w:pPr>
            <w:ins w:id="228" w:author="Inno" w:date="2024-08-03T15:40:00Z">
              <w:r w:rsidRPr="007C313D">
                <w:rPr>
                  <w:rFonts w:ascii="Times New Roman" w:hAnsi="Times New Roman" w:cs="Times New Roman"/>
                  <w:sz w:val="20"/>
                </w:rPr>
                <w:t>510 to 595 HV for blades</w:t>
              </w:r>
              <w:r>
                <w:rPr>
                  <w:rFonts w:ascii="Times New Roman" w:hAnsi="Times New Roman" w:cs="Times New Roman"/>
                  <w:sz w:val="20"/>
                </w:rPr>
                <w:t>;</w:t>
              </w:r>
            </w:ins>
          </w:p>
        </w:tc>
      </w:tr>
      <w:tr w:rsidR="007F09B5" w:rsidRPr="007C313D" w14:paraId="3FB1A6B9" w14:textId="77777777" w:rsidTr="00BD5992">
        <w:trPr>
          <w:trHeight w:val="296"/>
        </w:trPr>
        <w:tc>
          <w:tcPr>
            <w:tcW w:w="383" w:type="dxa"/>
            <w:tcPrChange w:id="229" w:author="Inno" w:date="2024-08-03T16:18:00Z">
              <w:tcPr>
                <w:tcW w:w="540" w:type="dxa"/>
              </w:tcPr>
            </w:tcPrChange>
          </w:tcPr>
          <w:p w14:paraId="6B974DA8" w14:textId="77777777" w:rsidR="007F09B5" w:rsidRPr="007C313D" w:rsidRDefault="007F09B5" w:rsidP="00A37E78">
            <w:pPr>
              <w:pStyle w:val="NoSpacing"/>
              <w:spacing w:line="276" w:lineRule="auto"/>
              <w:jc w:val="both"/>
              <w:rPr>
                <w:ins w:id="230" w:author="Inno" w:date="2024-08-03T15:40:00Z"/>
                <w:rFonts w:ascii="Times New Roman" w:hAnsi="Times New Roman" w:cs="Times New Roman"/>
                <w:sz w:val="20"/>
              </w:rPr>
            </w:pPr>
            <w:ins w:id="231" w:author="Inno" w:date="2024-08-03T15:40:00Z">
              <w:r w:rsidRPr="007C313D">
                <w:rPr>
                  <w:rFonts w:ascii="Times New Roman" w:hAnsi="Times New Roman" w:cs="Times New Roman"/>
                  <w:sz w:val="20"/>
                </w:rPr>
                <w:t>b)</w:t>
              </w:r>
            </w:ins>
          </w:p>
        </w:tc>
        <w:tc>
          <w:tcPr>
            <w:tcW w:w="4190" w:type="dxa"/>
            <w:tcPrChange w:id="232" w:author="Inno" w:date="2024-08-03T16:18:00Z">
              <w:tcPr>
                <w:tcW w:w="4908" w:type="dxa"/>
              </w:tcPr>
            </w:tcPrChange>
          </w:tcPr>
          <w:p w14:paraId="268B0E55" w14:textId="77777777" w:rsidR="007F09B5" w:rsidRPr="007C313D" w:rsidRDefault="007F09B5" w:rsidP="00A37E78">
            <w:pPr>
              <w:pStyle w:val="NoSpacing"/>
              <w:spacing w:line="276" w:lineRule="auto"/>
              <w:jc w:val="both"/>
              <w:rPr>
                <w:ins w:id="233" w:author="Inno" w:date="2024-08-03T15:40:00Z"/>
                <w:rFonts w:ascii="Times New Roman" w:hAnsi="Times New Roman" w:cs="Times New Roman"/>
                <w:sz w:val="20"/>
              </w:rPr>
            </w:pPr>
            <w:ins w:id="234" w:author="Inno" w:date="2024-08-03T15:40:00Z">
              <w:r w:rsidRPr="007C313D">
                <w:rPr>
                  <w:rFonts w:ascii="Times New Roman" w:hAnsi="Times New Roman" w:cs="Times New Roman"/>
                  <w:sz w:val="20"/>
                </w:rPr>
                <w:t>410 to 470 HV for arms and springs</w:t>
              </w:r>
              <w:r>
                <w:rPr>
                  <w:rFonts w:ascii="Times New Roman" w:hAnsi="Times New Roman" w:cs="Times New Roman"/>
                  <w:sz w:val="20"/>
                </w:rPr>
                <w:t>;</w:t>
              </w:r>
              <w:r w:rsidRPr="007C313D">
                <w:rPr>
                  <w:rFonts w:ascii="Times New Roman" w:hAnsi="Times New Roman" w:cs="Times New Roman"/>
                  <w:sz w:val="20"/>
                </w:rPr>
                <w:t xml:space="preserve"> and</w:t>
              </w:r>
            </w:ins>
          </w:p>
        </w:tc>
      </w:tr>
      <w:tr w:rsidR="007F09B5" w:rsidRPr="007C313D" w14:paraId="57644AF9" w14:textId="77777777" w:rsidTr="00BD5992">
        <w:trPr>
          <w:trHeight w:val="341"/>
        </w:trPr>
        <w:tc>
          <w:tcPr>
            <w:tcW w:w="383" w:type="dxa"/>
            <w:tcPrChange w:id="235" w:author="Inno" w:date="2024-08-03T16:18:00Z">
              <w:tcPr>
                <w:tcW w:w="540" w:type="dxa"/>
              </w:tcPr>
            </w:tcPrChange>
          </w:tcPr>
          <w:p w14:paraId="1D55EADD" w14:textId="77777777" w:rsidR="007F09B5" w:rsidRPr="007C313D" w:rsidRDefault="007F09B5" w:rsidP="00A37E78">
            <w:pPr>
              <w:pStyle w:val="NoSpacing"/>
              <w:spacing w:line="276" w:lineRule="auto"/>
              <w:jc w:val="both"/>
              <w:rPr>
                <w:ins w:id="236" w:author="Inno" w:date="2024-08-03T15:40:00Z"/>
                <w:rFonts w:ascii="Times New Roman" w:hAnsi="Times New Roman" w:cs="Times New Roman"/>
                <w:sz w:val="20"/>
              </w:rPr>
            </w:pPr>
            <w:ins w:id="237" w:author="Inno" w:date="2024-08-03T15:40:00Z">
              <w:r w:rsidRPr="007C313D">
                <w:rPr>
                  <w:rFonts w:ascii="Times New Roman" w:hAnsi="Times New Roman" w:cs="Times New Roman"/>
                  <w:sz w:val="20"/>
                </w:rPr>
                <w:t>c)</w:t>
              </w:r>
            </w:ins>
          </w:p>
        </w:tc>
        <w:tc>
          <w:tcPr>
            <w:tcW w:w="4190" w:type="dxa"/>
            <w:tcPrChange w:id="238" w:author="Inno" w:date="2024-08-03T16:18:00Z">
              <w:tcPr>
                <w:tcW w:w="4908" w:type="dxa"/>
              </w:tcPr>
            </w:tcPrChange>
          </w:tcPr>
          <w:p w14:paraId="041FEA18" w14:textId="77777777" w:rsidR="007F09B5" w:rsidRPr="007C313D" w:rsidRDefault="007F09B5" w:rsidP="00A37E78">
            <w:pPr>
              <w:pStyle w:val="NoSpacing"/>
              <w:spacing w:line="276" w:lineRule="auto"/>
              <w:jc w:val="both"/>
              <w:rPr>
                <w:ins w:id="239" w:author="Inno" w:date="2024-08-03T15:40:00Z"/>
                <w:rFonts w:ascii="Times New Roman" w:hAnsi="Times New Roman" w:cs="Times New Roman"/>
                <w:sz w:val="20"/>
              </w:rPr>
            </w:pPr>
            <w:ins w:id="240" w:author="Inno" w:date="2024-08-03T15:40:00Z">
              <w:r w:rsidRPr="007C313D">
                <w:rPr>
                  <w:rFonts w:ascii="Times New Roman" w:hAnsi="Times New Roman" w:cs="Times New Roman"/>
                  <w:sz w:val="20"/>
                </w:rPr>
                <w:t>290 to 320 HV for screws.</w:t>
              </w:r>
            </w:ins>
          </w:p>
        </w:tc>
      </w:tr>
    </w:tbl>
    <w:p w14:paraId="6E6E4676" w14:textId="77777777" w:rsidR="00923393" w:rsidRPr="007C313D" w:rsidRDefault="00923393">
      <w:pPr>
        <w:pStyle w:val="NoSpacing"/>
        <w:numPr>
          <w:ilvl w:val="0"/>
          <w:numId w:val="4"/>
        </w:numPr>
        <w:spacing w:before="240" w:after="240" w:line="276" w:lineRule="auto"/>
        <w:ind w:left="180" w:hanging="180"/>
        <w:jc w:val="both"/>
        <w:rPr>
          <w:rFonts w:ascii="Times New Roman" w:hAnsi="Times New Roman" w:cs="Times New Roman"/>
          <w:b/>
          <w:bCs/>
          <w:sz w:val="20"/>
        </w:rPr>
        <w:pPrChange w:id="241" w:author="Inno" w:date="2024-08-03T15:43:00Z">
          <w:pPr>
            <w:pStyle w:val="NoSpacing"/>
            <w:numPr>
              <w:numId w:val="4"/>
            </w:numPr>
            <w:spacing w:before="240" w:after="240" w:line="276" w:lineRule="auto"/>
            <w:ind w:left="360" w:hanging="360"/>
            <w:jc w:val="both"/>
          </w:pPr>
        </w:pPrChange>
      </w:pPr>
      <w:r w:rsidRPr="007C313D">
        <w:rPr>
          <w:rFonts w:ascii="Times New Roman" w:hAnsi="Times New Roman" w:cs="Times New Roman"/>
          <w:b/>
          <w:bCs/>
          <w:sz w:val="20"/>
        </w:rPr>
        <w:t>TESTS</w:t>
      </w:r>
    </w:p>
    <w:p w14:paraId="2A9E33DA" w14:textId="77777777" w:rsidR="000C5AC9" w:rsidRPr="000C5AC9" w:rsidRDefault="00015D1C" w:rsidP="00015D1C">
      <w:pPr>
        <w:pStyle w:val="NoSpacing"/>
        <w:numPr>
          <w:ilvl w:val="1"/>
          <w:numId w:val="4"/>
        </w:numPr>
        <w:spacing w:before="240" w:after="240" w:line="276" w:lineRule="auto"/>
        <w:jc w:val="both"/>
        <w:rPr>
          <w:rFonts w:ascii="Times New Roman" w:hAnsi="Times New Roman" w:cs="Times New Roman"/>
          <w:b/>
          <w:bCs/>
          <w:sz w:val="20"/>
        </w:rPr>
      </w:pPr>
      <w:r w:rsidRPr="007C313D">
        <w:rPr>
          <w:rFonts w:ascii="Times New Roman" w:hAnsi="Times New Roman" w:cs="Times New Roman"/>
          <w:b/>
          <w:bCs/>
          <w:sz w:val="20"/>
        </w:rPr>
        <w:t>Performance Test</w:t>
      </w:r>
      <w:r w:rsidRPr="007C313D">
        <w:rPr>
          <w:rFonts w:ascii="Times New Roman" w:hAnsi="Times New Roman" w:cs="Times New Roman"/>
          <w:sz w:val="20"/>
        </w:rPr>
        <w:t xml:space="preserve">  </w:t>
      </w:r>
    </w:p>
    <w:p w14:paraId="002D8E53" w14:textId="64479EA6" w:rsidR="00015D1C" w:rsidRPr="007C313D" w:rsidRDefault="00015D1C" w:rsidP="000C5AC9">
      <w:pPr>
        <w:pStyle w:val="NoSpacing"/>
        <w:spacing w:before="240" w:after="240" w:line="276" w:lineRule="auto"/>
        <w:jc w:val="both"/>
        <w:rPr>
          <w:rFonts w:ascii="Times New Roman" w:hAnsi="Times New Roman" w:cs="Times New Roman"/>
          <w:b/>
          <w:bCs/>
          <w:sz w:val="20"/>
        </w:rPr>
      </w:pPr>
      <w:r w:rsidRPr="007C313D">
        <w:rPr>
          <w:rFonts w:ascii="Times New Roman" w:hAnsi="Times New Roman" w:cs="Times New Roman"/>
          <w:sz w:val="20"/>
        </w:rPr>
        <w:t>Each rongeur shall be made to nibble the skull bone or teakwood of 3/4 cm thickness five times with each blade. On completion of the test, the blades as well as the rongeur shall show no sign of damage</w:t>
      </w:r>
      <w:r w:rsidRPr="007C313D">
        <w:rPr>
          <w:rFonts w:ascii="Times New Roman" w:hAnsi="Times New Roman" w:cs="Times New Roman"/>
          <w:b/>
          <w:bCs/>
          <w:sz w:val="20"/>
        </w:rPr>
        <w:t>.</w:t>
      </w:r>
    </w:p>
    <w:p w14:paraId="55C01487" w14:textId="77777777" w:rsidR="000C5AC9" w:rsidRDefault="00015D1C" w:rsidP="00015D1C">
      <w:pPr>
        <w:pStyle w:val="NoSpacing"/>
        <w:numPr>
          <w:ilvl w:val="1"/>
          <w:numId w:val="4"/>
        </w:numPr>
        <w:spacing w:line="276" w:lineRule="auto"/>
        <w:jc w:val="both"/>
        <w:rPr>
          <w:rFonts w:ascii="Times New Roman" w:hAnsi="Times New Roman" w:cs="Times New Roman"/>
          <w:sz w:val="20"/>
        </w:rPr>
      </w:pPr>
      <w:r w:rsidRPr="007C313D">
        <w:rPr>
          <w:rFonts w:ascii="Times New Roman" w:hAnsi="Times New Roman" w:cs="Times New Roman"/>
          <w:b/>
          <w:bCs/>
          <w:sz w:val="20"/>
        </w:rPr>
        <w:t xml:space="preserve">Rigidify Test </w:t>
      </w:r>
      <w:r w:rsidRPr="007C313D">
        <w:rPr>
          <w:rFonts w:ascii="Times New Roman" w:hAnsi="Times New Roman" w:cs="Times New Roman"/>
          <w:sz w:val="20"/>
        </w:rPr>
        <w:t xml:space="preserve"> </w:t>
      </w:r>
    </w:p>
    <w:p w14:paraId="7AC833A6" w14:textId="77777777" w:rsidR="000C5AC9" w:rsidRDefault="000C5AC9" w:rsidP="000C5AC9">
      <w:pPr>
        <w:pStyle w:val="NoSpacing"/>
        <w:spacing w:line="276" w:lineRule="auto"/>
        <w:ind w:left="360"/>
        <w:jc w:val="both"/>
        <w:rPr>
          <w:rFonts w:ascii="Times New Roman" w:hAnsi="Times New Roman" w:cs="Times New Roman"/>
          <w:sz w:val="20"/>
        </w:rPr>
      </w:pPr>
    </w:p>
    <w:p w14:paraId="2ECAB17A" w14:textId="73D53786" w:rsidR="00015D1C" w:rsidRPr="007C313D" w:rsidRDefault="00015D1C" w:rsidP="000C5AC9">
      <w:pPr>
        <w:pStyle w:val="NoSpacing"/>
        <w:spacing w:line="276" w:lineRule="auto"/>
        <w:jc w:val="both"/>
        <w:rPr>
          <w:rFonts w:ascii="Times New Roman" w:hAnsi="Times New Roman" w:cs="Times New Roman"/>
          <w:sz w:val="20"/>
        </w:rPr>
      </w:pPr>
      <w:r w:rsidRPr="007C313D">
        <w:rPr>
          <w:rFonts w:ascii="Times New Roman" w:hAnsi="Times New Roman" w:cs="Times New Roman"/>
          <w:sz w:val="20"/>
        </w:rPr>
        <w:t>A compressive force of 110 N shall be applied to the rongeur arms at a distance of 75 mm from free ends in such a manner that it tends to press the arms together. The maximum force shall be attained gradually and shall act for two minutes. On completion of the test, the rongeur shall show no sign of damage.</w:t>
      </w:r>
    </w:p>
    <w:p w14:paraId="1CC65D03" w14:textId="77777777" w:rsidR="000C5AC9" w:rsidRDefault="00015D1C" w:rsidP="00015D1C">
      <w:pPr>
        <w:pStyle w:val="NoSpacing"/>
        <w:numPr>
          <w:ilvl w:val="1"/>
          <w:numId w:val="4"/>
        </w:numPr>
        <w:spacing w:before="240" w:after="240" w:line="276" w:lineRule="auto"/>
        <w:jc w:val="both"/>
        <w:rPr>
          <w:rFonts w:ascii="Times New Roman" w:hAnsi="Times New Roman" w:cs="Times New Roman"/>
          <w:sz w:val="20"/>
        </w:rPr>
      </w:pPr>
      <w:r w:rsidRPr="007C313D">
        <w:rPr>
          <w:rFonts w:ascii="Times New Roman" w:hAnsi="Times New Roman" w:cs="Times New Roman"/>
          <w:b/>
          <w:bCs/>
          <w:sz w:val="20"/>
        </w:rPr>
        <w:t xml:space="preserve">Corrosion Resistance Test </w:t>
      </w:r>
      <w:r w:rsidRPr="007C313D">
        <w:rPr>
          <w:rFonts w:ascii="Times New Roman" w:hAnsi="Times New Roman" w:cs="Times New Roman"/>
          <w:sz w:val="20"/>
        </w:rPr>
        <w:t xml:space="preserve"> </w:t>
      </w:r>
    </w:p>
    <w:p w14:paraId="0F85212A" w14:textId="60DC4603" w:rsidR="00015D1C" w:rsidRPr="007C313D" w:rsidRDefault="00015D1C" w:rsidP="000C5AC9">
      <w:pPr>
        <w:pStyle w:val="NoSpacing"/>
        <w:spacing w:before="240" w:after="240" w:line="276" w:lineRule="auto"/>
        <w:jc w:val="both"/>
        <w:rPr>
          <w:rFonts w:ascii="Times New Roman" w:hAnsi="Times New Roman" w:cs="Times New Roman"/>
          <w:sz w:val="20"/>
        </w:rPr>
      </w:pPr>
      <w:r w:rsidRPr="007C313D">
        <w:rPr>
          <w:rFonts w:ascii="Times New Roman" w:hAnsi="Times New Roman" w:cs="Times New Roman"/>
          <w:sz w:val="20"/>
        </w:rPr>
        <w:t xml:space="preserve">The rongeur shall conform to the requirements of IS </w:t>
      </w:r>
      <w:proofErr w:type="gramStart"/>
      <w:r w:rsidRPr="007C313D">
        <w:rPr>
          <w:rFonts w:ascii="Times New Roman" w:hAnsi="Times New Roman" w:cs="Times New Roman"/>
          <w:sz w:val="20"/>
        </w:rPr>
        <w:t>7531</w:t>
      </w:r>
      <w:r w:rsidR="000C5AC9">
        <w:rPr>
          <w:rFonts w:ascii="Times New Roman" w:hAnsi="Times New Roman" w:cs="Times New Roman"/>
          <w:sz w:val="20"/>
        </w:rPr>
        <w:t xml:space="preserve"> </w:t>
      </w:r>
      <w:r w:rsidRPr="007C313D">
        <w:rPr>
          <w:rFonts w:ascii="Times New Roman" w:hAnsi="Times New Roman" w:cs="Times New Roman"/>
          <w:sz w:val="20"/>
        </w:rPr>
        <w:t>:</w:t>
      </w:r>
      <w:proofErr w:type="gramEnd"/>
      <w:r w:rsidRPr="007C313D">
        <w:rPr>
          <w:rFonts w:ascii="Times New Roman" w:hAnsi="Times New Roman" w:cs="Times New Roman"/>
          <w:sz w:val="20"/>
        </w:rPr>
        <w:t xml:space="preserve"> 1990.</w:t>
      </w:r>
    </w:p>
    <w:p w14:paraId="56E2C9CE" w14:textId="77777777" w:rsidR="006A2ACE" w:rsidRPr="007C313D" w:rsidRDefault="002D1EC7" w:rsidP="000C5AC9">
      <w:pPr>
        <w:pStyle w:val="ListParagraph"/>
        <w:numPr>
          <w:ilvl w:val="0"/>
          <w:numId w:val="4"/>
        </w:numPr>
        <w:ind w:left="180" w:hanging="180"/>
        <w:rPr>
          <w:rFonts w:ascii="Times New Roman" w:hAnsi="Times New Roman" w:cs="Times New Roman"/>
          <w:b/>
          <w:bCs/>
          <w:sz w:val="20"/>
        </w:rPr>
      </w:pPr>
      <w:r w:rsidRPr="007C313D">
        <w:rPr>
          <w:rFonts w:ascii="Times New Roman" w:hAnsi="Times New Roman" w:cs="Times New Roman"/>
          <w:b/>
          <w:bCs/>
          <w:sz w:val="20"/>
        </w:rPr>
        <w:t>MARKING</w:t>
      </w:r>
      <w:r w:rsidRPr="007C313D">
        <w:rPr>
          <w:rFonts w:ascii="Times New Roman" w:hAnsi="Times New Roman" w:cs="Times New Roman"/>
          <w:bCs/>
          <w:sz w:val="20"/>
        </w:rPr>
        <w:t xml:space="preserve"> </w:t>
      </w:r>
    </w:p>
    <w:p w14:paraId="57AF475C" w14:textId="41376A98" w:rsidR="002D1EC7" w:rsidRPr="000C5AC9" w:rsidRDefault="002D1EC7" w:rsidP="000C5AC9">
      <w:pPr>
        <w:rPr>
          <w:rFonts w:ascii="Times New Roman" w:hAnsi="Times New Roman" w:cs="Times New Roman"/>
          <w:b/>
          <w:bCs/>
          <w:sz w:val="20"/>
        </w:rPr>
      </w:pPr>
      <w:r w:rsidRPr="000C5AC9">
        <w:rPr>
          <w:rFonts w:ascii="Times New Roman" w:hAnsi="Times New Roman" w:cs="Times New Roman"/>
          <w:bCs/>
          <w:sz w:val="20"/>
        </w:rPr>
        <w:t xml:space="preserve">Each </w:t>
      </w:r>
      <w:r w:rsidR="006A2ACE" w:rsidRPr="000C5AC9">
        <w:rPr>
          <w:rFonts w:ascii="Times New Roman" w:hAnsi="Times New Roman" w:cs="Times New Roman"/>
          <w:sz w:val="20"/>
        </w:rPr>
        <w:t>Dahlgren’s pattern cranial rongeur</w:t>
      </w:r>
      <w:r w:rsidRPr="000C5AC9">
        <w:rPr>
          <w:rFonts w:ascii="Times New Roman" w:hAnsi="Times New Roman" w:cs="Times New Roman"/>
          <w:bCs/>
          <w:sz w:val="20"/>
        </w:rPr>
        <w:t xml:space="preserve"> shall be marked with the following:</w:t>
      </w:r>
    </w:p>
    <w:p w14:paraId="7A517035" w14:textId="5BCF4E06" w:rsidR="002D1EC7" w:rsidRPr="007C313D" w:rsidDel="00C857AA" w:rsidRDefault="002D1EC7" w:rsidP="002D1EC7">
      <w:pPr>
        <w:pStyle w:val="ListParagraph"/>
        <w:numPr>
          <w:ilvl w:val="0"/>
          <w:numId w:val="11"/>
        </w:numPr>
        <w:rPr>
          <w:del w:id="242" w:author="Inno" w:date="2024-08-03T15:43:00Z"/>
          <w:rFonts w:ascii="Times New Roman" w:hAnsi="Times New Roman" w:cs="Times New Roman"/>
          <w:bCs/>
          <w:sz w:val="20"/>
        </w:rPr>
      </w:pPr>
      <w:r w:rsidRPr="007C313D">
        <w:rPr>
          <w:rFonts w:ascii="Times New Roman" w:hAnsi="Times New Roman" w:cs="Times New Roman"/>
          <w:bCs/>
          <w:sz w:val="20"/>
        </w:rPr>
        <w:t>Manufacturer's name, initials or registered trade-mark in the space provided on</w:t>
      </w:r>
      <w:ins w:id="243" w:author="Inno" w:date="2024-08-03T15:43:00Z">
        <w:r w:rsidR="00C857AA">
          <w:rPr>
            <w:rFonts w:ascii="Times New Roman" w:hAnsi="Times New Roman" w:cs="Times New Roman"/>
            <w:bCs/>
            <w:sz w:val="20"/>
          </w:rPr>
          <w:t xml:space="preserve"> </w:t>
        </w:r>
      </w:ins>
    </w:p>
    <w:p w14:paraId="214A8EA7" w14:textId="62D77D92" w:rsidR="002D1EC7" w:rsidRPr="00C857AA" w:rsidRDefault="002D1EC7" w:rsidP="00C857AA">
      <w:pPr>
        <w:pStyle w:val="ListParagraph"/>
        <w:numPr>
          <w:ilvl w:val="0"/>
          <w:numId w:val="11"/>
        </w:numPr>
        <w:rPr>
          <w:rFonts w:ascii="Times New Roman" w:hAnsi="Times New Roman" w:cs="Times New Roman"/>
          <w:bCs/>
          <w:sz w:val="20"/>
          <w:rPrChange w:id="244" w:author="Inno" w:date="2024-08-03T15:43:00Z">
            <w:rPr/>
          </w:rPrChange>
        </w:rPr>
      </w:pPr>
      <w:del w:id="245" w:author="Inno" w:date="2024-08-03T15:43:00Z">
        <w:r w:rsidRPr="00C857AA" w:rsidDel="00C857AA">
          <w:rPr>
            <w:rFonts w:ascii="Times New Roman" w:hAnsi="Times New Roman" w:cs="Times New Roman"/>
            <w:bCs/>
            <w:sz w:val="20"/>
            <w:rPrChange w:id="246" w:author="Inno" w:date="2024-08-03T15:43:00Z">
              <w:rPr/>
            </w:rPrChange>
          </w:rPr>
          <w:delText>C</w:delText>
        </w:r>
      </w:del>
      <w:ins w:id="247" w:author="Inno" w:date="2024-08-03T15:43:00Z">
        <w:r w:rsidR="00C857AA">
          <w:rPr>
            <w:rFonts w:ascii="Times New Roman" w:hAnsi="Times New Roman" w:cs="Times New Roman"/>
            <w:bCs/>
            <w:sz w:val="20"/>
          </w:rPr>
          <w:t>c</w:t>
        </w:r>
      </w:ins>
      <w:r w:rsidRPr="00C857AA">
        <w:rPr>
          <w:rFonts w:ascii="Times New Roman" w:hAnsi="Times New Roman" w:cs="Times New Roman"/>
          <w:bCs/>
          <w:sz w:val="20"/>
          <w:rPrChange w:id="248" w:author="Inno" w:date="2024-08-03T15:43:00Z">
            <w:rPr/>
          </w:rPrChange>
        </w:rPr>
        <w:t>ountry of manufacture; and</w:t>
      </w:r>
      <w:ins w:id="249" w:author="Inno" w:date="2024-08-03T15:43:00Z">
        <w:r w:rsidR="00C857AA">
          <w:rPr>
            <w:rFonts w:ascii="Times New Roman" w:hAnsi="Times New Roman" w:cs="Times New Roman"/>
            <w:bCs/>
            <w:sz w:val="20"/>
          </w:rPr>
          <w:t>;</w:t>
        </w:r>
      </w:ins>
    </w:p>
    <w:p w14:paraId="26133A09" w14:textId="54D13BC8" w:rsidR="002D1EC7" w:rsidRPr="007C313D" w:rsidRDefault="002D1EC7" w:rsidP="002D1EC7">
      <w:pPr>
        <w:pStyle w:val="ListParagraph"/>
        <w:numPr>
          <w:ilvl w:val="0"/>
          <w:numId w:val="11"/>
        </w:numPr>
        <w:rPr>
          <w:rFonts w:ascii="Times New Roman" w:hAnsi="Times New Roman" w:cs="Times New Roman"/>
          <w:bCs/>
          <w:sz w:val="20"/>
        </w:rPr>
      </w:pPr>
      <w:r w:rsidRPr="007C313D">
        <w:rPr>
          <w:rFonts w:ascii="Times New Roman" w:hAnsi="Times New Roman" w:cs="Times New Roman"/>
          <w:bCs/>
          <w:sz w:val="20"/>
        </w:rPr>
        <w:t>Serial number</w:t>
      </w:r>
      <w:ins w:id="250" w:author="Inno" w:date="2024-08-03T15:43:00Z">
        <w:r w:rsidR="00C857AA">
          <w:rPr>
            <w:rFonts w:ascii="Times New Roman" w:hAnsi="Times New Roman" w:cs="Times New Roman"/>
            <w:bCs/>
            <w:sz w:val="20"/>
          </w:rPr>
          <w:t>;</w:t>
        </w:r>
      </w:ins>
    </w:p>
    <w:p w14:paraId="35CE4FB0" w14:textId="24F855BE" w:rsidR="002D1EC7" w:rsidRPr="007C313D" w:rsidRDefault="002D1EC7" w:rsidP="002D1EC7">
      <w:pPr>
        <w:pStyle w:val="ListParagraph"/>
        <w:numPr>
          <w:ilvl w:val="0"/>
          <w:numId w:val="11"/>
        </w:numPr>
        <w:rPr>
          <w:rFonts w:ascii="Times New Roman" w:hAnsi="Times New Roman" w:cs="Times New Roman"/>
          <w:bCs/>
          <w:sz w:val="20"/>
        </w:rPr>
      </w:pPr>
      <w:del w:id="251" w:author="Inno" w:date="2024-08-03T15:43:00Z">
        <w:r w:rsidRPr="007C313D" w:rsidDel="00C857AA">
          <w:rPr>
            <w:rFonts w:ascii="Times New Roman" w:hAnsi="Times New Roman" w:cs="Times New Roman"/>
            <w:bCs/>
            <w:sz w:val="20"/>
          </w:rPr>
          <w:delText xml:space="preserve"> </w:delText>
        </w:r>
      </w:del>
      <w:r w:rsidRPr="007C313D">
        <w:rPr>
          <w:rFonts w:ascii="Times New Roman" w:hAnsi="Times New Roman" w:cs="Times New Roman"/>
          <w:bCs/>
          <w:sz w:val="20"/>
        </w:rPr>
        <w:t>Batch number</w:t>
      </w:r>
      <w:ins w:id="252" w:author="Inno" w:date="2024-08-03T15:43:00Z">
        <w:r w:rsidR="00C857AA">
          <w:rPr>
            <w:rFonts w:ascii="Times New Roman" w:hAnsi="Times New Roman" w:cs="Times New Roman"/>
            <w:bCs/>
            <w:sz w:val="20"/>
          </w:rPr>
          <w:t xml:space="preserve">; and </w:t>
        </w:r>
      </w:ins>
    </w:p>
    <w:p w14:paraId="444F57A3" w14:textId="143BACA6" w:rsidR="002D1EC7" w:rsidRPr="007C313D" w:rsidRDefault="002D1EC7" w:rsidP="002D1EC7">
      <w:pPr>
        <w:pStyle w:val="ListParagraph"/>
        <w:numPr>
          <w:ilvl w:val="0"/>
          <w:numId w:val="11"/>
        </w:numPr>
        <w:rPr>
          <w:rFonts w:ascii="Times New Roman" w:hAnsi="Times New Roman" w:cs="Times New Roman"/>
          <w:bCs/>
          <w:sz w:val="20"/>
        </w:rPr>
      </w:pPr>
      <w:r w:rsidRPr="007C313D">
        <w:rPr>
          <w:rFonts w:ascii="Times New Roman" w:hAnsi="Times New Roman" w:cs="Times New Roman"/>
          <w:bCs/>
          <w:sz w:val="20"/>
        </w:rPr>
        <w:t>Lot number</w:t>
      </w:r>
      <w:ins w:id="253" w:author="Inno" w:date="2024-08-03T15:43:00Z">
        <w:r w:rsidR="00167D9F">
          <w:rPr>
            <w:rFonts w:ascii="Times New Roman" w:hAnsi="Times New Roman" w:cs="Times New Roman"/>
            <w:bCs/>
            <w:sz w:val="20"/>
          </w:rPr>
          <w:t>.</w:t>
        </w:r>
      </w:ins>
      <w:r w:rsidRPr="007C313D">
        <w:rPr>
          <w:rFonts w:ascii="Times New Roman" w:hAnsi="Times New Roman" w:cs="Times New Roman"/>
          <w:bCs/>
          <w:sz w:val="20"/>
        </w:rPr>
        <w:t xml:space="preserve"> </w:t>
      </w:r>
    </w:p>
    <w:p w14:paraId="30B47A8F" w14:textId="77777777" w:rsidR="002D1EC7" w:rsidRPr="007C313D" w:rsidRDefault="002D1EC7" w:rsidP="000C5AC9">
      <w:pPr>
        <w:pStyle w:val="NoSpacing"/>
        <w:numPr>
          <w:ilvl w:val="0"/>
          <w:numId w:val="4"/>
        </w:numPr>
        <w:spacing w:before="240" w:after="240" w:line="276" w:lineRule="auto"/>
        <w:ind w:left="180" w:hanging="180"/>
        <w:jc w:val="both"/>
        <w:rPr>
          <w:rFonts w:ascii="Times New Roman" w:hAnsi="Times New Roman" w:cs="Times New Roman"/>
          <w:b/>
          <w:bCs/>
          <w:sz w:val="20"/>
        </w:rPr>
      </w:pPr>
      <w:r w:rsidRPr="007C313D">
        <w:rPr>
          <w:rFonts w:ascii="Times New Roman" w:hAnsi="Times New Roman" w:cs="Times New Roman"/>
          <w:b/>
          <w:bCs/>
          <w:sz w:val="20"/>
        </w:rPr>
        <w:t>BIS CERTIFICATION MARKING</w:t>
      </w:r>
    </w:p>
    <w:p w14:paraId="16CE9692" w14:textId="77777777" w:rsidR="002D1EC7" w:rsidRPr="007C313D" w:rsidRDefault="002D1EC7" w:rsidP="000C5AC9">
      <w:pPr>
        <w:pStyle w:val="NoSpacing"/>
        <w:spacing w:before="240" w:after="240" w:line="276" w:lineRule="auto"/>
        <w:jc w:val="both"/>
        <w:rPr>
          <w:rFonts w:ascii="Times New Roman" w:hAnsi="Times New Roman" w:cs="Times New Roman"/>
          <w:b/>
          <w:bCs/>
          <w:sz w:val="20"/>
        </w:rPr>
      </w:pPr>
      <w:r w:rsidRPr="007C313D">
        <w:rPr>
          <w:rFonts w:ascii="Times New Roman" w:hAnsi="Times New Roman" w:cs="Times New Roman"/>
          <w:sz w:val="20"/>
        </w:rPr>
        <w:t>The product(s) conforming to the requirements of this standard may be certified as per the conformity assessment schemes under the provisions of the Bureau of Indian Standards Act, 2016 and the Rules and Regulations framed thereunder, and the product(s) may be marked with the Standard Mark.</w:t>
      </w:r>
    </w:p>
    <w:p w14:paraId="0E73119E" w14:textId="77777777" w:rsidR="002D1EC7" w:rsidRPr="007C313D" w:rsidRDefault="002D1EC7" w:rsidP="000C5AC9">
      <w:pPr>
        <w:pStyle w:val="NoSpacing"/>
        <w:numPr>
          <w:ilvl w:val="0"/>
          <w:numId w:val="4"/>
        </w:numPr>
        <w:tabs>
          <w:tab w:val="left" w:pos="270"/>
        </w:tabs>
        <w:spacing w:before="240" w:after="240" w:line="276" w:lineRule="auto"/>
        <w:ind w:left="180" w:hanging="180"/>
        <w:jc w:val="both"/>
        <w:rPr>
          <w:rFonts w:ascii="Times New Roman" w:hAnsi="Times New Roman" w:cs="Times New Roman"/>
          <w:b/>
          <w:bCs/>
          <w:sz w:val="20"/>
        </w:rPr>
      </w:pPr>
      <w:r w:rsidRPr="007C313D">
        <w:rPr>
          <w:rFonts w:ascii="Times New Roman" w:hAnsi="Times New Roman" w:cs="Times New Roman"/>
          <w:b/>
          <w:bCs/>
          <w:sz w:val="20"/>
        </w:rPr>
        <w:t xml:space="preserve">PACKING </w:t>
      </w:r>
    </w:p>
    <w:p w14:paraId="6F77A52D" w14:textId="77777777" w:rsidR="002D1EC7" w:rsidRPr="007C313D" w:rsidRDefault="002D1EC7" w:rsidP="000C5AC9">
      <w:pPr>
        <w:pStyle w:val="NoSpacing"/>
        <w:spacing w:before="240" w:after="240" w:line="276" w:lineRule="auto"/>
        <w:jc w:val="both"/>
        <w:rPr>
          <w:rFonts w:ascii="Times New Roman" w:hAnsi="Times New Roman" w:cs="Times New Roman"/>
          <w:sz w:val="20"/>
        </w:rPr>
      </w:pPr>
      <w:r w:rsidRPr="007C313D">
        <w:rPr>
          <w:rFonts w:ascii="Times New Roman" w:hAnsi="Times New Roman" w:cs="Times New Roman"/>
          <w:sz w:val="20"/>
        </w:rPr>
        <w:t>Each instrument shall be packed as agreed to between the purchaser and the manufacturer or in accordance with the current trade practices.</w:t>
      </w:r>
    </w:p>
    <w:p w14:paraId="5C0893D3" w14:textId="77777777" w:rsidR="002D1EC7" w:rsidRPr="007C313D" w:rsidRDefault="002D1EC7" w:rsidP="002D1EC7">
      <w:pPr>
        <w:pStyle w:val="NoSpacing"/>
        <w:spacing w:before="240" w:after="240" w:line="276" w:lineRule="auto"/>
        <w:ind w:left="360"/>
        <w:jc w:val="both"/>
        <w:rPr>
          <w:rFonts w:ascii="Times New Roman" w:hAnsi="Times New Roman" w:cs="Times New Roman"/>
          <w:sz w:val="20"/>
        </w:rPr>
      </w:pPr>
    </w:p>
    <w:p w14:paraId="501BF5D2" w14:textId="77777777" w:rsidR="002D1EC7" w:rsidRPr="007C313D" w:rsidRDefault="002D1EC7" w:rsidP="002D1EC7">
      <w:pPr>
        <w:pStyle w:val="NoSpacing"/>
        <w:spacing w:before="240" w:after="240" w:line="276" w:lineRule="auto"/>
        <w:ind w:left="360"/>
        <w:jc w:val="both"/>
        <w:rPr>
          <w:rFonts w:ascii="Times New Roman" w:hAnsi="Times New Roman" w:cs="Times New Roman"/>
          <w:sz w:val="20"/>
        </w:rPr>
      </w:pPr>
    </w:p>
    <w:p w14:paraId="69B3C5B4" w14:textId="77777777" w:rsidR="002D1EC7" w:rsidRPr="007C313D" w:rsidRDefault="002D1EC7" w:rsidP="002D1EC7">
      <w:pPr>
        <w:pStyle w:val="NoSpacing"/>
        <w:spacing w:before="240" w:after="240" w:line="276" w:lineRule="auto"/>
        <w:jc w:val="both"/>
        <w:rPr>
          <w:rFonts w:ascii="Times New Roman" w:hAnsi="Times New Roman" w:cs="Times New Roman"/>
          <w:sz w:val="20"/>
        </w:rPr>
      </w:pPr>
    </w:p>
    <w:p w14:paraId="42DDB4EF" w14:textId="77777777" w:rsidR="00015D1C" w:rsidRPr="007C313D" w:rsidRDefault="00015D1C" w:rsidP="00015D1C">
      <w:pPr>
        <w:pStyle w:val="NoSpacing"/>
        <w:spacing w:before="240" w:after="240" w:line="276" w:lineRule="auto"/>
        <w:ind w:left="360"/>
        <w:jc w:val="both"/>
        <w:rPr>
          <w:rFonts w:ascii="Times New Roman" w:hAnsi="Times New Roman" w:cs="Times New Roman"/>
          <w:sz w:val="20"/>
        </w:rPr>
      </w:pPr>
    </w:p>
    <w:p w14:paraId="340A585D" w14:textId="0FD661C9" w:rsidR="00015D1C" w:rsidRDefault="002D1EC7" w:rsidP="00A91A7A">
      <w:pPr>
        <w:pStyle w:val="NoSpacing"/>
        <w:tabs>
          <w:tab w:val="left" w:pos="1920"/>
        </w:tabs>
        <w:spacing w:line="276" w:lineRule="auto"/>
        <w:jc w:val="both"/>
        <w:rPr>
          <w:rFonts w:ascii="Times New Roman" w:hAnsi="Times New Roman" w:cs="Times New Roman"/>
          <w:sz w:val="20"/>
        </w:rPr>
      </w:pPr>
      <w:r w:rsidRPr="007C313D">
        <w:rPr>
          <w:rFonts w:ascii="Times New Roman" w:hAnsi="Times New Roman" w:cs="Times New Roman"/>
          <w:noProof/>
          <w:sz w:val="20"/>
        </w:rPr>
        <w:drawing>
          <wp:inline distT="0" distB="0" distL="0" distR="0" wp14:anchorId="15B57687" wp14:editId="1D365A74">
            <wp:extent cx="5815330" cy="3881120"/>
            <wp:effectExtent l="0" t="0" r="0" b="0"/>
            <wp:docPr id="7713677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367736" name="Picture 771367736"/>
                    <pic:cNvPicPr/>
                  </pic:nvPicPr>
                  <pic:blipFill rotWithShape="1">
                    <a:blip r:embed="rId9">
                      <a:extLst>
                        <a:ext uri="{28A0092B-C50C-407E-A947-70E740481C1C}">
                          <a14:useLocalDpi xmlns:a14="http://schemas.microsoft.com/office/drawing/2010/main" val="0"/>
                        </a:ext>
                      </a:extLst>
                    </a:blip>
                    <a:srcRect t="13482" b="20484"/>
                    <a:stretch/>
                  </pic:blipFill>
                  <pic:spPr bwMode="auto">
                    <a:xfrm>
                      <a:off x="0" y="0"/>
                      <a:ext cx="5815330" cy="3881120"/>
                    </a:xfrm>
                    <a:prstGeom prst="rect">
                      <a:avLst/>
                    </a:prstGeom>
                    <a:ln>
                      <a:noFill/>
                    </a:ln>
                    <a:extLst>
                      <a:ext uri="{53640926-AAD7-44D8-BBD7-CCE9431645EC}">
                        <a14:shadowObscured xmlns:a14="http://schemas.microsoft.com/office/drawing/2010/main"/>
                      </a:ext>
                    </a:extLst>
                  </pic:spPr>
                </pic:pic>
              </a:graphicData>
            </a:graphic>
          </wp:inline>
        </w:drawing>
      </w:r>
    </w:p>
    <w:p w14:paraId="3613D89C" w14:textId="611992E8" w:rsidR="00FD251D" w:rsidRDefault="00FD251D" w:rsidP="00A91A7A">
      <w:pPr>
        <w:pStyle w:val="NoSpacing"/>
        <w:tabs>
          <w:tab w:val="left" w:pos="1920"/>
        </w:tabs>
        <w:spacing w:line="276" w:lineRule="auto"/>
        <w:jc w:val="center"/>
        <w:rPr>
          <w:rFonts w:ascii="Times New Roman" w:hAnsi="Times New Roman" w:cs="Times New Roman"/>
          <w:sz w:val="20"/>
        </w:rPr>
      </w:pPr>
      <w:ins w:id="254" w:author="Inno" w:date="2024-08-03T12:36:00Z">
        <w:r>
          <w:rPr>
            <w:rFonts w:ascii="Times New Roman" w:hAnsi="Times New Roman" w:cs="Times New Roman"/>
            <w:sz w:val="20"/>
          </w:rPr>
          <w:t xml:space="preserve">All Dimensions in </w:t>
        </w:r>
        <w:proofErr w:type="spellStart"/>
        <w:r>
          <w:rPr>
            <w:rFonts w:ascii="Times New Roman" w:hAnsi="Times New Roman" w:cs="Times New Roman"/>
            <w:sz w:val="20"/>
          </w:rPr>
          <w:t>milimetres</w:t>
        </w:r>
      </w:ins>
      <w:proofErr w:type="spellEnd"/>
      <w:r>
        <w:rPr>
          <w:rFonts w:ascii="Times New Roman" w:hAnsi="Times New Roman" w:cs="Times New Roman"/>
          <w:sz w:val="20"/>
        </w:rPr>
        <w:t>.</w:t>
      </w:r>
    </w:p>
    <w:p w14:paraId="2D7944F8" w14:textId="74FBE481" w:rsidR="00FD251D" w:rsidRPr="00A91A7A" w:rsidRDefault="00FD251D" w:rsidP="00A91A7A">
      <w:pPr>
        <w:spacing w:after="0" w:line="240" w:lineRule="auto"/>
        <w:jc w:val="center"/>
        <w:rPr>
          <w:rFonts w:ascii="Times New Roman" w:hAnsi="Times New Roman" w:cs="Times New Roman"/>
          <w:smallCaps/>
          <w:sz w:val="20"/>
        </w:rPr>
      </w:pPr>
      <w:r w:rsidRPr="00E15D12">
        <w:rPr>
          <w:rStyle w:val="SubtleReference"/>
          <w:rFonts w:ascii="Times New Roman" w:hAnsi="Times New Roman" w:cs="Times New Roman"/>
          <w:color w:val="auto"/>
          <w:sz w:val="20"/>
        </w:rPr>
        <w:t>Fig. 1 Rongeur, Cranial, Dahlgren’s Pattern</w:t>
      </w:r>
    </w:p>
    <w:p w14:paraId="6D1F69CA" w14:textId="7C0CEA4D" w:rsidR="000F3FCC" w:rsidRDefault="002D1EC7" w:rsidP="00A91A7A">
      <w:pPr>
        <w:pStyle w:val="NoSpacing"/>
        <w:spacing w:before="240" w:after="240" w:line="276" w:lineRule="auto"/>
        <w:ind w:left="360"/>
        <w:jc w:val="both"/>
        <w:rPr>
          <w:rFonts w:ascii="Times New Roman" w:hAnsi="Times New Roman" w:cs="Times New Roman"/>
          <w:sz w:val="20"/>
        </w:rPr>
      </w:pPr>
      <w:r w:rsidRPr="007C313D">
        <w:rPr>
          <w:rFonts w:ascii="Times New Roman" w:hAnsi="Times New Roman" w:cs="Times New Roman"/>
          <w:noProof/>
          <w:sz w:val="20"/>
        </w:rPr>
        <w:drawing>
          <wp:inline distT="0" distB="0" distL="0" distR="0" wp14:anchorId="15BD9731" wp14:editId="72E4B880">
            <wp:extent cx="5815330" cy="3053080"/>
            <wp:effectExtent l="0" t="0" r="0" b="0"/>
            <wp:docPr id="1456465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46512" name="Picture 145646512"/>
                    <pic:cNvPicPr/>
                  </pic:nvPicPr>
                  <pic:blipFill rotWithShape="1">
                    <a:blip r:embed="rId10">
                      <a:extLst>
                        <a:ext uri="{28A0092B-C50C-407E-A947-70E740481C1C}">
                          <a14:useLocalDpi xmlns:a14="http://schemas.microsoft.com/office/drawing/2010/main" val="0"/>
                        </a:ext>
                      </a:extLst>
                    </a:blip>
                    <a:srcRect t="1" b="62625"/>
                    <a:stretch/>
                  </pic:blipFill>
                  <pic:spPr bwMode="auto">
                    <a:xfrm>
                      <a:off x="0" y="0"/>
                      <a:ext cx="5815330" cy="3053080"/>
                    </a:xfrm>
                    <a:prstGeom prst="rect">
                      <a:avLst/>
                    </a:prstGeom>
                    <a:ln>
                      <a:noFill/>
                    </a:ln>
                    <a:extLst>
                      <a:ext uri="{53640926-AAD7-44D8-BBD7-CCE9431645EC}">
                        <a14:shadowObscured xmlns:a14="http://schemas.microsoft.com/office/drawing/2010/main"/>
                      </a:ext>
                    </a:extLst>
                  </pic:spPr>
                </pic:pic>
              </a:graphicData>
            </a:graphic>
          </wp:inline>
        </w:drawing>
      </w:r>
    </w:p>
    <w:p w14:paraId="41DBCAD1" w14:textId="2B2D3430" w:rsidR="00043744" w:rsidRDefault="000F3FCC" w:rsidP="00A91A7A">
      <w:pPr>
        <w:spacing w:after="0" w:line="240" w:lineRule="auto"/>
        <w:jc w:val="center"/>
        <w:rPr>
          <w:rFonts w:ascii="Times New Roman" w:hAnsi="Times New Roman" w:cs="Times New Roman"/>
          <w:sz w:val="20"/>
        </w:rPr>
      </w:pPr>
      <w:ins w:id="255" w:author="Inno" w:date="2024-08-03T12:36:00Z">
        <w:r>
          <w:rPr>
            <w:rFonts w:ascii="Times New Roman" w:hAnsi="Times New Roman" w:cs="Times New Roman"/>
            <w:sz w:val="20"/>
          </w:rPr>
          <w:t xml:space="preserve">All Dimensions in </w:t>
        </w:r>
        <w:proofErr w:type="spellStart"/>
        <w:r>
          <w:rPr>
            <w:rFonts w:ascii="Times New Roman" w:hAnsi="Times New Roman" w:cs="Times New Roman"/>
            <w:sz w:val="20"/>
          </w:rPr>
          <w:t>milimetres</w:t>
        </w:r>
        <w:proofErr w:type="spellEnd"/>
        <w:r>
          <w:rPr>
            <w:rFonts w:ascii="Times New Roman" w:hAnsi="Times New Roman" w:cs="Times New Roman"/>
            <w:sz w:val="20"/>
          </w:rPr>
          <w:t>.</w:t>
        </w:r>
      </w:ins>
    </w:p>
    <w:p w14:paraId="6932D7C1" w14:textId="66378CBB" w:rsidR="000F3FCC" w:rsidRPr="00E15D12" w:rsidRDefault="00043744" w:rsidP="00A91A7A">
      <w:pPr>
        <w:spacing w:after="0" w:line="240" w:lineRule="auto"/>
        <w:jc w:val="center"/>
        <w:rPr>
          <w:rStyle w:val="SubtleReference"/>
          <w:rFonts w:ascii="Times New Roman" w:hAnsi="Times New Roman" w:cs="Times New Roman"/>
          <w:color w:val="auto"/>
          <w:sz w:val="20"/>
        </w:rPr>
      </w:pPr>
      <w:r w:rsidRPr="00E15D12">
        <w:rPr>
          <w:rStyle w:val="SubtleReference"/>
          <w:rFonts w:ascii="Times New Roman" w:hAnsi="Times New Roman" w:cs="Times New Roman"/>
          <w:color w:val="auto"/>
          <w:sz w:val="20"/>
        </w:rPr>
        <w:t>Fig</w:t>
      </w:r>
      <w:r w:rsidR="00E15D12" w:rsidRPr="00E15D12">
        <w:rPr>
          <w:rStyle w:val="SubtleReference"/>
          <w:rFonts w:ascii="Times New Roman" w:hAnsi="Times New Roman" w:cs="Times New Roman"/>
          <w:color w:val="auto"/>
          <w:sz w:val="20"/>
        </w:rPr>
        <w:t xml:space="preserve">. 2 </w:t>
      </w:r>
      <w:r w:rsidRPr="00E15D12">
        <w:rPr>
          <w:rStyle w:val="SubtleReference"/>
          <w:rFonts w:ascii="Times New Roman" w:hAnsi="Times New Roman" w:cs="Times New Roman"/>
          <w:color w:val="auto"/>
          <w:sz w:val="20"/>
        </w:rPr>
        <w:t xml:space="preserve">Details </w:t>
      </w:r>
      <w:r w:rsidR="00E15D12">
        <w:rPr>
          <w:rStyle w:val="SubtleReference"/>
          <w:rFonts w:ascii="Times New Roman" w:hAnsi="Times New Roman" w:cs="Times New Roman"/>
          <w:color w:val="auto"/>
          <w:sz w:val="20"/>
        </w:rPr>
        <w:t>o</w:t>
      </w:r>
      <w:r w:rsidR="00E15D12" w:rsidRPr="00E15D12">
        <w:rPr>
          <w:rStyle w:val="SubtleReference"/>
          <w:rFonts w:ascii="Times New Roman" w:hAnsi="Times New Roman" w:cs="Times New Roman"/>
          <w:color w:val="auto"/>
          <w:sz w:val="20"/>
        </w:rPr>
        <w:t xml:space="preserve">f </w:t>
      </w:r>
      <w:r w:rsidRPr="00E15D12">
        <w:rPr>
          <w:rStyle w:val="SubtleReference"/>
          <w:rFonts w:ascii="Times New Roman" w:hAnsi="Times New Roman" w:cs="Times New Roman"/>
          <w:color w:val="auto"/>
          <w:sz w:val="20"/>
        </w:rPr>
        <w:t xml:space="preserve">Blade </w:t>
      </w:r>
      <w:proofErr w:type="gramStart"/>
      <w:r w:rsidR="00E15D12">
        <w:rPr>
          <w:rStyle w:val="SubtleReference"/>
          <w:rFonts w:ascii="Times New Roman" w:hAnsi="Times New Roman" w:cs="Times New Roman"/>
          <w:color w:val="auto"/>
          <w:sz w:val="20"/>
        </w:rPr>
        <w:t>a</w:t>
      </w:r>
      <w:r w:rsidR="00E15D12" w:rsidRPr="00E15D12">
        <w:rPr>
          <w:rStyle w:val="SubtleReference"/>
          <w:rFonts w:ascii="Times New Roman" w:hAnsi="Times New Roman" w:cs="Times New Roman"/>
          <w:color w:val="auto"/>
          <w:sz w:val="20"/>
        </w:rPr>
        <w:t xml:space="preserve">nd  </w:t>
      </w:r>
      <w:r w:rsidR="00E15D12" w:rsidRPr="00802CB5">
        <w:rPr>
          <w:rStyle w:val="SubtleReference"/>
          <w:rFonts w:ascii="Times New Roman" w:hAnsi="Times New Roman" w:cs="Times New Roman"/>
          <w:color w:val="auto"/>
          <w:sz w:val="20"/>
          <w:vertAlign w:val="superscript"/>
        </w:rPr>
        <w:t>+</w:t>
      </w:r>
      <w:proofErr w:type="gramEnd"/>
      <w:r w:rsidR="00097547">
        <w:rPr>
          <w:rStyle w:val="SubtleReference"/>
          <w:rFonts w:ascii="Times New Roman" w:hAnsi="Times New Roman" w:cs="Times New Roman"/>
          <w:color w:val="auto"/>
          <w:sz w:val="20"/>
          <w:vertAlign w:val="superscript"/>
        </w:rPr>
        <w:t xml:space="preserve"> </w:t>
      </w:r>
      <w:r w:rsidRPr="00E15D12">
        <w:rPr>
          <w:rStyle w:val="SubtleReference"/>
          <w:rFonts w:ascii="Times New Roman" w:hAnsi="Times New Roman" w:cs="Times New Roman"/>
          <w:color w:val="auto"/>
          <w:sz w:val="20"/>
        </w:rPr>
        <w:t>Spring</w:t>
      </w:r>
    </w:p>
    <w:p w14:paraId="12F806BE" w14:textId="77777777" w:rsidR="00F24B3C" w:rsidRPr="00F24B3C" w:rsidRDefault="00F24B3C" w:rsidP="00F24B3C">
      <w:pPr>
        <w:spacing w:after="0" w:line="360" w:lineRule="auto"/>
        <w:jc w:val="center"/>
        <w:rPr>
          <w:ins w:id="256" w:author="Inno" w:date="2024-08-03T15:44:00Z"/>
          <w:rFonts w:ascii="Times New Roman" w:hAnsi="Times New Roman" w:cs="Times New Roman"/>
          <w:b/>
          <w:sz w:val="20"/>
        </w:rPr>
      </w:pPr>
      <w:ins w:id="257" w:author="Inno" w:date="2024-08-03T15:44:00Z">
        <w:r w:rsidRPr="00F24B3C">
          <w:rPr>
            <w:rFonts w:ascii="Times New Roman" w:hAnsi="Times New Roman" w:cs="Times New Roman"/>
            <w:b/>
            <w:sz w:val="20"/>
          </w:rPr>
          <w:lastRenderedPageBreak/>
          <w:t xml:space="preserve">ANNEX A </w:t>
        </w:r>
      </w:ins>
    </w:p>
    <w:p w14:paraId="50276271" w14:textId="77777777" w:rsidR="00F24B3C" w:rsidRPr="00F24B3C" w:rsidRDefault="00F24B3C" w:rsidP="00F24B3C">
      <w:pPr>
        <w:spacing w:after="0" w:line="360" w:lineRule="auto"/>
        <w:jc w:val="center"/>
        <w:rPr>
          <w:ins w:id="258" w:author="Inno" w:date="2024-08-03T15:44:00Z"/>
          <w:rFonts w:ascii="Times New Roman" w:hAnsi="Times New Roman" w:cs="Times New Roman"/>
          <w:sz w:val="20"/>
        </w:rPr>
      </w:pPr>
      <w:ins w:id="259" w:author="Inno" w:date="2024-08-03T15:44:00Z">
        <w:r w:rsidRPr="00F24B3C">
          <w:rPr>
            <w:rFonts w:ascii="Times New Roman" w:hAnsi="Times New Roman" w:cs="Times New Roman"/>
            <w:sz w:val="20"/>
          </w:rPr>
          <w:t>(</w:t>
        </w:r>
        <w:r w:rsidRPr="00F24B3C">
          <w:rPr>
            <w:rFonts w:ascii="Times New Roman" w:hAnsi="Times New Roman" w:cs="Times New Roman"/>
            <w:i/>
            <w:sz w:val="20"/>
          </w:rPr>
          <w:t>Foreword</w:t>
        </w:r>
        <w:r w:rsidRPr="00F24B3C">
          <w:rPr>
            <w:rFonts w:ascii="Times New Roman" w:hAnsi="Times New Roman" w:cs="Times New Roman"/>
            <w:sz w:val="20"/>
          </w:rPr>
          <w:t>)</w:t>
        </w:r>
      </w:ins>
    </w:p>
    <w:p w14:paraId="11F86477" w14:textId="77777777" w:rsidR="00F24B3C" w:rsidRPr="00F24B3C" w:rsidRDefault="00F24B3C" w:rsidP="00F24B3C">
      <w:pPr>
        <w:spacing w:after="0" w:line="360" w:lineRule="auto"/>
        <w:jc w:val="center"/>
        <w:rPr>
          <w:ins w:id="260" w:author="Inno" w:date="2024-08-03T15:44:00Z"/>
          <w:rFonts w:ascii="Times New Roman" w:hAnsi="Times New Roman" w:cs="Times New Roman"/>
          <w:b/>
          <w:sz w:val="20"/>
        </w:rPr>
      </w:pPr>
      <w:ins w:id="261" w:author="Inno" w:date="2024-08-03T15:44:00Z">
        <w:r w:rsidRPr="00F24B3C">
          <w:rPr>
            <w:rFonts w:ascii="Times New Roman" w:hAnsi="Times New Roman" w:cs="Times New Roman"/>
            <w:sz w:val="20"/>
          </w:rPr>
          <w:t xml:space="preserve"> </w:t>
        </w:r>
        <w:r w:rsidRPr="00F24B3C">
          <w:rPr>
            <w:rFonts w:ascii="Times New Roman" w:hAnsi="Times New Roman" w:cs="Times New Roman"/>
            <w:b/>
            <w:sz w:val="20"/>
          </w:rPr>
          <w:t xml:space="preserve">COMMITTEE COMPOSITION </w:t>
        </w:r>
      </w:ins>
    </w:p>
    <w:p w14:paraId="0132F3CA" w14:textId="77777777" w:rsidR="00F24B3C" w:rsidRPr="00F24B3C" w:rsidRDefault="00F24B3C" w:rsidP="00F24B3C">
      <w:pPr>
        <w:tabs>
          <w:tab w:val="left" w:pos="5479"/>
        </w:tabs>
        <w:spacing w:after="120"/>
        <w:jc w:val="center"/>
        <w:rPr>
          <w:ins w:id="262" w:author="Inno" w:date="2024-08-03T15:44:00Z"/>
          <w:rFonts w:ascii="Times New Roman" w:hAnsi="Times New Roman" w:cs="Times New Roman"/>
          <w:sz w:val="20"/>
        </w:rPr>
      </w:pPr>
      <w:ins w:id="263" w:author="Inno" w:date="2024-08-03T15:44:00Z">
        <w:r w:rsidRPr="00F24B3C">
          <w:rPr>
            <w:rFonts w:ascii="Times New Roman" w:hAnsi="Times New Roman" w:cs="Times New Roman"/>
            <w:sz w:val="20"/>
          </w:rPr>
          <w:t xml:space="preserve">          Neurosurgery Instruments Implants and Accessories Sectional Committee, MHD 07 </w:t>
        </w:r>
        <w:r w:rsidRPr="00F24B3C">
          <w:rPr>
            <w:rFonts w:ascii="Times New Roman" w:hAnsi="Times New Roman" w:cs="Times New Roman"/>
            <w:sz w:val="20"/>
          </w:rPr>
          <w:tab/>
        </w:r>
        <w:r w:rsidRPr="00F24B3C">
          <w:rPr>
            <w:rFonts w:ascii="Times New Roman" w:hAnsi="Times New Roman" w:cs="Times New Roman"/>
            <w:sz w:val="20"/>
          </w:rPr>
          <w:tab/>
        </w:r>
        <w:r w:rsidRPr="00F24B3C">
          <w:rPr>
            <w:rFonts w:ascii="Times New Roman" w:hAnsi="Times New Roman" w:cs="Times New Roman"/>
            <w:sz w:val="20"/>
          </w:rPr>
          <w:tab/>
        </w:r>
      </w:ins>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8"/>
        <w:gridCol w:w="254"/>
        <w:gridCol w:w="4064"/>
      </w:tblGrid>
      <w:tr w:rsidR="00F24B3C" w:rsidRPr="00F24B3C" w14:paraId="7603AB43" w14:textId="77777777" w:rsidTr="00A37E78">
        <w:trPr>
          <w:trHeight w:val="350"/>
          <w:ins w:id="264" w:author="Inno" w:date="2024-08-03T15:44:00Z"/>
        </w:trPr>
        <w:tc>
          <w:tcPr>
            <w:tcW w:w="4488" w:type="dxa"/>
          </w:tcPr>
          <w:p w14:paraId="1ABF3599" w14:textId="77777777" w:rsidR="00F24B3C" w:rsidRPr="00F24B3C" w:rsidRDefault="00F24B3C" w:rsidP="00A37E78">
            <w:pPr>
              <w:jc w:val="center"/>
              <w:rPr>
                <w:ins w:id="265" w:author="Inno" w:date="2024-08-03T15:44:00Z"/>
                <w:rFonts w:ascii="Times New Roman" w:hAnsi="Times New Roman" w:cs="Times New Roman"/>
                <w:bCs/>
                <w:sz w:val="20"/>
              </w:rPr>
            </w:pPr>
            <w:ins w:id="266" w:author="Inno" w:date="2024-08-03T15:44:00Z">
              <w:r w:rsidRPr="00F24B3C">
                <w:rPr>
                  <w:rFonts w:ascii="Times New Roman" w:hAnsi="Times New Roman" w:cs="Times New Roman"/>
                  <w:bCs/>
                  <w:i/>
                  <w:iCs/>
                  <w:sz w:val="20"/>
                </w:rPr>
                <w:t>Organization</w:t>
              </w:r>
            </w:ins>
          </w:p>
        </w:tc>
        <w:tc>
          <w:tcPr>
            <w:tcW w:w="254" w:type="dxa"/>
          </w:tcPr>
          <w:p w14:paraId="3477DE50" w14:textId="77777777" w:rsidR="00F24B3C" w:rsidRPr="00F24B3C" w:rsidRDefault="00F24B3C" w:rsidP="00A37E78">
            <w:pPr>
              <w:spacing w:after="120"/>
              <w:jc w:val="center"/>
              <w:rPr>
                <w:ins w:id="267" w:author="Inno" w:date="2024-08-03T15:44:00Z"/>
                <w:rFonts w:ascii="Times New Roman" w:hAnsi="Times New Roman" w:cs="Times New Roman"/>
                <w:bCs/>
                <w:i/>
                <w:iCs/>
                <w:sz w:val="20"/>
              </w:rPr>
            </w:pPr>
          </w:p>
        </w:tc>
        <w:tc>
          <w:tcPr>
            <w:tcW w:w="4064" w:type="dxa"/>
          </w:tcPr>
          <w:p w14:paraId="75987D16" w14:textId="77777777" w:rsidR="00F24B3C" w:rsidRPr="00F24B3C" w:rsidRDefault="00F24B3C" w:rsidP="00A37E78">
            <w:pPr>
              <w:spacing w:after="120"/>
              <w:jc w:val="center"/>
              <w:rPr>
                <w:ins w:id="268" w:author="Inno" w:date="2024-08-03T15:44:00Z"/>
                <w:rFonts w:ascii="Times New Roman" w:hAnsi="Times New Roman" w:cs="Times New Roman"/>
                <w:bCs/>
                <w:sz w:val="20"/>
              </w:rPr>
            </w:pPr>
            <w:ins w:id="269" w:author="Inno" w:date="2024-08-03T15:44:00Z">
              <w:r w:rsidRPr="00F24B3C">
                <w:rPr>
                  <w:rFonts w:ascii="Times New Roman" w:hAnsi="Times New Roman" w:cs="Times New Roman"/>
                  <w:bCs/>
                  <w:i/>
                  <w:iCs/>
                  <w:sz w:val="20"/>
                </w:rPr>
                <w:t>Representative</w:t>
              </w:r>
              <w:r w:rsidRPr="00F24B3C">
                <w:rPr>
                  <w:rFonts w:ascii="Times New Roman" w:hAnsi="Times New Roman" w:cs="Times New Roman"/>
                  <w:bCs/>
                  <w:sz w:val="20"/>
                </w:rPr>
                <w:t>(</w:t>
              </w:r>
              <w:r w:rsidRPr="00F24B3C">
                <w:rPr>
                  <w:rFonts w:ascii="Times New Roman" w:hAnsi="Times New Roman" w:cs="Times New Roman"/>
                  <w:bCs/>
                  <w:i/>
                  <w:iCs/>
                  <w:sz w:val="20"/>
                </w:rPr>
                <w:t>s</w:t>
              </w:r>
              <w:r w:rsidRPr="00F24B3C">
                <w:rPr>
                  <w:rFonts w:ascii="Times New Roman" w:hAnsi="Times New Roman" w:cs="Times New Roman"/>
                  <w:bCs/>
                  <w:sz w:val="20"/>
                </w:rPr>
                <w:t>)</w:t>
              </w:r>
            </w:ins>
          </w:p>
        </w:tc>
        <w:bookmarkStart w:id="270" w:name="_GoBack"/>
        <w:bookmarkEnd w:id="270"/>
      </w:tr>
      <w:tr w:rsidR="00F24B3C" w:rsidRPr="00F24B3C" w14:paraId="2B7BC453" w14:textId="77777777" w:rsidTr="00A37E78">
        <w:trPr>
          <w:trHeight w:val="344"/>
          <w:ins w:id="271" w:author="Inno" w:date="2024-08-03T15:44:00Z"/>
        </w:trPr>
        <w:tc>
          <w:tcPr>
            <w:tcW w:w="4488" w:type="dxa"/>
          </w:tcPr>
          <w:p w14:paraId="05CE3216" w14:textId="77777777" w:rsidR="00F24B3C" w:rsidRPr="00F24B3C" w:rsidRDefault="00F24B3C" w:rsidP="00A37E78">
            <w:pPr>
              <w:spacing w:after="120"/>
              <w:rPr>
                <w:ins w:id="272" w:author="Inno" w:date="2024-08-03T15:44:00Z"/>
                <w:rFonts w:ascii="Times New Roman" w:hAnsi="Times New Roman" w:cs="Times New Roman"/>
                <w:bCs/>
                <w:i/>
                <w:iCs/>
                <w:sz w:val="20"/>
              </w:rPr>
            </w:pPr>
            <w:ins w:id="273" w:author="Inno" w:date="2024-08-03T15:44:00Z">
              <w:r w:rsidRPr="00F24B3C">
                <w:rPr>
                  <w:rFonts w:ascii="Times New Roman" w:hAnsi="Times New Roman" w:cs="Times New Roman"/>
                  <w:sz w:val="20"/>
                </w:rPr>
                <w:t>G B Pant Hospital, New Delhi</w:t>
              </w:r>
            </w:ins>
          </w:p>
        </w:tc>
        <w:tc>
          <w:tcPr>
            <w:tcW w:w="254" w:type="dxa"/>
          </w:tcPr>
          <w:p w14:paraId="52643C80" w14:textId="77777777" w:rsidR="00F24B3C" w:rsidRPr="00F24B3C" w:rsidRDefault="00F24B3C" w:rsidP="00A37E78">
            <w:pPr>
              <w:spacing w:after="120"/>
              <w:rPr>
                <w:ins w:id="274" w:author="Inno" w:date="2024-08-03T15:44:00Z"/>
                <w:rStyle w:val="SubtleReference"/>
                <w:rFonts w:ascii="Times New Roman" w:hAnsi="Times New Roman" w:cs="Times New Roman"/>
                <w:color w:val="auto"/>
                <w:rPrChange w:id="275" w:author="Inno" w:date="2024-08-03T15:44:00Z">
                  <w:rPr>
                    <w:ins w:id="276" w:author="Inno" w:date="2024-08-03T15:44:00Z"/>
                    <w:rStyle w:val="SubtleReference"/>
                    <w:rFonts w:ascii="Times New Roman" w:hAnsi="Times New Roman" w:cs="Times New Roman"/>
                  </w:rPr>
                </w:rPrChange>
              </w:rPr>
            </w:pPr>
          </w:p>
        </w:tc>
        <w:tc>
          <w:tcPr>
            <w:tcW w:w="4064" w:type="dxa"/>
          </w:tcPr>
          <w:p w14:paraId="6A71D16A" w14:textId="77777777" w:rsidR="00F24B3C" w:rsidRPr="00F24B3C" w:rsidRDefault="00F24B3C" w:rsidP="00A37E78">
            <w:pPr>
              <w:spacing w:after="120"/>
              <w:rPr>
                <w:ins w:id="277" w:author="Inno" w:date="2024-08-03T15:44:00Z"/>
                <w:rFonts w:ascii="Times New Roman" w:hAnsi="Times New Roman" w:cs="Times New Roman"/>
                <w:bCs/>
                <w:i/>
                <w:iCs/>
                <w:sz w:val="20"/>
              </w:rPr>
            </w:pPr>
            <w:ins w:id="278" w:author="Inno" w:date="2024-08-03T15:44:00Z">
              <w:r w:rsidRPr="00F24B3C">
                <w:rPr>
                  <w:rStyle w:val="SubtleReference"/>
                  <w:rFonts w:ascii="Times New Roman" w:hAnsi="Times New Roman" w:cs="Times New Roman"/>
                  <w:color w:val="auto"/>
                  <w:rPrChange w:id="279" w:author="Inno" w:date="2024-08-03T15:44:00Z">
                    <w:rPr>
                      <w:rStyle w:val="SubtleReference"/>
                      <w:rFonts w:ascii="Times New Roman" w:hAnsi="Times New Roman" w:cs="Times New Roman"/>
                    </w:rPr>
                  </w:rPrChange>
                </w:rPr>
                <w:t>Dr Daljit Singh</w:t>
              </w:r>
              <w:r w:rsidRPr="00F24B3C">
                <w:rPr>
                  <w:rFonts w:ascii="Times New Roman" w:hAnsi="Times New Roman" w:cs="Times New Roman"/>
                  <w:sz w:val="20"/>
                </w:rPr>
                <w:t xml:space="preserve"> </w:t>
              </w:r>
              <w:r w:rsidRPr="00F24B3C">
                <w:rPr>
                  <w:rFonts w:ascii="Times New Roman" w:hAnsi="Times New Roman" w:cs="Times New Roman"/>
                  <w:b/>
                  <w:bCs/>
                  <w:sz w:val="20"/>
                </w:rPr>
                <w:t>(</w:t>
              </w:r>
              <w:r w:rsidRPr="00F24B3C">
                <w:rPr>
                  <w:rFonts w:ascii="Times New Roman" w:hAnsi="Times New Roman" w:cs="Times New Roman"/>
                  <w:b/>
                  <w:i/>
                  <w:sz w:val="20"/>
                </w:rPr>
                <w:t>Chairperson)</w:t>
              </w:r>
            </w:ins>
          </w:p>
        </w:tc>
      </w:tr>
      <w:tr w:rsidR="00F24B3C" w:rsidRPr="00F24B3C" w14:paraId="72812EB7" w14:textId="77777777" w:rsidTr="00A37E78">
        <w:trPr>
          <w:trHeight w:val="589"/>
          <w:ins w:id="280" w:author="Inno" w:date="2024-08-03T15:44:00Z"/>
        </w:trPr>
        <w:tc>
          <w:tcPr>
            <w:tcW w:w="4488" w:type="dxa"/>
            <w:vAlign w:val="bottom"/>
          </w:tcPr>
          <w:p w14:paraId="46275E72" w14:textId="77777777" w:rsidR="00F24B3C" w:rsidRPr="00F24B3C" w:rsidRDefault="00F24B3C" w:rsidP="00A37E78">
            <w:pPr>
              <w:spacing w:after="360"/>
              <w:rPr>
                <w:ins w:id="281" w:author="Inno" w:date="2024-08-03T15:44:00Z"/>
                <w:rFonts w:ascii="Times New Roman" w:hAnsi="Times New Roman" w:cs="Times New Roman"/>
                <w:bCs/>
                <w:i/>
                <w:iCs/>
                <w:sz w:val="20"/>
              </w:rPr>
            </w:pPr>
            <w:ins w:id="282" w:author="Inno" w:date="2024-08-03T15:44:00Z">
              <w:r w:rsidRPr="00F24B3C">
                <w:rPr>
                  <w:rFonts w:ascii="Times New Roman" w:hAnsi="Times New Roman" w:cs="Times New Roman"/>
                  <w:sz w:val="20"/>
                </w:rPr>
                <w:t>Abbott Healthcare India Private Limited, Mumbai</w:t>
              </w:r>
            </w:ins>
          </w:p>
        </w:tc>
        <w:tc>
          <w:tcPr>
            <w:tcW w:w="254" w:type="dxa"/>
          </w:tcPr>
          <w:p w14:paraId="6F5F2164" w14:textId="77777777" w:rsidR="00F24B3C" w:rsidRPr="00F24B3C" w:rsidRDefault="00F24B3C" w:rsidP="00A37E78">
            <w:pPr>
              <w:rPr>
                <w:ins w:id="283" w:author="Inno" w:date="2024-08-03T15:44:00Z"/>
                <w:rStyle w:val="SubtleReference"/>
                <w:rFonts w:ascii="Times New Roman" w:hAnsi="Times New Roman" w:cs="Times New Roman"/>
                <w:color w:val="auto"/>
                <w:rPrChange w:id="284" w:author="Inno" w:date="2024-08-03T15:44:00Z">
                  <w:rPr>
                    <w:ins w:id="285" w:author="Inno" w:date="2024-08-03T15:44:00Z"/>
                    <w:rStyle w:val="SubtleReference"/>
                    <w:rFonts w:ascii="Times New Roman" w:hAnsi="Times New Roman" w:cs="Times New Roman"/>
                  </w:rPr>
                </w:rPrChange>
              </w:rPr>
            </w:pPr>
          </w:p>
        </w:tc>
        <w:tc>
          <w:tcPr>
            <w:tcW w:w="4064" w:type="dxa"/>
          </w:tcPr>
          <w:p w14:paraId="2F90DB56" w14:textId="77777777" w:rsidR="00F24B3C" w:rsidRPr="00F24B3C" w:rsidRDefault="00F24B3C" w:rsidP="00A37E78">
            <w:pPr>
              <w:rPr>
                <w:ins w:id="286" w:author="Inno" w:date="2024-08-03T15:44:00Z"/>
                <w:rStyle w:val="SubtleReference"/>
                <w:rFonts w:ascii="Times New Roman" w:hAnsi="Times New Roman" w:cs="Times New Roman"/>
                <w:color w:val="auto"/>
                <w:rPrChange w:id="287" w:author="Inno" w:date="2024-08-03T15:44:00Z">
                  <w:rPr>
                    <w:ins w:id="288" w:author="Inno" w:date="2024-08-03T15:44:00Z"/>
                    <w:rStyle w:val="SubtleReference"/>
                    <w:rFonts w:ascii="Times New Roman" w:hAnsi="Times New Roman" w:cs="Times New Roman"/>
                  </w:rPr>
                </w:rPrChange>
              </w:rPr>
            </w:pPr>
            <w:commentRangeStart w:id="289"/>
            <w:proofErr w:type="spellStart"/>
            <w:ins w:id="290" w:author="Inno" w:date="2024-08-03T15:44:00Z">
              <w:r w:rsidRPr="00F24B3C">
                <w:rPr>
                  <w:rStyle w:val="SubtleReference"/>
                  <w:rFonts w:ascii="Times New Roman" w:hAnsi="Times New Roman" w:cs="Times New Roman"/>
                  <w:color w:val="auto"/>
                  <w:rPrChange w:id="291" w:author="Inno" w:date="2024-08-03T15:44:00Z">
                    <w:rPr>
                      <w:rStyle w:val="SubtleReference"/>
                      <w:rFonts w:ascii="Times New Roman" w:hAnsi="Times New Roman" w:cs="Times New Roman"/>
                    </w:rPr>
                  </w:rPrChange>
                </w:rPr>
                <w:t>Lipi</w:t>
              </w:r>
              <w:proofErr w:type="spellEnd"/>
              <w:r w:rsidRPr="00F24B3C">
                <w:rPr>
                  <w:rStyle w:val="SubtleReference"/>
                  <w:rFonts w:ascii="Times New Roman" w:hAnsi="Times New Roman" w:cs="Times New Roman"/>
                  <w:color w:val="auto"/>
                  <w:rPrChange w:id="292" w:author="Inno" w:date="2024-08-03T15:44:00Z">
                    <w:rPr>
                      <w:rStyle w:val="SubtleReference"/>
                      <w:rFonts w:ascii="Times New Roman" w:hAnsi="Times New Roman" w:cs="Times New Roman"/>
                    </w:rPr>
                  </w:rPrChange>
                </w:rPr>
                <w:t xml:space="preserve"> </w:t>
              </w:r>
              <w:proofErr w:type="spellStart"/>
              <w:r w:rsidRPr="00F24B3C">
                <w:rPr>
                  <w:rStyle w:val="SubtleReference"/>
                  <w:rFonts w:ascii="Times New Roman" w:hAnsi="Times New Roman" w:cs="Times New Roman"/>
                  <w:color w:val="auto"/>
                  <w:rPrChange w:id="293" w:author="Inno" w:date="2024-08-03T15:44:00Z">
                    <w:rPr>
                      <w:rStyle w:val="SubtleReference"/>
                      <w:rFonts w:ascii="Times New Roman" w:hAnsi="Times New Roman" w:cs="Times New Roman"/>
                    </w:rPr>
                  </w:rPrChange>
                </w:rPr>
                <w:t>Chakhaiyar</w:t>
              </w:r>
              <w:commentRangeEnd w:id="289"/>
              <w:proofErr w:type="spellEnd"/>
              <w:r w:rsidRPr="00F24B3C">
                <w:rPr>
                  <w:rStyle w:val="CommentReference"/>
                </w:rPr>
                <w:commentReference w:id="289"/>
              </w:r>
            </w:ins>
          </w:p>
          <w:p w14:paraId="633B3C32" w14:textId="77777777" w:rsidR="00F24B3C" w:rsidRPr="00F24B3C" w:rsidRDefault="00F24B3C" w:rsidP="00A37E78">
            <w:pPr>
              <w:spacing w:after="120"/>
              <w:ind w:left="360"/>
              <w:rPr>
                <w:ins w:id="294" w:author="Inno" w:date="2024-08-03T15:44:00Z"/>
                <w:rFonts w:ascii="Times New Roman" w:hAnsi="Times New Roman" w:cs="Times New Roman"/>
                <w:bCs/>
                <w:i/>
                <w:iCs/>
                <w:sz w:val="20"/>
              </w:rPr>
            </w:pPr>
            <w:ins w:id="295" w:author="Inno" w:date="2024-08-03T15:44:00Z">
              <w:r w:rsidRPr="00F24B3C">
                <w:rPr>
                  <w:rStyle w:val="SubtleReference"/>
                  <w:rFonts w:ascii="Times New Roman" w:hAnsi="Times New Roman" w:cs="Times New Roman"/>
                  <w:color w:val="auto"/>
                  <w:rPrChange w:id="296" w:author="Inno" w:date="2024-08-03T15:44:00Z">
                    <w:rPr>
                      <w:rStyle w:val="SubtleReference"/>
                      <w:rFonts w:ascii="Times New Roman" w:hAnsi="Times New Roman" w:cs="Times New Roman"/>
                    </w:rPr>
                  </w:rPrChange>
                </w:rPr>
                <w:t>Shweta Sharma</w:t>
              </w:r>
              <w:r w:rsidRPr="00F24B3C">
                <w:rPr>
                  <w:rFonts w:ascii="Times New Roman" w:hAnsi="Times New Roman" w:cs="Times New Roman"/>
                  <w:sz w:val="20"/>
                </w:rPr>
                <w:t xml:space="preserve"> (</w:t>
              </w:r>
              <w:r w:rsidRPr="00F24B3C">
                <w:rPr>
                  <w:rFonts w:ascii="Times New Roman" w:hAnsi="Times New Roman" w:cs="Times New Roman"/>
                  <w:i/>
                  <w:sz w:val="20"/>
                </w:rPr>
                <w:t>Alternate</w:t>
              </w:r>
              <w:r w:rsidRPr="00F24B3C">
                <w:rPr>
                  <w:rFonts w:ascii="Times New Roman" w:hAnsi="Times New Roman" w:cs="Times New Roman"/>
                  <w:iCs/>
                  <w:sz w:val="20"/>
                </w:rPr>
                <w:t>)</w:t>
              </w:r>
            </w:ins>
          </w:p>
        </w:tc>
      </w:tr>
      <w:tr w:rsidR="00F24B3C" w:rsidRPr="00F24B3C" w14:paraId="0F6D89CE" w14:textId="77777777" w:rsidTr="00A37E78">
        <w:trPr>
          <w:trHeight w:val="800"/>
          <w:ins w:id="297" w:author="Inno" w:date="2024-08-03T15:44:00Z"/>
        </w:trPr>
        <w:tc>
          <w:tcPr>
            <w:tcW w:w="4488" w:type="dxa"/>
          </w:tcPr>
          <w:p w14:paraId="60EA198A" w14:textId="77777777" w:rsidR="00F24B3C" w:rsidRPr="00F24B3C" w:rsidRDefault="00F24B3C" w:rsidP="00A37E78">
            <w:pPr>
              <w:ind w:left="336" w:hanging="336"/>
              <w:jc w:val="both"/>
              <w:rPr>
                <w:ins w:id="298" w:author="Inno" w:date="2024-08-03T15:44:00Z"/>
                <w:rFonts w:ascii="Times New Roman" w:hAnsi="Times New Roman" w:cs="Times New Roman"/>
                <w:bCs/>
                <w:i/>
                <w:iCs/>
                <w:sz w:val="20"/>
              </w:rPr>
            </w:pPr>
            <w:ins w:id="299" w:author="Inno" w:date="2024-08-03T15:44:00Z">
              <w:r w:rsidRPr="00F24B3C">
                <w:rPr>
                  <w:rFonts w:ascii="Times New Roman" w:hAnsi="Times New Roman" w:cs="Times New Roman"/>
                  <w:sz w:val="20"/>
                </w:rPr>
                <w:t xml:space="preserve">Association of Indian Medical Device Industry,  </w:t>
              </w:r>
              <w:r w:rsidRPr="00F24B3C">
                <w:t xml:space="preserve">           </w:t>
              </w:r>
              <w:r w:rsidRPr="00F24B3C">
                <w:rPr>
                  <w:rFonts w:ascii="Times New Roman" w:hAnsi="Times New Roman" w:cs="Times New Roman"/>
                  <w:sz w:val="20"/>
                </w:rPr>
                <w:t>New Delhi</w:t>
              </w:r>
            </w:ins>
          </w:p>
        </w:tc>
        <w:tc>
          <w:tcPr>
            <w:tcW w:w="254" w:type="dxa"/>
          </w:tcPr>
          <w:p w14:paraId="0FE2B51A" w14:textId="77777777" w:rsidR="00F24B3C" w:rsidRPr="00F24B3C" w:rsidRDefault="00F24B3C" w:rsidP="00A37E78">
            <w:pPr>
              <w:rPr>
                <w:ins w:id="300" w:author="Inno" w:date="2024-08-03T15:44:00Z"/>
                <w:rStyle w:val="SubtleReference"/>
                <w:rFonts w:ascii="Times New Roman" w:hAnsi="Times New Roman" w:cs="Times New Roman"/>
                <w:color w:val="auto"/>
                <w:rPrChange w:id="301" w:author="Inno" w:date="2024-08-03T15:44:00Z">
                  <w:rPr>
                    <w:ins w:id="302" w:author="Inno" w:date="2024-08-03T15:44:00Z"/>
                    <w:rStyle w:val="SubtleReference"/>
                    <w:rFonts w:ascii="Times New Roman" w:hAnsi="Times New Roman" w:cs="Times New Roman"/>
                  </w:rPr>
                </w:rPrChange>
              </w:rPr>
            </w:pPr>
          </w:p>
        </w:tc>
        <w:tc>
          <w:tcPr>
            <w:tcW w:w="4064" w:type="dxa"/>
          </w:tcPr>
          <w:p w14:paraId="074A647D" w14:textId="77777777" w:rsidR="00F24B3C" w:rsidRPr="00F24B3C" w:rsidRDefault="00F24B3C" w:rsidP="00A37E78">
            <w:pPr>
              <w:rPr>
                <w:ins w:id="303" w:author="Inno" w:date="2024-08-03T15:44:00Z"/>
                <w:rStyle w:val="SubtleReference"/>
                <w:rFonts w:ascii="Times New Roman" w:hAnsi="Times New Roman" w:cs="Times New Roman"/>
                <w:color w:val="auto"/>
                <w:rPrChange w:id="304" w:author="Inno" w:date="2024-08-03T15:44:00Z">
                  <w:rPr>
                    <w:ins w:id="305" w:author="Inno" w:date="2024-08-03T15:44:00Z"/>
                    <w:rStyle w:val="SubtleReference"/>
                    <w:rFonts w:ascii="Times New Roman" w:hAnsi="Times New Roman" w:cs="Times New Roman"/>
                  </w:rPr>
                </w:rPrChange>
              </w:rPr>
            </w:pPr>
            <w:ins w:id="306" w:author="Inno" w:date="2024-08-03T15:44:00Z">
              <w:r w:rsidRPr="00F24B3C">
                <w:rPr>
                  <w:rStyle w:val="SubtleReference"/>
                  <w:rFonts w:ascii="Times New Roman" w:hAnsi="Times New Roman" w:cs="Times New Roman"/>
                  <w:color w:val="auto"/>
                  <w:rPrChange w:id="307" w:author="Inno" w:date="2024-08-03T15:44:00Z">
                    <w:rPr>
                      <w:rStyle w:val="SubtleReference"/>
                      <w:rFonts w:ascii="Times New Roman" w:hAnsi="Times New Roman" w:cs="Times New Roman"/>
                    </w:rPr>
                  </w:rPrChange>
                </w:rPr>
                <w:t>Naveen Khanna</w:t>
              </w:r>
            </w:ins>
          </w:p>
          <w:p w14:paraId="4BFDD22C" w14:textId="77777777" w:rsidR="00F24B3C" w:rsidRPr="00F24B3C" w:rsidRDefault="00F24B3C" w:rsidP="00A37E78">
            <w:pPr>
              <w:ind w:left="360"/>
              <w:rPr>
                <w:ins w:id="308" w:author="Inno" w:date="2024-08-03T15:44:00Z"/>
                <w:rFonts w:ascii="Times New Roman" w:hAnsi="Times New Roman" w:cs="Times New Roman"/>
                <w:i/>
                <w:sz w:val="20"/>
              </w:rPr>
            </w:pPr>
            <w:proofErr w:type="spellStart"/>
            <w:ins w:id="309" w:author="Inno" w:date="2024-08-03T15:44:00Z">
              <w:r w:rsidRPr="00F24B3C">
                <w:rPr>
                  <w:rStyle w:val="SubtleReference"/>
                  <w:rFonts w:ascii="Times New Roman" w:hAnsi="Times New Roman" w:cs="Times New Roman"/>
                  <w:color w:val="auto"/>
                  <w:rPrChange w:id="310" w:author="Inno" w:date="2024-08-03T15:44:00Z">
                    <w:rPr>
                      <w:rStyle w:val="SubtleReference"/>
                      <w:rFonts w:ascii="Times New Roman" w:hAnsi="Times New Roman" w:cs="Times New Roman"/>
                    </w:rPr>
                  </w:rPrChange>
                </w:rPr>
                <w:t>Puhazhendi</w:t>
              </w:r>
              <w:proofErr w:type="spellEnd"/>
              <w:r w:rsidRPr="00F24B3C">
                <w:rPr>
                  <w:rStyle w:val="SubtleReference"/>
                  <w:rFonts w:ascii="Times New Roman" w:hAnsi="Times New Roman" w:cs="Times New Roman"/>
                  <w:color w:val="auto"/>
                  <w:rPrChange w:id="311" w:author="Inno" w:date="2024-08-03T15:44:00Z">
                    <w:rPr>
                      <w:rStyle w:val="SubtleReference"/>
                      <w:rFonts w:ascii="Times New Roman" w:hAnsi="Times New Roman" w:cs="Times New Roman"/>
                    </w:rPr>
                  </w:rPrChange>
                </w:rPr>
                <w:t xml:space="preserve"> </w:t>
              </w:r>
              <w:proofErr w:type="spellStart"/>
              <w:r w:rsidRPr="00F24B3C">
                <w:rPr>
                  <w:rStyle w:val="SubtleReference"/>
                  <w:rFonts w:ascii="Times New Roman" w:hAnsi="Times New Roman" w:cs="Times New Roman"/>
                  <w:color w:val="auto"/>
                  <w:rPrChange w:id="312" w:author="Inno" w:date="2024-08-03T15:44:00Z">
                    <w:rPr>
                      <w:rStyle w:val="SubtleReference"/>
                      <w:rFonts w:ascii="Times New Roman" w:hAnsi="Times New Roman" w:cs="Times New Roman"/>
                    </w:rPr>
                  </w:rPrChange>
                </w:rPr>
                <w:t>Kaliyappan</w:t>
              </w:r>
              <w:proofErr w:type="spellEnd"/>
              <w:r w:rsidRPr="00F24B3C">
                <w:rPr>
                  <w:rFonts w:ascii="Times New Roman" w:hAnsi="Times New Roman" w:cs="Times New Roman"/>
                  <w:sz w:val="20"/>
                </w:rPr>
                <w:t xml:space="preserve"> (</w:t>
              </w:r>
              <w:r w:rsidRPr="00F24B3C">
                <w:rPr>
                  <w:rFonts w:ascii="Times New Roman" w:hAnsi="Times New Roman" w:cs="Times New Roman"/>
                  <w:i/>
                  <w:sz w:val="20"/>
                </w:rPr>
                <w:t xml:space="preserve">Alternate </w:t>
              </w:r>
              <w:r w:rsidRPr="00F24B3C">
                <w:rPr>
                  <w:rFonts w:ascii="Times New Roman" w:hAnsi="Times New Roman" w:cs="Times New Roman"/>
                  <w:iCs/>
                  <w:sz w:val="20"/>
                </w:rPr>
                <w:t>I)</w:t>
              </w:r>
            </w:ins>
          </w:p>
          <w:p w14:paraId="6374B5C1" w14:textId="77777777" w:rsidR="00F24B3C" w:rsidRPr="00F24B3C" w:rsidRDefault="00F24B3C" w:rsidP="00A37E78">
            <w:pPr>
              <w:spacing w:after="120"/>
              <w:ind w:left="360"/>
              <w:rPr>
                <w:ins w:id="313" w:author="Inno" w:date="2024-08-03T15:44:00Z"/>
                <w:rFonts w:ascii="Times New Roman" w:hAnsi="Times New Roman" w:cs="Times New Roman"/>
                <w:bCs/>
                <w:i/>
                <w:iCs/>
                <w:sz w:val="20"/>
              </w:rPr>
            </w:pPr>
            <w:ins w:id="314" w:author="Inno" w:date="2024-08-03T15:44:00Z">
              <w:r w:rsidRPr="00F24B3C">
                <w:rPr>
                  <w:rStyle w:val="SubtleReference"/>
                  <w:rFonts w:ascii="Times New Roman" w:hAnsi="Times New Roman" w:cs="Times New Roman"/>
                  <w:color w:val="auto"/>
                  <w:rPrChange w:id="315" w:author="Inno" w:date="2024-08-03T15:44:00Z">
                    <w:rPr>
                      <w:rStyle w:val="SubtleReference"/>
                      <w:rFonts w:ascii="Times New Roman" w:hAnsi="Times New Roman" w:cs="Times New Roman"/>
                    </w:rPr>
                  </w:rPrChange>
                </w:rPr>
                <w:t>Shri Ankur Bhargava</w:t>
              </w:r>
              <w:r w:rsidRPr="00F24B3C">
                <w:rPr>
                  <w:rFonts w:ascii="Times New Roman" w:hAnsi="Times New Roman" w:cs="Times New Roman"/>
                  <w:sz w:val="20"/>
                </w:rPr>
                <w:t xml:space="preserve"> (</w:t>
              </w:r>
              <w:r w:rsidRPr="00F24B3C">
                <w:rPr>
                  <w:rFonts w:ascii="Times New Roman" w:hAnsi="Times New Roman" w:cs="Times New Roman"/>
                  <w:i/>
                  <w:sz w:val="20"/>
                </w:rPr>
                <w:t xml:space="preserve">Alternate </w:t>
              </w:r>
              <w:r w:rsidRPr="00F24B3C">
                <w:rPr>
                  <w:rFonts w:ascii="Times New Roman" w:hAnsi="Times New Roman" w:cs="Times New Roman"/>
                  <w:iCs/>
                  <w:sz w:val="20"/>
                </w:rPr>
                <w:t>II)</w:t>
              </w:r>
            </w:ins>
          </w:p>
        </w:tc>
      </w:tr>
      <w:tr w:rsidR="00F24B3C" w:rsidRPr="00F24B3C" w14:paraId="70296D3A" w14:textId="77777777" w:rsidTr="00A37E78">
        <w:trPr>
          <w:trHeight w:val="582"/>
          <w:ins w:id="316" w:author="Inno" w:date="2024-08-03T15:44:00Z"/>
        </w:trPr>
        <w:tc>
          <w:tcPr>
            <w:tcW w:w="4488" w:type="dxa"/>
          </w:tcPr>
          <w:p w14:paraId="784C4B65" w14:textId="77777777" w:rsidR="00F24B3C" w:rsidRPr="00F24B3C" w:rsidRDefault="00F24B3C" w:rsidP="00A37E78">
            <w:pPr>
              <w:rPr>
                <w:ins w:id="317" w:author="Inno" w:date="2024-08-03T15:44:00Z"/>
                <w:rFonts w:ascii="Times New Roman" w:hAnsi="Times New Roman" w:cs="Times New Roman"/>
                <w:bCs/>
                <w:i/>
                <w:iCs/>
                <w:sz w:val="20"/>
              </w:rPr>
            </w:pPr>
            <w:ins w:id="318" w:author="Inno" w:date="2024-08-03T15:44:00Z">
              <w:r w:rsidRPr="00F24B3C">
                <w:rPr>
                  <w:rFonts w:ascii="Times New Roman" w:hAnsi="Times New Roman" w:cs="Times New Roman"/>
                  <w:sz w:val="20"/>
                </w:rPr>
                <w:t>Boston Scientific India Private Limited, Gurugram</w:t>
              </w:r>
            </w:ins>
          </w:p>
        </w:tc>
        <w:tc>
          <w:tcPr>
            <w:tcW w:w="254" w:type="dxa"/>
          </w:tcPr>
          <w:p w14:paraId="21F55E4D" w14:textId="77777777" w:rsidR="00F24B3C" w:rsidRPr="00F24B3C" w:rsidRDefault="00F24B3C" w:rsidP="00A37E78">
            <w:pPr>
              <w:rPr>
                <w:ins w:id="319" w:author="Inno" w:date="2024-08-03T15:44:00Z"/>
                <w:rStyle w:val="SubtleReference"/>
                <w:rFonts w:ascii="Times New Roman" w:hAnsi="Times New Roman" w:cs="Times New Roman"/>
                <w:color w:val="auto"/>
                <w:rPrChange w:id="320" w:author="Inno" w:date="2024-08-03T15:44:00Z">
                  <w:rPr>
                    <w:ins w:id="321" w:author="Inno" w:date="2024-08-03T15:44:00Z"/>
                    <w:rStyle w:val="SubtleReference"/>
                    <w:rFonts w:ascii="Times New Roman" w:hAnsi="Times New Roman" w:cs="Times New Roman"/>
                  </w:rPr>
                </w:rPrChange>
              </w:rPr>
            </w:pPr>
          </w:p>
        </w:tc>
        <w:tc>
          <w:tcPr>
            <w:tcW w:w="4064" w:type="dxa"/>
          </w:tcPr>
          <w:p w14:paraId="5D2F6625" w14:textId="77777777" w:rsidR="00F24B3C" w:rsidRPr="00F24B3C" w:rsidRDefault="00F24B3C" w:rsidP="00A37E78">
            <w:pPr>
              <w:rPr>
                <w:ins w:id="322" w:author="Inno" w:date="2024-08-03T15:44:00Z"/>
                <w:rStyle w:val="SubtleReference"/>
                <w:rFonts w:ascii="Times New Roman" w:hAnsi="Times New Roman" w:cs="Times New Roman"/>
                <w:color w:val="auto"/>
                <w:rPrChange w:id="323" w:author="Inno" w:date="2024-08-03T15:44:00Z">
                  <w:rPr>
                    <w:ins w:id="324" w:author="Inno" w:date="2024-08-03T15:44:00Z"/>
                    <w:rStyle w:val="SubtleReference"/>
                    <w:rFonts w:ascii="Times New Roman" w:hAnsi="Times New Roman" w:cs="Times New Roman"/>
                  </w:rPr>
                </w:rPrChange>
              </w:rPr>
            </w:pPr>
            <w:ins w:id="325" w:author="Inno" w:date="2024-08-03T15:44:00Z">
              <w:r w:rsidRPr="00F24B3C">
                <w:rPr>
                  <w:rStyle w:val="SubtleReference"/>
                  <w:rFonts w:ascii="Times New Roman" w:hAnsi="Times New Roman" w:cs="Times New Roman"/>
                  <w:color w:val="auto"/>
                  <w:rPrChange w:id="326" w:author="Inno" w:date="2024-08-03T15:44:00Z">
                    <w:rPr>
                      <w:rStyle w:val="SubtleReference"/>
                      <w:rFonts w:ascii="Times New Roman" w:hAnsi="Times New Roman" w:cs="Times New Roman"/>
                    </w:rPr>
                  </w:rPrChange>
                </w:rPr>
                <w:t>Dev Chopra</w:t>
              </w:r>
            </w:ins>
          </w:p>
          <w:p w14:paraId="7E6E7FCA" w14:textId="77777777" w:rsidR="00F24B3C" w:rsidRPr="00F24B3C" w:rsidRDefault="00F24B3C" w:rsidP="00A37E78">
            <w:pPr>
              <w:spacing w:after="120"/>
              <w:ind w:left="360"/>
              <w:rPr>
                <w:ins w:id="327" w:author="Inno" w:date="2024-08-03T15:44:00Z"/>
                <w:rFonts w:ascii="Times New Roman" w:hAnsi="Times New Roman" w:cs="Times New Roman"/>
                <w:bCs/>
                <w:i/>
                <w:iCs/>
                <w:sz w:val="20"/>
              </w:rPr>
            </w:pPr>
            <w:ins w:id="328" w:author="Inno" w:date="2024-08-03T15:44:00Z">
              <w:r w:rsidRPr="00F24B3C">
                <w:rPr>
                  <w:rStyle w:val="SubtleReference"/>
                  <w:rFonts w:ascii="Times New Roman" w:hAnsi="Times New Roman" w:cs="Times New Roman"/>
                  <w:color w:val="auto"/>
                  <w:rPrChange w:id="329" w:author="Inno" w:date="2024-08-03T15:44:00Z">
                    <w:rPr>
                      <w:rStyle w:val="SubtleReference"/>
                      <w:rFonts w:ascii="Times New Roman" w:hAnsi="Times New Roman" w:cs="Times New Roman"/>
                    </w:rPr>
                  </w:rPrChange>
                </w:rPr>
                <w:t>Prashanth Prabhakar</w:t>
              </w:r>
              <w:r w:rsidRPr="00F24B3C">
                <w:rPr>
                  <w:rFonts w:ascii="Times New Roman" w:hAnsi="Times New Roman" w:cs="Times New Roman"/>
                  <w:sz w:val="20"/>
                </w:rPr>
                <w:t xml:space="preserve"> (</w:t>
              </w:r>
              <w:r w:rsidRPr="00F24B3C">
                <w:rPr>
                  <w:rFonts w:ascii="Times New Roman" w:hAnsi="Times New Roman" w:cs="Times New Roman"/>
                  <w:i/>
                  <w:sz w:val="20"/>
                </w:rPr>
                <w:t>Alternate</w:t>
              </w:r>
              <w:r w:rsidRPr="00F24B3C">
                <w:rPr>
                  <w:rFonts w:ascii="Times New Roman" w:hAnsi="Times New Roman" w:cs="Times New Roman"/>
                  <w:iCs/>
                  <w:sz w:val="20"/>
                </w:rPr>
                <w:t>)</w:t>
              </w:r>
            </w:ins>
          </w:p>
        </w:tc>
      </w:tr>
      <w:tr w:rsidR="00F24B3C" w:rsidRPr="00F24B3C" w14:paraId="5D4D32D0" w14:textId="77777777" w:rsidTr="00A37E78">
        <w:trPr>
          <w:trHeight w:val="576"/>
          <w:ins w:id="330" w:author="Inno" w:date="2024-08-03T15:44:00Z"/>
        </w:trPr>
        <w:tc>
          <w:tcPr>
            <w:tcW w:w="4488" w:type="dxa"/>
          </w:tcPr>
          <w:p w14:paraId="00504C3A" w14:textId="77777777" w:rsidR="00F24B3C" w:rsidRPr="00F24B3C" w:rsidRDefault="00F24B3C" w:rsidP="00A37E78">
            <w:pPr>
              <w:ind w:left="336" w:hanging="336"/>
              <w:jc w:val="both"/>
              <w:rPr>
                <w:ins w:id="331" w:author="Inno" w:date="2024-08-03T15:44:00Z"/>
                <w:rFonts w:ascii="Times New Roman" w:hAnsi="Times New Roman" w:cs="Times New Roman"/>
                <w:bCs/>
                <w:i/>
                <w:iCs/>
                <w:sz w:val="20"/>
              </w:rPr>
            </w:pPr>
            <w:ins w:id="332" w:author="Inno" w:date="2024-08-03T15:44:00Z">
              <w:r w:rsidRPr="00F24B3C">
                <w:rPr>
                  <w:rFonts w:ascii="Times New Roman" w:hAnsi="Times New Roman" w:cs="Times New Roman"/>
                  <w:sz w:val="20"/>
                </w:rPr>
                <w:t xml:space="preserve">Central Drugs Standard Control Organization,  </w:t>
              </w:r>
              <w:r w:rsidRPr="00F24B3C">
                <w:t xml:space="preserve">             </w:t>
              </w:r>
              <w:r w:rsidRPr="00F24B3C">
                <w:rPr>
                  <w:rFonts w:ascii="Times New Roman" w:hAnsi="Times New Roman" w:cs="Times New Roman"/>
                  <w:sz w:val="20"/>
                </w:rPr>
                <w:t>New Delhi</w:t>
              </w:r>
            </w:ins>
          </w:p>
        </w:tc>
        <w:tc>
          <w:tcPr>
            <w:tcW w:w="254" w:type="dxa"/>
          </w:tcPr>
          <w:p w14:paraId="2388EDD1" w14:textId="77777777" w:rsidR="00F24B3C" w:rsidRPr="00F24B3C" w:rsidRDefault="00F24B3C" w:rsidP="00A37E78">
            <w:pPr>
              <w:rPr>
                <w:ins w:id="333" w:author="Inno" w:date="2024-08-03T15:44:00Z"/>
                <w:rStyle w:val="SubtleReference"/>
                <w:rFonts w:ascii="Times New Roman" w:hAnsi="Times New Roman" w:cs="Times New Roman"/>
                <w:color w:val="auto"/>
                <w:rPrChange w:id="334" w:author="Inno" w:date="2024-08-03T15:44:00Z">
                  <w:rPr>
                    <w:ins w:id="335" w:author="Inno" w:date="2024-08-03T15:44:00Z"/>
                    <w:rStyle w:val="SubtleReference"/>
                    <w:rFonts w:ascii="Times New Roman" w:hAnsi="Times New Roman" w:cs="Times New Roman"/>
                  </w:rPr>
                </w:rPrChange>
              </w:rPr>
            </w:pPr>
          </w:p>
        </w:tc>
        <w:tc>
          <w:tcPr>
            <w:tcW w:w="4064" w:type="dxa"/>
          </w:tcPr>
          <w:p w14:paraId="57182CDD" w14:textId="77777777" w:rsidR="00F24B3C" w:rsidRPr="00F24B3C" w:rsidRDefault="00F24B3C" w:rsidP="00A37E78">
            <w:pPr>
              <w:rPr>
                <w:ins w:id="336" w:author="Inno" w:date="2024-08-03T15:44:00Z"/>
                <w:rStyle w:val="SubtleReference"/>
                <w:rFonts w:ascii="Times New Roman" w:hAnsi="Times New Roman" w:cs="Times New Roman"/>
                <w:color w:val="auto"/>
                <w:rPrChange w:id="337" w:author="Inno" w:date="2024-08-03T15:44:00Z">
                  <w:rPr>
                    <w:ins w:id="338" w:author="Inno" w:date="2024-08-03T15:44:00Z"/>
                    <w:rStyle w:val="SubtleReference"/>
                    <w:rFonts w:ascii="Times New Roman" w:hAnsi="Times New Roman" w:cs="Times New Roman"/>
                  </w:rPr>
                </w:rPrChange>
              </w:rPr>
            </w:pPr>
            <w:ins w:id="339" w:author="Inno" w:date="2024-08-03T15:44:00Z">
              <w:r w:rsidRPr="00F24B3C">
                <w:rPr>
                  <w:rStyle w:val="SubtleReference"/>
                  <w:rFonts w:ascii="Times New Roman" w:hAnsi="Times New Roman" w:cs="Times New Roman"/>
                  <w:color w:val="auto"/>
                  <w:rPrChange w:id="340" w:author="Inno" w:date="2024-08-03T15:44:00Z">
                    <w:rPr>
                      <w:rStyle w:val="SubtleReference"/>
                      <w:rFonts w:ascii="Times New Roman" w:hAnsi="Times New Roman" w:cs="Times New Roman"/>
                    </w:rPr>
                  </w:rPrChange>
                </w:rPr>
                <w:t>Shri Aseem Sahu</w:t>
              </w:r>
            </w:ins>
          </w:p>
          <w:p w14:paraId="557DFC84" w14:textId="77777777" w:rsidR="00F24B3C" w:rsidRPr="00F24B3C" w:rsidRDefault="00F24B3C" w:rsidP="00A37E78">
            <w:pPr>
              <w:spacing w:after="120"/>
              <w:ind w:left="360"/>
              <w:rPr>
                <w:ins w:id="341" w:author="Inno" w:date="2024-08-03T15:44:00Z"/>
                <w:rFonts w:ascii="Times New Roman" w:hAnsi="Times New Roman" w:cs="Times New Roman"/>
                <w:bCs/>
                <w:i/>
                <w:iCs/>
                <w:sz w:val="20"/>
              </w:rPr>
            </w:pPr>
            <w:proofErr w:type="spellStart"/>
            <w:ins w:id="342" w:author="Inno" w:date="2024-08-03T15:44:00Z">
              <w:r w:rsidRPr="00F24B3C">
                <w:rPr>
                  <w:rStyle w:val="SubtleReference"/>
                  <w:rFonts w:ascii="Times New Roman" w:hAnsi="Times New Roman" w:cs="Times New Roman"/>
                  <w:color w:val="auto"/>
                  <w:rPrChange w:id="343" w:author="Inno" w:date="2024-08-03T15:44:00Z">
                    <w:rPr>
                      <w:rStyle w:val="SubtleReference"/>
                      <w:rFonts w:ascii="Times New Roman" w:hAnsi="Times New Roman" w:cs="Times New Roman"/>
                    </w:rPr>
                  </w:rPrChange>
                </w:rPr>
                <w:t>Ms</w:t>
              </w:r>
              <w:proofErr w:type="spellEnd"/>
              <w:r w:rsidRPr="00F24B3C">
                <w:rPr>
                  <w:rStyle w:val="SubtleReference"/>
                  <w:rFonts w:ascii="Times New Roman" w:hAnsi="Times New Roman" w:cs="Times New Roman"/>
                  <w:color w:val="auto"/>
                  <w:rPrChange w:id="344" w:author="Inno" w:date="2024-08-03T15:44:00Z">
                    <w:rPr>
                      <w:rStyle w:val="SubtleReference"/>
                      <w:rFonts w:ascii="Times New Roman" w:hAnsi="Times New Roman" w:cs="Times New Roman"/>
                    </w:rPr>
                  </w:rPrChange>
                </w:rPr>
                <w:t xml:space="preserve"> </w:t>
              </w:r>
              <w:proofErr w:type="spellStart"/>
              <w:r w:rsidRPr="00F24B3C">
                <w:rPr>
                  <w:rStyle w:val="SubtleReference"/>
                  <w:rFonts w:ascii="Times New Roman" w:hAnsi="Times New Roman" w:cs="Times New Roman"/>
                  <w:color w:val="auto"/>
                  <w:rPrChange w:id="345" w:author="Inno" w:date="2024-08-03T15:44:00Z">
                    <w:rPr>
                      <w:rStyle w:val="SubtleReference"/>
                      <w:rFonts w:ascii="Times New Roman" w:hAnsi="Times New Roman" w:cs="Times New Roman"/>
                    </w:rPr>
                  </w:rPrChange>
                </w:rPr>
                <w:t>Shyamni</w:t>
              </w:r>
              <w:proofErr w:type="spellEnd"/>
              <w:r w:rsidRPr="00F24B3C">
                <w:rPr>
                  <w:rStyle w:val="SubtleReference"/>
                  <w:rFonts w:ascii="Times New Roman" w:hAnsi="Times New Roman" w:cs="Times New Roman"/>
                  <w:color w:val="auto"/>
                  <w:rPrChange w:id="346" w:author="Inno" w:date="2024-08-03T15:44:00Z">
                    <w:rPr>
                      <w:rStyle w:val="SubtleReference"/>
                      <w:rFonts w:ascii="Times New Roman" w:hAnsi="Times New Roman" w:cs="Times New Roman"/>
                    </w:rPr>
                  </w:rPrChange>
                </w:rPr>
                <w:t xml:space="preserve"> </w:t>
              </w:r>
              <w:proofErr w:type="spellStart"/>
              <w:r w:rsidRPr="00F24B3C">
                <w:rPr>
                  <w:rStyle w:val="SubtleReference"/>
                  <w:rFonts w:ascii="Times New Roman" w:hAnsi="Times New Roman" w:cs="Times New Roman"/>
                  <w:color w:val="auto"/>
                  <w:rPrChange w:id="347" w:author="Inno" w:date="2024-08-03T15:44:00Z">
                    <w:rPr>
                      <w:rStyle w:val="SubtleReference"/>
                      <w:rFonts w:ascii="Times New Roman" w:hAnsi="Times New Roman" w:cs="Times New Roman"/>
                    </w:rPr>
                  </w:rPrChange>
                </w:rPr>
                <w:t>Sasidharan</w:t>
              </w:r>
              <w:proofErr w:type="spellEnd"/>
              <w:r w:rsidRPr="00F24B3C">
                <w:rPr>
                  <w:rFonts w:ascii="Times New Roman" w:hAnsi="Times New Roman" w:cs="Times New Roman"/>
                  <w:sz w:val="20"/>
                </w:rPr>
                <w:t xml:space="preserve"> (</w:t>
              </w:r>
              <w:r w:rsidRPr="00F24B3C">
                <w:rPr>
                  <w:rFonts w:ascii="Times New Roman" w:hAnsi="Times New Roman" w:cs="Times New Roman"/>
                  <w:i/>
                  <w:sz w:val="20"/>
                </w:rPr>
                <w:t>Alternate</w:t>
              </w:r>
              <w:r w:rsidRPr="00F24B3C">
                <w:rPr>
                  <w:rFonts w:ascii="Times New Roman" w:hAnsi="Times New Roman" w:cs="Times New Roman"/>
                  <w:iCs/>
                  <w:sz w:val="20"/>
                </w:rPr>
                <w:t>)</w:t>
              </w:r>
            </w:ins>
          </w:p>
        </w:tc>
      </w:tr>
      <w:tr w:rsidR="00F24B3C" w:rsidRPr="00F24B3C" w14:paraId="092DF0AC" w14:textId="77777777" w:rsidTr="00A37E78">
        <w:trPr>
          <w:trHeight w:val="576"/>
          <w:ins w:id="348" w:author="Inno" w:date="2024-08-03T15:44:00Z"/>
        </w:trPr>
        <w:tc>
          <w:tcPr>
            <w:tcW w:w="4488" w:type="dxa"/>
          </w:tcPr>
          <w:p w14:paraId="75A32DC0" w14:textId="77777777" w:rsidR="00F24B3C" w:rsidRPr="00F24B3C" w:rsidRDefault="00F24B3C" w:rsidP="00A37E78">
            <w:pPr>
              <w:spacing w:after="160"/>
              <w:ind w:left="336" w:hanging="336"/>
              <w:jc w:val="both"/>
              <w:rPr>
                <w:ins w:id="349" w:author="Inno" w:date="2024-08-03T15:44:00Z"/>
                <w:rFonts w:ascii="Times New Roman" w:hAnsi="Times New Roman" w:cs="Times New Roman"/>
                <w:bCs/>
                <w:i/>
                <w:iCs/>
                <w:sz w:val="20"/>
              </w:rPr>
            </w:pPr>
            <w:proofErr w:type="spellStart"/>
            <w:ins w:id="350" w:author="Inno" w:date="2024-08-03T15:44:00Z">
              <w:r w:rsidRPr="00F24B3C">
                <w:rPr>
                  <w:rFonts w:ascii="Times New Roman" w:hAnsi="Times New Roman" w:cs="Times New Roman"/>
                  <w:sz w:val="20"/>
                </w:rPr>
                <w:t>Defence</w:t>
              </w:r>
              <w:proofErr w:type="spellEnd"/>
              <w:r w:rsidRPr="00F24B3C">
                <w:rPr>
                  <w:rFonts w:ascii="Times New Roman" w:hAnsi="Times New Roman" w:cs="Times New Roman"/>
                  <w:sz w:val="20"/>
                </w:rPr>
                <w:t xml:space="preserve"> Bio-Engineering and </w:t>
              </w:r>
              <w:proofErr w:type="spellStart"/>
              <w:r w:rsidRPr="00F24B3C">
                <w:rPr>
                  <w:rFonts w:ascii="Times New Roman" w:hAnsi="Times New Roman" w:cs="Times New Roman"/>
                  <w:sz w:val="20"/>
                </w:rPr>
                <w:t>Electromedical</w:t>
              </w:r>
              <w:proofErr w:type="spellEnd"/>
              <w:r w:rsidRPr="00F24B3C">
                <w:rPr>
                  <w:rFonts w:ascii="Times New Roman" w:hAnsi="Times New Roman" w:cs="Times New Roman"/>
                  <w:sz w:val="20"/>
                </w:rPr>
                <w:t xml:space="preserve"> Laboratory, Ministry of </w:t>
              </w:r>
              <w:proofErr w:type="spellStart"/>
              <w:r w:rsidRPr="00F24B3C">
                <w:rPr>
                  <w:rFonts w:ascii="Times New Roman" w:hAnsi="Times New Roman" w:cs="Times New Roman"/>
                  <w:sz w:val="20"/>
                </w:rPr>
                <w:t>Defence</w:t>
              </w:r>
              <w:proofErr w:type="spellEnd"/>
              <w:r w:rsidRPr="00F24B3C">
                <w:rPr>
                  <w:rFonts w:ascii="Times New Roman" w:hAnsi="Times New Roman" w:cs="Times New Roman"/>
                  <w:sz w:val="20"/>
                </w:rPr>
                <w:t>, Bengaluru</w:t>
              </w:r>
            </w:ins>
          </w:p>
        </w:tc>
        <w:tc>
          <w:tcPr>
            <w:tcW w:w="254" w:type="dxa"/>
          </w:tcPr>
          <w:p w14:paraId="101F16F0" w14:textId="77777777" w:rsidR="00F24B3C" w:rsidRPr="00F24B3C" w:rsidRDefault="00F24B3C" w:rsidP="00A37E78">
            <w:pPr>
              <w:rPr>
                <w:ins w:id="351" w:author="Inno" w:date="2024-08-03T15:44:00Z"/>
                <w:rStyle w:val="SubtleReference"/>
                <w:rFonts w:ascii="Times New Roman" w:hAnsi="Times New Roman" w:cs="Times New Roman"/>
                <w:color w:val="auto"/>
                <w:rPrChange w:id="352" w:author="Inno" w:date="2024-08-03T15:44:00Z">
                  <w:rPr>
                    <w:ins w:id="353" w:author="Inno" w:date="2024-08-03T15:44:00Z"/>
                    <w:rStyle w:val="SubtleReference"/>
                    <w:rFonts w:ascii="Times New Roman" w:hAnsi="Times New Roman" w:cs="Times New Roman"/>
                  </w:rPr>
                </w:rPrChange>
              </w:rPr>
            </w:pPr>
          </w:p>
        </w:tc>
        <w:tc>
          <w:tcPr>
            <w:tcW w:w="4064" w:type="dxa"/>
          </w:tcPr>
          <w:p w14:paraId="13BFB627" w14:textId="77777777" w:rsidR="00F24B3C" w:rsidRPr="00F24B3C" w:rsidRDefault="00F24B3C" w:rsidP="00A37E78">
            <w:pPr>
              <w:rPr>
                <w:ins w:id="354" w:author="Inno" w:date="2024-08-03T15:44:00Z"/>
                <w:rStyle w:val="SubtleReference"/>
                <w:rFonts w:ascii="Times New Roman" w:hAnsi="Times New Roman" w:cs="Times New Roman"/>
                <w:color w:val="auto"/>
                <w:rPrChange w:id="355" w:author="Inno" w:date="2024-08-03T15:44:00Z">
                  <w:rPr>
                    <w:ins w:id="356" w:author="Inno" w:date="2024-08-03T15:44:00Z"/>
                    <w:rStyle w:val="SubtleReference"/>
                    <w:rFonts w:ascii="Times New Roman" w:hAnsi="Times New Roman" w:cs="Times New Roman"/>
                  </w:rPr>
                </w:rPrChange>
              </w:rPr>
            </w:pPr>
            <w:ins w:id="357" w:author="Inno" w:date="2024-08-03T15:44:00Z">
              <w:r w:rsidRPr="00F24B3C">
                <w:rPr>
                  <w:rStyle w:val="SubtleReference"/>
                  <w:rFonts w:ascii="Times New Roman" w:hAnsi="Times New Roman" w:cs="Times New Roman"/>
                  <w:color w:val="auto"/>
                  <w:rPrChange w:id="358" w:author="Inno" w:date="2024-08-03T15:44:00Z">
                    <w:rPr>
                      <w:rStyle w:val="SubtleReference"/>
                      <w:rFonts w:ascii="Times New Roman" w:hAnsi="Times New Roman" w:cs="Times New Roman"/>
                    </w:rPr>
                  </w:rPrChange>
                </w:rPr>
                <w:t>Jayant Daniel</w:t>
              </w:r>
            </w:ins>
          </w:p>
          <w:p w14:paraId="3CBBBC27" w14:textId="77777777" w:rsidR="00F24B3C" w:rsidRPr="00F24B3C" w:rsidRDefault="00F24B3C" w:rsidP="00A37E78">
            <w:pPr>
              <w:spacing w:after="120"/>
              <w:ind w:left="360"/>
              <w:rPr>
                <w:ins w:id="359" w:author="Inno" w:date="2024-08-03T15:44:00Z"/>
                <w:rFonts w:ascii="Times New Roman" w:hAnsi="Times New Roman" w:cs="Times New Roman"/>
                <w:bCs/>
                <w:i/>
                <w:iCs/>
                <w:sz w:val="20"/>
              </w:rPr>
            </w:pPr>
            <w:ins w:id="360" w:author="Inno" w:date="2024-08-03T15:44:00Z">
              <w:r w:rsidRPr="00F24B3C">
                <w:rPr>
                  <w:rStyle w:val="SubtleReference"/>
                  <w:rFonts w:ascii="Times New Roman" w:hAnsi="Times New Roman" w:cs="Times New Roman"/>
                  <w:color w:val="auto"/>
                  <w:rPrChange w:id="361" w:author="Inno" w:date="2024-08-03T15:44:00Z">
                    <w:rPr>
                      <w:rStyle w:val="SubtleReference"/>
                      <w:rFonts w:ascii="Times New Roman" w:hAnsi="Times New Roman" w:cs="Times New Roman"/>
                    </w:rPr>
                  </w:rPrChange>
                </w:rPr>
                <w:t xml:space="preserve">G. </w:t>
              </w:r>
              <w:proofErr w:type="spellStart"/>
              <w:r w:rsidRPr="00F24B3C">
                <w:rPr>
                  <w:rStyle w:val="SubtleReference"/>
                  <w:rFonts w:ascii="Times New Roman" w:hAnsi="Times New Roman" w:cs="Times New Roman"/>
                  <w:color w:val="auto"/>
                  <w:rPrChange w:id="362" w:author="Inno" w:date="2024-08-03T15:44:00Z">
                    <w:rPr>
                      <w:rStyle w:val="SubtleReference"/>
                      <w:rFonts w:ascii="Times New Roman" w:hAnsi="Times New Roman" w:cs="Times New Roman"/>
                    </w:rPr>
                  </w:rPrChange>
                </w:rPr>
                <w:t>Sripathy</w:t>
              </w:r>
              <w:proofErr w:type="spellEnd"/>
              <w:r w:rsidRPr="00F24B3C">
                <w:rPr>
                  <w:rStyle w:val="SubtleReference"/>
                  <w:rFonts w:ascii="Times New Roman" w:hAnsi="Times New Roman" w:cs="Times New Roman"/>
                  <w:color w:val="auto"/>
                  <w:rPrChange w:id="363" w:author="Inno" w:date="2024-08-03T15:44:00Z">
                    <w:rPr>
                      <w:rStyle w:val="SubtleReference"/>
                      <w:rFonts w:ascii="Times New Roman" w:hAnsi="Times New Roman" w:cs="Times New Roman"/>
                    </w:rPr>
                  </w:rPrChange>
                </w:rPr>
                <w:t xml:space="preserve"> (</w:t>
              </w:r>
              <w:r w:rsidRPr="00F24B3C">
                <w:rPr>
                  <w:rFonts w:ascii="Times New Roman" w:hAnsi="Times New Roman" w:cs="Times New Roman"/>
                  <w:i/>
                  <w:sz w:val="20"/>
                </w:rPr>
                <w:t>Alternate</w:t>
              </w:r>
              <w:r w:rsidRPr="00F24B3C">
                <w:rPr>
                  <w:rFonts w:ascii="Times New Roman" w:hAnsi="Times New Roman" w:cs="Times New Roman"/>
                  <w:iCs/>
                  <w:sz w:val="20"/>
                </w:rPr>
                <w:t>)</w:t>
              </w:r>
            </w:ins>
          </w:p>
        </w:tc>
      </w:tr>
      <w:tr w:rsidR="00F24B3C" w:rsidRPr="00F24B3C" w14:paraId="73BB0F82" w14:textId="77777777" w:rsidTr="00A37E78">
        <w:trPr>
          <w:trHeight w:val="576"/>
          <w:ins w:id="364" w:author="Inno" w:date="2024-08-03T15:44:00Z"/>
        </w:trPr>
        <w:tc>
          <w:tcPr>
            <w:tcW w:w="4488" w:type="dxa"/>
          </w:tcPr>
          <w:p w14:paraId="4276BB6B" w14:textId="77777777" w:rsidR="00F24B3C" w:rsidRPr="00F24B3C" w:rsidRDefault="00F24B3C" w:rsidP="00A37E78">
            <w:pPr>
              <w:rPr>
                <w:ins w:id="365" w:author="Inno" w:date="2024-08-03T15:44:00Z"/>
                <w:rFonts w:ascii="Times New Roman" w:hAnsi="Times New Roman" w:cs="Times New Roman"/>
                <w:sz w:val="20"/>
              </w:rPr>
            </w:pPr>
            <w:ins w:id="366" w:author="Inno" w:date="2024-08-03T15:44:00Z">
              <w:r w:rsidRPr="00F24B3C">
                <w:rPr>
                  <w:rFonts w:ascii="Times New Roman" w:hAnsi="Times New Roman" w:cs="Times New Roman"/>
                  <w:sz w:val="20"/>
                </w:rPr>
                <w:t>Directorate General of Health Services, New Delhi</w:t>
              </w:r>
            </w:ins>
          </w:p>
        </w:tc>
        <w:tc>
          <w:tcPr>
            <w:tcW w:w="254" w:type="dxa"/>
          </w:tcPr>
          <w:p w14:paraId="6000D5E8" w14:textId="77777777" w:rsidR="00F24B3C" w:rsidRPr="00F24B3C" w:rsidRDefault="00F24B3C" w:rsidP="00A37E78">
            <w:pPr>
              <w:rPr>
                <w:ins w:id="367" w:author="Inno" w:date="2024-08-03T15:44:00Z"/>
                <w:rStyle w:val="SubtleReference"/>
                <w:rFonts w:ascii="Times New Roman" w:hAnsi="Times New Roman" w:cs="Times New Roman"/>
                <w:color w:val="auto"/>
                <w:rPrChange w:id="368" w:author="Inno" w:date="2024-08-03T15:44:00Z">
                  <w:rPr>
                    <w:ins w:id="369" w:author="Inno" w:date="2024-08-03T15:44:00Z"/>
                    <w:rStyle w:val="SubtleReference"/>
                    <w:rFonts w:ascii="Times New Roman" w:hAnsi="Times New Roman" w:cs="Times New Roman"/>
                  </w:rPr>
                </w:rPrChange>
              </w:rPr>
            </w:pPr>
          </w:p>
        </w:tc>
        <w:tc>
          <w:tcPr>
            <w:tcW w:w="4064" w:type="dxa"/>
          </w:tcPr>
          <w:p w14:paraId="1B1AFD8D" w14:textId="77777777" w:rsidR="00F24B3C" w:rsidRPr="00F24B3C" w:rsidRDefault="00F24B3C" w:rsidP="00A37E78">
            <w:pPr>
              <w:rPr>
                <w:ins w:id="370" w:author="Inno" w:date="2024-08-03T15:44:00Z"/>
                <w:rStyle w:val="SubtleReference"/>
                <w:rFonts w:ascii="Times New Roman" w:hAnsi="Times New Roman" w:cs="Times New Roman"/>
                <w:color w:val="auto"/>
                <w:rPrChange w:id="371" w:author="Inno" w:date="2024-08-03T15:44:00Z">
                  <w:rPr>
                    <w:ins w:id="372" w:author="Inno" w:date="2024-08-03T15:44:00Z"/>
                    <w:rStyle w:val="SubtleReference"/>
                    <w:rFonts w:ascii="Times New Roman" w:hAnsi="Times New Roman" w:cs="Times New Roman"/>
                  </w:rPr>
                </w:rPrChange>
              </w:rPr>
            </w:pPr>
            <w:ins w:id="373" w:author="Inno" w:date="2024-08-03T15:44:00Z">
              <w:r w:rsidRPr="00F24B3C">
                <w:rPr>
                  <w:rStyle w:val="SubtleReference"/>
                  <w:rFonts w:ascii="Times New Roman" w:hAnsi="Times New Roman" w:cs="Times New Roman"/>
                  <w:color w:val="auto"/>
                  <w:rPrChange w:id="374" w:author="Inno" w:date="2024-08-03T15:44:00Z">
                    <w:rPr>
                      <w:rStyle w:val="SubtleReference"/>
                      <w:rFonts w:ascii="Times New Roman" w:hAnsi="Times New Roman" w:cs="Times New Roman"/>
                    </w:rPr>
                  </w:rPrChange>
                </w:rPr>
                <w:t>Ajay Choudhary</w:t>
              </w:r>
            </w:ins>
          </w:p>
          <w:p w14:paraId="757DBCA5" w14:textId="77777777" w:rsidR="00F24B3C" w:rsidRPr="00F24B3C" w:rsidRDefault="00F24B3C" w:rsidP="00A37E78">
            <w:pPr>
              <w:spacing w:after="120"/>
              <w:ind w:left="360"/>
              <w:rPr>
                <w:ins w:id="375" w:author="Inno" w:date="2024-08-03T15:44:00Z"/>
                <w:rFonts w:ascii="Times New Roman" w:hAnsi="Times New Roman" w:cs="Times New Roman"/>
                <w:sz w:val="20"/>
              </w:rPr>
            </w:pPr>
            <w:ins w:id="376" w:author="Inno" w:date="2024-08-03T15:44:00Z">
              <w:r w:rsidRPr="00F24B3C">
                <w:rPr>
                  <w:rStyle w:val="SubtleReference"/>
                  <w:rFonts w:ascii="Times New Roman" w:hAnsi="Times New Roman" w:cs="Times New Roman"/>
                  <w:color w:val="auto"/>
                  <w:rPrChange w:id="377" w:author="Inno" w:date="2024-08-03T15:44:00Z">
                    <w:rPr>
                      <w:rStyle w:val="SubtleReference"/>
                      <w:rFonts w:ascii="Times New Roman" w:hAnsi="Times New Roman" w:cs="Times New Roman"/>
                    </w:rPr>
                  </w:rPrChange>
                </w:rPr>
                <w:t>K. B. Shanker</w:t>
              </w:r>
              <w:r w:rsidRPr="00F24B3C">
                <w:rPr>
                  <w:rFonts w:ascii="Times New Roman" w:hAnsi="Times New Roman" w:cs="Times New Roman"/>
                  <w:sz w:val="20"/>
                </w:rPr>
                <w:t xml:space="preserve"> (</w:t>
              </w:r>
              <w:r w:rsidRPr="00F24B3C">
                <w:rPr>
                  <w:rFonts w:ascii="Times New Roman" w:hAnsi="Times New Roman" w:cs="Times New Roman"/>
                  <w:i/>
                  <w:sz w:val="20"/>
                </w:rPr>
                <w:t>Alternate</w:t>
              </w:r>
              <w:r w:rsidRPr="00F24B3C">
                <w:rPr>
                  <w:rFonts w:ascii="Times New Roman" w:hAnsi="Times New Roman" w:cs="Times New Roman"/>
                  <w:iCs/>
                  <w:sz w:val="20"/>
                </w:rPr>
                <w:t>)</w:t>
              </w:r>
            </w:ins>
          </w:p>
        </w:tc>
      </w:tr>
      <w:tr w:rsidR="00F24B3C" w:rsidRPr="00F24B3C" w14:paraId="496A8C82" w14:textId="77777777" w:rsidTr="00A37E78">
        <w:trPr>
          <w:trHeight w:val="582"/>
          <w:ins w:id="378" w:author="Inno" w:date="2024-08-03T15:44:00Z"/>
        </w:trPr>
        <w:tc>
          <w:tcPr>
            <w:tcW w:w="4488" w:type="dxa"/>
            <w:vAlign w:val="bottom"/>
          </w:tcPr>
          <w:p w14:paraId="6A4EDAF2" w14:textId="77777777" w:rsidR="00F24B3C" w:rsidRPr="00F24B3C" w:rsidRDefault="00F24B3C" w:rsidP="00A37E78">
            <w:pPr>
              <w:spacing w:after="360"/>
              <w:jc w:val="both"/>
              <w:rPr>
                <w:ins w:id="379" w:author="Inno" w:date="2024-08-03T15:44:00Z"/>
                <w:rFonts w:ascii="Times New Roman" w:hAnsi="Times New Roman" w:cs="Times New Roman"/>
                <w:sz w:val="20"/>
              </w:rPr>
            </w:pPr>
            <w:ins w:id="380" w:author="Inno" w:date="2024-08-03T15:44:00Z">
              <w:r w:rsidRPr="00F24B3C">
                <w:rPr>
                  <w:rFonts w:ascii="Times New Roman" w:hAnsi="Times New Roman" w:cs="Times New Roman"/>
                  <w:sz w:val="20"/>
                </w:rPr>
                <w:t>Happy Reliable Surgeries Private Limited, Bangaluru</w:t>
              </w:r>
            </w:ins>
          </w:p>
        </w:tc>
        <w:tc>
          <w:tcPr>
            <w:tcW w:w="254" w:type="dxa"/>
          </w:tcPr>
          <w:p w14:paraId="6E326554" w14:textId="77777777" w:rsidR="00F24B3C" w:rsidRPr="00F24B3C" w:rsidRDefault="00F24B3C" w:rsidP="00A37E78">
            <w:pPr>
              <w:rPr>
                <w:ins w:id="381" w:author="Inno" w:date="2024-08-03T15:44:00Z"/>
                <w:rStyle w:val="SubtleReference"/>
                <w:rFonts w:ascii="Times New Roman" w:hAnsi="Times New Roman" w:cs="Times New Roman"/>
                <w:color w:val="auto"/>
                <w:rPrChange w:id="382" w:author="Inno" w:date="2024-08-03T15:44:00Z">
                  <w:rPr>
                    <w:ins w:id="383" w:author="Inno" w:date="2024-08-03T15:44:00Z"/>
                    <w:rStyle w:val="SubtleReference"/>
                    <w:rFonts w:ascii="Times New Roman" w:hAnsi="Times New Roman" w:cs="Times New Roman"/>
                  </w:rPr>
                </w:rPrChange>
              </w:rPr>
            </w:pPr>
          </w:p>
        </w:tc>
        <w:tc>
          <w:tcPr>
            <w:tcW w:w="4064" w:type="dxa"/>
          </w:tcPr>
          <w:p w14:paraId="1E664B8B" w14:textId="77777777" w:rsidR="00F24B3C" w:rsidRPr="00F24B3C" w:rsidRDefault="00F24B3C" w:rsidP="00A37E78">
            <w:pPr>
              <w:rPr>
                <w:ins w:id="384" w:author="Inno" w:date="2024-08-03T15:44:00Z"/>
                <w:rStyle w:val="SubtleReference"/>
                <w:rFonts w:ascii="Times New Roman" w:hAnsi="Times New Roman" w:cs="Times New Roman"/>
                <w:color w:val="auto"/>
                <w:rPrChange w:id="385" w:author="Inno" w:date="2024-08-03T15:44:00Z">
                  <w:rPr>
                    <w:ins w:id="386" w:author="Inno" w:date="2024-08-03T15:44:00Z"/>
                    <w:rStyle w:val="SubtleReference"/>
                    <w:rFonts w:ascii="Times New Roman" w:hAnsi="Times New Roman" w:cs="Times New Roman"/>
                  </w:rPr>
                </w:rPrChange>
              </w:rPr>
            </w:pPr>
            <w:proofErr w:type="spellStart"/>
            <w:ins w:id="387" w:author="Inno" w:date="2024-08-03T15:44:00Z">
              <w:r w:rsidRPr="00F24B3C">
                <w:rPr>
                  <w:rStyle w:val="SubtleReference"/>
                  <w:rFonts w:ascii="Times New Roman" w:hAnsi="Times New Roman" w:cs="Times New Roman"/>
                  <w:color w:val="auto"/>
                  <w:rPrChange w:id="388" w:author="Inno" w:date="2024-08-03T15:44:00Z">
                    <w:rPr>
                      <w:rStyle w:val="SubtleReference"/>
                      <w:rFonts w:ascii="Times New Roman" w:hAnsi="Times New Roman" w:cs="Times New Roman"/>
                    </w:rPr>
                  </w:rPrChange>
                </w:rPr>
                <w:t>Hemant</w:t>
              </w:r>
              <w:proofErr w:type="spellEnd"/>
              <w:r w:rsidRPr="00F24B3C">
                <w:rPr>
                  <w:rStyle w:val="SubtleReference"/>
                  <w:rFonts w:ascii="Times New Roman" w:hAnsi="Times New Roman" w:cs="Times New Roman"/>
                  <w:color w:val="auto"/>
                  <w:rPrChange w:id="389" w:author="Inno" w:date="2024-08-03T15:44:00Z">
                    <w:rPr>
                      <w:rStyle w:val="SubtleReference"/>
                      <w:rFonts w:ascii="Times New Roman" w:hAnsi="Times New Roman" w:cs="Times New Roman"/>
                    </w:rPr>
                  </w:rPrChange>
                </w:rPr>
                <w:t xml:space="preserve"> </w:t>
              </w:r>
              <w:proofErr w:type="spellStart"/>
              <w:r w:rsidRPr="00F24B3C">
                <w:rPr>
                  <w:rStyle w:val="SubtleReference"/>
                  <w:rFonts w:ascii="Times New Roman" w:hAnsi="Times New Roman" w:cs="Times New Roman"/>
                  <w:color w:val="auto"/>
                  <w:rPrChange w:id="390" w:author="Inno" w:date="2024-08-03T15:44:00Z">
                    <w:rPr>
                      <w:rStyle w:val="SubtleReference"/>
                      <w:rFonts w:ascii="Times New Roman" w:hAnsi="Times New Roman" w:cs="Times New Roman"/>
                    </w:rPr>
                  </w:rPrChange>
                </w:rPr>
                <w:t>Savale</w:t>
              </w:r>
              <w:proofErr w:type="spellEnd"/>
            </w:ins>
          </w:p>
          <w:p w14:paraId="556CC912" w14:textId="77777777" w:rsidR="00F24B3C" w:rsidRPr="00F24B3C" w:rsidRDefault="00F24B3C" w:rsidP="00A37E78">
            <w:pPr>
              <w:spacing w:after="120"/>
              <w:ind w:left="360"/>
              <w:rPr>
                <w:ins w:id="391" w:author="Inno" w:date="2024-08-03T15:44:00Z"/>
                <w:rFonts w:ascii="Times New Roman" w:hAnsi="Times New Roman" w:cs="Times New Roman"/>
                <w:sz w:val="20"/>
              </w:rPr>
            </w:pPr>
            <w:ins w:id="392" w:author="Inno" w:date="2024-08-03T15:44:00Z">
              <w:r w:rsidRPr="00F24B3C">
                <w:rPr>
                  <w:rStyle w:val="SubtleReference"/>
                  <w:rFonts w:ascii="Times New Roman" w:hAnsi="Times New Roman" w:cs="Times New Roman"/>
                  <w:color w:val="auto"/>
                  <w:rPrChange w:id="393" w:author="Inno" w:date="2024-08-03T15:44:00Z">
                    <w:rPr>
                      <w:rStyle w:val="SubtleReference"/>
                      <w:rFonts w:ascii="Times New Roman" w:hAnsi="Times New Roman" w:cs="Times New Roman"/>
                    </w:rPr>
                  </w:rPrChange>
                </w:rPr>
                <w:t>Sanjeev Gautam</w:t>
              </w:r>
              <w:r w:rsidRPr="00F24B3C">
                <w:rPr>
                  <w:rFonts w:ascii="Times New Roman" w:hAnsi="Times New Roman" w:cs="Times New Roman"/>
                  <w:sz w:val="20"/>
                </w:rPr>
                <w:t xml:space="preserve"> (</w:t>
              </w:r>
              <w:r w:rsidRPr="00F24B3C">
                <w:rPr>
                  <w:rFonts w:ascii="Times New Roman" w:hAnsi="Times New Roman" w:cs="Times New Roman"/>
                  <w:i/>
                  <w:sz w:val="20"/>
                </w:rPr>
                <w:t>Alternate</w:t>
              </w:r>
              <w:r w:rsidRPr="00F24B3C">
                <w:rPr>
                  <w:rFonts w:ascii="Times New Roman" w:hAnsi="Times New Roman" w:cs="Times New Roman"/>
                  <w:iCs/>
                  <w:sz w:val="20"/>
                </w:rPr>
                <w:t>)</w:t>
              </w:r>
            </w:ins>
          </w:p>
        </w:tc>
      </w:tr>
      <w:tr w:rsidR="00F24B3C" w:rsidRPr="00F24B3C" w14:paraId="26BECAE3" w14:textId="77777777" w:rsidTr="00A37E78">
        <w:trPr>
          <w:trHeight w:val="589"/>
          <w:ins w:id="394" w:author="Inno" w:date="2024-08-03T15:44:00Z"/>
        </w:trPr>
        <w:tc>
          <w:tcPr>
            <w:tcW w:w="4488" w:type="dxa"/>
            <w:vAlign w:val="bottom"/>
          </w:tcPr>
          <w:p w14:paraId="179D3052" w14:textId="77777777" w:rsidR="00F24B3C" w:rsidRPr="00F24B3C" w:rsidRDefault="00F24B3C" w:rsidP="00A37E78">
            <w:pPr>
              <w:spacing w:after="360"/>
              <w:ind w:left="341" w:hanging="341"/>
              <w:jc w:val="both"/>
              <w:rPr>
                <w:ins w:id="395" w:author="Inno" w:date="2024-08-03T15:44:00Z"/>
                <w:rFonts w:ascii="Times New Roman" w:hAnsi="Times New Roman" w:cs="Times New Roman"/>
                <w:sz w:val="20"/>
              </w:rPr>
            </w:pPr>
            <w:ins w:id="396" w:author="Inno" w:date="2024-08-03T15:44:00Z">
              <w:r w:rsidRPr="00F24B3C">
                <w:rPr>
                  <w:rFonts w:ascii="Times New Roman" w:hAnsi="Times New Roman" w:cs="Times New Roman"/>
                  <w:sz w:val="20"/>
                </w:rPr>
                <w:t>Indian Institute of Technology Hyderabad, Hyderabad</w:t>
              </w:r>
            </w:ins>
          </w:p>
        </w:tc>
        <w:tc>
          <w:tcPr>
            <w:tcW w:w="254" w:type="dxa"/>
          </w:tcPr>
          <w:p w14:paraId="04536C25" w14:textId="77777777" w:rsidR="00F24B3C" w:rsidRPr="00F24B3C" w:rsidRDefault="00F24B3C" w:rsidP="00A37E78">
            <w:pPr>
              <w:rPr>
                <w:ins w:id="397" w:author="Inno" w:date="2024-08-03T15:44:00Z"/>
                <w:rStyle w:val="SubtleReference"/>
                <w:rFonts w:ascii="Times New Roman" w:hAnsi="Times New Roman" w:cs="Times New Roman"/>
                <w:color w:val="auto"/>
                <w:rPrChange w:id="398" w:author="Inno" w:date="2024-08-03T15:44:00Z">
                  <w:rPr>
                    <w:ins w:id="399" w:author="Inno" w:date="2024-08-03T15:44:00Z"/>
                    <w:rStyle w:val="SubtleReference"/>
                    <w:rFonts w:ascii="Times New Roman" w:hAnsi="Times New Roman" w:cs="Times New Roman"/>
                  </w:rPr>
                </w:rPrChange>
              </w:rPr>
            </w:pPr>
          </w:p>
        </w:tc>
        <w:tc>
          <w:tcPr>
            <w:tcW w:w="4064" w:type="dxa"/>
          </w:tcPr>
          <w:p w14:paraId="0F687D51" w14:textId="77777777" w:rsidR="00F24B3C" w:rsidRPr="00F24B3C" w:rsidRDefault="00F24B3C" w:rsidP="00A37E78">
            <w:pPr>
              <w:rPr>
                <w:ins w:id="400" w:author="Inno" w:date="2024-08-03T15:44:00Z"/>
                <w:rStyle w:val="SubtleReference"/>
                <w:rFonts w:ascii="Times New Roman" w:hAnsi="Times New Roman" w:cs="Times New Roman"/>
                <w:color w:val="auto"/>
                <w:rPrChange w:id="401" w:author="Inno" w:date="2024-08-03T15:44:00Z">
                  <w:rPr>
                    <w:ins w:id="402" w:author="Inno" w:date="2024-08-03T15:44:00Z"/>
                    <w:rStyle w:val="SubtleReference"/>
                    <w:rFonts w:ascii="Times New Roman" w:hAnsi="Times New Roman" w:cs="Times New Roman"/>
                  </w:rPr>
                </w:rPrChange>
              </w:rPr>
            </w:pPr>
            <w:proofErr w:type="spellStart"/>
            <w:ins w:id="403" w:author="Inno" w:date="2024-08-03T15:44:00Z">
              <w:r w:rsidRPr="00F24B3C">
                <w:rPr>
                  <w:rStyle w:val="SubtleReference"/>
                  <w:rFonts w:ascii="Times New Roman" w:hAnsi="Times New Roman" w:cs="Times New Roman"/>
                  <w:color w:val="auto"/>
                  <w:rPrChange w:id="404" w:author="Inno" w:date="2024-08-03T15:44:00Z">
                    <w:rPr>
                      <w:rStyle w:val="SubtleReference"/>
                      <w:rFonts w:ascii="Times New Roman" w:hAnsi="Times New Roman" w:cs="Times New Roman"/>
                    </w:rPr>
                  </w:rPrChange>
                </w:rPr>
                <w:t>Avinash</w:t>
              </w:r>
              <w:proofErr w:type="spellEnd"/>
              <w:r w:rsidRPr="00F24B3C">
                <w:rPr>
                  <w:rStyle w:val="SubtleReference"/>
                  <w:rFonts w:ascii="Times New Roman" w:hAnsi="Times New Roman" w:cs="Times New Roman"/>
                  <w:color w:val="auto"/>
                  <w:rPrChange w:id="405" w:author="Inno" w:date="2024-08-03T15:44:00Z">
                    <w:rPr>
                      <w:rStyle w:val="SubtleReference"/>
                      <w:rFonts w:ascii="Times New Roman" w:hAnsi="Times New Roman" w:cs="Times New Roman"/>
                    </w:rPr>
                  </w:rPrChange>
                </w:rPr>
                <w:t xml:space="preserve"> </w:t>
              </w:r>
              <w:proofErr w:type="spellStart"/>
              <w:r w:rsidRPr="00F24B3C">
                <w:rPr>
                  <w:rStyle w:val="SubtleReference"/>
                  <w:rFonts w:ascii="Times New Roman" w:hAnsi="Times New Roman" w:cs="Times New Roman"/>
                  <w:color w:val="auto"/>
                  <w:rPrChange w:id="406" w:author="Inno" w:date="2024-08-03T15:44:00Z">
                    <w:rPr>
                      <w:rStyle w:val="SubtleReference"/>
                      <w:rFonts w:ascii="Times New Roman" w:hAnsi="Times New Roman" w:cs="Times New Roman"/>
                    </w:rPr>
                  </w:rPrChange>
                </w:rPr>
                <w:t>Eranki</w:t>
              </w:r>
              <w:proofErr w:type="spellEnd"/>
            </w:ins>
          </w:p>
          <w:p w14:paraId="369C56E8" w14:textId="77777777" w:rsidR="00F24B3C" w:rsidRPr="00F24B3C" w:rsidRDefault="00F24B3C" w:rsidP="00A37E78">
            <w:pPr>
              <w:spacing w:after="120"/>
              <w:ind w:left="360"/>
              <w:rPr>
                <w:ins w:id="407" w:author="Inno" w:date="2024-08-03T15:44:00Z"/>
                <w:rFonts w:ascii="Times New Roman" w:hAnsi="Times New Roman" w:cs="Times New Roman"/>
                <w:sz w:val="20"/>
              </w:rPr>
            </w:pPr>
            <w:ins w:id="408" w:author="Inno" w:date="2024-08-03T15:44:00Z">
              <w:r w:rsidRPr="00F24B3C">
                <w:rPr>
                  <w:rStyle w:val="SubtleReference"/>
                  <w:rFonts w:ascii="Times New Roman" w:hAnsi="Times New Roman" w:cs="Times New Roman"/>
                  <w:color w:val="auto"/>
                  <w:rPrChange w:id="409" w:author="Inno" w:date="2024-08-03T15:44:00Z">
                    <w:rPr>
                      <w:rStyle w:val="SubtleReference"/>
                      <w:rFonts w:ascii="Times New Roman" w:hAnsi="Times New Roman" w:cs="Times New Roman"/>
                    </w:rPr>
                  </w:rPrChange>
                </w:rPr>
                <w:t>Kousik Sarathy S.</w:t>
              </w:r>
              <w:r w:rsidRPr="00F24B3C">
                <w:rPr>
                  <w:rFonts w:ascii="Times New Roman" w:hAnsi="Times New Roman" w:cs="Times New Roman"/>
                  <w:sz w:val="20"/>
                </w:rPr>
                <w:t xml:space="preserve"> (</w:t>
              </w:r>
              <w:r w:rsidRPr="00F24B3C">
                <w:rPr>
                  <w:rFonts w:ascii="Times New Roman" w:hAnsi="Times New Roman" w:cs="Times New Roman"/>
                  <w:i/>
                  <w:sz w:val="20"/>
                </w:rPr>
                <w:t>Alternate</w:t>
              </w:r>
              <w:r w:rsidRPr="00F24B3C">
                <w:rPr>
                  <w:rFonts w:ascii="Times New Roman" w:hAnsi="Times New Roman" w:cs="Times New Roman"/>
                  <w:iCs/>
                  <w:sz w:val="20"/>
                </w:rPr>
                <w:t>)</w:t>
              </w:r>
            </w:ins>
          </w:p>
        </w:tc>
      </w:tr>
      <w:tr w:rsidR="00F24B3C" w:rsidRPr="00F24B3C" w14:paraId="5921C6E9" w14:textId="77777777" w:rsidTr="00A37E78">
        <w:trPr>
          <w:trHeight w:val="800"/>
          <w:ins w:id="410" w:author="Inno" w:date="2024-08-03T15:44:00Z"/>
        </w:trPr>
        <w:tc>
          <w:tcPr>
            <w:tcW w:w="4488" w:type="dxa"/>
          </w:tcPr>
          <w:p w14:paraId="007A40AF" w14:textId="77777777" w:rsidR="00F24B3C" w:rsidRPr="00F24B3C" w:rsidRDefault="00F24B3C" w:rsidP="00A37E78">
            <w:pPr>
              <w:ind w:left="336" w:hanging="336"/>
              <w:jc w:val="both"/>
              <w:rPr>
                <w:ins w:id="411" w:author="Inno" w:date="2024-08-03T15:44:00Z"/>
                <w:rFonts w:ascii="Times New Roman" w:hAnsi="Times New Roman" w:cs="Times New Roman"/>
                <w:sz w:val="20"/>
              </w:rPr>
            </w:pPr>
            <w:ins w:id="412" w:author="Inno" w:date="2024-08-03T15:44:00Z">
              <w:r w:rsidRPr="00F24B3C">
                <w:rPr>
                  <w:rFonts w:ascii="Times New Roman" w:hAnsi="Times New Roman" w:cs="Times New Roman"/>
                  <w:sz w:val="20"/>
                </w:rPr>
                <w:t>Kalam Institute of Health Technology, Vishakhapatnam</w:t>
              </w:r>
            </w:ins>
          </w:p>
        </w:tc>
        <w:tc>
          <w:tcPr>
            <w:tcW w:w="254" w:type="dxa"/>
          </w:tcPr>
          <w:p w14:paraId="6D10215C" w14:textId="77777777" w:rsidR="00F24B3C" w:rsidRPr="00F24B3C" w:rsidRDefault="00F24B3C" w:rsidP="00A37E78">
            <w:pPr>
              <w:rPr>
                <w:ins w:id="413" w:author="Inno" w:date="2024-08-03T15:44:00Z"/>
                <w:rStyle w:val="SubtleReference"/>
                <w:rFonts w:ascii="Times New Roman" w:hAnsi="Times New Roman" w:cs="Times New Roman"/>
                <w:color w:val="auto"/>
                <w:rPrChange w:id="414" w:author="Inno" w:date="2024-08-03T15:44:00Z">
                  <w:rPr>
                    <w:ins w:id="415" w:author="Inno" w:date="2024-08-03T15:44:00Z"/>
                    <w:rStyle w:val="SubtleReference"/>
                    <w:rFonts w:ascii="Times New Roman" w:hAnsi="Times New Roman" w:cs="Times New Roman"/>
                  </w:rPr>
                </w:rPrChange>
              </w:rPr>
            </w:pPr>
          </w:p>
        </w:tc>
        <w:tc>
          <w:tcPr>
            <w:tcW w:w="4064" w:type="dxa"/>
          </w:tcPr>
          <w:p w14:paraId="1EDCB193" w14:textId="77777777" w:rsidR="00F24B3C" w:rsidRPr="00F24B3C" w:rsidRDefault="00F24B3C" w:rsidP="00A37E78">
            <w:pPr>
              <w:rPr>
                <w:ins w:id="416" w:author="Inno" w:date="2024-08-03T15:44:00Z"/>
                <w:rStyle w:val="SubtleReference"/>
                <w:rFonts w:ascii="Times New Roman" w:hAnsi="Times New Roman" w:cs="Times New Roman"/>
                <w:color w:val="auto"/>
                <w:rPrChange w:id="417" w:author="Inno" w:date="2024-08-03T15:44:00Z">
                  <w:rPr>
                    <w:ins w:id="418" w:author="Inno" w:date="2024-08-03T15:44:00Z"/>
                    <w:rStyle w:val="SubtleReference"/>
                    <w:rFonts w:ascii="Times New Roman" w:hAnsi="Times New Roman" w:cs="Times New Roman"/>
                  </w:rPr>
                </w:rPrChange>
              </w:rPr>
            </w:pPr>
            <w:ins w:id="419" w:author="Inno" w:date="2024-08-03T15:44:00Z">
              <w:r w:rsidRPr="00F24B3C">
                <w:rPr>
                  <w:rStyle w:val="SubtleReference"/>
                  <w:rFonts w:ascii="Times New Roman" w:hAnsi="Times New Roman" w:cs="Times New Roman"/>
                  <w:color w:val="auto"/>
                  <w:rPrChange w:id="420" w:author="Inno" w:date="2024-08-03T15:44:00Z">
                    <w:rPr>
                      <w:rStyle w:val="SubtleReference"/>
                      <w:rFonts w:ascii="Times New Roman" w:hAnsi="Times New Roman" w:cs="Times New Roman"/>
                    </w:rPr>
                  </w:rPrChange>
                </w:rPr>
                <w:t xml:space="preserve">Santosh Kumar </w:t>
              </w:r>
              <w:proofErr w:type="spellStart"/>
              <w:r w:rsidRPr="00F24B3C">
                <w:rPr>
                  <w:rStyle w:val="SubtleReference"/>
                  <w:rFonts w:ascii="Times New Roman" w:hAnsi="Times New Roman" w:cs="Times New Roman"/>
                  <w:color w:val="auto"/>
                  <w:rPrChange w:id="421" w:author="Inno" w:date="2024-08-03T15:44:00Z">
                    <w:rPr>
                      <w:rStyle w:val="SubtleReference"/>
                      <w:rFonts w:ascii="Times New Roman" w:hAnsi="Times New Roman" w:cs="Times New Roman"/>
                    </w:rPr>
                  </w:rPrChange>
                </w:rPr>
                <w:t>Balivada</w:t>
              </w:r>
              <w:proofErr w:type="spellEnd"/>
            </w:ins>
          </w:p>
          <w:p w14:paraId="139509AE" w14:textId="77777777" w:rsidR="00F24B3C" w:rsidRPr="00F24B3C" w:rsidRDefault="00F24B3C" w:rsidP="00A37E78">
            <w:pPr>
              <w:ind w:left="360"/>
              <w:rPr>
                <w:ins w:id="422" w:author="Inno" w:date="2024-08-03T15:44:00Z"/>
                <w:rFonts w:ascii="Times New Roman" w:hAnsi="Times New Roman" w:cs="Times New Roman"/>
                <w:i/>
                <w:sz w:val="20"/>
              </w:rPr>
            </w:pPr>
            <w:ins w:id="423" w:author="Inno" w:date="2024-08-03T15:44:00Z">
              <w:r w:rsidRPr="00F24B3C">
                <w:rPr>
                  <w:rStyle w:val="SubtleReference"/>
                  <w:rFonts w:ascii="Times New Roman" w:hAnsi="Times New Roman" w:cs="Times New Roman"/>
                  <w:color w:val="auto"/>
                  <w:rPrChange w:id="424" w:author="Inno" w:date="2024-08-03T15:44:00Z">
                    <w:rPr>
                      <w:rStyle w:val="SubtleReference"/>
                      <w:rFonts w:ascii="Times New Roman" w:hAnsi="Times New Roman" w:cs="Times New Roman"/>
                    </w:rPr>
                  </w:rPrChange>
                </w:rPr>
                <w:t>Divya Anil Patil</w:t>
              </w:r>
              <w:r w:rsidRPr="00F24B3C">
                <w:rPr>
                  <w:rFonts w:ascii="Times New Roman" w:hAnsi="Times New Roman" w:cs="Times New Roman"/>
                  <w:sz w:val="20"/>
                </w:rPr>
                <w:t xml:space="preserve"> (</w:t>
              </w:r>
              <w:r w:rsidRPr="00F24B3C">
                <w:rPr>
                  <w:rFonts w:ascii="Times New Roman" w:hAnsi="Times New Roman" w:cs="Times New Roman"/>
                  <w:i/>
                  <w:sz w:val="20"/>
                </w:rPr>
                <w:t xml:space="preserve">Alternate </w:t>
              </w:r>
              <w:r w:rsidRPr="00F24B3C">
                <w:rPr>
                  <w:rFonts w:ascii="Times New Roman" w:hAnsi="Times New Roman" w:cs="Times New Roman"/>
                  <w:iCs/>
                  <w:sz w:val="20"/>
                </w:rPr>
                <w:t>I)</w:t>
              </w:r>
            </w:ins>
          </w:p>
          <w:p w14:paraId="57A1114E" w14:textId="77777777" w:rsidR="00F24B3C" w:rsidRPr="00F24B3C" w:rsidRDefault="00F24B3C" w:rsidP="00A37E78">
            <w:pPr>
              <w:spacing w:after="120"/>
              <w:ind w:left="360"/>
              <w:rPr>
                <w:ins w:id="425" w:author="Inno" w:date="2024-08-03T15:44:00Z"/>
                <w:rFonts w:ascii="Times New Roman" w:hAnsi="Times New Roman" w:cs="Times New Roman"/>
                <w:sz w:val="20"/>
              </w:rPr>
            </w:pPr>
            <w:ins w:id="426" w:author="Inno" w:date="2024-08-03T15:44:00Z">
              <w:r w:rsidRPr="00F24B3C">
                <w:rPr>
                  <w:rStyle w:val="SubtleReference"/>
                  <w:rFonts w:ascii="Times New Roman" w:hAnsi="Times New Roman" w:cs="Times New Roman"/>
                  <w:color w:val="auto"/>
                  <w:rPrChange w:id="427" w:author="Inno" w:date="2024-08-03T15:44:00Z">
                    <w:rPr>
                      <w:rStyle w:val="SubtleReference"/>
                      <w:rFonts w:ascii="Times New Roman" w:hAnsi="Times New Roman" w:cs="Times New Roman"/>
                    </w:rPr>
                  </w:rPrChange>
                </w:rPr>
                <w:t>Purva Suhas Phalke</w:t>
              </w:r>
              <w:r w:rsidRPr="00F24B3C">
                <w:rPr>
                  <w:rFonts w:ascii="Times New Roman" w:hAnsi="Times New Roman" w:cs="Times New Roman"/>
                  <w:sz w:val="20"/>
                </w:rPr>
                <w:t xml:space="preserve"> (</w:t>
              </w:r>
              <w:r w:rsidRPr="00F24B3C">
                <w:rPr>
                  <w:rFonts w:ascii="Times New Roman" w:hAnsi="Times New Roman" w:cs="Times New Roman"/>
                  <w:i/>
                  <w:sz w:val="20"/>
                </w:rPr>
                <w:t xml:space="preserve">Alternate </w:t>
              </w:r>
              <w:r w:rsidRPr="00F24B3C">
                <w:rPr>
                  <w:rFonts w:ascii="Times New Roman" w:hAnsi="Times New Roman" w:cs="Times New Roman"/>
                  <w:iCs/>
                  <w:sz w:val="20"/>
                </w:rPr>
                <w:t>II)</w:t>
              </w:r>
            </w:ins>
          </w:p>
        </w:tc>
      </w:tr>
      <w:tr w:rsidR="00F24B3C" w:rsidRPr="00F24B3C" w14:paraId="63D6E1E8" w14:textId="77777777" w:rsidTr="00A37E78">
        <w:trPr>
          <w:trHeight w:val="582"/>
          <w:ins w:id="428" w:author="Inno" w:date="2024-08-03T15:44:00Z"/>
        </w:trPr>
        <w:tc>
          <w:tcPr>
            <w:tcW w:w="4488" w:type="dxa"/>
          </w:tcPr>
          <w:p w14:paraId="7FD8AFDC" w14:textId="77777777" w:rsidR="00F24B3C" w:rsidRPr="00F24B3C" w:rsidRDefault="00F24B3C" w:rsidP="00A37E78">
            <w:pPr>
              <w:rPr>
                <w:ins w:id="429" w:author="Inno" w:date="2024-08-03T15:44:00Z"/>
                <w:rFonts w:ascii="Times New Roman" w:hAnsi="Times New Roman" w:cs="Times New Roman"/>
                <w:sz w:val="20"/>
              </w:rPr>
            </w:pPr>
            <w:ins w:id="430" w:author="Inno" w:date="2024-08-03T15:44:00Z">
              <w:r w:rsidRPr="00F24B3C">
                <w:rPr>
                  <w:rFonts w:ascii="Times New Roman" w:hAnsi="Times New Roman" w:cs="Times New Roman"/>
                  <w:sz w:val="20"/>
                </w:rPr>
                <w:t>Skull Base Surgery Society of India, Chennai</w:t>
              </w:r>
            </w:ins>
          </w:p>
        </w:tc>
        <w:tc>
          <w:tcPr>
            <w:tcW w:w="254" w:type="dxa"/>
          </w:tcPr>
          <w:p w14:paraId="36DF753F" w14:textId="77777777" w:rsidR="00F24B3C" w:rsidRPr="00F24B3C" w:rsidRDefault="00F24B3C" w:rsidP="00A37E78">
            <w:pPr>
              <w:rPr>
                <w:ins w:id="431" w:author="Inno" w:date="2024-08-03T15:44:00Z"/>
                <w:rStyle w:val="SubtleReference"/>
                <w:rFonts w:ascii="Times New Roman" w:hAnsi="Times New Roman" w:cs="Times New Roman"/>
                <w:color w:val="auto"/>
                <w:rPrChange w:id="432" w:author="Inno" w:date="2024-08-03T15:44:00Z">
                  <w:rPr>
                    <w:ins w:id="433" w:author="Inno" w:date="2024-08-03T15:44:00Z"/>
                    <w:rStyle w:val="SubtleReference"/>
                    <w:rFonts w:ascii="Times New Roman" w:hAnsi="Times New Roman" w:cs="Times New Roman"/>
                  </w:rPr>
                </w:rPrChange>
              </w:rPr>
            </w:pPr>
          </w:p>
        </w:tc>
        <w:tc>
          <w:tcPr>
            <w:tcW w:w="4064" w:type="dxa"/>
          </w:tcPr>
          <w:p w14:paraId="35A1C223" w14:textId="77777777" w:rsidR="00F24B3C" w:rsidRPr="00F24B3C" w:rsidRDefault="00F24B3C" w:rsidP="00A37E78">
            <w:pPr>
              <w:rPr>
                <w:ins w:id="434" w:author="Inno" w:date="2024-08-03T15:44:00Z"/>
                <w:rStyle w:val="SubtleReference"/>
                <w:rFonts w:ascii="Times New Roman" w:hAnsi="Times New Roman" w:cs="Times New Roman"/>
                <w:color w:val="auto"/>
                <w:rPrChange w:id="435" w:author="Inno" w:date="2024-08-03T15:44:00Z">
                  <w:rPr>
                    <w:ins w:id="436" w:author="Inno" w:date="2024-08-03T15:44:00Z"/>
                    <w:rStyle w:val="SubtleReference"/>
                    <w:rFonts w:ascii="Times New Roman" w:hAnsi="Times New Roman" w:cs="Times New Roman"/>
                  </w:rPr>
                </w:rPrChange>
              </w:rPr>
            </w:pPr>
            <w:ins w:id="437" w:author="Inno" w:date="2024-08-03T15:44:00Z">
              <w:r w:rsidRPr="00F24B3C">
                <w:rPr>
                  <w:rStyle w:val="SubtleReference"/>
                  <w:rFonts w:ascii="Times New Roman" w:hAnsi="Times New Roman" w:cs="Times New Roman"/>
                  <w:color w:val="auto"/>
                  <w:rPrChange w:id="438" w:author="Inno" w:date="2024-08-03T15:44:00Z">
                    <w:rPr>
                      <w:rStyle w:val="SubtleReference"/>
                      <w:rFonts w:ascii="Times New Roman" w:hAnsi="Times New Roman" w:cs="Times New Roman"/>
                    </w:rPr>
                  </w:rPrChange>
                </w:rPr>
                <w:t>Harsh Deora</w:t>
              </w:r>
            </w:ins>
          </w:p>
          <w:p w14:paraId="19A180CC" w14:textId="77777777" w:rsidR="00F24B3C" w:rsidRPr="00F24B3C" w:rsidRDefault="00F24B3C" w:rsidP="00A37E78">
            <w:pPr>
              <w:spacing w:after="120"/>
              <w:rPr>
                <w:ins w:id="439" w:author="Inno" w:date="2024-08-03T15:44:00Z"/>
                <w:rFonts w:ascii="Times New Roman" w:hAnsi="Times New Roman" w:cs="Times New Roman"/>
                <w:sz w:val="20"/>
              </w:rPr>
            </w:pPr>
          </w:p>
        </w:tc>
      </w:tr>
      <w:tr w:rsidR="00F24B3C" w:rsidRPr="00F24B3C" w14:paraId="4D43933F" w14:textId="77777777" w:rsidTr="00A37E78">
        <w:trPr>
          <w:trHeight w:val="576"/>
          <w:ins w:id="440" w:author="Inno" w:date="2024-08-03T15:44:00Z"/>
        </w:trPr>
        <w:tc>
          <w:tcPr>
            <w:tcW w:w="4488" w:type="dxa"/>
          </w:tcPr>
          <w:p w14:paraId="45A56C47" w14:textId="77777777" w:rsidR="00F24B3C" w:rsidRPr="00F24B3C" w:rsidRDefault="00F24B3C" w:rsidP="00A37E78">
            <w:pPr>
              <w:rPr>
                <w:ins w:id="441" w:author="Inno" w:date="2024-08-03T15:44:00Z"/>
                <w:rFonts w:ascii="Times New Roman" w:hAnsi="Times New Roman" w:cs="Times New Roman"/>
                <w:sz w:val="20"/>
              </w:rPr>
            </w:pPr>
            <w:commentRangeStart w:id="442"/>
            <w:ins w:id="443" w:author="Inno" w:date="2024-08-03T15:44:00Z">
              <w:r w:rsidRPr="00F24B3C">
                <w:rPr>
                  <w:rFonts w:ascii="Times New Roman" w:hAnsi="Times New Roman" w:cs="Times New Roman"/>
                  <w:sz w:val="20"/>
                </w:rPr>
                <w:t>In Personal Capacity</w:t>
              </w:r>
              <w:commentRangeEnd w:id="442"/>
              <w:r w:rsidRPr="00F24B3C">
                <w:rPr>
                  <w:rStyle w:val="CommentReference"/>
                </w:rPr>
                <w:commentReference w:id="442"/>
              </w:r>
            </w:ins>
          </w:p>
        </w:tc>
        <w:tc>
          <w:tcPr>
            <w:tcW w:w="254" w:type="dxa"/>
          </w:tcPr>
          <w:p w14:paraId="7637C851" w14:textId="77777777" w:rsidR="00F24B3C" w:rsidRPr="00F24B3C" w:rsidRDefault="00F24B3C" w:rsidP="00A37E78">
            <w:pPr>
              <w:rPr>
                <w:ins w:id="444" w:author="Inno" w:date="2024-08-03T15:44:00Z"/>
                <w:rStyle w:val="SubtleReference"/>
                <w:rFonts w:ascii="Times New Roman" w:hAnsi="Times New Roman" w:cs="Times New Roman"/>
                <w:color w:val="auto"/>
                <w:rPrChange w:id="445" w:author="Inno" w:date="2024-08-03T15:44:00Z">
                  <w:rPr>
                    <w:ins w:id="446" w:author="Inno" w:date="2024-08-03T15:44:00Z"/>
                    <w:rStyle w:val="SubtleReference"/>
                    <w:rFonts w:ascii="Times New Roman" w:hAnsi="Times New Roman" w:cs="Times New Roman"/>
                  </w:rPr>
                </w:rPrChange>
              </w:rPr>
            </w:pPr>
          </w:p>
        </w:tc>
        <w:tc>
          <w:tcPr>
            <w:tcW w:w="4064" w:type="dxa"/>
          </w:tcPr>
          <w:p w14:paraId="550CB42D" w14:textId="77777777" w:rsidR="00F24B3C" w:rsidRPr="00F24B3C" w:rsidRDefault="00F24B3C" w:rsidP="00A37E78">
            <w:pPr>
              <w:rPr>
                <w:ins w:id="447" w:author="Inno" w:date="2024-08-03T15:44:00Z"/>
                <w:rStyle w:val="SubtleReference"/>
                <w:rFonts w:ascii="Times New Roman" w:hAnsi="Times New Roman" w:cs="Times New Roman"/>
                <w:color w:val="auto"/>
                <w:rPrChange w:id="448" w:author="Inno" w:date="2024-08-03T15:44:00Z">
                  <w:rPr>
                    <w:ins w:id="449" w:author="Inno" w:date="2024-08-03T15:44:00Z"/>
                    <w:rStyle w:val="SubtleReference"/>
                    <w:rFonts w:ascii="Times New Roman" w:hAnsi="Times New Roman" w:cs="Times New Roman"/>
                  </w:rPr>
                </w:rPrChange>
              </w:rPr>
            </w:pPr>
            <w:ins w:id="450" w:author="Inno" w:date="2024-08-03T15:44:00Z">
              <w:r w:rsidRPr="00F24B3C">
                <w:rPr>
                  <w:rStyle w:val="SubtleReference"/>
                  <w:rFonts w:ascii="Times New Roman" w:hAnsi="Times New Roman" w:cs="Times New Roman"/>
                  <w:color w:val="auto"/>
                  <w:rPrChange w:id="451" w:author="Inno" w:date="2024-08-03T15:44:00Z">
                    <w:rPr>
                      <w:rStyle w:val="SubtleReference"/>
                      <w:rFonts w:ascii="Times New Roman" w:hAnsi="Times New Roman" w:cs="Times New Roman"/>
                    </w:rPr>
                  </w:rPrChange>
                </w:rPr>
                <w:t xml:space="preserve">Shri </w:t>
              </w:r>
              <w:commentRangeStart w:id="452"/>
              <w:r w:rsidRPr="00F24B3C">
                <w:rPr>
                  <w:rStyle w:val="SubtleReference"/>
                  <w:rFonts w:ascii="Times New Roman" w:hAnsi="Times New Roman" w:cs="Times New Roman"/>
                  <w:color w:val="auto"/>
                  <w:rPrChange w:id="453" w:author="Inno" w:date="2024-08-03T15:44:00Z">
                    <w:rPr>
                      <w:rStyle w:val="SubtleReference"/>
                      <w:rFonts w:ascii="Times New Roman" w:hAnsi="Times New Roman" w:cs="Times New Roman"/>
                    </w:rPr>
                  </w:rPrChange>
                </w:rPr>
                <w:t>Asok</w:t>
              </w:r>
              <w:commentRangeEnd w:id="452"/>
              <w:r w:rsidRPr="00F24B3C">
                <w:rPr>
                  <w:rStyle w:val="CommentReference"/>
                </w:rPr>
                <w:commentReference w:id="452"/>
              </w:r>
              <w:r w:rsidRPr="00F24B3C">
                <w:rPr>
                  <w:rStyle w:val="SubtleReference"/>
                  <w:rFonts w:ascii="Times New Roman" w:hAnsi="Times New Roman" w:cs="Times New Roman"/>
                  <w:color w:val="auto"/>
                  <w:rPrChange w:id="454" w:author="Inno" w:date="2024-08-03T15:44:00Z">
                    <w:rPr>
                      <w:rStyle w:val="SubtleReference"/>
                      <w:rFonts w:ascii="Times New Roman" w:hAnsi="Times New Roman" w:cs="Times New Roman"/>
                    </w:rPr>
                  </w:rPrChange>
                </w:rPr>
                <w:t xml:space="preserve"> Kumar Raghavan Nair</w:t>
              </w:r>
            </w:ins>
          </w:p>
          <w:p w14:paraId="6368F9CA" w14:textId="77777777" w:rsidR="00F24B3C" w:rsidRPr="00F24B3C" w:rsidRDefault="00F24B3C" w:rsidP="00A37E78">
            <w:pPr>
              <w:spacing w:after="120"/>
              <w:rPr>
                <w:ins w:id="455" w:author="Inno" w:date="2024-08-03T15:44:00Z"/>
                <w:rFonts w:ascii="Times New Roman" w:hAnsi="Times New Roman" w:cs="Times New Roman"/>
                <w:sz w:val="20"/>
              </w:rPr>
            </w:pPr>
          </w:p>
        </w:tc>
      </w:tr>
      <w:tr w:rsidR="00F24B3C" w:rsidRPr="00F24B3C" w14:paraId="0A985084" w14:textId="77777777" w:rsidTr="00A37E78">
        <w:trPr>
          <w:trHeight w:val="1033"/>
          <w:ins w:id="456" w:author="Inno" w:date="2024-08-03T15:44:00Z"/>
        </w:trPr>
        <w:tc>
          <w:tcPr>
            <w:tcW w:w="4488" w:type="dxa"/>
          </w:tcPr>
          <w:p w14:paraId="3474C210" w14:textId="77777777" w:rsidR="00F24B3C" w:rsidRPr="00F24B3C" w:rsidRDefault="00F24B3C" w:rsidP="00A37E78">
            <w:pPr>
              <w:rPr>
                <w:ins w:id="457" w:author="Inno" w:date="2024-08-03T15:44:00Z"/>
                <w:rFonts w:ascii="Times New Roman" w:hAnsi="Times New Roman" w:cs="Times New Roman"/>
                <w:bCs/>
                <w:i/>
                <w:iCs/>
                <w:sz w:val="20"/>
              </w:rPr>
            </w:pPr>
            <w:ins w:id="458" w:author="Inno" w:date="2024-08-03T15:44:00Z">
              <w:r w:rsidRPr="00F24B3C">
                <w:rPr>
                  <w:rFonts w:ascii="Times New Roman" w:eastAsia="Times New Roman" w:hAnsi="Times New Roman" w:cs="Times New Roman"/>
                  <w:iCs/>
                  <w:sz w:val="20"/>
                  <w:lang w:bidi="ar-SA"/>
                </w:rPr>
                <w:t>BIS Directorate General</w:t>
              </w:r>
            </w:ins>
          </w:p>
        </w:tc>
        <w:tc>
          <w:tcPr>
            <w:tcW w:w="254" w:type="dxa"/>
          </w:tcPr>
          <w:p w14:paraId="7E45A20C" w14:textId="77777777" w:rsidR="00F24B3C" w:rsidRPr="00F24B3C" w:rsidRDefault="00F24B3C" w:rsidP="00A37E78">
            <w:pPr>
              <w:spacing w:after="120"/>
              <w:jc w:val="both"/>
              <w:rPr>
                <w:ins w:id="459" w:author="Inno" w:date="2024-08-03T15:44:00Z"/>
                <w:rStyle w:val="SubtleReference"/>
                <w:rFonts w:ascii="Times New Roman" w:hAnsi="Times New Roman" w:cs="Times New Roman"/>
                <w:color w:val="auto"/>
                <w:rPrChange w:id="460" w:author="Inno" w:date="2024-08-03T15:44:00Z">
                  <w:rPr>
                    <w:ins w:id="461" w:author="Inno" w:date="2024-08-03T15:44:00Z"/>
                    <w:rStyle w:val="SubtleReference"/>
                    <w:rFonts w:ascii="Times New Roman" w:hAnsi="Times New Roman" w:cs="Times New Roman"/>
                  </w:rPr>
                </w:rPrChange>
              </w:rPr>
            </w:pPr>
          </w:p>
        </w:tc>
        <w:tc>
          <w:tcPr>
            <w:tcW w:w="4064" w:type="dxa"/>
          </w:tcPr>
          <w:p w14:paraId="50669614" w14:textId="77777777" w:rsidR="00F24B3C" w:rsidRPr="00F24B3C" w:rsidRDefault="00F24B3C" w:rsidP="00A37E78">
            <w:pPr>
              <w:spacing w:after="120"/>
              <w:jc w:val="both"/>
              <w:rPr>
                <w:ins w:id="462" w:author="Inno" w:date="2024-08-03T15:44:00Z"/>
                <w:rFonts w:ascii="Times New Roman" w:hAnsi="Times New Roman" w:cs="Times New Roman"/>
                <w:bCs/>
                <w:i/>
                <w:iCs/>
                <w:sz w:val="20"/>
              </w:rPr>
            </w:pPr>
            <w:ins w:id="463" w:author="Inno" w:date="2024-08-03T15:44:00Z">
              <w:r w:rsidRPr="00F24B3C">
                <w:rPr>
                  <w:rStyle w:val="SubtleReference"/>
                  <w:rFonts w:ascii="Times New Roman" w:hAnsi="Times New Roman" w:cs="Times New Roman"/>
                  <w:color w:val="auto"/>
                  <w:rPrChange w:id="464" w:author="Inno" w:date="2024-08-03T15:44:00Z">
                    <w:rPr>
                      <w:rStyle w:val="SubtleReference"/>
                      <w:rFonts w:ascii="Times New Roman" w:hAnsi="Times New Roman" w:cs="Times New Roman"/>
                    </w:rPr>
                  </w:rPrChange>
                </w:rPr>
                <w:t>Shri A. R. Unnikrishnan, Scientist ‘G’/ and Head (Medical Equipment and Hospital Planning) [Representing Director General</w:t>
              </w:r>
              <w:r w:rsidRPr="00F24B3C">
                <w:rPr>
                  <w:rFonts w:ascii="Times New Roman" w:eastAsia="Times New Roman" w:hAnsi="Times New Roman" w:cs="Times New Roman"/>
                  <w:iCs/>
                  <w:sz w:val="20"/>
                  <w:lang w:bidi="ar-SA"/>
                </w:rPr>
                <w:t xml:space="preserve"> (</w:t>
              </w:r>
              <w:r w:rsidRPr="00F24B3C">
                <w:rPr>
                  <w:rFonts w:ascii="Times New Roman" w:eastAsia="Times New Roman" w:hAnsi="Times New Roman" w:cs="Times New Roman"/>
                  <w:i/>
                  <w:sz w:val="20"/>
                  <w:lang w:bidi="ar-SA"/>
                </w:rPr>
                <w:t>Ex-officio</w:t>
              </w:r>
              <w:r w:rsidRPr="00F24B3C">
                <w:rPr>
                  <w:rFonts w:ascii="Times New Roman" w:eastAsia="Times New Roman" w:hAnsi="Times New Roman" w:cs="Times New Roman"/>
                  <w:iCs/>
                  <w:sz w:val="20"/>
                  <w:lang w:bidi="ar-SA"/>
                </w:rPr>
                <w:t>)]</w:t>
              </w:r>
            </w:ins>
          </w:p>
        </w:tc>
      </w:tr>
    </w:tbl>
    <w:p w14:paraId="105583DD" w14:textId="77777777" w:rsidR="00F24B3C" w:rsidRPr="00F24B3C" w:rsidRDefault="00F24B3C" w:rsidP="00F24B3C">
      <w:pPr>
        <w:rPr>
          <w:ins w:id="465" w:author="Inno" w:date="2024-08-03T15:44:00Z"/>
          <w:rFonts w:ascii="Times New Roman" w:hAnsi="Times New Roman" w:cs="Times New Roman"/>
          <w:sz w:val="20"/>
        </w:rPr>
      </w:pPr>
    </w:p>
    <w:p w14:paraId="3BB079B2" w14:textId="77777777" w:rsidR="00F24B3C" w:rsidRPr="00F24B3C" w:rsidRDefault="00F24B3C" w:rsidP="00F24B3C">
      <w:pPr>
        <w:pStyle w:val="BodyText"/>
        <w:spacing w:line="276" w:lineRule="auto"/>
        <w:ind w:left="140" w:right="459"/>
        <w:jc w:val="center"/>
        <w:rPr>
          <w:ins w:id="466" w:author="Inno" w:date="2024-08-03T15:44:00Z"/>
          <w:i/>
          <w:sz w:val="20"/>
          <w:szCs w:val="20"/>
        </w:rPr>
      </w:pPr>
      <w:ins w:id="467" w:author="Inno" w:date="2024-08-03T15:44:00Z">
        <w:r w:rsidRPr="00F24B3C">
          <w:rPr>
            <w:i/>
            <w:sz w:val="20"/>
            <w:szCs w:val="20"/>
          </w:rPr>
          <w:t>Member Secretary</w:t>
        </w:r>
      </w:ins>
    </w:p>
    <w:p w14:paraId="7C397548" w14:textId="77777777" w:rsidR="00F24B3C" w:rsidRPr="00F24B3C" w:rsidRDefault="00F24B3C" w:rsidP="00F24B3C">
      <w:pPr>
        <w:tabs>
          <w:tab w:val="left" w:pos="2610"/>
        </w:tabs>
        <w:spacing w:after="0"/>
        <w:jc w:val="center"/>
        <w:rPr>
          <w:ins w:id="468" w:author="Inno" w:date="2024-08-03T15:44:00Z"/>
          <w:rStyle w:val="SubtleReference"/>
          <w:rFonts w:ascii="Times New Roman" w:hAnsi="Times New Roman" w:cs="Times New Roman"/>
          <w:color w:val="auto"/>
          <w:rPrChange w:id="469" w:author="Inno" w:date="2024-08-03T15:44:00Z">
            <w:rPr>
              <w:ins w:id="470" w:author="Inno" w:date="2024-08-03T15:44:00Z"/>
              <w:rStyle w:val="SubtleReference"/>
              <w:rFonts w:ascii="Times New Roman" w:hAnsi="Times New Roman" w:cs="Times New Roman"/>
              <w:sz w:val="24"/>
              <w:szCs w:val="24"/>
              <w:lang w:bidi="ar-SA"/>
            </w:rPr>
          </w:rPrChange>
        </w:rPr>
      </w:pPr>
      <w:proofErr w:type="spellStart"/>
      <w:ins w:id="471" w:author="Inno" w:date="2024-08-03T15:44:00Z">
        <w:r w:rsidRPr="00F24B3C">
          <w:rPr>
            <w:rStyle w:val="SubtleReference"/>
            <w:rFonts w:ascii="Times New Roman" w:hAnsi="Times New Roman" w:cs="Times New Roman"/>
            <w:color w:val="auto"/>
            <w:rPrChange w:id="472" w:author="Inno" w:date="2024-08-03T15:44:00Z">
              <w:rPr>
                <w:rStyle w:val="SubtleReference"/>
                <w:rFonts w:ascii="Times New Roman" w:hAnsi="Times New Roman" w:cs="Times New Roman"/>
              </w:rPr>
            </w:rPrChange>
          </w:rPr>
          <w:t>Ms</w:t>
        </w:r>
        <w:proofErr w:type="spellEnd"/>
        <w:r w:rsidRPr="00F24B3C">
          <w:rPr>
            <w:rStyle w:val="SubtleReference"/>
            <w:rFonts w:ascii="Times New Roman" w:hAnsi="Times New Roman" w:cs="Times New Roman"/>
            <w:color w:val="auto"/>
            <w:rPrChange w:id="473" w:author="Inno" w:date="2024-08-03T15:44:00Z">
              <w:rPr>
                <w:rStyle w:val="SubtleReference"/>
                <w:rFonts w:ascii="Times New Roman" w:hAnsi="Times New Roman" w:cs="Times New Roman"/>
              </w:rPr>
            </w:rPrChange>
          </w:rPr>
          <w:t xml:space="preserve"> </w:t>
        </w:r>
        <w:proofErr w:type="spellStart"/>
        <w:r w:rsidRPr="00F24B3C">
          <w:rPr>
            <w:rStyle w:val="SubtleReference"/>
            <w:rFonts w:ascii="Times New Roman" w:hAnsi="Times New Roman" w:cs="Times New Roman"/>
            <w:color w:val="auto"/>
            <w:rPrChange w:id="474" w:author="Inno" w:date="2024-08-03T15:44:00Z">
              <w:rPr>
                <w:rStyle w:val="SubtleReference"/>
                <w:rFonts w:ascii="Times New Roman" w:hAnsi="Times New Roman" w:cs="Times New Roman"/>
              </w:rPr>
            </w:rPrChange>
          </w:rPr>
          <w:t>Harshada</w:t>
        </w:r>
        <w:proofErr w:type="spellEnd"/>
        <w:r w:rsidRPr="00F24B3C">
          <w:rPr>
            <w:rStyle w:val="SubtleReference"/>
            <w:rFonts w:ascii="Times New Roman" w:hAnsi="Times New Roman" w:cs="Times New Roman"/>
            <w:color w:val="auto"/>
            <w:rPrChange w:id="475" w:author="Inno" w:date="2024-08-03T15:44:00Z">
              <w:rPr>
                <w:rStyle w:val="SubtleReference"/>
                <w:rFonts w:ascii="Times New Roman" w:hAnsi="Times New Roman" w:cs="Times New Roman"/>
              </w:rPr>
            </w:rPrChange>
          </w:rPr>
          <w:t xml:space="preserve"> Ganesh </w:t>
        </w:r>
        <w:proofErr w:type="spellStart"/>
        <w:r w:rsidRPr="00F24B3C">
          <w:rPr>
            <w:rStyle w:val="SubtleReference"/>
            <w:rFonts w:ascii="Times New Roman" w:hAnsi="Times New Roman" w:cs="Times New Roman"/>
            <w:color w:val="auto"/>
            <w:rPrChange w:id="476" w:author="Inno" w:date="2024-08-03T15:44:00Z">
              <w:rPr>
                <w:rStyle w:val="SubtleReference"/>
                <w:rFonts w:ascii="Times New Roman" w:hAnsi="Times New Roman" w:cs="Times New Roman"/>
              </w:rPr>
            </w:rPrChange>
          </w:rPr>
          <w:t>Kadam</w:t>
        </w:r>
        <w:proofErr w:type="spellEnd"/>
      </w:ins>
    </w:p>
    <w:p w14:paraId="43554045" w14:textId="77777777" w:rsidR="00F24B3C" w:rsidRPr="00F24B3C" w:rsidRDefault="00F24B3C" w:rsidP="00F24B3C">
      <w:pPr>
        <w:tabs>
          <w:tab w:val="left" w:pos="2610"/>
        </w:tabs>
        <w:spacing w:after="0"/>
        <w:jc w:val="center"/>
        <w:rPr>
          <w:ins w:id="477" w:author="Inno" w:date="2024-08-03T15:44:00Z"/>
          <w:rStyle w:val="SubtleReference"/>
          <w:rFonts w:ascii="Times New Roman" w:hAnsi="Times New Roman" w:cs="Times New Roman"/>
          <w:color w:val="auto"/>
          <w:rPrChange w:id="478" w:author="Inno" w:date="2024-08-03T15:44:00Z">
            <w:rPr>
              <w:ins w:id="479" w:author="Inno" w:date="2024-08-03T15:44:00Z"/>
              <w:rStyle w:val="SubtleReference"/>
              <w:rFonts w:ascii="Times New Roman" w:hAnsi="Times New Roman" w:cs="Times New Roman"/>
            </w:rPr>
          </w:rPrChange>
        </w:rPr>
      </w:pPr>
      <w:ins w:id="480" w:author="Inno" w:date="2024-08-03T15:44:00Z">
        <w:r w:rsidRPr="00F24B3C">
          <w:rPr>
            <w:rStyle w:val="SubtleReference"/>
            <w:rFonts w:ascii="Times New Roman" w:hAnsi="Times New Roman" w:cs="Times New Roman"/>
            <w:color w:val="auto"/>
            <w:rPrChange w:id="481" w:author="Inno" w:date="2024-08-03T15:44:00Z">
              <w:rPr>
                <w:rStyle w:val="SubtleReference"/>
                <w:rFonts w:ascii="Times New Roman" w:hAnsi="Times New Roman" w:cs="Times New Roman"/>
              </w:rPr>
            </w:rPrChange>
          </w:rPr>
          <w:t>Scientist ‘B’/Assistant Director</w:t>
        </w:r>
      </w:ins>
    </w:p>
    <w:p w14:paraId="388F6D4F" w14:textId="77777777" w:rsidR="00F24B3C" w:rsidRPr="00F24B3C" w:rsidRDefault="00F24B3C" w:rsidP="00F24B3C">
      <w:pPr>
        <w:tabs>
          <w:tab w:val="left" w:pos="2610"/>
        </w:tabs>
        <w:spacing w:after="0" w:line="360" w:lineRule="auto"/>
        <w:jc w:val="center"/>
        <w:rPr>
          <w:ins w:id="482" w:author="Inno" w:date="2024-08-03T15:44:00Z"/>
          <w:rFonts w:ascii="Times New Roman" w:hAnsi="Times New Roman" w:cs="Times New Roman"/>
          <w:sz w:val="20"/>
        </w:rPr>
      </w:pPr>
      <w:ins w:id="483" w:author="Inno" w:date="2024-08-03T15:44:00Z">
        <w:r w:rsidRPr="00F24B3C">
          <w:rPr>
            <w:rStyle w:val="SubtleReference"/>
            <w:rFonts w:ascii="Times New Roman" w:hAnsi="Times New Roman" w:cs="Times New Roman"/>
            <w:color w:val="auto"/>
            <w:rPrChange w:id="484" w:author="Inno" w:date="2024-08-03T15:44:00Z">
              <w:rPr>
                <w:rStyle w:val="SubtleReference"/>
                <w:rFonts w:ascii="Times New Roman" w:hAnsi="Times New Roman" w:cs="Times New Roman"/>
              </w:rPr>
            </w:rPrChange>
          </w:rPr>
          <w:t>(Medical Equipment and Hospital Planning)</w:t>
        </w:r>
        <w:r w:rsidRPr="00F24B3C">
          <w:rPr>
            <w:rFonts w:ascii="Times New Roman" w:hAnsi="Times New Roman" w:cs="Times New Roman"/>
            <w:sz w:val="20"/>
          </w:rPr>
          <w:t>, BIS</w:t>
        </w:r>
      </w:ins>
    </w:p>
    <w:p w14:paraId="71614C28" w14:textId="77777777" w:rsidR="00F24B3C" w:rsidRPr="009763FE" w:rsidRDefault="00F24B3C" w:rsidP="00F24B3C">
      <w:pPr>
        <w:rPr>
          <w:ins w:id="485" w:author="Inno" w:date="2024-08-03T15:44:00Z"/>
          <w:rFonts w:ascii="Times New Roman" w:hAnsi="Times New Roman" w:cs="Times New Roman"/>
          <w:sz w:val="20"/>
        </w:rPr>
      </w:pPr>
    </w:p>
    <w:p w14:paraId="3CB3A047" w14:textId="77777777" w:rsidR="00F24B3C" w:rsidRPr="009763FE" w:rsidRDefault="00F24B3C" w:rsidP="00F24B3C">
      <w:pPr>
        <w:spacing w:after="0" w:line="360" w:lineRule="auto"/>
        <w:jc w:val="center"/>
        <w:rPr>
          <w:ins w:id="486" w:author="Inno" w:date="2024-08-03T15:44:00Z"/>
          <w:rFonts w:ascii="Times New Roman" w:hAnsi="Times New Roman" w:cs="Times New Roman"/>
          <w:sz w:val="20"/>
        </w:rPr>
      </w:pPr>
    </w:p>
    <w:p w14:paraId="58A3D570" w14:textId="0E3309FB" w:rsidR="00A912A2" w:rsidRPr="007C313D" w:rsidDel="00F24B3C" w:rsidRDefault="00A912A2" w:rsidP="00F24B3C">
      <w:pPr>
        <w:spacing w:after="0" w:line="360" w:lineRule="auto"/>
        <w:jc w:val="center"/>
        <w:rPr>
          <w:del w:id="487" w:author="Inno" w:date="2024-08-03T15:44:00Z"/>
          <w:rFonts w:ascii="Times New Roman" w:hAnsi="Times New Roman" w:cs="Times New Roman"/>
          <w:b/>
          <w:sz w:val="20"/>
        </w:rPr>
      </w:pPr>
      <w:del w:id="488" w:author="Inno" w:date="2024-08-03T15:44:00Z">
        <w:r w:rsidRPr="007C313D" w:rsidDel="00F24B3C">
          <w:rPr>
            <w:rFonts w:ascii="Times New Roman" w:hAnsi="Times New Roman" w:cs="Times New Roman"/>
            <w:b/>
            <w:sz w:val="20"/>
          </w:rPr>
          <w:delText xml:space="preserve">ANNEX A </w:delText>
        </w:r>
      </w:del>
    </w:p>
    <w:p w14:paraId="20401164" w14:textId="5355876C" w:rsidR="00A912A2" w:rsidRPr="007C313D" w:rsidDel="00F24B3C" w:rsidRDefault="00A912A2" w:rsidP="00F24B3C">
      <w:pPr>
        <w:spacing w:after="0" w:line="360" w:lineRule="auto"/>
        <w:jc w:val="center"/>
        <w:rPr>
          <w:del w:id="489" w:author="Inno" w:date="2024-08-03T15:44:00Z"/>
          <w:rFonts w:ascii="Times New Roman" w:hAnsi="Times New Roman" w:cs="Times New Roman"/>
          <w:sz w:val="20"/>
        </w:rPr>
      </w:pPr>
      <w:del w:id="490" w:author="Inno" w:date="2024-08-03T15:44:00Z">
        <w:r w:rsidRPr="007C313D" w:rsidDel="00F24B3C">
          <w:rPr>
            <w:rFonts w:ascii="Times New Roman" w:hAnsi="Times New Roman" w:cs="Times New Roman"/>
            <w:sz w:val="20"/>
          </w:rPr>
          <w:delText>(</w:delText>
        </w:r>
        <w:r w:rsidRPr="007C313D" w:rsidDel="00F24B3C">
          <w:rPr>
            <w:rFonts w:ascii="Times New Roman" w:hAnsi="Times New Roman" w:cs="Times New Roman"/>
            <w:i/>
            <w:sz w:val="20"/>
          </w:rPr>
          <w:delText>Foreword</w:delText>
        </w:r>
        <w:r w:rsidRPr="007C313D" w:rsidDel="00F24B3C">
          <w:rPr>
            <w:rFonts w:ascii="Times New Roman" w:hAnsi="Times New Roman" w:cs="Times New Roman"/>
            <w:sz w:val="20"/>
          </w:rPr>
          <w:delText>)</w:delText>
        </w:r>
      </w:del>
    </w:p>
    <w:p w14:paraId="54E7EBCA" w14:textId="2D4072AD" w:rsidR="00A912A2" w:rsidRPr="007C313D" w:rsidDel="00F24B3C" w:rsidRDefault="00A912A2" w:rsidP="00F24B3C">
      <w:pPr>
        <w:spacing w:after="0" w:line="360" w:lineRule="auto"/>
        <w:jc w:val="center"/>
        <w:rPr>
          <w:del w:id="491" w:author="Inno" w:date="2024-08-03T15:44:00Z"/>
          <w:rFonts w:ascii="Times New Roman" w:hAnsi="Times New Roman" w:cs="Times New Roman"/>
          <w:b/>
          <w:sz w:val="20"/>
        </w:rPr>
      </w:pPr>
      <w:del w:id="492" w:author="Inno" w:date="2024-08-03T15:44:00Z">
        <w:r w:rsidRPr="007C313D" w:rsidDel="00F24B3C">
          <w:rPr>
            <w:rFonts w:ascii="Times New Roman" w:hAnsi="Times New Roman" w:cs="Times New Roman"/>
            <w:sz w:val="20"/>
          </w:rPr>
          <w:delText xml:space="preserve"> </w:delText>
        </w:r>
        <w:r w:rsidRPr="007C313D" w:rsidDel="00F24B3C">
          <w:rPr>
            <w:rFonts w:ascii="Times New Roman" w:hAnsi="Times New Roman" w:cs="Times New Roman"/>
            <w:b/>
            <w:sz w:val="20"/>
          </w:rPr>
          <w:delText xml:space="preserve">COMMITTEE COMPOSITION </w:delText>
        </w:r>
      </w:del>
    </w:p>
    <w:p w14:paraId="604D82A4" w14:textId="607C231A" w:rsidR="00A912A2" w:rsidRPr="007C313D" w:rsidDel="00F24B3C" w:rsidRDefault="00A912A2" w:rsidP="00F24B3C">
      <w:pPr>
        <w:spacing w:after="0" w:line="360" w:lineRule="auto"/>
        <w:jc w:val="center"/>
        <w:rPr>
          <w:del w:id="493" w:author="Inno" w:date="2024-08-03T15:44:00Z"/>
          <w:rFonts w:ascii="Times New Roman" w:hAnsi="Times New Roman" w:cs="Times New Roman"/>
          <w:sz w:val="20"/>
        </w:rPr>
      </w:pPr>
      <w:del w:id="494" w:author="Inno" w:date="2024-08-03T15:44:00Z">
        <w:r w:rsidRPr="007C313D" w:rsidDel="00F24B3C">
          <w:rPr>
            <w:rFonts w:ascii="Times New Roman" w:hAnsi="Times New Roman" w:cs="Times New Roman"/>
            <w:sz w:val="20"/>
          </w:rPr>
          <w:delText xml:space="preserve">Neurosurgery Instruments Implants and Accessories Sectional Committee, MHD 07 </w:delText>
        </w:r>
        <w:r w:rsidRPr="007C313D" w:rsidDel="00F24B3C">
          <w:rPr>
            <w:rFonts w:ascii="Times New Roman" w:hAnsi="Times New Roman" w:cs="Times New Roman"/>
            <w:sz w:val="20"/>
          </w:rPr>
          <w:tab/>
        </w:r>
        <w:r w:rsidRPr="007C313D" w:rsidDel="00F24B3C">
          <w:rPr>
            <w:rFonts w:ascii="Times New Roman" w:hAnsi="Times New Roman" w:cs="Times New Roman"/>
            <w:sz w:val="20"/>
          </w:rPr>
          <w:tab/>
        </w:r>
        <w:r w:rsidRPr="007C313D" w:rsidDel="00F24B3C">
          <w:rPr>
            <w:rFonts w:ascii="Times New Roman" w:hAnsi="Times New Roman" w:cs="Times New Roman"/>
            <w:sz w:val="20"/>
          </w:rPr>
          <w:tab/>
        </w:r>
      </w:del>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6"/>
        <w:gridCol w:w="4530"/>
      </w:tblGrid>
      <w:tr w:rsidR="002D1EC7" w:rsidRPr="007C313D" w:rsidDel="00F24B3C" w14:paraId="79969B75" w14:textId="60F4616D" w:rsidTr="004729C7">
        <w:trPr>
          <w:del w:id="495" w:author="Inno" w:date="2024-08-03T15:44:00Z"/>
        </w:trPr>
        <w:tc>
          <w:tcPr>
            <w:tcW w:w="4577" w:type="dxa"/>
          </w:tcPr>
          <w:p w14:paraId="5C2DF5B3" w14:textId="757E8A85" w:rsidR="002D1EC7" w:rsidRPr="007C313D" w:rsidDel="00F24B3C" w:rsidRDefault="002D1EC7" w:rsidP="00F24B3C">
            <w:pPr>
              <w:spacing w:line="360" w:lineRule="auto"/>
              <w:jc w:val="center"/>
              <w:rPr>
                <w:del w:id="496" w:author="Inno" w:date="2024-08-03T15:44:00Z"/>
                <w:rFonts w:ascii="Times New Roman" w:hAnsi="Times New Roman" w:cs="Times New Roman"/>
                <w:sz w:val="20"/>
              </w:rPr>
            </w:pPr>
            <w:del w:id="497" w:author="Inno" w:date="2024-08-03T15:44:00Z">
              <w:r w:rsidRPr="007C313D" w:rsidDel="00F24B3C">
                <w:rPr>
                  <w:rFonts w:ascii="Times New Roman" w:hAnsi="Times New Roman" w:cs="Times New Roman"/>
                  <w:b/>
                  <w:i/>
                  <w:iCs/>
                  <w:sz w:val="20"/>
                </w:rPr>
                <w:delText>Organization</w:delText>
              </w:r>
            </w:del>
          </w:p>
        </w:tc>
        <w:tc>
          <w:tcPr>
            <w:tcW w:w="4593" w:type="dxa"/>
          </w:tcPr>
          <w:p w14:paraId="6A37CBE9" w14:textId="7840972C" w:rsidR="002D1EC7" w:rsidRPr="007C313D" w:rsidDel="00F24B3C" w:rsidRDefault="002D1EC7" w:rsidP="00F24B3C">
            <w:pPr>
              <w:spacing w:line="360" w:lineRule="auto"/>
              <w:jc w:val="center"/>
              <w:rPr>
                <w:del w:id="498" w:author="Inno" w:date="2024-08-03T15:44:00Z"/>
                <w:rFonts w:ascii="Times New Roman" w:hAnsi="Times New Roman" w:cs="Times New Roman"/>
                <w:sz w:val="20"/>
              </w:rPr>
            </w:pPr>
            <w:del w:id="499" w:author="Inno" w:date="2024-08-03T15:44:00Z">
              <w:r w:rsidRPr="007C313D" w:rsidDel="00F24B3C">
                <w:rPr>
                  <w:rFonts w:ascii="Times New Roman" w:hAnsi="Times New Roman" w:cs="Times New Roman"/>
                  <w:b/>
                  <w:i/>
                  <w:iCs/>
                  <w:sz w:val="20"/>
                </w:rPr>
                <w:delText>Representative(s)</w:delText>
              </w:r>
            </w:del>
          </w:p>
        </w:tc>
      </w:tr>
      <w:tr w:rsidR="002D1EC7" w:rsidRPr="007C313D" w:rsidDel="00F24B3C" w14:paraId="1B6EEDE9" w14:textId="2F2F71FC" w:rsidTr="004729C7">
        <w:trPr>
          <w:del w:id="500" w:author="Inno" w:date="2024-08-03T15:44:00Z"/>
        </w:trPr>
        <w:tc>
          <w:tcPr>
            <w:tcW w:w="4577" w:type="dxa"/>
            <w:vAlign w:val="bottom"/>
          </w:tcPr>
          <w:p w14:paraId="21D6D456" w14:textId="38732537" w:rsidR="002D1EC7" w:rsidRPr="007C313D" w:rsidDel="00F24B3C" w:rsidRDefault="002D1EC7" w:rsidP="00F24B3C">
            <w:pPr>
              <w:spacing w:line="360" w:lineRule="auto"/>
              <w:jc w:val="center"/>
              <w:rPr>
                <w:del w:id="501" w:author="Inno" w:date="2024-08-03T15:44:00Z"/>
                <w:rFonts w:ascii="Times New Roman" w:hAnsi="Times New Roman" w:cs="Times New Roman"/>
                <w:sz w:val="20"/>
              </w:rPr>
            </w:pPr>
            <w:del w:id="502" w:author="Inno" w:date="2024-08-03T15:44:00Z">
              <w:r w:rsidRPr="007C313D" w:rsidDel="00F24B3C">
                <w:rPr>
                  <w:rFonts w:ascii="Times New Roman" w:hAnsi="Times New Roman" w:cs="Times New Roman"/>
                  <w:color w:val="000000"/>
                  <w:sz w:val="20"/>
                </w:rPr>
                <w:delText>G B Pant Hospital, New Delhi</w:delText>
              </w:r>
            </w:del>
          </w:p>
        </w:tc>
        <w:tc>
          <w:tcPr>
            <w:tcW w:w="4593" w:type="dxa"/>
            <w:vAlign w:val="bottom"/>
          </w:tcPr>
          <w:p w14:paraId="499CB23F" w14:textId="0CC65173" w:rsidR="002D1EC7" w:rsidRPr="007C313D" w:rsidDel="00F24B3C" w:rsidRDefault="002D1EC7" w:rsidP="00F24B3C">
            <w:pPr>
              <w:spacing w:line="360" w:lineRule="auto"/>
              <w:jc w:val="center"/>
              <w:rPr>
                <w:del w:id="503" w:author="Inno" w:date="2024-08-03T15:44:00Z"/>
                <w:rFonts w:ascii="Times New Roman" w:hAnsi="Times New Roman" w:cs="Times New Roman"/>
                <w:sz w:val="20"/>
              </w:rPr>
            </w:pPr>
            <w:del w:id="504" w:author="Inno" w:date="2024-08-03T15:44:00Z">
              <w:r w:rsidRPr="007C313D" w:rsidDel="00F24B3C">
                <w:rPr>
                  <w:rFonts w:ascii="Times New Roman" w:hAnsi="Times New Roman" w:cs="Times New Roman"/>
                  <w:color w:val="000000"/>
                  <w:sz w:val="20"/>
                </w:rPr>
                <w:delText xml:space="preserve"> Dr. DALJIT SINGH (</w:delText>
              </w:r>
              <w:r w:rsidRPr="007C313D" w:rsidDel="00F24B3C">
                <w:rPr>
                  <w:rFonts w:ascii="Times New Roman" w:hAnsi="Times New Roman" w:cs="Times New Roman"/>
                  <w:b/>
                  <w:i/>
                  <w:color w:val="000000"/>
                  <w:sz w:val="20"/>
                </w:rPr>
                <w:delText>Chairperson)</w:delText>
              </w:r>
            </w:del>
          </w:p>
        </w:tc>
      </w:tr>
      <w:tr w:rsidR="002D1EC7" w:rsidRPr="007C313D" w:rsidDel="00F24B3C" w14:paraId="4FB6D0C8" w14:textId="0CF9E40D" w:rsidTr="004729C7">
        <w:trPr>
          <w:del w:id="505" w:author="Inno" w:date="2024-08-03T15:44:00Z"/>
        </w:trPr>
        <w:tc>
          <w:tcPr>
            <w:tcW w:w="4577" w:type="dxa"/>
            <w:vMerge w:val="restart"/>
            <w:vAlign w:val="bottom"/>
          </w:tcPr>
          <w:p w14:paraId="09A9C104" w14:textId="5E62ED33" w:rsidR="002D1EC7" w:rsidRPr="007C313D" w:rsidDel="00F24B3C" w:rsidRDefault="002D1EC7" w:rsidP="00F24B3C">
            <w:pPr>
              <w:spacing w:line="360" w:lineRule="auto"/>
              <w:jc w:val="center"/>
              <w:rPr>
                <w:del w:id="506" w:author="Inno" w:date="2024-08-03T15:44:00Z"/>
                <w:rFonts w:ascii="Times New Roman" w:hAnsi="Times New Roman" w:cs="Times New Roman"/>
                <w:sz w:val="20"/>
              </w:rPr>
            </w:pPr>
            <w:del w:id="507" w:author="Inno" w:date="2024-08-03T15:44:00Z">
              <w:r w:rsidRPr="007C313D" w:rsidDel="00F24B3C">
                <w:rPr>
                  <w:rFonts w:ascii="Times New Roman" w:hAnsi="Times New Roman" w:cs="Times New Roman"/>
                  <w:color w:val="000000"/>
                  <w:sz w:val="20"/>
                </w:rPr>
                <w:delText>Abbott Healthcare India Private Limited, Mumbai</w:delText>
              </w:r>
            </w:del>
          </w:p>
        </w:tc>
        <w:tc>
          <w:tcPr>
            <w:tcW w:w="4593" w:type="dxa"/>
            <w:vAlign w:val="bottom"/>
          </w:tcPr>
          <w:p w14:paraId="505E60DD" w14:textId="76F0BFC5" w:rsidR="002D1EC7" w:rsidRPr="007C313D" w:rsidDel="00F24B3C" w:rsidRDefault="002D1EC7" w:rsidP="00F24B3C">
            <w:pPr>
              <w:spacing w:line="360" w:lineRule="auto"/>
              <w:jc w:val="center"/>
              <w:rPr>
                <w:del w:id="508" w:author="Inno" w:date="2024-08-03T15:44:00Z"/>
                <w:rFonts w:ascii="Times New Roman" w:hAnsi="Times New Roman" w:cs="Times New Roman"/>
                <w:sz w:val="20"/>
              </w:rPr>
            </w:pPr>
            <w:del w:id="509" w:author="Inno" w:date="2024-08-03T15:44:00Z">
              <w:r w:rsidRPr="007C313D" w:rsidDel="00F24B3C">
                <w:rPr>
                  <w:rFonts w:ascii="Times New Roman" w:hAnsi="Times New Roman" w:cs="Times New Roman"/>
                  <w:color w:val="000000"/>
                  <w:sz w:val="20"/>
                </w:rPr>
                <w:delText xml:space="preserve">LIPI CHAKHAIYAR </w:delText>
              </w:r>
            </w:del>
          </w:p>
        </w:tc>
      </w:tr>
      <w:tr w:rsidR="002D1EC7" w:rsidRPr="007C313D" w:rsidDel="00F24B3C" w14:paraId="1CC1C05B" w14:textId="0479A2EC" w:rsidTr="004729C7">
        <w:trPr>
          <w:del w:id="510" w:author="Inno" w:date="2024-08-03T15:44:00Z"/>
        </w:trPr>
        <w:tc>
          <w:tcPr>
            <w:tcW w:w="4577" w:type="dxa"/>
            <w:vMerge/>
            <w:vAlign w:val="bottom"/>
          </w:tcPr>
          <w:p w14:paraId="337461F9" w14:textId="69AE8762" w:rsidR="002D1EC7" w:rsidRPr="007C313D" w:rsidDel="00F24B3C" w:rsidRDefault="002D1EC7" w:rsidP="00F24B3C">
            <w:pPr>
              <w:spacing w:line="360" w:lineRule="auto"/>
              <w:jc w:val="center"/>
              <w:rPr>
                <w:del w:id="511" w:author="Inno" w:date="2024-08-03T15:44:00Z"/>
                <w:rFonts w:ascii="Times New Roman" w:hAnsi="Times New Roman" w:cs="Times New Roman"/>
                <w:sz w:val="20"/>
              </w:rPr>
            </w:pPr>
          </w:p>
        </w:tc>
        <w:tc>
          <w:tcPr>
            <w:tcW w:w="4593" w:type="dxa"/>
            <w:vAlign w:val="bottom"/>
          </w:tcPr>
          <w:p w14:paraId="12DF54B8" w14:textId="3C3CD30E" w:rsidR="002D1EC7" w:rsidRPr="007C313D" w:rsidDel="00F24B3C" w:rsidRDefault="002D1EC7" w:rsidP="00F24B3C">
            <w:pPr>
              <w:spacing w:line="360" w:lineRule="auto"/>
              <w:jc w:val="center"/>
              <w:rPr>
                <w:del w:id="512" w:author="Inno" w:date="2024-08-03T15:44:00Z"/>
                <w:rFonts w:ascii="Times New Roman" w:hAnsi="Times New Roman" w:cs="Times New Roman"/>
                <w:sz w:val="20"/>
              </w:rPr>
            </w:pPr>
            <w:del w:id="513" w:author="Inno" w:date="2024-08-03T15:44:00Z">
              <w:r w:rsidRPr="007C313D" w:rsidDel="00F24B3C">
                <w:rPr>
                  <w:rFonts w:ascii="Times New Roman" w:hAnsi="Times New Roman" w:cs="Times New Roman"/>
                  <w:color w:val="000000"/>
                  <w:sz w:val="20"/>
                </w:rPr>
                <w:tab/>
                <w:delText>SHWETA SHARMA (</w:delText>
              </w:r>
              <w:r w:rsidRPr="007C313D" w:rsidDel="00F24B3C">
                <w:rPr>
                  <w:rFonts w:ascii="Times New Roman" w:hAnsi="Times New Roman" w:cs="Times New Roman"/>
                  <w:i/>
                  <w:color w:val="000000"/>
                  <w:sz w:val="20"/>
                </w:rPr>
                <w:delText>Alternate Member)</w:delText>
              </w:r>
            </w:del>
          </w:p>
        </w:tc>
      </w:tr>
      <w:tr w:rsidR="002D1EC7" w:rsidRPr="007C313D" w:rsidDel="00F24B3C" w14:paraId="2EF6943C" w14:textId="6EA192CB" w:rsidTr="004729C7">
        <w:trPr>
          <w:del w:id="514" w:author="Inno" w:date="2024-08-03T15:44:00Z"/>
        </w:trPr>
        <w:tc>
          <w:tcPr>
            <w:tcW w:w="4577" w:type="dxa"/>
            <w:vMerge w:val="restart"/>
            <w:vAlign w:val="bottom"/>
          </w:tcPr>
          <w:p w14:paraId="4FFD2EA9" w14:textId="49C703D6" w:rsidR="002D1EC7" w:rsidRPr="007C313D" w:rsidDel="00F24B3C" w:rsidRDefault="002D1EC7" w:rsidP="00F24B3C">
            <w:pPr>
              <w:spacing w:line="360" w:lineRule="auto"/>
              <w:jc w:val="center"/>
              <w:rPr>
                <w:del w:id="515" w:author="Inno" w:date="2024-08-03T15:44:00Z"/>
                <w:rFonts w:ascii="Times New Roman" w:hAnsi="Times New Roman" w:cs="Times New Roman"/>
                <w:sz w:val="20"/>
              </w:rPr>
            </w:pPr>
            <w:del w:id="516" w:author="Inno" w:date="2024-08-03T15:44:00Z">
              <w:r w:rsidRPr="007C313D" w:rsidDel="00F24B3C">
                <w:rPr>
                  <w:rFonts w:ascii="Times New Roman" w:hAnsi="Times New Roman" w:cs="Times New Roman"/>
                  <w:color w:val="000000"/>
                  <w:sz w:val="20"/>
                </w:rPr>
                <w:delText>Association of Indian Medical Device Industry, New Delhi</w:delText>
              </w:r>
            </w:del>
          </w:p>
        </w:tc>
        <w:tc>
          <w:tcPr>
            <w:tcW w:w="4593" w:type="dxa"/>
            <w:vAlign w:val="bottom"/>
          </w:tcPr>
          <w:p w14:paraId="3EF3EDCD" w14:textId="0AFEDE44" w:rsidR="002D1EC7" w:rsidRPr="007C313D" w:rsidDel="00F24B3C" w:rsidRDefault="002D1EC7" w:rsidP="00F24B3C">
            <w:pPr>
              <w:spacing w:line="360" w:lineRule="auto"/>
              <w:jc w:val="center"/>
              <w:rPr>
                <w:del w:id="517" w:author="Inno" w:date="2024-08-03T15:44:00Z"/>
                <w:rFonts w:ascii="Times New Roman" w:hAnsi="Times New Roman" w:cs="Times New Roman"/>
                <w:sz w:val="20"/>
              </w:rPr>
            </w:pPr>
            <w:del w:id="518" w:author="Inno" w:date="2024-08-03T15:44:00Z">
              <w:r w:rsidRPr="007C313D" w:rsidDel="00F24B3C">
                <w:rPr>
                  <w:rFonts w:ascii="Times New Roman" w:hAnsi="Times New Roman" w:cs="Times New Roman"/>
                  <w:color w:val="000000"/>
                  <w:sz w:val="20"/>
                </w:rPr>
                <w:delText xml:space="preserve">NAVEEN KHANNA </w:delText>
              </w:r>
            </w:del>
          </w:p>
        </w:tc>
      </w:tr>
      <w:tr w:rsidR="002D1EC7" w:rsidRPr="007C313D" w:rsidDel="00F24B3C" w14:paraId="71F495B5" w14:textId="57077642" w:rsidTr="004729C7">
        <w:trPr>
          <w:del w:id="519" w:author="Inno" w:date="2024-08-03T15:44:00Z"/>
        </w:trPr>
        <w:tc>
          <w:tcPr>
            <w:tcW w:w="4577" w:type="dxa"/>
            <w:vMerge/>
            <w:vAlign w:val="bottom"/>
          </w:tcPr>
          <w:p w14:paraId="44A19591" w14:textId="47896983" w:rsidR="002D1EC7" w:rsidRPr="007C313D" w:rsidDel="00F24B3C" w:rsidRDefault="002D1EC7" w:rsidP="00F24B3C">
            <w:pPr>
              <w:spacing w:line="360" w:lineRule="auto"/>
              <w:jc w:val="center"/>
              <w:rPr>
                <w:del w:id="520" w:author="Inno" w:date="2024-08-03T15:44:00Z"/>
                <w:rFonts w:ascii="Times New Roman" w:hAnsi="Times New Roman" w:cs="Times New Roman"/>
                <w:sz w:val="20"/>
              </w:rPr>
            </w:pPr>
          </w:p>
        </w:tc>
        <w:tc>
          <w:tcPr>
            <w:tcW w:w="4593" w:type="dxa"/>
            <w:vAlign w:val="bottom"/>
          </w:tcPr>
          <w:p w14:paraId="05F3B85E" w14:textId="3C45A63E" w:rsidR="002D1EC7" w:rsidRPr="007C313D" w:rsidDel="00F24B3C" w:rsidRDefault="002D1EC7" w:rsidP="00F24B3C">
            <w:pPr>
              <w:spacing w:line="360" w:lineRule="auto"/>
              <w:jc w:val="center"/>
              <w:rPr>
                <w:del w:id="521" w:author="Inno" w:date="2024-08-03T15:44:00Z"/>
                <w:rFonts w:ascii="Times New Roman" w:hAnsi="Times New Roman" w:cs="Times New Roman"/>
                <w:sz w:val="20"/>
              </w:rPr>
            </w:pPr>
            <w:del w:id="522" w:author="Inno" w:date="2024-08-03T15:44:00Z">
              <w:r w:rsidRPr="007C313D" w:rsidDel="00F24B3C">
                <w:rPr>
                  <w:rFonts w:ascii="Times New Roman" w:hAnsi="Times New Roman" w:cs="Times New Roman"/>
                  <w:color w:val="000000"/>
                  <w:sz w:val="20"/>
                </w:rPr>
                <w:tab/>
                <w:delText>PUHAZHENDI KALIYAPPAN (</w:delText>
              </w:r>
              <w:r w:rsidRPr="007C313D" w:rsidDel="00F24B3C">
                <w:rPr>
                  <w:rFonts w:ascii="Times New Roman" w:hAnsi="Times New Roman" w:cs="Times New Roman"/>
                  <w:i/>
                  <w:color w:val="000000"/>
                  <w:sz w:val="20"/>
                </w:rPr>
                <w:delText>Alternate Member I )</w:delText>
              </w:r>
            </w:del>
          </w:p>
        </w:tc>
      </w:tr>
      <w:tr w:rsidR="002D1EC7" w:rsidRPr="007C313D" w:rsidDel="00F24B3C" w14:paraId="58B6735B" w14:textId="6A6EB645" w:rsidTr="004729C7">
        <w:trPr>
          <w:del w:id="523" w:author="Inno" w:date="2024-08-03T15:44:00Z"/>
        </w:trPr>
        <w:tc>
          <w:tcPr>
            <w:tcW w:w="4577" w:type="dxa"/>
            <w:vMerge/>
            <w:vAlign w:val="bottom"/>
          </w:tcPr>
          <w:p w14:paraId="4F203D5C" w14:textId="5450A4BB" w:rsidR="002D1EC7" w:rsidRPr="007C313D" w:rsidDel="00F24B3C" w:rsidRDefault="002D1EC7" w:rsidP="00F24B3C">
            <w:pPr>
              <w:spacing w:line="360" w:lineRule="auto"/>
              <w:jc w:val="center"/>
              <w:rPr>
                <w:del w:id="524" w:author="Inno" w:date="2024-08-03T15:44:00Z"/>
                <w:rFonts w:ascii="Times New Roman" w:hAnsi="Times New Roman" w:cs="Times New Roman"/>
                <w:sz w:val="20"/>
              </w:rPr>
            </w:pPr>
          </w:p>
        </w:tc>
        <w:tc>
          <w:tcPr>
            <w:tcW w:w="4593" w:type="dxa"/>
            <w:vAlign w:val="bottom"/>
          </w:tcPr>
          <w:p w14:paraId="22DECEF6" w14:textId="1C86621D" w:rsidR="002D1EC7" w:rsidRPr="007C313D" w:rsidDel="00F24B3C" w:rsidRDefault="002D1EC7" w:rsidP="00F24B3C">
            <w:pPr>
              <w:spacing w:line="360" w:lineRule="auto"/>
              <w:jc w:val="center"/>
              <w:rPr>
                <w:del w:id="525" w:author="Inno" w:date="2024-08-03T15:44:00Z"/>
                <w:rFonts w:ascii="Times New Roman" w:hAnsi="Times New Roman" w:cs="Times New Roman"/>
                <w:sz w:val="20"/>
              </w:rPr>
            </w:pPr>
            <w:del w:id="526" w:author="Inno" w:date="2024-08-03T15:44:00Z">
              <w:r w:rsidRPr="007C313D" w:rsidDel="00F24B3C">
                <w:rPr>
                  <w:rFonts w:ascii="Times New Roman" w:hAnsi="Times New Roman" w:cs="Times New Roman"/>
                  <w:color w:val="000000"/>
                  <w:sz w:val="20"/>
                </w:rPr>
                <w:tab/>
                <w:delText>MR. ANKUR BHARGAVA (</w:delText>
              </w:r>
              <w:r w:rsidRPr="007C313D" w:rsidDel="00F24B3C">
                <w:rPr>
                  <w:rFonts w:ascii="Times New Roman" w:hAnsi="Times New Roman" w:cs="Times New Roman"/>
                  <w:i/>
                  <w:color w:val="000000"/>
                  <w:sz w:val="20"/>
                </w:rPr>
                <w:delText>Alternate Member II)</w:delText>
              </w:r>
            </w:del>
          </w:p>
        </w:tc>
      </w:tr>
      <w:tr w:rsidR="002D1EC7" w:rsidRPr="007C313D" w:rsidDel="00F24B3C" w14:paraId="1CE64FAF" w14:textId="5DEFF9F2" w:rsidTr="004729C7">
        <w:trPr>
          <w:del w:id="527" w:author="Inno" w:date="2024-08-03T15:44:00Z"/>
        </w:trPr>
        <w:tc>
          <w:tcPr>
            <w:tcW w:w="4577" w:type="dxa"/>
            <w:vMerge w:val="restart"/>
            <w:vAlign w:val="bottom"/>
          </w:tcPr>
          <w:p w14:paraId="6A74488A" w14:textId="7C31DE80" w:rsidR="002D1EC7" w:rsidRPr="007C313D" w:rsidDel="00F24B3C" w:rsidRDefault="002D1EC7" w:rsidP="00F24B3C">
            <w:pPr>
              <w:spacing w:line="360" w:lineRule="auto"/>
              <w:jc w:val="center"/>
              <w:rPr>
                <w:del w:id="528" w:author="Inno" w:date="2024-08-03T15:44:00Z"/>
                <w:rFonts w:ascii="Times New Roman" w:hAnsi="Times New Roman" w:cs="Times New Roman"/>
                <w:sz w:val="20"/>
              </w:rPr>
            </w:pPr>
            <w:del w:id="529" w:author="Inno" w:date="2024-08-03T15:44:00Z">
              <w:r w:rsidRPr="007C313D" w:rsidDel="00F24B3C">
                <w:rPr>
                  <w:rFonts w:ascii="Times New Roman" w:hAnsi="Times New Roman" w:cs="Times New Roman"/>
                  <w:color w:val="000000"/>
                  <w:sz w:val="20"/>
                </w:rPr>
                <w:delText>Boston Scientific India Private Limited, Gurugram</w:delText>
              </w:r>
            </w:del>
          </w:p>
        </w:tc>
        <w:tc>
          <w:tcPr>
            <w:tcW w:w="4593" w:type="dxa"/>
            <w:vAlign w:val="bottom"/>
          </w:tcPr>
          <w:p w14:paraId="0A0FD836" w14:textId="1F71705A" w:rsidR="002D1EC7" w:rsidRPr="007C313D" w:rsidDel="00F24B3C" w:rsidRDefault="002D1EC7" w:rsidP="00F24B3C">
            <w:pPr>
              <w:spacing w:line="360" w:lineRule="auto"/>
              <w:jc w:val="center"/>
              <w:rPr>
                <w:del w:id="530" w:author="Inno" w:date="2024-08-03T15:44:00Z"/>
                <w:rFonts w:ascii="Times New Roman" w:hAnsi="Times New Roman" w:cs="Times New Roman"/>
                <w:sz w:val="20"/>
              </w:rPr>
            </w:pPr>
            <w:del w:id="531" w:author="Inno" w:date="2024-08-03T15:44:00Z">
              <w:r w:rsidRPr="007C313D" w:rsidDel="00F24B3C">
                <w:rPr>
                  <w:rFonts w:ascii="Times New Roman" w:hAnsi="Times New Roman" w:cs="Times New Roman"/>
                  <w:color w:val="000000"/>
                  <w:sz w:val="20"/>
                </w:rPr>
                <w:delText>DEV CHOPRA</w:delText>
              </w:r>
            </w:del>
          </w:p>
        </w:tc>
      </w:tr>
      <w:tr w:rsidR="002D1EC7" w:rsidRPr="007C313D" w:rsidDel="00F24B3C" w14:paraId="61F3ED22" w14:textId="43B97E55" w:rsidTr="004729C7">
        <w:trPr>
          <w:del w:id="532" w:author="Inno" w:date="2024-08-03T15:44:00Z"/>
        </w:trPr>
        <w:tc>
          <w:tcPr>
            <w:tcW w:w="4577" w:type="dxa"/>
            <w:vMerge/>
            <w:vAlign w:val="bottom"/>
          </w:tcPr>
          <w:p w14:paraId="4A8BABAA" w14:textId="5A549D2B" w:rsidR="002D1EC7" w:rsidRPr="007C313D" w:rsidDel="00F24B3C" w:rsidRDefault="002D1EC7" w:rsidP="00F24B3C">
            <w:pPr>
              <w:spacing w:line="360" w:lineRule="auto"/>
              <w:jc w:val="center"/>
              <w:rPr>
                <w:del w:id="533" w:author="Inno" w:date="2024-08-03T15:44:00Z"/>
                <w:rFonts w:ascii="Times New Roman" w:hAnsi="Times New Roman" w:cs="Times New Roman"/>
                <w:sz w:val="20"/>
              </w:rPr>
            </w:pPr>
          </w:p>
        </w:tc>
        <w:tc>
          <w:tcPr>
            <w:tcW w:w="4593" w:type="dxa"/>
            <w:vAlign w:val="bottom"/>
          </w:tcPr>
          <w:p w14:paraId="6B457059" w14:textId="13E1424F" w:rsidR="002D1EC7" w:rsidRPr="007C313D" w:rsidDel="00F24B3C" w:rsidRDefault="002D1EC7" w:rsidP="00F24B3C">
            <w:pPr>
              <w:spacing w:line="360" w:lineRule="auto"/>
              <w:jc w:val="center"/>
              <w:rPr>
                <w:del w:id="534" w:author="Inno" w:date="2024-08-03T15:44:00Z"/>
                <w:rFonts w:ascii="Times New Roman" w:hAnsi="Times New Roman" w:cs="Times New Roman"/>
                <w:sz w:val="20"/>
              </w:rPr>
            </w:pPr>
            <w:del w:id="535" w:author="Inno" w:date="2024-08-03T15:44:00Z">
              <w:r w:rsidRPr="007C313D" w:rsidDel="00F24B3C">
                <w:rPr>
                  <w:rFonts w:ascii="Times New Roman" w:hAnsi="Times New Roman" w:cs="Times New Roman"/>
                  <w:sz w:val="20"/>
                </w:rPr>
                <w:tab/>
              </w:r>
              <w:r w:rsidRPr="007C313D" w:rsidDel="00F24B3C">
                <w:rPr>
                  <w:rFonts w:ascii="Times New Roman" w:hAnsi="Times New Roman" w:cs="Times New Roman"/>
                  <w:color w:val="000000"/>
                  <w:sz w:val="20"/>
                </w:rPr>
                <w:delText>PRASHANTH PRABHAKAR (</w:delText>
              </w:r>
              <w:r w:rsidRPr="007C313D" w:rsidDel="00F24B3C">
                <w:rPr>
                  <w:rFonts w:ascii="Times New Roman" w:hAnsi="Times New Roman" w:cs="Times New Roman"/>
                  <w:i/>
                  <w:color w:val="000000"/>
                  <w:sz w:val="20"/>
                </w:rPr>
                <w:delText>Alternate Member)</w:delText>
              </w:r>
            </w:del>
          </w:p>
        </w:tc>
      </w:tr>
      <w:tr w:rsidR="002D1EC7" w:rsidRPr="007C313D" w:rsidDel="00F24B3C" w14:paraId="55E92F89" w14:textId="0199FBF7" w:rsidTr="004729C7">
        <w:trPr>
          <w:del w:id="536" w:author="Inno" w:date="2024-08-03T15:44:00Z"/>
        </w:trPr>
        <w:tc>
          <w:tcPr>
            <w:tcW w:w="4577" w:type="dxa"/>
            <w:vMerge w:val="restart"/>
            <w:vAlign w:val="bottom"/>
          </w:tcPr>
          <w:p w14:paraId="65DD1348" w14:textId="5E3149BC" w:rsidR="002D1EC7" w:rsidRPr="007C313D" w:rsidDel="00F24B3C" w:rsidRDefault="002D1EC7" w:rsidP="00F24B3C">
            <w:pPr>
              <w:spacing w:line="360" w:lineRule="auto"/>
              <w:jc w:val="center"/>
              <w:rPr>
                <w:del w:id="537" w:author="Inno" w:date="2024-08-03T15:44:00Z"/>
                <w:rFonts w:ascii="Times New Roman" w:hAnsi="Times New Roman" w:cs="Times New Roman"/>
                <w:sz w:val="20"/>
              </w:rPr>
            </w:pPr>
            <w:del w:id="538" w:author="Inno" w:date="2024-08-03T15:44:00Z">
              <w:r w:rsidRPr="007C313D" w:rsidDel="00F24B3C">
                <w:rPr>
                  <w:rFonts w:ascii="Times New Roman" w:hAnsi="Times New Roman" w:cs="Times New Roman"/>
                  <w:color w:val="000000"/>
                  <w:sz w:val="20"/>
                </w:rPr>
                <w:delText>Central Drugs Standard Control Organization, New Delhi</w:delText>
              </w:r>
            </w:del>
          </w:p>
        </w:tc>
        <w:tc>
          <w:tcPr>
            <w:tcW w:w="4593" w:type="dxa"/>
            <w:vAlign w:val="bottom"/>
          </w:tcPr>
          <w:p w14:paraId="6D399A81" w14:textId="5E15B3A7" w:rsidR="002D1EC7" w:rsidRPr="007C313D" w:rsidDel="00F24B3C" w:rsidRDefault="002D1EC7" w:rsidP="00F24B3C">
            <w:pPr>
              <w:spacing w:line="360" w:lineRule="auto"/>
              <w:jc w:val="center"/>
              <w:rPr>
                <w:del w:id="539" w:author="Inno" w:date="2024-08-03T15:44:00Z"/>
                <w:rFonts w:ascii="Times New Roman" w:hAnsi="Times New Roman" w:cs="Times New Roman"/>
                <w:sz w:val="20"/>
              </w:rPr>
            </w:pPr>
            <w:del w:id="540" w:author="Inno" w:date="2024-08-03T15:44:00Z">
              <w:r w:rsidRPr="007C313D" w:rsidDel="00F24B3C">
                <w:rPr>
                  <w:rFonts w:ascii="Times New Roman" w:hAnsi="Times New Roman" w:cs="Times New Roman"/>
                  <w:color w:val="000000"/>
                  <w:sz w:val="20"/>
                </w:rPr>
                <w:delText>MR. ASEEM SAHU</w:delText>
              </w:r>
            </w:del>
          </w:p>
        </w:tc>
      </w:tr>
      <w:tr w:rsidR="002D1EC7" w:rsidRPr="007C313D" w:rsidDel="00F24B3C" w14:paraId="04EFF128" w14:textId="20E26F13" w:rsidTr="004729C7">
        <w:trPr>
          <w:del w:id="541" w:author="Inno" w:date="2024-08-03T15:44:00Z"/>
        </w:trPr>
        <w:tc>
          <w:tcPr>
            <w:tcW w:w="4577" w:type="dxa"/>
            <w:vMerge/>
            <w:vAlign w:val="bottom"/>
          </w:tcPr>
          <w:p w14:paraId="6DD19187" w14:textId="0B63F499" w:rsidR="002D1EC7" w:rsidRPr="007C313D" w:rsidDel="00F24B3C" w:rsidRDefault="002D1EC7" w:rsidP="00F24B3C">
            <w:pPr>
              <w:spacing w:line="360" w:lineRule="auto"/>
              <w:jc w:val="center"/>
              <w:rPr>
                <w:del w:id="542" w:author="Inno" w:date="2024-08-03T15:44:00Z"/>
                <w:rFonts w:ascii="Times New Roman" w:hAnsi="Times New Roman" w:cs="Times New Roman"/>
                <w:sz w:val="20"/>
              </w:rPr>
            </w:pPr>
          </w:p>
        </w:tc>
        <w:tc>
          <w:tcPr>
            <w:tcW w:w="4593" w:type="dxa"/>
            <w:vAlign w:val="bottom"/>
          </w:tcPr>
          <w:p w14:paraId="1BC8E46D" w14:textId="122B4428" w:rsidR="002D1EC7" w:rsidRPr="007C313D" w:rsidDel="00F24B3C" w:rsidRDefault="002D1EC7" w:rsidP="00F24B3C">
            <w:pPr>
              <w:spacing w:line="360" w:lineRule="auto"/>
              <w:jc w:val="center"/>
              <w:rPr>
                <w:del w:id="543" w:author="Inno" w:date="2024-08-03T15:44:00Z"/>
                <w:rFonts w:ascii="Times New Roman" w:hAnsi="Times New Roman" w:cs="Times New Roman"/>
                <w:sz w:val="20"/>
              </w:rPr>
            </w:pPr>
            <w:del w:id="544" w:author="Inno" w:date="2024-08-03T15:44:00Z">
              <w:r w:rsidRPr="007C313D" w:rsidDel="00F24B3C">
                <w:rPr>
                  <w:rFonts w:ascii="Times New Roman" w:hAnsi="Times New Roman" w:cs="Times New Roman"/>
                  <w:color w:val="000000"/>
                  <w:sz w:val="20"/>
                </w:rPr>
                <w:tab/>
                <w:delText>MS. SHYAMNI SASIDHARAN (</w:delText>
              </w:r>
              <w:r w:rsidRPr="007C313D" w:rsidDel="00F24B3C">
                <w:rPr>
                  <w:rFonts w:ascii="Times New Roman" w:hAnsi="Times New Roman" w:cs="Times New Roman"/>
                  <w:i/>
                  <w:color w:val="000000"/>
                  <w:sz w:val="20"/>
                </w:rPr>
                <w:delText>Alternate Member)</w:delText>
              </w:r>
            </w:del>
          </w:p>
        </w:tc>
      </w:tr>
      <w:tr w:rsidR="002D1EC7" w:rsidRPr="007C313D" w:rsidDel="00F24B3C" w14:paraId="62205B50" w14:textId="18A97122" w:rsidTr="004729C7">
        <w:trPr>
          <w:del w:id="545" w:author="Inno" w:date="2024-08-03T15:44:00Z"/>
        </w:trPr>
        <w:tc>
          <w:tcPr>
            <w:tcW w:w="4577" w:type="dxa"/>
            <w:vMerge w:val="restart"/>
            <w:vAlign w:val="bottom"/>
          </w:tcPr>
          <w:p w14:paraId="040350EB" w14:textId="1502B22D" w:rsidR="002D1EC7" w:rsidRPr="007C313D" w:rsidDel="00F24B3C" w:rsidRDefault="002D1EC7" w:rsidP="00F24B3C">
            <w:pPr>
              <w:spacing w:line="360" w:lineRule="auto"/>
              <w:jc w:val="center"/>
              <w:rPr>
                <w:del w:id="546" w:author="Inno" w:date="2024-08-03T15:44:00Z"/>
                <w:rFonts w:ascii="Times New Roman" w:hAnsi="Times New Roman" w:cs="Times New Roman"/>
                <w:sz w:val="20"/>
              </w:rPr>
            </w:pPr>
            <w:del w:id="547" w:author="Inno" w:date="2024-08-03T15:44:00Z">
              <w:r w:rsidRPr="007C313D" w:rsidDel="00F24B3C">
                <w:rPr>
                  <w:rFonts w:ascii="Times New Roman" w:hAnsi="Times New Roman" w:cs="Times New Roman"/>
                  <w:color w:val="000000"/>
                  <w:sz w:val="20"/>
                </w:rPr>
                <w:delText>Defence Bio-Engineering and Electromedical Laboratory, Ministry of Defence, Bengaluru</w:delText>
              </w:r>
            </w:del>
          </w:p>
        </w:tc>
        <w:tc>
          <w:tcPr>
            <w:tcW w:w="4593" w:type="dxa"/>
            <w:vAlign w:val="bottom"/>
          </w:tcPr>
          <w:p w14:paraId="0E44027E" w14:textId="218F7C8A" w:rsidR="002D1EC7" w:rsidRPr="007C313D" w:rsidDel="00F24B3C" w:rsidRDefault="002D1EC7" w:rsidP="00F24B3C">
            <w:pPr>
              <w:spacing w:line="360" w:lineRule="auto"/>
              <w:jc w:val="center"/>
              <w:rPr>
                <w:del w:id="548" w:author="Inno" w:date="2024-08-03T15:44:00Z"/>
                <w:rFonts w:ascii="Times New Roman" w:hAnsi="Times New Roman" w:cs="Times New Roman"/>
                <w:sz w:val="20"/>
              </w:rPr>
            </w:pPr>
            <w:del w:id="549" w:author="Inno" w:date="2024-08-03T15:44:00Z">
              <w:r w:rsidRPr="007C313D" w:rsidDel="00F24B3C">
                <w:rPr>
                  <w:rFonts w:ascii="Times New Roman" w:hAnsi="Times New Roman" w:cs="Times New Roman"/>
                  <w:color w:val="000000"/>
                  <w:sz w:val="20"/>
                </w:rPr>
                <w:delText>JAYANT DANIEL</w:delText>
              </w:r>
            </w:del>
          </w:p>
        </w:tc>
      </w:tr>
      <w:tr w:rsidR="002D1EC7" w:rsidRPr="007C313D" w:rsidDel="00F24B3C" w14:paraId="6377387E" w14:textId="63F7246F" w:rsidTr="004729C7">
        <w:trPr>
          <w:del w:id="550" w:author="Inno" w:date="2024-08-03T15:44:00Z"/>
        </w:trPr>
        <w:tc>
          <w:tcPr>
            <w:tcW w:w="4577" w:type="dxa"/>
            <w:vMerge/>
            <w:vAlign w:val="bottom"/>
          </w:tcPr>
          <w:p w14:paraId="0E5BE71B" w14:textId="3765E544" w:rsidR="002D1EC7" w:rsidRPr="007C313D" w:rsidDel="00F24B3C" w:rsidRDefault="002D1EC7" w:rsidP="00F24B3C">
            <w:pPr>
              <w:spacing w:line="360" w:lineRule="auto"/>
              <w:jc w:val="center"/>
              <w:rPr>
                <w:del w:id="551" w:author="Inno" w:date="2024-08-03T15:44:00Z"/>
                <w:rFonts w:ascii="Times New Roman" w:hAnsi="Times New Roman" w:cs="Times New Roman"/>
                <w:sz w:val="20"/>
              </w:rPr>
            </w:pPr>
          </w:p>
        </w:tc>
        <w:tc>
          <w:tcPr>
            <w:tcW w:w="4593" w:type="dxa"/>
            <w:vAlign w:val="bottom"/>
          </w:tcPr>
          <w:p w14:paraId="76BD9E85" w14:textId="1716E25F" w:rsidR="002D1EC7" w:rsidRPr="007C313D" w:rsidDel="00F24B3C" w:rsidRDefault="002D1EC7" w:rsidP="00F24B3C">
            <w:pPr>
              <w:spacing w:line="360" w:lineRule="auto"/>
              <w:jc w:val="center"/>
              <w:rPr>
                <w:del w:id="552" w:author="Inno" w:date="2024-08-03T15:44:00Z"/>
                <w:rFonts w:ascii="Times New Roman" w:hAnsi="Times New Roman" w:cs="Times New Roman"/>
                <w:sz w:val="20"/>
              </w:rPr>
            </w:pPr>
            <w:del w:id="553" w:author="Inno" w:date="2024-08-03T15:44:00Z">
              <w:r w:rsidRPr="007C313D" w:rsidDel="00F24B3C">
                <w:rPr>
                  <w:rFonts w:ascii="Times New Roman" w:hAnsi="Times New Roman" w:cs="Times New Roman"/>
                  <w:color w:val="000000"/>
                  <w:sz w:val="20"/>
                </w:rPr>
                <w:tab/>
                <w:delText>G. SRIPATHY (</w:delText>
              </w:r>
              <w:r w:rsidRPr="007C313D" w:rsidDel="00F24B3C">
                <w:rPr>
                  <w:rFonts w:ascii="Times New Roman" w:hAnsi="Times New Roman" w:cs="Times New Roman"/>
                  <w:i/>
                  <w:color w:val="000000"/>
                  <w:sz w:val="20"/>
                </w:rPr>
                <w:delText>Alternate Member)</w:delText>
              </w:r>
            </w:del>
          </w:p>
        </w:tc>
      </w:tr>
      <w:tr w:rsidR="002D1EC7" w:rsidRPr="007C313D" w:rsidDel="00F24B3C" w14:paraId="03F20842" w14:textId="2B1E887A" w:rsidTr="004729C7">
        <w:trPr>
          <w:del w:id="554" w:author="Inno" w:date="2024-08-03T15:44:00Z"/>
        </w:trPr>
        <w:tc>
          <w:tcPr>
            <w:tcW w:w="4577" w:type="dxa"/>
            <w:vMerge w:val="restart"/>
            <w:vAlign w:val="bottom"/>
          </w:tcPr>
          <w:p w14:paraId="6FBF346E" w14:textId="290630ED" w:rsidR="002D1EC7" w:rsidRPr="007C313D" w:rsidDel="00F24B3C" w:rsidRDefault="002D1EC7" w:rsidP="00F24B3C">
            <w:pPr>
              <w:spacing w:line="360" w:lineRule="auto"/>
              <w:jc w:val="center"/>
              <w:rPr>
                <w:del w:id="555" w:author="Inno" w:date="2024-08-03T15:44:00Z"/>
                <w:rFonts w:ascii="Times New Roman" w:hAnsi="Times New Roman" w:cs="Times New Roman"/>
                <w:sz w:val="20"/>
              </w:rPr>
            </w:pPr>
            <w:del w:id="556" w:author="Inno" w:date="2024-08-03T15:44:00Z">
              <w:r w:rsidRPr="007C313D" w:rsidDel="00F24B3C">
                <w:rPr>
                  <w:rFonts w:ascii="Times New Roman" w:hAnsi="Times New Roman" w:cs="Times New Roman"/>
                  <w:color w:val="000000"/>
                  <w:sz w:val="20"/>
                </w:rPr>
                <w:delText>Directorate General of Health Services, New Delhi</w:delText>
              </w:r>
            </w:del>
          </w:p>
        </w:tc>
        <w:tc>
          <w:tcPr>
            <w:tcW w:w="4593" w:type="dxa"/>
            <w:vAlign w:val="bottom"/>
          </w:tcPr>
          <w:p w14:paraId="154B4711" w14:textId="305E4234" w:rsidR="002D1EC7" w:rsidRPr="007C313D" w:rsidDel="00F24B3C" w:rsidRDefault="002D1EC7" w:rsidP="00F24B3C">
            <w:pPr>
              <w:spacing w:line="360" w:lineRule="auto"/>
              <w:jc w:val="center"/>
              <w:rPr>
                <w:del w:id="557" w:author="Inno" w:date="2024-08-03T15:44:00Z"/>
                <w:rFonts w:ascii="Times New Roman" w:hAnsi="Times New Roman" w:cs="Times New Roman"/>
                <w:sz w:val="20"/>
              </w:rPr>
            </w:pPr>
            <w:del w:id="558" w:author="Inno" w:date="2024-08-03T15:44:00Z">
              <w:r w:rsidRPr="007C313D" w:rsidDel="00F24B3C">
                <w:rPr>
                  <w:rFonts w:ascii="Times New Roman" w:hAnsi="Times New Roman" w:cs="Times New Roman"/>
                  <w:color w:val="000000"/>
                  <w:sz w:val="20"/>
                </w:rPr>
                <w:delText xml:space="preserve">AJAY CHOUDHARY </w:delText>
              </w:r>
            </w:del>
          </w:p>
        </w:tc>
      </w:tr>
      <w:tr w:rsidR="002D1EC7" w:rsidRPr="007C313D" w:rsidDel="00F24B3C" w14:paraId="3454E273" w14:textId="79179D71" w:rsidTr="004729C7">
        <w:trPr>
          <w:del w:id="559" w:author="Inno" w:date="2024-08-03T15:44:00Z"/>
        </w:trPr>
        <w:tc>
          <w:tcPr>
            <w:tcW w:w="4577" w:type="dxa"/>
            <w:vMerge/>
            <w:vAlign w:val="bottom"/>
          </w:tcPr>
          <w:p w14:paraId="77337E7A" w14:textId="4D668404" w:rsidR="002D1EC7" w:rsidRPr="007C313D" w:rsidDel="00F24B3C" w:rsidRDefault="002D1EC7" w:rsidP="00F24B3C">
            <w:pPr>
              <w:spacing w:line="360" w:lineRule="auto"/>
              <w:jc w:val="center"/>
              <w:rPr>
                <w:del w:id="560" w:author="Inno" w:date="2024-08-03T15:44:00Z"/>
                <w:rFonts w:ascii="Times New Roman" w:hAnsi="Times New Roman" w:cs="Times New Roman"/>
                <w:sz w:val="20"/>
              </w:rPr>
            </w:pPr>
          </w:p>
        </w:tc>
        <w:tc>
          <w:tcPr>
            <w:tcW w:w="4593" w:type="dxa"/>
            <w:vAlign w:val="bottom"/>
          </w:tcPr>
          <w:p w14:paraId="0D87F87F" w14:textId="150B99CA" w:rsidR="002D1EC7" w:rsidRPr="007C313D" w:rsidDel="00F24B3C" w:rsidRDefault="002D1EC7" w:rsidP="00F24B3C">
            <w:pPr>
              <w:spacing w:line="360" w:lineRule="auto"/>
              <w:jc w:val="center"/>
              <w:rPr>
                <w:del w:id="561" w:author="Inno" w:date="2024-08-03T15:44:00Z"/>
                <w:rFonts w:ascii="Times New Roman" w:hAnsi="Times New Roman" w:cs="Times New Roman"/>
                <w:sz w:val="20"/>
              </w:rPr>
            </w:pPr>
            <w:del w:id="562" w:author="Inno" w:date="2024-08-03T15:44:00Z">
              <w:r w:rsidRPr="007C313D" w:rsidDel="00F24B3C">
                <w:rPr>
                  <w:rFonts w:ascii="Times New Roman" w:hAnsi="Times New Roman" w:cs="Times New Roman"/>
                  <w:color w:val="000000"/>
                  <w:sz w:val="20"/>
                </w:rPr>
                <w:tab/>
                <w:delText>K. B. SHANKER (</w:delText>
              </w:r>
              <w:r w:rsidRPr="007C313D" w:rsidDel="00F24B3C">
                <w:rPr>
                  <w:rFonts w:ascii="Times New Roman" w:hAnsi="Times New Roman" w:cs="Times New Roman"/>
                  <w:i/>
                  <w:color w:val="000000"/>
                  <w:sz w:val="20"/>
                </w:rPr>
                <w:delText>Alternate Member)</w:delText>
              </w:r>
            </w:del>
          </w:p>
        </w:tc>
      </w:tr>
      <w:tr w:rsidR="002D1EC7" w:rsidRPr="007C313D" w:rsidDel="00F24B3C" w14:paraId="74950DD0" w14:textId="33CC7199" w:rsidTr="004729C7">
        <w:trPr>
          <w:del w:id="563" w:author="Inno" w:date="2024-08-03T15:44:00Z"/>
        </w:trPr>
        <w:tc>
          <w:tcPr>
            <w:tcW w:w="4577" w:type="dxa"/>
            <w:vMerge w:val="restart"/>
            <w:vAlign w:val="bottom"/>
          </w:tcPr>
          <w:p w14:paraId="3780261A" w14:textId="04D1CAD1" w:rsidR="002D1EC7" w:rsidRPr="007C313D" w:rsidDel="00F24B3C" w:rsidRDefault="002D1EC7" w:rsidP="00F24B3C">
            <w:pPr>
              <w:spacing w:line="360" w:lineRule="auto"/>
              <w:jc w:val="center"/>
              <w:rPr>
                <w:del w:id="564" w:author="Inno" w:date="2024-08-03T15:44:00Z"/>
                <w:rFonts w:ascii="Times New Roman" w:hAnsi="Times New Roman" w:cs="Times New Roman"/>
                <w:sz w:val="20"/>
              </w:rPr>
            </w:pPr>
            <w:del w:id="565" w:author="Inno" w:date="2024-08-03T15:44:00Z">
              <w:r w:rsidRPr="007C313D" w:rsidDel="00F24B3C">
                <w:rPr>
                  <w:rFonts w:ascii="Times New Roman" w:hAnsi="Times New Roman" w:cs="Times New Roman"/>
                  <w:color w:val="000000"/>
                  <w:sz w:val="20"/>
                </w:rPr>
                <w:delText>Happy Reliable Surgeries Private Limited, Bangalore</w:delText>
              </w:r>
            </w:del>
          </w:p>
        </w:tc>
        <w:tc>
          <w:tcPr>
            <w:tcW w:w="4593" w:type="dxa"/>
            <w:vAlign w:val="bottom"/>
          </w:tcPr>
          <w:p w14:paraId="4A42827F" w14:textId="658ED69F" w:rsidR="002D1EC7" w:rsidRPr="007C313D" w:rsidDel="00F24B3C" w:rsidRDefault="002D1EC7" w:rsidP="00F24B3C">
            <w:pPr>
              <w:spacing w:line="360" w:lineRule="auto"/>
              <w:jc w:val="center"/>
              <w:rPr>
                <w:del w:id="566" w:author="Inno" w:date="2024-08-03T15:44:00Z"/>
                <w:rFonts w:ascii="Times New Roman" w:hAnsi="Times New Roman" w:cs="Times New Roman"/>
                <w:sz w:val="20"/>
              </w:rPr>
            </w:pPr>
            <w:del w:id="567" w:author="Inno" w:date="2024-08-03T15:44:00Z">
              <w:r w:rsidRPr="007C313D" w:rsidDel="00F24B3C">
                <w:rPr>
                  <w:rFonts w:ascii="Times New Roman" w:hAnsi="Times New Roman" w:cs="Times New Roman"/>
                  <w:color w:val="000000"/>
                  <w:sz w:val="20"/>
                </w:rPr>
                <w:delText>HEMANT SAVALE</w:delText>
              </w:r>
            </w:del>
          </w:p>
        </w:tc>
      </w:tr>
      <w:tr w:rsidR="002D1EC7" w:rsidRPr="007C313D" w:rsidDel="00F24B3C" w14:paraId="72ABC107" w14:textId="1988EA33" w:rsidTr="004729C7">
        <w:trPr>
          <w:del w:id="568" w:author="Inno" w:date="2024-08-03T15:44:00Z"/>
        </w:trPr>
        <w:tc>
          <w:tcPr>
            <w:tcW w:w="4577" w:type="dxa"/>
            <w:vMerge/>
            <w:vAlign w:val="bottom"/>
          </w:tcPr>
          <w:p w14:paraId="153FCFF0" w14:textId="452EBA45" w:rsidR="002D1EC7" w:rsidRPr="007C313D" w:rsidDel="00F24B3C" w:rsidRDefault="002D1EC7" w:rsidP="00F24B3C">
            <w:pPr>
              <w:spacing w:line="360" w:lineRule="auto"/>
              <w:jc w:val="center"/>
              <w:rPr>
                <w:del w:id="569" w:author="Inno" w:date="2024-08-03T15:44:00Z"/>
                <w:rFonts w:ascii="Times New Roman" w:hAnsi="Times New Roman" w:cs="Times New Roman"/>
                <w:sz w:val="20"/>
              </w:rPr>
            </w:pPr>
          </w:p>
        </w:tc>
        <w:tc>
          <w:tcPr>
            <w:tcW w:w="4593" w:type="dxa"/>
            <w:vAlign w:val="bottom"/>
          </w:tcPr>
          <w:p w14:paraId="4C18E8E7" w14:textId="0918DAA7" w:rsidR="002D1EC7" w:rsidRPr="007C313D" w:rsidDel="00F24B3C" w:rsidRDefault="002D1EC7" w:rsidP="00F24B3C">
            <w:pPr>
              <w:spacing w:line="360" w:lineRule="auto"/>
              <w:jc w:val="center"/>
              <w:rPr>
                <w:del w:id="570" w:author="Inno" w:date="2024-08-03T15:44:00Z"/>
                <w:rFonts w:ascii="Times New Roman" w:hAnsi="Times New Roman" w:cs="Times New Roman"/>
                <w:sz w:val="20"/>
              </w:rPr>
            </w:pPr>
            <w:del w:id="571" w:author="Inno" w:date="2024-08-03T15:44:00Z">
              <w:r w:rsidRPr="007C313D" w:rsidDel="00F24B3C">
                <w:rPr>
                  <w:rFonts w:ascii="Times New Roman" w:hAnsi="Times New Roman" w:cs="Times New Roman"/>
                  <w:sz w:val="20"/>
                </w:rPr>
                <w:tab/>
              </w:r>
              <w:r w:rsidRPr="007C313D" w:rsidDel="00F24B3C">
                <w:rPr>
                  <w:rFonts w:ascii="Times New Roman" w:hAnsi="Times New Roman" w:cs="Times New Roman"/>
                  <w:color w:val="000000"/>
                  <w:sz w:val="20"/>
                </w:rPr>
                <w:delText>SANJEEV GAUTAM (</w:delText>
              </w:r>
              <w:r w:rsidRPr="007C313D" w:rsidDel="00F24B3C">
                <w:rPr>
                  <w:rFonts w:ascii="Times New Roman" w:hAnsi="Times New Roman" w:cs="Times New Roman"/>
                  <w:i/>
                  <w:color w:val="000000"/>
                  <w:sz w:val="20"/>
                </w:rPr>
                <w:delText>Alternate Member)</w:delText>
              </w:r>
            </w:del>
          </w:p>
        </w:tc>
      </w:tr>
      <w:tr w:rsidR="002D1EC7" w:rsidRPr="007C313D" w:rsidDel="00F24B3C" w14:paraId="1E51BDB6" w14:textId="1A4CF3B2" w:rsidTr="004729C7">
        <w:trPr>
          <w:del w:id="572" w:author="Inno" w:date="2024-08-03T15:44:00Z"/>
        </w:trPr>
        <w:tc>
          <w:tcPr>
            <w:tcW w:w="4577" w:type="dxa"/>
            <w:vMerge w:val="restart"/>
            <w:vAlign w:val="bottom"/>
          </w:tcPr>
          <w:p w14:paraId="421924F3" w14:textId="2E2185C5" w:rsidR="002D1EC7" w:rsidRPr="007C313D" w:rsidDel="00F24B3C" w:rsidRDefault="002D1EC7" w:rsidP="00F24B3C">
            <w:pPr>
              <w:spacing w:line="360" w:lineRule="auto"/>
              <w:jc w:val="center"/>
              <w:rPr>
                <w:del w:id="573" w:author="Inno" w:date="2024-08-03T15:44:00Z"/>
                <w:rFonts w:ascii="Times New Roman" w:hAnsi="Times New Roman" w:cs="Times New Roman"/>
                <w:sz w:val="20"/>
              </w:rPr>
            </w:pPr>
            <w:del w:id="574" w:author="Inno" w:date="2024-08-03T15:44:00Z">
              <w:r w:rsidRPr="007C313D" w:rsidDel="00F24B3C">
                <w:rPr>
                  <w:rFonts w:ascii="Times New Roman" w:hAnsi="Times New Roman" w:cs="Times New Roman"/>
                  <w:color w:val="000000"/>
                  <w:sz w:val="20"/>
                </w:rPr>
                <w:delText>Indian Institute of Technology Hyderabad, Hyderabad</w:delText>
              </w:r>
            </w:del>
          </w:p>
        </w:tc>
        <w:tc>
          <w:tcPr>
            <w:tcW w:w="4593" w:type="dxa"/>
            <w:vAlign w:val="bottom"/>
          </w:tcPr>
          <w:p w14:paraId="59AB5E69" w14:textId="72EA1C4F" w:rsidR="002D1EC7" w:rsidRPr="007C313D" w:rsidDel="00F24B3C" w:rsidRDefault="002D1EC7" w:rsidP="00F24B3C">
            <w:pPr>
              <w:spacing w:line="360" w:lineRule="auto"/>
              <w:jc w:val="center"/>
              <w:rPr>
                <w:del w:id="575" w:author="Inno" w:date="2024-08-03T15:44:00Z"/>
                <w:rFonts w:ascii="Times New Roman" w:hAnsi="Times New Roman" w:cs="Times New Roman"/>
                <w:sz w:val="20"/>
              </w:rPr>
            </w:pPr>
            <w:del w:id="576" w:author="Inno" w:date="2024-08-03T15:44:00Z">
              <w:r w:rsidRPr="007C313D" w:rsidDel="00F24B3C">
                <w:rPr>
                  <w:rFonts w:ascii="Times New Roman" w:hAnsi="Times New Roman" w:cs="Times New Roman"/>
                  <w:color w:val="000000"/>
                  <w:sz w:val="20"/>
                </w:rPr>
                <w:delText>AVINASH ERANKI</w:delText>
              </w:r>
            </w:del>
          </w:p>
        </w:tc>
      </w:tr>
      <w:tr w:rsidR="002D1EC7" w:rsidRPr="007C313D" w:rsidDel="00F24B3C" w14:paraId="5531FC2F" w14:textId="1C97067C" w:rsidTr="004729C7">
        <w:trPr>
          <w:del w:id="577" w:author="Inno" w:date="2024-08-03T15:44:00Z"/>
        </w:trPr>
        <w:tc>
          <w:tcPr>
            <w:tcW w:w="4577" w:type="dxa"/>
            <w:vMerge/>
            <w:vAlign w:val="bottom"/>
          </w:tcPr>
          <w:p w14:paraId="40E7A13F" w14:textId="152DA3D9" w:rsidR="002D1EC7" w:rsidRPr="007C313D" w:rsidDel="00F24B3C" w:rsidRDefault="002D1EC7" w:rsidP="00F24B3C">
            <w:pPr>
              <w:spacing w:line="360" w:lineRule="auto"/>
              <w:jc w:val="center"/>
              <w:rPr>
                <w:del w:id="578" w:author="Inno" w:date="2024-08-03T15:44:00Z"/>
                <w:rFonts w:ascii="Times New Roman" w:hAnsi="Times New Roman" w:cs="Times New Roman"/>
                <w:sz w:val="20"/>
              </w:rPr>
            </w:pPr>
          </w:p>
        </w:tc>
        <w:tc>
          <w:tcPr>
            <w:tcW w:w="4593" w:type="dxa"/>
            <w:vAlign w:val="bottom"/>
          </w:tcPr>
          <w:p w14:paraId="1121B539" w14:textId="3338941E" w:rsidR="002D1EC7" w:rsidRPr="007C313D" w:rsidDel="00F24B3C" w:rsidRDefault="002D1EC7" w:rsidP="00F24B3C">
            <w:pPr>
              <w:spacing w:line="360" w:lineRule="auto"/>
              <w:jc w:val="center"/>
              <w:rPr>
                <w:del w:id="579" w:author="Inno" w:date="2024-08-03T15:44:00Z"/>
                <w:rFonts w:ascii="Times New Roman" w:hAnsi="Times New Roman" w:cs="Times New Roman"/>
                <w:sz w:val="20"/>
              </w:rPr>
            </w:pPr>
            <w:del w:id="580" w:author="Inno" w:date="2024-08-03T15:44:00Z">
              <w:r w:rsidRPr="007C313D" w:rsidDel="00F24B3C">
                <w:rPr>
                  <w:rFonts w:ascii="Times New Roman" w:hAnsi="Times New Roman" w:cs="Times New Roman"/>
                  <w:color w:val="000000"/>
                  <w:sz w:val="20"/>
                </w:rPr>
                <w:tab/>
                <w:delText>KOUSIK SARATHY S (</w:delText>
              </w:r>
              <w:r w:rsidRPr="007C313D" w:rsidDel="00F24B3C">
                <w:rPr>
                  <w:rFonts w:ascii="Times New Roman" w:hAnsi="Times New Roman" w:cs="Times New Roman"/>
                  <w:i/>
                  <w:color w:val="000000"/>
                  <w:sz w:val="20"/>
                </w:rPr>
                <w:delText>Alternate Member)</w:delText>
              </w:r>
            </w:del>
          </w:p>
        </w:tc>
      </w:tr>
      <w:tr w:rsidR="002D1EC7" w:rsidRPr="007C313D" w:rsidDel="00F24B3C" w14:paraId="1354677C" w14:textId="62843DBF" w:rsidTr="004729C7">
        <w:trPr>
          <w:del w:id="581" w:author="Inno" w:date="2024-08-03T15:44:00Z"/>
        </w:trPr>
        <w:tc>
          <w:tcPr>
            <w:tcW w:w="4577" w:type="dxa"/>
            <w:vMerge w:val="restart"/>
            <w:vAlign w:val="bottom"/>
          </w:tcPr>
          <w:p w14:paraId="79A484EA" w14:textId="2BD26712" w:rsidR="002D1EC7" w:rsidRPr="007C313D" w:rsidDel="00F24B3C" w:rsidRDefault="002D1EC7" w:rsidP="00F24B3C">
            <w:pPr>
              <w:spacing w:line="360" w:lineRule="auto"/>
              <w:jc w:val="center"/>
              <w:rPr>
                <w:del w:id="582" w:author="Inno" w:date="2024-08-03T15:44:00Z"/>
                <w:rFonts w:ascii="Times New Roman" w:hAnsi="Times New Roman" w:cs="Times New Roman"/>
                <w:sz w:val="20"/>
              </w:rPr>
            </w:pPr>
            <w:del w:id="583" w:author="Inno" w:date="2024-08-03T15:44:00Z">
              <w:r w:rsidRPr="007C313D" w:rsidDel="00F24B3C">
                <w:rPr>
                  <w:rFonts w:ascii="Times New Roman" w:hAnsi="Times New Roman" w:cs="Times New Roman"/>
                  <w:color w:val="000000"/>
                  <w:sz w:val="20"/>
                </w:rPr>
                <w:delText>Kalam Institute of Health Technology, Vishakhapatnam</w:delText>
              </w:r>
            </w:del>
          </w:p>
        </w:tc>
        <w:tc>
          <w:tcPr>
            <w:tcW w:w="4593" w:type="dxa"/>
            <w:vAlign w:val="bottom"/>
          </w:tcPr>
          <w:p w14:paraId="378C1027" w14:textId="7D0C78D3" w:rsidR="002D1EC7" w:rsidRPr="007C313D" w:rsidDel="00F24B3C" w:rsidRDefault="002D1EC7" w:rsidP="00F24B3C">
            <w:pPr>
              <w:spacing w:line="360" w:lineRule="auto"/>
              <w:jc w:val="center"/>
              <w:rPr>
                <w:del w:id="584" w:author="Inno" w:date="2024-08-03T15:44:00Z"/>
                <w:rFonts w:ascii="Times New Roman" w:hAnsi="Times New Roman" w:cs="Times New Roman"/>
                <w:sz w:val="20"/>
              </w:rPr>
            </w:pPr>
            <w:del w:id="585" w:author="Inno" w:date="2024-08-03T15:44:00Z">
              <w:r w:rsidRPr="007C313D" w:rsidDel="00F24B3C">
                <w:rPr>
                  <w:rFonts w:ascii="Times New Roman" w:hAnsi="Times New Roman" w:cs="Times New Roman"/>
                  <w:color w:val="000000"/>
                  <w:sz w:val="20"/>
                </w:rPr>
                <w:delText xml:space="preserve">SANTOSH KUMAR BALIVADA </w:delText>
              </w:r>
            </w:del>
          </w:p>
        </w:tc>
      </w:tr>
      <w:tr w:rsidR="002D1EC7" w:rsidRPr="007C313D" w:rsidDel="00F24B3C" w14:paraId="6C846DDC" w14:textId="0355B85F" w:rsidTr="004729C7">
        <w:trPr>
          <w:del w:id="586" w:author="Inno" w:date="2024-08-03T15:44:00Z"/>
        </w:trPr>
        <w:tc>
          <w:tcPr>
            <w:tcW w:w="4577" w:type="dxa"/>
            <w:vMerge/>
            <w:vAlign w:val="bottom"/>
          </w:tcPr>
          <w:p w14:paraId="2812C62E" w14:textId="0641B569" w:rsidR="002D1EC7" w:rsidRPr="007C313D" w:rsidDel="00F24B3C" w:rsidRDefault="002D1EC7" w:rsidP="00F24B3C">
            <w:pPr>
              <w:spacing w:line="360" w:lineRule="auto"/>
              <w:jc w:val="center"/>
              <w:rPr>
                <w:del w:id="587" w:author="Inno" w:date="2024-08-03T15:44:00Z"/>
                <w:rFonts w:ascii="Times New Roman" w:hAnsi="Times New Roman" w:cs="Times New Roman"/>
                <w:sz w:val="20"/>
              </w:rPr>
            </w:pPr>
          </w:p>
        </w:tc>
        <w:tc>
          <w:tcPr>
            <w:tcW w:w="4593" w:type="dxa"/>
            <w:vAlign w:val="bottom"/>
          </w:tcPr>
          <w:p w14:paraId="7349AD26" w14:textId="30F00753" w:rsidR="002D1EC7" w:rsidRPr="007C313D" w:rsidDel="00F24B3C" w:rsidRDefault="002D1EC7" w:rsidP="00F24B3C">
            <w:pPr>
              <w:spacing w:line="360" w:lineRule="auto"/>
              <w:jc w:val="center"/>
              <w:rPr>
                <w:del w:id="588" w:author="Inno" w:date="2024-08-03T15:44:00Z"/>
                <w:rFonts w:ascii="Times New Roman" w:hAnsi="Times New Roman" w:cs="Times New Roman"/>
                <w:sz w:val="20"/>
              </w:rPr>
            </w:pPr>
            <w:del w:id="589" w:author="Inno" w:date="2024-08-03T15:44:00Z">
              <w:r w:rsidRPr="007C313D" w:rsidDel="00F24B3C">
                <w:rPr>
                  <w:rFonts w:ascii="Times New Roman" w:hAnsi="Times New Roman" w:cs="Times New Roman"/>
                  <w:color w:val="000000"/>
                  <w:sz w:val="20"/>
                </w:rPr>
                <w:tab/>
                <w:delText>DIVYA ANIL PATIL (</w:delText>
              </w:r>
              <w:r w:rsidRPr="007C313D" w:rsidDel="00F24B3C">
                <w:rPr>
                  <w:rFonts w:ascii="Times New Roman" w:hAnsi="Times New Roman" w:cs="Times New Roman"/>
                  <w:i/>
                  <w:color w:val="000000"/>
                  <w:sz w:val="20"/>
                </w:rPr>
                <w:delText>Alternate Member I)</w:delText>
              </w:r>
            </w:del>
          </w:p>
        </w:tc>
      </w:tr>
      <w:tr w:rsidR="002D1EC7" w:rsidRPr="007C313D" w:rsidDel="00F24B3C" w14:paraId="7996C0AE" w14:textId="40DA2EAA" w:rsidTr="004729C7">
        <w:trPr>
          <w:del w:id="590" w:author="Inno" w:date="2024-08-03T15:44:00Z"/>
        </w:trPr>
        <w:tc>
          <w:tcPr>
            <w:tcW w:w="4577" w:type="dxa"/>
            <w:vMerge/>
            <w:vAlign w:val="bottom"/>
          </w:tcPr>
          <w:p w14:paraId="2F776FB5" w14:textId="0A8ED75A" w:rsidR="002D1EC7" w:rsidRPr="007C313D" w:rsidDel="00F24B3C" w:rsidRDefault="002D1EC7" w:rsidP="00F24B3C">
            <w:pPr>
              <w:spacing w:line="360" w:lineRule="auto"/>
              <w:jc w:val="center"/>
              <w:rPr>
                <w:del w:id="591" w:author="Inno" w:date="2024-08-03T15:44:00Z"/>
                <w:rFonts w:ascii="Times New Roman" w:hAnsi="Times New Roman" w:cs="Times New Roman"/>
                <w:sz w:val="20"/>
              </w:rPr>
            </w:pPr>
          </w:p>
        </w:tc>
        <w:tc>
          <w:tcPr>
            <w:tcW w:w="4593" w:type="dxa"/>
            <w:vAlign w:val="bottom"/>
          </w:tcPr>
          <w:p w14:paraId="1405440E" w14:textId="369A4961" w:rsidR="002D1EC7" w:rsidRPr="007C313D" w:rsidDel="00F24B3C" w:rsidRDefault="002D1EC7" w:rsidP="00F24B3C">
            <w:pPr>
              <w:spacing w:line="360" w:lineRule="auto"/>
              <w:jc w:val="center"/>
              <w:rPr>
                <w:del w:id="592" w:author="Inno" w:date="2024-08-03T15:44:00Z"/>
                <w:rFonts w:ascii="Times New Roman" w:hAnsi="Times New Roman" w:cs="Times New Roman"/>
                <w:i/>
                <w:color w:val="000000"/>
                <w:sz w:val="20"/>
              </w:rPr>
            </w:pPr>
            <w:del w:id="593" w:author="Inno" w:date="2024-08-03T15:44:00Z">
              <w:r w:rsidRPr="007C313D" w:rsidDel="00F24B3C">
                <w:rPr>
                  <w:rFonts w:ascii="Times New Roman" w:hAnsi="Times New Roman" w:cs="Times New Roman"/>
                  <w:color w:val="000000"/>
                  <w:sz w:val="20"/>
                </w:rPr>
                <w:tab/>
                <w:delText>PURVA SUHAS PHALKE(</w:delText>
              </w:r>
              <w:r w:rsidRPr="007C313D" w:rsidDel="00F24B3C">
                <w:rPr>
                  <w:rFonts w:ascii="Times New Roman" w:hAnsi="Times New Roman" w:cs="Times New Roman"/>
                  <w:i/>
                  <w:color w:val="000000"/>
                  <w:sz w:val="20"/>
                </w:rPr>
                <w:delText>Alternate Member II)</w:delText>
              </w:r>
            </w:del>
          </w:p>
          <w:p w14:paraId="291083A3" w14:textId="57FDDB7D" w:rsidR="002D1EC7" w:rsidRPr="007C313D" w:rsidDel="00F24B3C" w:rsidRDefault="002D1EC7" w:rsidP="00F24B3C">
            <w:pPr>
              <w:spacing w:line="360" w:lineRule="auto"/>
              <w:jc w:val="center"/>
              <w:rPr>
                <w:del w:id="594" w:author="Inno" w:date="2024-08-03T15:44:00Z"/>
                <w:rFonts w:ascii="Times New Roman" w:hAnsi="Times New Roman" w:cs="Times New Roman"/>
                <w:sz w:val="20"/>
              </w:rPr>
            </w:pPr>
          </w:p>
        </w:tc>
      </w:tr>
      <w:tr w:rsidR="002D1EC7" w:rsidRPr="007C313D" w:rsidDel="00F24B3C" w14:paraId="0A4D717C" w14:textId="565F51DB" w:rsidTr="004729C7">
        <w:trPr>
          <w:del w:id="595" w:author="Inno" w:date="2024-08-03T15:44:00Z"/>
        </w:trPr>
        <w:tc>
          <w:tcPr>
            <w:tcW w:w="4577" w:type="dxa"/>
            <w:vAlign w:val="bottom"/>
          </w:tcPr>
          <w:p w14:paraId="276AC375" w14:textId="79D9C1EC" w:rsidR="002D1EC7" w:rsidRPr="007C313D" w:rsidDel="00F24B3C" w:rsidRDefault="002D1EC7" w:rsidP="00F24B3C">
            <w:pPr>
              <w:spacing w:line="360" w:lineRule="auto"/>
              <w:jc w:val="center"/>
              <w:rPr>
                <w:del w:id="596" w:author="Inno" w:date="2024-08-03T15:44:00Z"/>
                <w:rFonts w:ascii="Times New Roman" w:hAnsi="Times New Roman" w:cs="Times New Roman"/>
                <w:sz w:val="20"/>
              </w:rPr>
            </w:pPr>
            <w:del w:id="597" w:author="Inno" w:date="2024-08-03T15:44:00Z">
              <w:r w:rsidRPr="007C313D" w:rsidDel="00F24B3C">
                <w:rPr>
                  <w:rFonts w:ascii="Times New Roman" w:hAnsi="Times New Roman" w:cs="Times New Roman"/>
                  <w:color w:val="000000"/>
                  <w:sz w:val="20"/>
                </w:rPr>
                <w:delText>Skull Base Surgery Society of India, Chennai</w:delText>
              </w:r>
            </w:del>
          </w:p>
        </w:tc>
        <w:tc>
          <w:tcPr>
            <w:tcW w:w="4593" w:type="dxa"/>
            <w:vAlign w:val="bottom"/>
          </w:tcPr>
          <w:p w14:paraId="45D916BA" w14:textId="18569751" w:rsidR="002D1EC7" w:rsidRPr="007C313D" w:rsidDel="00F24B3C" w:rsidRDefault="002D1EC7" w:rsidP="00F24B3C">
            <w:pPr>
              <w:spacing w:line="360" w:lineRule="auto"/>
              <w:jc w:val="center"/>
              <w:rPr>
                <w:del w:id="598" w:author="Inno" w:date="2024-08-03T15:44:00Z"/>
                <w:rFonts w:ascii="Times New Roman" w:hAnsi="Times New Roman" w:cs="Times New Roman"/>
                <w:color w:val="000000"/>
                <w:sz w:val="20"/>
              </w:rPr>
            </w:pPr>
            <w:del w:id="599" w:author="Inno" w:date="2024-08-03T15:44:00Z">
              <w:r w:rsidRPr="007C313D" w:rsidDel="00F24B3C">
                <w:rPr>
                  <w:rFonts w:ascii="Times New Roman" w:hAnsi="Times New Roman" w:cs="Times New Roman"/>
                  <w:color w:val="000000"/>
                  <w:sz w:val="20"/>
                </w:rPr>
                <w:delText>HARSH DEORA</w:delText>
              </w:r>
            </w:del>
          </w:p>
          <w:p w14:paraId="3449B264" w14:textId="4CF7B81F" w:rsidR="002D1EC7" w:rsidRPr="007C313D" w:rsidDel="00F24B3C" w:rsidRDefault="002D1EC7" w:rsidP="00F24B3C">
            <w:pPr>
              <w:spacing w:line="360" w:lineRule="auto"/>
              <w:jc w:val="center"/>
              <w:rPr>
                <w:del w:id="600" w:author="Inno" w:date="2024-08-03T15:44:00Z"/>
                <w:rFonts w:ascii="Times New Roman" w:hAnsi="Times New Roman" w:cs="Times New Roman"/>
                <w:sz w:val="20"/>
              </w:rPr>
            </w:pPr>
          </w:p>
        </w:tc>
      </w:tr>
      <w:tr w:rsidR="002D1EC7" w:rsidRPr="007C313D" w:rsidDel="00F24B3C" w14:paraId="47E65A7B" w14:textId="62BD1EF9" w:rsidTr="004729C7">
        <w:trPr>
          <w:del w:id="601" w:author="Inno" w:date="2024-08-03T15:44:00Z"/>
        </w:trPr>
        <w:tc>
          <w:tcPr>
            <w:tcW w:w="4577" w:type="dxa"/>
            <w:vAlign w:val="bottom"/>
          </w:tcPr>
          <w:p w14:paraId="58075CA4" w14:textId="61232DF1" w:rsidR="002D1EC7" w:rsidRPr="007C313D" w:rsidDel="00F24B3C" w:rsidRDefault="002D1EC7" w:rsidP="00F24B3C">
            <w:pPr>
              <w:spacing w:line="360" w:lineRule="auto"/>
              <w:jc w:val="center"/>
              <w:rPr>
                <w:del w:id="602" w:author="Inno" w:date="2024-08-03T15:44:00Z"/>
                <w:rFonts w:ascii="Times New Roman" w:hAnsi="Times New Roman" w:cs="Times New Roman"/>
                <w:sz w:val="20"/>
              </w:rPr>
            </w:pPr>
            <w:del w:id="603" w:author="Inno" w:date="2024-08-03T15:44:00Z">
              <w:r w:rsidRPr="007C313D" w:rsidDel="00F24B3C">
                <w:rPr>
                  <w:rFonts w:ascii="Times New Roman" w:hAnsi="Times New Roman" w:cs="Times New Roman"/>
                  <w:color w:val="000000"/>
                  <w:sz w:val="20"/>
                </w:rPr>
                <w:delText>In Personal Capacity</w:delText>
              </w:r>
            </w:del>
          </w:p>
        </w:tc>
        <w:tc>
          <w:tcPr>
            <w:tcW w:w="4593" w:type="dxa"/>
            <w:vAlign w:val="bottom"/>
          </w:tcPr>
          <w:p w14:paraId="2D79DB11" w14:textId="107AFD19" w:rsidR="002D1EC7" w:rsidRPr="007C313D" w:rsidDel="00F24B3C" w:rsidRDefault="002D1EC7" w:rsidP="00F24B3C">
            <w:pPr>
              <w:spacing w:line="360" w:lineRule="auto"/>
              <w:jc w:val="center"/>
              <w:rPr>
                <w:del w:id="604" w:author="Inno" w:date="2024-08-03T15:44:00Z"/>
                <w:rFonts w:ascii="Times New Roman" w:hAnsi="Times New Roman" w:cs="Times New Roman"/>
                <w:color w:val="000000"/>
                <w:sz w:val="20"/>
              </w:rPr>
            </w:pPr>
            <w:del w:id="605" w:author="Inno" w:date="2024-08-03T15:44:00Z">
              <w:r w:rsidRPr="007C313D" w:rsidDel="00F24B3C">
                <w:rPr>
                  <w:rFonts w:ascii="Times New Roman" w:hAnsi="Times New Roman" w:cs="Times New Roman"/>
                  <w:color w:val="000000"/>
                  <w:sz w:val="20"/>
                </w:rPr>
                <w:delText>MR. ASOK KUMAR RAGHAVAN NAIR</w:delText>
              </w:r>
            </w:del>
          </w:p>
          <w:p w14:paraId="36D5ECB3" w14:textId="594C649F" w:rsidR="002D1EC7" w:rsidRPr="007C313D" w:rsidDel="00F24B3C" w:rsidRDefault="002D1EC7" w:rsidP="00F24B3C">
            <w:pPr>
              <w:spacing w:line="360" w:lineRule="auto"/>
              <w:jc w:val="center"/>
              <w:rPr>
                <w:del w:id="606" w:author="Inno" w:date="2024-08-03T15:44:00Z"/>
                <w:rFonts w:ascii="Times New Roman" w:hAnsi="Times New Roman" w:cs="Times New Roman"/>
                <w:color w:val="000000"/>
                <w:sz w:val="20"/>
              </w:rPr>
            </w:pPr>
          </w:p>
        </w:tc>
      </w:tr>
      <w:tr w:rsidR="002D1EC7" w:rsidRPr="007C313D" w:rsidDel="00F24B3C" w14:paraId="1D589115" w14:textId="665D8CD4" w:rsidTr="004729C7">
        <w:trPr>
          <w:del w:id="607" w:author="Inno" w:date="2024-08-03T15:44:00Z"/>
        </w:trPr>
        <w:tc>
          <w:tcPr>
            <w:tcW w:w="4577" w:type="dxa"/>
            <w:vAlign w:val="bottom"/>
          </w:tcPr>
          <w:p w14:paraId="6B29F726" w14:textId="03E76319" w:rsidR="002D1EC7" w:rsidRPr="007C313D" w:rsidDel="00F24B3C" w:rsidRDefault="002D1EC7" w:rsidP="00F24B3C">
            <w:pPr>
              <w:spacing w:line="360" w:lineRule="auto"/>
              <w:jc w:val="center"/>
              <w:rPr>
                <w:del w:id="608" w:author="Inno" w:date="2024-08-03T15:44:00Z"/>
                <w:rFonts w:ascii="Times New Roman" w:hAnsi="Times New Roman" w:cs="Times New Roman"/>
                <w:iCs/>
                <w:color w:val="000000"/>
                <w:sz w:val="20"/>
              </w:rPr>
            </w:pPr>
            <w:del w:id="609" w:author="Inno" w:date="2024-08-03T15:44:00Z">
              <w:r w:rsidRPr="007C313D" w:rsidDel="00F24B3C">
                <w:rPr>
                  <w:rFonts w:ascii="Times New Roman" w:eastAsia="Times New Roman" w:hAnsi="Times New Roman" w:cs="Times New Roman"/>
                  <w:iCs/>
                  <w:sz w:val="20"/>
                  <w:lang w:bidi="ar-SA"/>
                </w:rPr>
                <w:delText>BIS Directorate General</w:delText>
              </w:r>
            </w:del>
          </w:p>
        </w:tc>
        <w:tc>
          <w:tcPr>
            <w:tcW w:w="4593" w:type="dxa"/>
            <w:vAlign w:val="bottom"/>
          </w:tcPr>
          <w:p w14:paraId="43FB5E2C" w14:textId="20C5FBE7" w:rsidR="002D1EC7" w:rsidRPr="007C313D" w:rsidDel="00F24B3C" w:rsidRDefault="002D1EC7" w:rsidP="00F24B3C">
            <w:pPr>
              <w:spacing w:line="360" w:lineRule="auto"/>
              <w:jc w:val="center"/>
              <w:rPr>
                <w:del w:id="610" w:author="Inno" w:date="2024-08-03T15:44:00Z"/>
                <w:rFonts w:ascii="Times New Roman" w:hAnsi="Times New Roman" w:cs="Times New Roman"/>
                <w:iCs/>
                <w:color w:val="000000"/>
                <w:sz w:val="20"/>
              </w:rPr>
            </w:pPr>
            <w:del w:id="611" w:author="Inno" w:date="2024-08-03T15:44:00Z">
              <w:r w:rsidRPr="007C313D" w:rsidDel="00F24B3C">
                <w:rPr>
                  <w:rFonts w:ascii="Times New Roman" w:eastAsia="Times New Roman" w:hAnsi="Times New Roman" w:cs="Times New Roman"/>
                  <w:iCs/>
                  <w:sz w:val="20"/>
                  <w:lang w:bidi="ar-SA"/>
                </w:rPr>
                <w:delText>SHRI A. R. UNNIKRISHNAN, SCIENTIST ‘G’/ HEAD (MEDICAL EQUIPMENT AND HOSPITAL PLANNING) [REPRESENTING DIRECTOR GENERAL (Ex-officio)]</w:delText>
              </w:r>
            </w:del>
          </w:p>
        </w:tc>
      </w:tr>
    </w:tbl>
    <w:p w14:paraId="1E35EE4F" w14:textId="2DF09EE6" w:rsidR="00A912A2" w:rsidRPr="007C313D" w:rsidDel="00F24B3C" w:rsidRDefault="00A912A2" w:rsidP="00F24B3C">
      <w:pPr>
        <w:spacing w:after="0" w:line="360" w:lineRule="auto"/>
        <w:jc w:val="center"/>
        <w:rPr>
          <w:del w:id="612" w:author="Inno" w:date="2024-08-03T15:44:00Z"/>
          <w:rFonts w:ascii="Times New Roman" w:hAnsi="Times New Roman" w:cs="Times New Roman"/>
          <w:sz w:val="20"/>
        </w:rPr>
      </w:pPr>
    </w:p>
    <w:p w14:paraId="160420C6" w14:textId="030C9707" w:rsidR="00A912A2" w:rsidRPr="007C313D" w:rsidDel="00F24B3C" w:rsidRDefault="00A912A2" w:rsidP="00F24B3C">
      <w:pPr>
        <w:spacing w:after="0" w:line="360" w:lineRule="auto"/>
        <w:jc w:val="center"/>
        <w:rPr>
          <w:del w:id="613" w:author="Inno" w:date="2024-08-03T15:44:00Z"/>
          <w:rFonts w:ascii="Times New Roman" w:hAnsi="Times New Roman" w:cs="Times New Roman"/>
          <w:sz w:val="20"/>
        </w:rPr>
      </w:pPr>
    </w:p>
    <w:p w14:paraId="3769F7C3" w14:textId="150AA73C" w:rsidR="00A912A2" w:rsidRPr="007C313D" w:rsidDel="00F24B3C" w:rsidRDefault="00A912A2" w:rsidP="00F24B3C">
      <w:pPr>
        <w:spacing w:after="0" w:line="360" w:lineRule="auto"/>
        <w:jc w:val="center"/>
        <w:rPr>
          <w:del w:id="614" w:author="Inno" w:date="2024-08-03T15:44:00Z"/>
          <w:rFonts w:ascii="Times New Roman" w:hAnsi="Times New Roman" w:cs="Times New Roman"/>
          <w:sz w:val="20"/>
        </w:rPr>
      </w:pPr>
    </w:p>
    <w:p w14:paraId="7752D7A4" w14:textId="54BE6B69" w:rsidR="00A912A2" w:rsidRPr="007C313D" w:rsidDel="00F24B3C" w:rsidRDefault="00A912A2" w:rsidP="00F24B3C">
      <w:pPr>
        <w:spacing w:after="0" w:line="360" w:lineRule="auto"/>
        <w:jc w:val="center"/>
        <w:rPr>
          <w:del w:id="615" w:author="Inno" w:date="2024-08-03T15:44:00Z"/>
          <w:rFonts w:ascii="Times New Roman" w:hAnsi="Times New Roman" w:cs="Times New Roman"/>
          <w:i/>
          <w:sz w:val="20"/>
        </w:rPr>
      </w:pPr>
    </w:p>
    <w:p w14:paraId="4027ACAF" w14:textId="26A6B40C" w:rsidR="00A912A2" w:rsidRPr="007C313D" w:rsidDel="00F24B3C" w:rsidRDefault="00A912A2" w:rsidP="00F24B3C">
      <w:pPr>
        <w:spacing w:after="0" w:line="360" w:lineRule="auto"/>
        <w:jc w:val="center"/>
        <w:rPr>
          <w:del w:id="616" w:author="Inno" w:date="2024-08-03T15:44:00Z"/>
          <w:rFonts w:ascii="Times New Roman" w:hAnsi="Times New Roman" w:cs="Times New Roman"/>
          <w:i/>
          <w:sz w:val="20"/>
        </w:rPr>
      </w:pPr>
      <w:del w:id="617" w:author="Inno" w:date="2024-08-03T15:44:00Z">
        <w:r w:rsidRPr="007C313D" w:rsidDel="00F24B3C">
          <w:rPr>
            <w:rFonts w:ascii="Times New Roman" w:hAnsi="Times New Roman" w:cs="Times New Roman"/>
            <w:i/>
            <w:sz w:val="20"/>
          </w:rPr>
          <w:delText>Member Secretary</w:delText>
        </w:r>
      </w:del>
    </w:p>
    <w:p w14:paraId="4D188406" w14:textId="520BECA2" w:rsidR="00A912A2" w:rsidRPr="007C313D" w:rsidDel="00F24B3C" w:rsidRDefault="00A912A2" w:rsidP="00F24B3C">
      <w:pPr>
        <w:spacing w:after="0" w:line="360" w:lineRule="auto"/>
        <w:jc w:val="center"/>
        <w:rPr>
          <w:del w:id="618" w:author="Inno" w:date="2024-08-03T15:44:00Z"/>
          <w:rFonts w:ascii="Times New Roman" w:hAnsi="Times New Roman" w:cs="Times New Roman"/>
          <w:sz w:val="20"/>
        </w:rPr>
      </w:pPr>
      <w:del w:id="619" w:author="Inno" w:date="2024-08-03T15:44:00Z">
        <w:r w:rsidRPr="007C313D" w:rsidDel="00F24B3C">
          <w:rPr>
            <w:rFonts w:ascii="Times New Roman" w:hAnsi="Times New Roman" w:cs="Times New Roman"/>
            <w:sz w:val="20"/>
          </w:rPr>
          <w:delText>Ms. HARSHADA GANESH KADAM</w:delText>
        </w:r>
      </w:del>
    </w:p>
    <w:p w14:paraId="408DBAD6" w14:textId="46C2C68F" w:rsidR="00A912A2" w:rsidRPr="007C313D" w:rsidDel="00F24B3C" w:rsidRDefault="00A912A2" w:rsidP="00F24B3C">
      <w:pPr>
        <w:spacing w:after="0" w:line="360" w:lineRule="auto"/>
        <w:jc w:val="center"/>
        <w:rPr>
          <w:del w:id="620" w:author="Inno" w:date="2024-08-03T15:44:00Z"/>
          <w:rFonts w:ascii="Times New Roman" w:hAnsi="Times New Roman" w:cs="Times New Roman"/>
          <w:sz w:val="20"/>
        </w:rPr>
      </w:pPr>
      <w:del w:id="621" w:author="Inno" w:date="2024-08-03T15:44:00Z">
        <w:r w:rsidRPr="007C313D" w:rsidDel="00F24B3C">
          <w:rPr>
            <w:rFonts w:ascii="Times New Roman" w:hAnsi="Times New Roman" w:cs="Times New Roman"/>
            <w:sz w:val="20"/>
          </w:rPr>
          <w:delText>SCIENTIST ‘B’/ASSISTANT DIRECTOR</w:delText>
        </w:r>
      </w:del>
    </w:p>
    <w:p w14:paraId="184589B9" w14:textId="5A33DED2" w:rsidR="00A912A2" w:rsidRPr="007C313D" w:rsidDel="00F24B3C" w:rsidRDefault="00A912A2" w:rsidP="00F24B3C">
      <w:pPr>
        <w:spacing w:after="0" w:line="360" w:lineRule="auto"/>
        <w:jc w:val="center"/>
        <w:rPr>
          <w:del w:id="622" w:author="Inno" w:date="2024-08-03T15:44:00Z"/>
          <w:rFonts w:ascii="Times New Roman" w:hAnsi="Times New Roman" w:cs="Times New Roman"/>
          <w:sz w:val="20"/>
        </w:rPr>
      </w:pPr>
      <w:del w:id="623" w:author="Inno" w:date="2024-08-03T15:44:00Z">
        <w:r w:rsidRPr="007C313D" w:rsidDel="00F24B3C">
          <w:rPr>
            <w:rFonts w:ascii="Times New Roman" w:hAnsi="Times New Roman" w:cs="Times New Roman"/>
            <w:sz w:val="20"/>
          </w:rPr>
          <w:delText>(MEDICAL EQUIPMENT AND HOSPITAL PLANNING). BIS</w:delText>
        </w:r>
      </w:del>
    </w:p>
    <w:p w14:paraId="1DB5ED19" w14:textId="675590E0" w:rsidR="00A912A2" w:rsidRPr="007C313D" w:rsidRDefault="00A912A2" w:rsidP="00F24B3C">
      <w:pPr>
        <w:spacing w:after="0" w:line="360" w:lineRule="auto"/>
        <w:jc w:val="center"/>
        <w:rPr>
          <w:rFonts w:ascii="Times New Roman" w:hAnsi="Times New Roman" w:cs="Times New Roman"/>
          <w:sz w:val="20"/>
        </w:rPr>
      </w:pPr>
    </w:p>
    <w:sectPr w:rsidR="00A912A2" w:rsidRPr="007C313D" w:rsidSect="007C313D">
      <w:headerReference w:type="even" r:id="rId11"/>
      <w:headerReference w:type="default" r:id="rId12"/>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Inno" w:date="2024-08-03T16:12:00Z" w:initials="I">
    <w:p w14:paraId="5C475CA7" w14:textId="004C13C2" w:rsidR="004E19FB" w:rsidRDefault="004E19FB">
      <w:pPr>
        <w:pStyle w:val="CommentText"/>
      </w:pPr>
      <w:r>
        <w:rPr>
          <w:rStyle w:val="CommentReference"/>
        </w:rPr>
        <w:annotationRef/>
      </w:r>
      <w:r>
        <w:t>Kindly change the Hindi and English title on portal as per the document.</w:t>
      </w:r>
    </w:p>
  </w:comment>
  <w:comment w:id="289" w:author="Inno" w:date="2024-08-03T14:50:00Z" w:initials="I">
    <w:p w14:paraId="5218A679" w14:textId="2AA303C8" w:rsidR="00F24B3C" w:rsidRDefault="00F24B3C" w:rsidP="00F24B3C">
      <w:pPr>
        <w:pStyle w:val="CommentText"/>
      </w:pPr>
      <w:r>
        <w:rPr>
          <w:rStyle w:val="CommentReference"/>
        </w:rPr>
        <w:annotationRef/>
      </w:r>
      <w:r w:rsidR="00035DA6">
        <w:t>Kindly add salutation</w:t>
      </w:r>
      <w:r>
        <w:t xml:space="preserve"> for all.</w:t>
      </w:r>
    </w:p>
  </w:comment>
  <w:comment w:id="442" w:author="Inno" w:date="2024-08-03T11:39:00Z" w:initials="I">
    <w:p w14:paraId="16B75244" w14:textId="77777777" w:rsidR="00F24B3C" w:rsidRDefault="00F24B3C" w:rsidP="00F24B3C">
      <w:pPr>
        <w:pStyle w:val="CommentText"/>
      </w:pPr>
      <w:r>
        <w:rPr>
          <w:rStyle w:val="CommentReference"/>
        </w:rPr>
        <w:annotationRef/>
      </w:r>
      <w:r>
        <w:t>Kindly provide full address.</w:t>
      </w:r>
    </w:p>
  </w:comment>
  <w:comment w:id="452" w:author="Inno" w:date="2024-08-03T12:12:00Z" w:initials="I">
    <w:p w14:paraId="11DBBA2C" w14:textId="77777777" w:rsidR="00F24B3C" w:rsidRDefault="00F24B3C" w:rsidP="00F24B3C">
      <w:pPr>
        <w:pStyle w:val="CommentText"/>
      </w:pPr>
      <w:r>
        <w:rPr>
          <w:rStyle w:val="CommentReference"/>
        </w:rPr>
        <w:annotationRef/>
      </w:r>
      <w:r>
        <w:t>Kindly check the spelling.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475CA7" w15:done="0"/>
  <w15:commentEx w15:paraId="5218A679" w15:done="0"/>
  <w15:commentEx w15:paraId="16B75244" w15:done="0"/>
  <w15:commentEx w15:paraId="11DBBA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06C3B77" w16cex:dateUtc="2024-08-03T10:42:00Z"/>
  <w16cex:commentExtensible w16cex:durableId="0B6B4346" w16cex:dateUtc="2024-08-03T09:20:00Z"/>
  <w16cex:commentExtensible w16cex:durableId="450F8A19" w16cex:dateUtc="2024-08-03T06:09:00Z"/>
  <w16cex:commentExtensible w16cex:durableId="217947FB" w16cex:dateUtc="2024-08-03T06: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C475CA7" w16cid:durableId="706C3B77"/>
  <w16cid:commentId w16cid:paraId="5218A679" w16cid:durableId="0B6B4346"/>
  <w16cid:commentId w16cid:paraId="16B75244" w16cid:durableId="450F8A19"/>
  <w16cid:commentId w16cid:paraId="11DBBA2C" w16cid:durableId="217947F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36B2F6" w14:textId="77777777" w:rsidR="003D25A8" w:rsidRDefault="003D25A8" w:rsidP="00D3697D">
      <w:pPr>
        <w:spacing w:after="0" w:line="240" w:lineRule="auto"/>
      </w:pPr>
      <w:r>
        <w:separator/>
      </w:r>
    </w:p>
  </w:endnote>
  <w:endnote w:type="continuationSeparator" w:id="0">
    <w:p w14:paraId="72057968" w14:textId="77777777" w:rsidR="003D25A8" w:rsidRDefault="003D25A8" w:rsidP="00D36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Kokila">
    <w:panose1 w:val="020B0604020202020204"/>
    <w:charset w:val="00"/>
    <w:family w:val="swiss"/>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CC8693" w14:textId="77777777" w:rsidR="003D25A8" w:rsidRDefault="003D25A8" w:rsidP="00D3697D">
      <w:pPr>
        <w:spacing w:after="0" w:line="240" w:lineRule="auto"/>
      </w:pPr>
      <w:r>
        <w:separator/>
      </w:r>
    </w:p>
  </w:footnote>
  <w:footnote w:type="continuationSeparator" w:id="0">
    <w:p w14:paraId="43492815" w14:textId="77777777" w:rsidR="003D25A8" w:rsidRDefault="003D25A8" w:rsidP="00D369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6480B" w14:textId="35C1AA05" w:rsidR="00033D36" w:rsidRPr="00380708" w:rsidRDefault="00DD5F72" w:rsidP="00596B80">
    <w:pPr>
      <w:pStyle w:val="Header"/>
      <w:jc w:val="right"/>
      <w:rPr>
        <w:rFonts w:ascii="Times New Roman" w:eastAsia="Times New Roman" w:hAnsi="Times New Roman" w:cs="Times New Roman"/>
        <w:sz w:val="24"/>
        <w:szCs w:val="22"/>
        <w:lang w:bidi="ar-SA"/>
      </w:rPr>
    </w:pPr>
    <w:r>
      <w:rPr>
        <w:rFonts w:ascii="Times New Roman" w:eastAsia="Times New Roman" w:hAnsi="Times New Roman" w:cs="Times New Roman"/>
        <w:sz w:val="24"/>
        <w:szCs w:val="22"/>
        <w:lang w:bidi="ar-SA"/>
      </w:rPr>
      <w:t xml:space="preserve">IS </w:t>
    </w:r>
    <w:r w:rsidR="008C2385">
      <w:rPr>
        <w:rFonts w:ascii="Times New Roman" w:eastAsia="Times New Roman" w:hAnsi="Times New Roman" w:cs="Times New Roman"/>
        <w:sz w:val="24"/>
        <w:szCs w:val="22"/>
        <w:lang w:bidi="ar-SA"/>
      </w:rPr>
      <w:t>8334:</w:t>
    </w:r>
    <w:r w:rsidR="00596B80">
      <w:rPr>
        <w:rFonts w:ascii="Times New Roman" w:eastAsia="Times New Roman" w:hAnsi="Times New Roman" w:cs="Times New Roman"/>
        <w:sz w:val="24"/>
        <w:szCs w:val="22"/>
        <w:lang w:bidi="ar-SA"/>
      </w:rPr>
      <w:t xml:space="preserve"> 2024</w:t>
    </w:r>
  </w:p>
  <w:p w14:paraId="6BF68870" w14:textId="77777777" w:rsidR="00D3697D" w:rsidRDefault="00D369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20D53" w14:textId="7D5E952E" w:rsidR="00DD5F72" w:rsidRPr="00380708" w:rsidRDefault="00DD5F72" w:rsidP="00DD5F72">
    <w:pPr>
      <w:pStyle w:val="Header"/>
      <w:jc w:val="right"/>
      <w:rPr>
        <w:rFonts w:ascii="Times New Roman" w:eastAsia="Times New Roman" w:hAnsi="Times New Roman" w:cs="Times New Roman"/>
        <w:sz w:val="24"/>
        <w:szCs w:val="22"/>
        <w:lang w:bidi="ar-SA"/>
      </w:rPr>
    </w:pPr>
    <w:r>
      <w:rPr>
        <w:rFonts w:ascii="Times New Roman" w:eastAsia="Times New Roman" w:hAnsi="Times New Roman" w:cs="Times New Roman"/>
        <w:sz w:val="24"/>
        <w:szCs w:val="22"/>
        <w:lang w:bidi="ar-SA"/>
      </w:rPr>
      <w:t>IS</w:t>
    </w:r>
    <w:r w:rsidR="008344E9">
      <w:rPr>
        <w:rFonts w:ascii="Times New Roman" w:eastAsia="Times New Roman" w:hAnsi="Times New Roman" w:cs="Times New Roman"/>
        <w:sz w:val="24"/>
        <w:szCs w:val="22"/>
        <w:lang w:bidi="ar-SA"/>
      </w:rPr>
      <w:t xml:space="preserve"> </w:t>
    </w:r>
    <w:r w:rsidR="008015DB">
      <w:rPr>
        <w:rFonts w:ascii="Times New Roman" w:eastAsia="Times New Roman" w:hAnsi="Times New Roman" w:cs="Times New Roman"/>
        <w:sz w:val="24"/>
        <w:szCs w:val="22"/>
        <w:lang w:bidi="ar-SA"/>
      </w:rPr>
      <w:t>8334:</w:t>
    </w:r>
    <w:r w:rsidR="00F45268">
      <w:rPr>
        <w:rFonts w:ascii="Times New Roman" w:eastAsia="Times New Roman" w:hAnsi="Times New Roman" w:cs="Times New Roman"/>
        <w:sz w:val="24"/>
        <w:szCs w:val="22"/>
        <w:lang w:bidi="ar-SA"/>
      </w:rPr>
      <w:t xml:space="preserve"> </w:t>
    </w:r>
    <w:r w:rsidR="004721F9">
      <w:rPr>
        <w:rFonts w:ascii="Times New Roman" w:eastAsia="Times New Roman" w:hAnsi="Times New Roman" w:cs="Times New Roman"/>
        <w:sz w:val="24"/>
        <w:szCs w:val="22"/>
        <w:lang w:bidi="ar-SA"/>
      </w:rPr>
      <w:t>2024</w:t>
    </w:r>
  </w:p>
  <w:p w14:paraId="1E55F9DA" w14:textId="77777777" w:rsidR="00D3697D" w:rsidRDefault="00D369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23923"/>
    <w:multiLevelType w:val="hybridMultilevel"/>
    <w:tmpl w:val="97483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7B0179"/>
    <w:multiLevelType w:val="hybridMultilevel"/>
    <w:tmpl w:val="41282828"/>
    <w:lvl w:ilvl="0" w:tplc="224E583A">
      <w:start w:val="1"/>
      <w:numFmt w:val="lowerLetter"/>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D62A09"/>
    <w:multiLevelType w:val="multilevel"/>
    <w:tmpl w:val="B45230A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nsid w:val="1F9F46CE"/>
    <w:multiLevelType w:val="multilevel"/>
    <w:tmpl w:val="67D02A74"/>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b/>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nsid w:val="22A72041"/>
    <w:multiLevelType w:val="hybridMultilevel"/>
    <w:tmpl w:val="3F16789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FAD2CCD"/>
    <w:multiLevelType w:val="multilevel"/>
    <w:tmpl w:val="F432ECEA"/>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nsid w:val="30E04996"/>
    <w:multiLevelType w:val="hybridMultilevel"/>
    <w:tmpl w:val="800A9164"/>
    <w:lvl w:ilvl="0" w:tplc="40090017">
      <w:start w:val="1"/>
      <w:numFmt w:val="lowerLetter"/>
      <w:lvlText w:val="%1)"/>
      <w:lvlJc w:val="left"/>
      <w:pPr>
        <w:ind w:left="786" w:hanging="360"/>
      </w:p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7">
    <w:nsid w:val="4C8C67F8"/>
    <w:multiLevelType w:val="multilevel"/>
    <w:tmpl w:val="B45230A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nsid w:val="53CC03B4"/>
    <w:multiLevelType w:val="multilevel"/>
    <w:tmpl w:val="4A46AE20"/>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nsid w:val="65B7720B"/>
    <w:multiLevelType w:val="hybridMultilevel"/>
    <w:tmpl w:val="D40442E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nsid w:val="6E255C2B"/>
    <w:multiLevelType w:val="hybridMultilevel"/>
    <w:tmpl w:val="772C512C"/>
    <w:lvl w:ilvl="0" w:tplc="352432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2"/>
  </w:num>
  <w:num w:numId="4">
    <w:abstractNumId w:val="8"/>
  </w:num>
  <w:num w:numId="5">
    <w:abstractNumId w:val="7"/>
  </w:num>
  <w:num w:numId="6">
    <w:abstractNumId w:val="5"/>
  </w:num>
  <w:num w:numId="7">
    <w:abstractNumId w:val="3"/>
  </w:num>
  <w:num w:numId="8">
    <w:abstractNumId w:val="9"/>
  </w:num>
  <w:num w:numId="9">
    <w:abstractNumId w:val="6"/>
  </w:num>
  <w:num w:numId="10">
    <w:abstractNumId w:val="1"/>
  </w:num>
  <w:num w:numId="11">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7DB"/>
    <w:rsid w:val="0001054A"/>
    <w:rsid w:val="00014414"/>
    <w:rsid w:val="00015D1C"/>
    <w:rsid w:val="000260E2"/>
    <w:rsid w:val="000262EA"/>
    <w:rsid w:val="00032D02"/>
    <w:rsid w:val="00033D36"/>
    <w:rsid w:val="0003422F"/>
    <w:rsid w:val="00035DA6"/>
    <w:rsid w:val="00043744"/>
    <w:rsid w:val="0006275B"/>
    <w:rsid w:val="00062A92"/>
    <w:rsid w:val="00071B2A"/>
    <w:rsid w:val="00072F3C"/>
    <w:rsid w:val="00084A31"/>
    <w:rsid w:val="00097547"/>
    <w:rsid w:val="000A07D1"/>
    <w:rsid w:val="000B2C77"/>
    <w:rsid w:val="000C024F"/>
    <w:rsid w:val="000C2FF0"/>
    <w:rsid w:val="000C5AC9"/>
    <w:rsid w:val="000E2D9B"/>
    <w:rsid w:val="000E4F49"/>
    <w:rsid w:val="000F3FCC"/>
    <w:rsid w:val="00135D2A"/>
    <w:rsid w:val="001425F4"/>
    <w:rsid w:val="00147826"/>
    <w:rsid w:val="00167D9F"/>
    <w:rsid w:val="001A1653"/>
    <w:rsid w:val="001B71DA"/>
    <w:rsid w:val="001C1C4A"/>
    <w:rsid w:val="001D7680"/>
    <w:rsid w:val="001E669C"/>
    <w:rsid w:val="001F4CD5"/>
    <w:rsid w:val="00210FEE"/>
    <w:rsid w:val="002224FF"/>
    <w:rsid w:val="00245E8C"/>
    <w:rsid w:val="00252FD3"/>
    <w:rsid w:val="00273866"/>
    <w:rsid w:val="002D1EC7"/>
    <w:rsid w:val="002E746C"/>
    <w:rsid w:val="002E7DE7"/>
    <w:rsid w:val="00300053"/>
    <w:rsid w:val="00316344"/>
    <w:rsid w:val="00353571"/>
    <w:rsid w:val="00362734"/>
    <w:rsid w:val="00375B19"/>
    <w:rsid w:val="00391349"/>
    <w:rsid w:val="0039375E"/>
    <w:rsid w:val="003A504E"/>
    <w:rsid w:val="003B554F"/>
    <w:rsid w:val="003B7376"/>
    <w:rsid w:val="003D25A8"/>
    <w:rsid w:val="003E3EF9"/>
    <w:rsid w:val="00414FF7"/>
    <w:rsid w:val="00471E1C"/>
    <w:rsid w:val="004721F9"/>
    <w:rsid w:val="00477C9A"/>
    <w:rsid w:val="00480657"/>
    <w:rsid w:val="004B0CF6"/>
    <w:rsid w:val="004B0E41"/>
    <w:rsid w:val="004C6048"/>
    <w:rsid w:val="004D4B9A"/>
    <w:rsid w:val="004E19FB"/>
    <w:rsid w:val="00501F65"/>
    <w:rsid w:val="00506A3B"/>
    <w:rsid w:val="005165F8"/>
    <w:rsid w:val="00534353"/>
    <w:rsid w:val="00535B9F"/>
    <w:rsid w:val="00544720"/>
    <w:rsid w:val="00560118"/>
    <w:rsid w:val="00562970"/>
    <w:rsid w:val="00583946"/>
    <w:rsid w:val="00596B80"/>
    <w:rsid w:val="005D3D47"/>
    <w:rsid w:val="0060198F"/>
    <w:rsid w:val="00616F70"/>
    <w:rsid w:val="0062669B"/>
    <w:rsid w:val="006566E4"/>
    <w:rsid w:val="00667D1D"/>
    <w:rsid w:val="00677C72"/>
    <w:rsid w:val="00681627"/>
    <w:rsid w:val="006A2A0B"/>
    <w:rsid w:val="006A2ACE"/>
    <w:rsid w:val="006F79BF"/>
    <w:rsid w:val="00703F52"/>
    <w:rsid w:val="007168C5"/>
    <w:rsid w:val="00720E3E"/>
    <w:rsid w:val="00725DA2"/>
    <w:rsid w:val="00727648"/>
    <w:rsid w:val="00730941"/>
    <w:rsid w:val="00732BB4"/>
    <w:rsid w:val="0075213B"/>
    <w:rsid w:val="007571DF"/>
    <w:rsid w:val="00762A0D"/>
    <w:rsid w:val="00776529"/>
    <w:rsid w:val="00791C1C"/>
    <w:rsid w:val="007A3B1E"/>
    <w:rsid w:val="007B04F6"/>
    <w:rsid w:val="007B2743"/>
    <w:rsid w:val="007B4E14"/>
    <w:rsid w:val="007C313D"/>
    <w:rsid w:val="007E3E25"/>
    <w:rsid w:val="007E5806"/>
    <w:rsid w:val="007F09B5"/>
    <w:rsid w:val="007F3E8B"/>
    <w:rsid w:val="007F67DB"/>
    <w:rsid w:val="008015DB"/>
    <w:rsid w:val="00802CB5"/>
    <w:rsid w:val="0080611D"/>
    <w:rsid w:val="00815C91"/>
    <w:rsid w:val="00820D3E"/>
    <w:rsid w:val="00822206"/>
    <w:rsid w:val="008344E9"/>
    <w:rsid w:val="008373D7"/>
    <w:rsid w:val="0084291B"/>
    <w:rsid w:val="00851193"/>
    <w:rsid w:val="00855E8B"/>
    <w:rsid w:val="0088107B"/>
    <w:rsid w:val="008A5D41"/>
    <w:rsid w:val="008C2385"/>
    <w:rsid w:val="008E11F9"/>
    <w:rsid w:val="008E23BA"/>
    <w:rsid w:val="008E543F"/>
    <w:rsid w:val="008F5E67"/>
    <w:rsid w:val="00921B8C"/>
    <w:rsid w:val="00923393"/>
    <w:rsid w:val="00964B29"/>
    <w:rsid w:val="009719EC"/>
    <w:rsid w:val="00973208"/>
    <w:rsid w:val="009A5082"/>
    <w:rsid w:val="009C01F2"/>
    <w:rsid w:val="009E4D6B"/>
    <w:rsid w:val="009F219E"/>
    <w:rsid w:val="00A0009D"/>
    <w:rsid w:val="00A041B6"/>
    <w:rsid w:val="00A27B03"/>
    <w:rsid w:val="00A47919"/>
    <w:rsid w:val="00A67852"/>
    <w:rsid w:val="00A752C2"/>
    <w:rsid w:val="00A912A2"/>
    <w:rsid w:val="00A91A7A"/>
    <w:rsid w:val="00A96F42"/>
    <w:rsid w:val="00AC4324"/>
    <w:rsid w:val="00AD7968"/>
    <w:rsid w:val="00AF1F51"/>
    <w:rsid w:val="00B60CD3"/>
    <w:rsid w:val="00B85F1B"/>
    <w:rsid w:val="00B90043"/>
    <w:rsid w:val="00B91CA8"/>
    <w:rsid w:val="00BA6BC2"/>
    <w:rsid w:val="00BB0034"/>
    <w:rsid w:val="00BB32D7"/>
    <w:rsid w:val="00BC568A"/>
    <w:rsid w:val="00BC7B2A"/>
    <w:rsid w:val="00BD5992"/>
    <w:rsid w:val="00BD7E1B"/>
    <w:rsid w:val="00C005F6"/>
    <w:rsid w:val="00C01DD4"/>
    <w:rsid w:val="00C112FA"/>
    <w:rsid w:val="00C3299F"/>
    <w:rsid w:val="00C63C8B"/>
    <w:rsid w:val="00C76DF1"/>
    <w:rsid w:val="00C857AA"/>
    <w:rsid w:val="00C954D2"/>
    <w:rsid w:val="00CA4B22"/>
    <w:rsid w:val="00CB4779"/>
    <w:rsid w:val="00D3697D"/>
    <w:rsid w:val="00D56036"/>
    <w:rsid w:val="00D6228E"/>
    <w:rsid w:val="00D70430"/>
    <w:rsid w:val="00D73FAE"/>
    <w:rsid w:val="00D84A42"/>
    <w:rsid w:val="00DA6581"/>
    <w:rsid w:val="00DB5BF3"/>
    <w:rsid w:val="00DD06F3"/>
    <w:rsid w:val="00DD5F72"/>
    <w:rsid w:val="00DE27D2"/>
    <w:rsid w:val="00DF4350"/>
    <w:rsid w:val="00E15D12"/>
    <w:rsid w:val="00E2595F"/>
    <w:rsid w:val="00E539C2"/>
    <w:rsid w:val="00E65E2F"/>
    <w:rsid w:val="00E66A39"/>
    <w:rsid w:val="00E91AE0"/>
    <w:rsid w:val="00F061DA"/>
    <w:rsid w:val="00F24B3C"/>
    <w:rsid w:val="00F35ECF"/>
    <w:rsid w:val="00F45268"/>
    <w:rsid w:val="00F47819"/>
    <w:rsid w:val="00F5020C"/>
    <w:rsid w:val="00F643C7"/>
    <w:rsid w:val="00F81BE8"/>
    <w:rsid w:val="00F8596B"/>
    <w:rsid w:val="00FC0EF4"/>
    <w:rsid w:val="00FD251D"/>
    <w:rsid w:val="00FE0B4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DA4F0D"/>
  <w15:docId w15:val="{86E46B87-F77B-40D5-A63C-A775FC110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79BF"/>
    <w:pPr>
      <w:spacing w:after="0" w:line="240" w:lineRule="auto"/>
    </w:pPr>
  </w:style>
  <w:style w:type="paragraph" w:styleId="BalloonText">
    <w:name w:val="Balloon Text"/>
    <w:basedOn w:val="Normal"/>
    <w:link w:val="BalloonTextChar"/>
    <w:uiPriority w:val="99"/>
    <w:semiHidden/>
    <w:unhideWhenUsed/>
    <w:rsid w:val="006F79B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6F79BF"/>
    <w:rPr>
      <w:rFonts w:ascii="Tahoma" w:hAnsi="Tahoma" w:cs="Mangal"/>
      <w:sz w:val="16"/>
      <w:szCs w:val="14"/>
    </w:rPr>
  </w:style>
  <w:style w:type="paragraph" w:styleId="ListParagraph">
    <w:name w:val="List Paragraph"/>
    <w:basedOn w:val="Normal"/>
    <w:uiPriority w:val="1"/>
    <w:qFormat/>
    <w:rsid w:val="00084A31"/>
    <w:pPr>
      <w:ind w:left="720"/>
      <w:contextualSpacing/>
    </w:pPr>
  </w:style>
  <w:style w:type="paragraph" w:styleId="Header">
    <w:name w:val="header"/>
    <w:basedOn w:val="Normal"/>
    <w:link w:val="HeaderChar"/>
    <w:uiPriority w:val="99"/>
    <w:unhideWhenUsed/>
    <w:rsid w:val="00D369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697D"/>
  </w:style>
  <w:style w:type="paragraph" w:styleId="Footer">
    <w:name w:val="footer"/>
    <w:basedOn w:val="Normal"/>
    <w:link w:val="FooterChar"/>
    <w:uiPriority w:val="99"/>
    <w:unhideWhenUsed/>
    <w:rsid w:val="00D369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697D"/>
  </w:style>
  <w:style w:type="table" w:customStyle="1" w:styleId="TableGrid1">
    <w:name w:val="Table Grid1"/>
    <w:basedOn w:val="TableNormal"/>
    <w:next w:val="TableGrid"/>
    <w:uiPriority w:val="59"/>
    <w:rsid w:val="00D3697D"/>
    <w:pPr>
      <w:widowControl w:val="0"/>
      <w:autoSpaceDE w:val="0"/>
      <w:autoSpaceDN w:val="0"/>
      <w:spacing w:after="0" w:line="240" w:lineRule="auto"/>
    </w:pPr>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3697D"/>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table" w:styleId="TableGrid">
    <w:name w:val="Table Grid"/>
    <w:basedOn w:val="TableNormal"/>
    <w:uiPriority w:val="39"/>
    <w:rsid w:val="00D369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791C1C"/>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791C1C"/>
    <w:rPr>
      <w:rFonts w:ascii="Times New Roman" w:eastAsia="Times New Roman" w:hAnsi="Times New Roman" w:cs="Times New Roman"/>
      <w:sz w:val="24"/>
      <w:szCs w:val="24"/>
      <w:lang w:bidi="ar-SA"/>
    </w:rPr>
  </w:style>
  <w:style w:type="paragraph" w:styleId="Revision">
    <w:name w:val="Revision"/>
    <w:hidden/>
    <w:uiPriority w:val="99"/>
    <w:semiHidden/>
    <w:rsid w:val="001D7680"/>
    <w:pPr>
      <w:spacing w:after="0" w:line="240" w:lineRule="auto"/>
    </w:pPr>
  </w:style>
  <w:style w:type="character" w:styleId="SubtleReference">
    <w:name w:val="Subtle Reference"/>
    <w:basedOn w:val="DefaultParagraphFont"/>
    <w:uiPriority w:val="31"/>
    <w:qFormat/>
    <w:rsid w:val="00E15D12"/>
    <w:rPr>
      <w:smallCaps/>
      <w:color w:val="5A5A5A" w:themeColor="text1" w:themeTint="A5"/>
    </w:rPr>
  </w:style>
  <w:style w:type="character" w:styleId="CommentReference">
    <w:name w:val="annotation reference"/>
    <w:basedOn w:val="DefaultParagraphFont"/>
    <w:uiPriority w:val="99"/>
    <w:semiHidden/>
    <w:unhideWhenUsed/>
    <w:rsid w:val="00F24B3C"/>
    <w:rPr>
      <w:sz w:val="16"/>
      <w:szCs w:val="16"/>
    </w:rPr>
  </w:style>
  <w:style w:type="paragraph" w:styleId="CommentText">
    <w:name w:val="annotation text"/>
    <w:basedOn w:val="Normal"/>
    <w:link w:val="CommentTextChar"/>
    <w:uiPriority w:val="99"/>
    <w:semiHidden/>
    <w:unhideWhenUsed/>
    <w:rsid w:val="00F24B3C"/>
    <w:pPr>
      <w:spacing w:line="240" w:lineRule="auto"/>
    </w:pPr>
    <w:rPr>
      <w:sz w:val="20"/>
      <w:szCs w:val="18"/>
    </w:rPr>
  </w:style>
  <w:style w:type="character" w:customStyle="1" w:styleId="CommentTextChar">
    <w:name w:val="Comment Text Char"/>
    <w:basedOn w:val="DefaultParagraphFont"/>
    <w:link w:val="CommentText"/>
    <w:uiPriority w:val="99"/>
    <w:semiHidden/>
    <w:rsid w:val="00F24B3C"/>
    <w:rPr>
      <w:sz w:val="20"/>
      <w:szCs w:val="18"/>
    </w:rPr>
  </w:style>
  <w:style w:type="paragraph" w:styleId="CommentSubject">
    <w:name w:val="annotation subject"/>
    <w:basedOn w:val="CommentText"/>
    <w:next w:val="CommentText"/>
    <w:link w:val="CommentSubjectChar"/>
    <w:uiPriority w:val="99"/>
    <w:semiHidden/>
    <w:unhideWhenUsed/>
    <w:rsid w:val="004E19FB"/>
    <w:rPr>
      <w:b/>
      <w:bCs/>
    </w:rPr>
  </w:style>
  <w:style w:type="character" w:customStyle="1" w:styleId="CommentSubjectChar">
    <w:name w:val="Comment Subject Char"/>
    <w:basedOn w:val="CommentTextChar"/>
    <w:link w:val="CommentSubject"/>
    <w:uiPriority w:val="99"/>
    <w:semiHidden/>
    <w:rsid w:val="004E19FB"/>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49914">
      <w:bodyDiv w:val="1"/>
      <w:marLeft w:val="0"/>
      <w:marRight w:val="0"/>
      <w:marTop w:val="0"/>
      <w:marBottom w:val="0"/>
      <w:divBdr>
        <w:top w:val="none" w:sz="0" w:space="0" w:color="auto"/>
        <w:left w:val="none" w:sz="0" w:space="0" w:color="auto"/>
        <w:bottom w:val="none" w:sz="0" w:space="0" w:color="auto"/>
        <w:right w:val="none" w:sz="0" w:space="0" w:color="auto"/>
      </w:divBdr>
    </w:div>
    <w:div w:id="118286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1346</Words>
  <Characters>7675</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DELL</cp:lastModifiedBy>
  <cp:revision>3</cp:revision>
  <dcterms:created xsi:type="dcterms:W3CDTF">2024-08-03T10:48:00Z</dcterms:created>
  <dcterms:modified xsi:type="dcterms:W3CDTF">2024-09-03T06:13:00Z</dcterms:modified>
</cp:coreProperties>
</file>