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0A81A" w14:textId="32BA6DCA" w:rsidR="00DD5F72" w:rsidRPr="006D3D2B" w:rsidRDefault="00DD5F72" w:rsidP="0071600E">
      <w:pPr>
        <w:spacing w:line="240" w:lineRule="auto"/>
        <w:rPr>
          <w:rFonts w:ascii="Times New Roman" w:eastAsia="Calibri" w:hAnsi="Times New Roman" w:cs="Times New Roman"/>
          <w:b/>
          <w:bCs/>
          <w:color w:val="000000"/>
          <w:sz w:val="20"/>
          <w:u w:val="single"/>
          <w:lang w:val="en-IN"/>
        </w:rPr>
      </w:pPr>
    </w:p>
    <w:p w14:paraId="678DC170" w14:textId="77777777" w:rsidR="00D3697D" w:rsidRPr="006D3D2B" w:rsidRDefault="00D3697D" w:rsidP="00D3697D">
      <w:pPr>
        <w:spacing w:line="240" w:lineRule="auto"/>
        <w:jc w:val="center"/>
        <w:rPr>
          <w:rFonts w:ascii="Times New Roman" w:eastAsia="Arial Unicode MS" w:hAnsi="Times New Roman" w:cs="Times New Roman"/>
          <w:i/>
          <w:iCs/>
          <w:sz w:val="20"/>
          <w:lang w:val="en-IN"/>
        </w:rPr>
      </w:pPr>
      <w:r w:rsidRPr="006D3D2B">
        <w:rPr>
          <w:rFonts w:ascii="Kokila" w:eastAsia="Arial Unicode MS" w:hAnsi="Kokila" w:cs="Kokila" w:hint="cs"/>
          <w:i/>
          <w:iCs/>
          <w:sz w:val="20"/>
          <w:cs/>
          <w:lang w:val="en-IN"/>
        </w:rPr>
        <w:t>भारतीय</w:t>
      </w:r>
      <w:r w:rsidRPr="006D3D2B">
        <w:rPr>
          <w:rFonts w:ascii="Times New Roman" w:eastAsia="Arial Unicode MS" w:hAnsi="Times New Roman" w:cs="Times New Roman"/>
          <w:i/>
          <w:iCs/>
          <w:sz w:val="20"/>
          <w:lang w:val="en-IN"/>
        </w:rPr>
        <w:t xml:space="preserve"> </w:t>
      </w:r>
      <w:r w:rsidRPr="006D3D2B">
        <w:rPr>
          <w:rFonts w:ascii="Kokila" w:eastAsia="Arial Unicode MS" w:hAnsi="Kokila" w:cs="Kokila" w:hint="cs"/>
          <w:i/>
          <w:iCs/>
          <w:sz w:val="20"/>
          <w:cs/>
          <w:lang w:val="en-IN"/>
        </w:rPr>
        <w:t>मानक</w:t>
      </w:r>
    </w:p>
    <w:p w14:paraId="5E71C4EC" w14:textId="064BC37B" w:rsidR="00080494" w:rsidRPr="006D3D2B" w:rsidRDefault="0071600E" w:rsidP="00080494">
      <w:pPr>
        <w:pStyle w:val="NoSpacing"/>
        <w:jc w:val="center"/>
        <w:rPr>
          <w:rFonts w:ascii="Times New Roman" w:hAnsi="Times New Roman" w:cs="Times New Roman"/>
          <w:b/>
          <w:bCs/>
          <w:sz w:val="20"/>
        </w:rPr>
      </w:pPr>
      <w:proofErr w:type="spellStart"/>
      <w:r w:rsidRPr="006D3D2B">
        <w:rPr>
          <w:rFonts w:ascii="Kokila" w:hAnsi="Kokila" w:cs="Kokila"/>
          <w:b/>
          <w:bCs/>
          <w:sz w:val="20"/>
        </w:rPr>
        <w:t>न्यूरोसर्जिकल</w:t>
      </w:r>
      <w:proofErr w:type="spellEnd"/>
      <w:r w:rsidRPr="006D3D2B">
        <w:rPr>
          <w:rFonts w:ascii="Times New Roman" w:hAnsi="Times New Roman" w:cs="Times New Roman"/>
          <w:b/>
          <w:bCs/>
          <w:sz w:val="20"/>
        </w:rPr>
        <w:t xml:space="preserve"> </w:t>
      </w:r>
      <w:proofErr w:type="spellStart"/>
      <w:r w:rsidRPr="006D3D2B">
        <w:rPr>
          <w:rFonts w:ascii="Kokila" w:hAnsi="Kokila" w:cs="Kokila"/>
          <w:b/>
          <w:bCs/>
          <w:sz w:val="20"/>
        </w:rPr>
        <w:t>उपकरण</w:t>
      </w:r>
      <w:proofErr w:type="spellEnd"/>
      <w:ins w:id="0" w:author="Inno" w:date="2024-08-03T13:08:00Z" w16du:dateUtc="2024-08-03T07:38:00Z">
        <w:r w:rsidR="00C744A1">
          <w:rPr>
            <w:rFonts w:ascii="Kokila" w:hAnsi="Kokila" w:cs="Kokila"/>
            <w:b/>
            <w:bCs/>
            <w:sz w:val="20"/>
          </w:rPr>
          <w:t xml:space="preserve"> —</w:t>
        </w:r>
      </w:ins>
      <w:del w:id="1" w:author="Inno" w:date="2024-08-03T13:08:00Z" w16du:dateUtc="2024-08-03T07:38:00Z">
        <w:r w:rsidRPr="006D3D2B" w:rsidDel="00C744A1">
          <w:rPr>
            <w:rFonts w:ascii="Times New Roman" w:hAnsi="Times New Roman" w:cs="Times New Roman"/>
            <w:b/>
            <w:bCs/>
            <w:sz w:val="20"/>
          </w:rPr>
          <w:delText>-</w:delText>
        </w:r>
      </w:del>
      <w:r w:rsidRPr="006D3D2B">
        <w:rPr>
          <w:rFonts w:ascii="Times New Roman" w:hAnsi="Times New Roman" w:cs="Times New Roman"/>
          <w:b/>
          <w:bCs/>
          <w:sz w:val="20"/>
        </w:rPr>
        <w:t xml:space="preserve"> </w:t>
      </w:r>
      <w:proofErr w:type="spellStart"/>
      <w:r w:rsidRPr="006D3D2B">
        <w:rPr>
          <w:rFonts w:ascii="Kokila" w:hAnsi="Kokila" w:cs="Kokila"/>
          <w:b/>
          <w:bCs/>
          <w:sz w:val="20"/>
        </w:rPr>
        <w:t>संदंश</w:t>
      </w:r>
      <w:proofErr w:type="spellEnd"/>
      <w:r w:rsidRPr="006D3D2B">
        <w:rPr>
          <w:rFonts w:ascii="Times New Roman" w:hAnsi="Times New Roman" w:cs="Times New Roman"/>
          <w:b/>
          <w:bCs/>
          <w:sz w:val="20"/>
        </w:rPr>
        <w:t xml:space="preserve">, </w:t>
      </w:r>
      <w:proofErr w:type="spellStart"/>
      <w:r w:rsidRPr="006D3D2B">
        <w:rPr>
          <w:rFonts w:ascii="Kokila" w:hAnsi="Kokila" w:cs="Kokila"/>
          <w:b/>
          <w:bCs/>
          <w:sz w:val="20"/>
        </w:rPr>
        <w:t>धमनी</w:t>
      </w:r>
      <w:proofErr w:type="spellEnd"/>
      <w:r w:rsidRPr="006D3D2B">
        <w:rPr>
          <w:rFonts w:ascii="Times New Roman" w:hAnsi="Times New Roman" w:cs="Times New Roman"/>
          <w:b/>
          <w:bCs/>
          <w:sz w:val="20"/>
        </w:rPr>
        <w:t xml:space="preserve">, </w:t>
      </w:r>
      <w:proofErr w:type="spellStart"/>
      <w:r w:rsidRPr="006D3D2B">
        <w:rPr>
          <w:rFonts w:ascii="Kokila" w:hAnsi="Kokila" w:cs="Kokila"/>
          <w:b/>
          <w:bCs/>
          <w:sz w:val="20"/>
        </w:rPr>
        <w:t>डैंडी</w:t>
      </w:r>
      <w:proofErr w:type="spellEnd"/>
      <w:r w:rsidRPr="006D3D2B">
        <w:rPr>
          <w:rFonts w:ascii="Times New Roman" w:hAnsi="Times New Roman" w:cs="Times New Roman"/>
          <w:b/>
          <w:bCs/>
          <w:sz w:val="20"/>
        </w:rPr>
        <w:t xml:space="preserve"> </w:t>
      </w:r>
      <w:proofErr w:type="spellStart"/>
      <w:r w:rsidRPr="006D3D2B">
        <w:rPr>
          <w:rFonts w:ascii="Kokila" w:hAnsi="Kokila" w:cs="Kokila"/>
          <w:b/>
          <w:bCs/>
          <w:sz w:val="20"/>
        </w:rPr>
        <w:t>पैटर्न</w:t>
      </w:r>
      <w:proofErr w:type="spellEnd"/>
      <w:ins w:id="2" w:author="Inno" w:date="2024-08-03T13:09:00Z" w16du:dateUtc="2024-08-03T07:39:00Z">
        <w:r w:rsidR="00A934EB">
          <w:rPr>
            <w:rFonts w:ascii="Kokila" w:hAnsi="Kokila" w:cs="Kokila"/>
            <w:b/>
            <w:bCs/>
            <w:sz w:val="20"/>
          </w:rPr>
          <w:t xml:space="preserve"> </w:t>
        </w:r>
      </w:ins>
      <w:ins w:id="3" w:author="Inno" w:date="2024-08-03T13:08:00Z" w16du:dateUtc="2024-08-03T07:38:00Z">
        <w:r w:rsidR="00A934EB">
          <w:rPr>
            <w:rFonts w:ascii="Kokila" w:hAnsi="Kokila" w:cs="Kokila"/>
            <w:b/>
            <w:bCs/>
            <w:sz w:val="20"/>
          </w:rPr>
          <w:t>—</w:t>
        </w:r>
      </w:ins>
      <w:ins w:id="4" w:author="Inno" w:date="2024-08-03T13:09:00Z" w16du:dateUtc="2024-08-03T07:39:00Z">
        <w:r w:rsidR="00A934EB">
          <w:rPr>
            <w:rFonts w:ascii="Kokila" w:hAnsi="Kokila" w:cs="Kokila"/>
            <w:b/>
            <w:bCs/>
            <w:sz w:val="20"/>
          </w:rPr>
          <w:t xml:space="preserve"> </w:t>
        </w:r>
      </w:ins>
      <w:del w:id="5" w:author="Inno" w:date="2024-08-03T13:08:00Z" w16du:dateUtc="2024-08-03T07:38:00Z">
        <w:r w:rsidRPr="006D3D2B" w:rsidDel="00A934EB">
          <w:rPr>
            <w:rFonts w:ascii="Times New Roman" w:hAnsi="Times New Roman" w:cs="Times New Roman"/>
            <w:b/>
            <w:bCs/>
            <w:sz w:val="20"/>
          </w:rPr>
          <w:delText>-</w:delText>
        </w:r>
      </w:del>
      <w:proofErr w:type="spellStart"/>
      <w:r w:rsidRPr="006D3D2B">
        <w:rPr>
          <w:rFonts w:ascii="Kokila" w:hAnsi="Kokila" w:cs="Kokila"/>
          <w:b/>
          <w:bCs/>
          <w:sz w:val="20"/>
        </w:rPr>
        <w:t>आकार</w:t>
      </w:r>
      <w:proofErr w:type="spellEnd"/>
      <w:r w:rsidRPr="006D3D2B">
        <w:rPr>
          <w:rFonts w:ascii="Times New Roman" w:hAnsi="Times New Roman" w:cs="Times New Roman"/>
          <w:b/>
          <w:bCs/>
          <w:sz w:val="20"/>
        </w:rPr>
        <w:t xml:space="preserve"> </w:t>
      </w:r>
      <w:proofErr w:type="spellStart"/>
      <w:r w:rsidRPr="006D3D2B">
        <w:rPr>
          <w:rFonts w:ascii="Kokila" w:hAnsi="Kokila" w:cs="Kokila"/>
          <w:b/>
          <w:bCs/>
          <w:sz w:val="20"/>
        </w:rPr>
        <w:t>और</w:t>
      </w:r>
      <w:proofErr w:type="spellEnd"/>
      <w:r w:rsidRPr="006D3D2B">
        <w:rPr>
          <w:rFonts w:ascii="Times New Roman" w:hAnsi="Times New Roman" w:cs="Times New Roman"/>
          <w:b/>
          <w:bCs/>
          <w:sz w:val="20"/>
        </w:rPr>
        <w:t xml:space="preserve"> </w:t>
      </w:r>
      <w:proofErr w:type="spellStart"/>
      <w:r w:rsidRPr="006D3D2B">
        <w:rPr>
          <w:rFonts w:ascii="Kokila" w:hAnsi="Kokila" w:cs="Kokila"/>
          <w:b/>
          <w:bCs/>
          <w:sz w:val="20"/>
        </w:rPr>
        <w:t>आयाम</w:t>
      </w:r>
      <w:proofErr w:type="spellEnd"/>
    </w:p>
    <w:p w14:paraId="7B1FBE1E" w14:textId="77777777" w:rsidR="0071600E" w:rsidRPr="006D3D2B" w:rsidRDefault="0071600E" w:rsidP="00080494">
      <w:pPr>
        <w:pStyle w:val="NoSpacing"/>
        <w:jc w:val="center"/>
        <w:rPr>
          <w:rFonts w:ascii="Times New Roman" w:hAnsi="Times New Roman" w:cs="Times New Roman"/>
          <w:b/>
          <w:bCs/>
          <w:i/>
          <w:iCs/>
          <w:sz w:val="20"/>
        </w:rPr>
      </w:pPr>
    </w:p>
    <w:p w14:paraId="5349A6B8" w14:textId="1D21BF73" w:rsidR="00D3697D" w:rsidRPr="006D3D2B" w:rsidRDefault="00D3697D" w:rsidP="00080494">
      <w:pPr>
        <w:pStyle w:val="NoSpacing"/>
        <w:jc w:val="center"/>
        <w:rPr>
          <w:rFonts w:ascii="Times New Roman" w:hAnsi="Times New Roman" w:cs="Times New Roman"/>
          <w:b/>
          <w:bCs/>
          <w:i/>
          <w:iCs/>
          <w:sz w:val="20"/>
        </w:rPr>
      </w:pPr>
      <w:r w:rsidRPr="006D3D2B">
        <w:rPr>
          <w:rFonts w:ascii="Times New Roman" w:hAnsi="Times New Roman" w:cs="Times New Roman"/>
          <w:i/>
          <w:iCs/>
          <w:sz w:val="20"/>
        </w:rPr>
        <w:t>(</w:t>
      </w:r>
      <w:proofErr w:type="spellStart"/>
      <w:r w:rsidR="0071600E" w:rsidRPr="006D3D2B">
        <w:rPr>
          <w:rFonts w:ascii="Kokila" w:eastAsia="Arial Unicode MS" w:hAnsi="Kokila" w:cs="Kokila"/>
          <w:i/>
          <w:iCs/>
          <w:sz w:val="20"/>
          <w:lang w:val="en-IN"/>
        </w:rPr>
        <w:t>दूसरा</w:t>
      </w:r>
      <w:proofErr w:type="spellEnd"/>
      <w:r w:rsidRPr="006D3D2B">
        <w:rPr>
          <w:rFonts w:ascii="Times New Roman" w:eastAsia="Arial Unicode MS" w:hAnsi="Times New Roman" w:cs="Times New Roman"/>
          <w:i/>
          <w:iCs/>
          <w:sz w:val="20"/>
          <w:lang w:val="en-IN"/>
        </w:rPr>
        <w:t xml:space="preserve"> </w:t>
      </w:r>
      <w:r w:rsidRPr="006D3D2B">
        <w:rPr>
          <w:rFonts w:ascii="Kokila" w:eastAsia="Arial Unicode MS" w:hAnsi="Kokila" w:cs="Kokila" w:hint="cs"/>
          <w:i/>
          <w:iCs/>
          <w:sz w:val="20"/>
          <w:cs/>
          <w:lang w:val="en-IN"/>
        </w:rPr>
        <w:t>पुनरीक्षण</w:t>
      </w:r>
      <w:r w:rsidRPr="006D3D2B">
        <w:rPr>
          <w:rFonts w:ascii="Times New Roman" w:hAnsi="Times New Roman" w:cs="Times New Roman"/>
          <w:i/>
          <w:iCs/>
          <w:sz w:val="20"/>
        </w:rPr>
        <w:t>)</w:t>
      </w:r>
    </w:p>
    <w:p w14:paraId="4B8DB836" w14:textId="77777777" w:rsidR="00D3697D" w:rsidRPr="006D3D2B" w:rsidRDefault="00D3697D" w:rsidP="00D3697D">
      <w:pPr>
        <w:jc w:val="center"/>
        <w:rPr>
          <w:rFonts w:ascii="Times New Roman" w:hAnsi="Times New Roman" w:cs="Times New Roman"/>
          <w:b/>
          <w:bCs/>
          <w:i/>
          <w:iCs/>
          <w:sz w:val="20"/>
          <w:lang w:val="en-IN"/>
        </w:rPr>
      </w:pPr>
    </w:p>
    <w:p w14:paraId="16E0C184" w14:textId="77777777" w:rsidR="00D3697D" w:rsidRPr="006D3D2B" w:rsidRDefault="00D3697D" w:rsidP="00D3697D">
      <w:pPr>
        <w:spacing w:before="240"/>
        <w:jc w:val="center"/>
        <w:rPr>
          <w:rFonts w:ascii="Times New Roman" w:hAnsi="Times New Roman" w:cs="Times New Roman"/>
          <w:bCs/>
          <w:i/>
          <w:iCs/>
          <w:sz w:val="20"/>
          <w:lang w:val="en-IN"/>
        </w:rPr>
      </w:pPr>
      <w:r w:rsidRPr="006D3D2B">
        <w:rPr>
          <w:rFonts w:ascii="Times New Roman" w:hAnsi="Times New Roman" w:cs="Times New Roman"/>
          <w:bCs/>
          <w:i/>
          <w:iCs/>
          <w:sz w:val="20"/>
          <w:lang w:val="en-IN"/>
        </w:rPr>
        <w:t>Indian Standard</w:t>
      </w:r>
    </w:p>
    <w:p w14:paraId="6B909D47" w14:textId="41F2E0A9" w:rsidR="00080494" w:rsidRPr="006D3D2B" w:rsidRDefault="00080494" w:rsidP="001A1653">
      <w:pPr>
        <w:spacing w:before="240"/>
        <w:jc w:val="center"/>
        <w:rPr>
          <w:rFonts w:ascii="Times New Roman" w:hAnsi="Times New Roman" w:cs="Times New Roman"/>
          <w:b/>
          <w:bCs/>
          <w:sz w:val="20"/>
        </w:rPr>
      </w:pPr>
      <w:r w:rsidRPr="006D3D2B">
        <w:rPr>
          <w:rFonts w:ascii="Times New Roman" w:hAnsi="Times New Roman" w:cs="Times New Roman"/>
          <w:b/>
          <w:bCs/>
          <w:sz w:val="20"/>
        </w:rPr>
        <w:t>Neurosurgical Instruments</w:t>
      </w:r>
      <w:ins w:id="6" w:author="Inno" w:date="2024-08-03T13:08:00Z" w16du:dateUtc="2024-08-03T07:38:00Z">
        <w:r w:rsidR="00972D69">
          <w:rPr>
            <w:rFonts w:ascii="Times New Roman" w:hAnsi="Times New Roman" w:cs="Times New Roman"/>
            <w:b/>
            <w:bCs/>
            <w:sz w:val="20"/>
          </w:rPr>
          <w:t xml:space="preserve"> —</w:t>
        </w:r>
      </w:ins>
      <w:del w:id="7" w:author="Inno" w:date="2024-08-03T13:08:00Z" w16du:dateUtc="2024-08-03T07:38:00Z">
        <w:r w:rsidRPr="006D3D2B" w:rsidDel="00972D69">
          <w:rPr>
            <w:rFonts w:ascii="Times New Roman" w:hAnsi="Times New Roman" w:cs="Times New Roman"/>
            <w:b/>
            <w:bCs/>
            <w:sz w:val="20"/>
          </w:rPr>
          <w:delText>-</w:delText>
        </w:r>
      </w:del>
      <w:r w:rsidRPr="006D3D2B">
        <w:rPr>
          <w:rFonts w:ascii="Times New Roman" w:hAnsi="Times New Roman" w:cs="Times New Roman"/>
          <w:b/>
          <w:bCs/>
          <w:sz w:val="20"/>
        </w:rPr>
        <w:t xml:space="preserve"> Forceps, Artery, Dandy's Pattern</w:t>
      </w:r>
      <w:ins w:id="8" w:author="Inno" w:date="2024-08-03T13:09:00Z" w16du:dateUtc="2024-08-03T07:39:00Z">
        <w:r w:rsidR="00A934EB">
          <w:rPr>
            <w:rFonts w:ascii="Times New Roman" w:hAnsi="Times New Roman" w:cs="Times New Roman"/>
            <w:b/>
            <w:bCs/>
            <w:sz w:val="20"/>
          </w:rPr>
          <w:t xml:space="preserve"> — </w:t>
        </w:r>
      </w:ins>
      <w:del w:id="9" w:author="Inno" w:date="2024-08-03T13:09:00Z" w16du:dateUtc="2024-08-03T07:39:00Z">
        <w:r w:rsidRPr="006D3D2B" w:rsidDel="00A934EB">
          <w:rPr>
            <w:rFonts w:ascii="Times New Roman" w:hAnsi="Times New Roman" w:cs="Times New Roman"/>
            <w:b/>
            <w:bCs/>
            <w:sz w:val="20"/>
          </w:rPr>
          <w:delText>-</w:delText>
        </w:r>
      </w:del>
      <w:r w:rsidRPr="006D3D2B">
        <w:rPr>
          <w:rFonts w:ascii="Times New Roman" w:hAnsi="Times New Roman" w:cs="Times New Roman"/>
          <w:b/>
          <w:bCs/>
          <w:sz w:val="20"/>
        </w:rPr>
        <w:t xml:space="preserve">Shape and Dimensions </w:t>
      </w:r>
    </w:p>
    <w:p w14:paraId="2F314254" w14:textId="0FF4F40C" w:rsidR="00D3697D" w:rsidRPr="006D3D2B" w:rsidRDefault="00DD5F72" w:rsidP="001A1653">
      <w:pPr>
        <w:spacing w:before="240"/>
        <w:jc w:val="center"/>
        <w:rPr>
          <w:rFonts w:ascii="Times New Roman" w:hAnsi="Times New Roman" w:cs="Times New Roman"/>
          <w:i/>
          <w:iCs/>
          <w:sz w:val="20"/>
          <w:lang w:val="en-IN"/>
        </w:rPr>
      </w:pPr>
      <w:r w:rsidRPr="006D3D2B">
        <w:rPr>
          <w:rFonts w:ascii="Times New Roman" w:hAnsi="Times New Roman" w:cs="Times New Roman"/>
          <w:i/>
          <w:iCs/>
          <w:sz w:val="20"/>
          <w:lang w:val="en-IN"/>
        </w:rPr>
        <w:t>(</w:t>
      </w:r>
      <w:r w:rsidR="00080494" w:rsidRPr="006D3D2B">
        <w:rPr>
          <w:rFonts w:ascii="Times New Roman" w:hAnsi="Times New Roman" w:cs="Times New Roman"/>
          <w:i/>
          <w:iCs/>
          <w:sz w:val="20"/>
          <w:lang w:val="en-IN"/>
        </w:rPr>
        <w:t>Second</w:t>
      </w:r>
      <w:r w:rsidR="00A47919" w:rsidRPr="006D3D2B">
        <w:rPr>
          <w:rFonts w:ascii="Times New Roman" w:hAnsi="Times New Roman" w:cs="Times New Roman"/>
          <w:i/>
          <w:iCs/>
          <w:sz w:val="20"/>
          <w:lang w:val="en-IN"/>
        </w:rPr>
        <w:t xml:space="preserve"> Revision</w:t>
      </w:r>
      <w:r w:rsidR="00D3697D" w:rsidRPr="006D3D2B">
        <w:rPr>
          <w:rFonts w:ascii="Times New Roman" w:hAnsi="Times New Roman" w:cs="Times New Roman"/>
          <w:i/>
          <w:iCs/>
          <w:sz w:val="20"/>
          <w:lang w:val="en-IN"/>
        </w:rPr>
        <w:t>)</w:t>
      </w:r>
    </w:p>
    <w:p w14:paraId="0FCA5D65" w14:textId="77777777" w:rsidR="00D3697D" w:rsidRPr="006D3D2B" w:rsidRDefault="00D3697D" w:rsidP="00D3697D">
      <w:pPr>
        <w:spacing w:after="0" w:line="240" w:lineRule="auto"/>
        <w:jc w:val="center"/>
        <w:rPr>
          <w:rFonts w:ascii="Times New Roman" w:eastAsia="Times New Roman" w:hAnsi="Times New Roman" w:cs="Times New Roman"/>
          <w:sz w:val="20"/>
          <w:lang w:bidi="ar-SA"/>
        </w:rPr>
      </w:pPr>
    </w:p>
    <w:p w14:paraId="06031EC7" w14:textId="77777777" w:rsidR="00A96F42" w:rsidRPr="006D3D2B" w:rsidRDefault="00A96F42" w:rsidP="00D3697D">
      <w:pPr>
        <w:spacing w:after="0" w:line="240" w:lineRule="auto"/>
        <w:jc w:val="center"/>
        <w:rPr>
          <w:rFonts w:ascii="Times New Roman" w:eastAsia="Times New Roman" w:hAnsi="Times New Roman" w:cs="Times New Roman"/>
          <w:sz w:val="20"/>
          <w:lang w:bidi="ar-SA"/>
        </w:rPr>
      </w:pPr>
    </w:p>
    <w:p w14:paraId="616DAD1A" w14:textId="77777777" w:rsidR="00D3697D" w:rsidRPr="006D3D2B" w:rsidRDefault="00D3697D" w:rsidP="00D3697D">
      <w:pPr>
        <w:spacing w:after="0" w:line="240" w:lineRule="auto"/>
        <w:jc w:val="center"/>
        <w:rPr>
          <w:rFonts w:ascii="Times New Roman" w:eastAsia="Times New Roman" w:hAnsi="Times New Roman" w:cs="Times New Roman"/>
          <w:sz w:val="20"/>
          <w:lang w:bidi="ar-SA"/>
        </w:rPr>
      </w:pPr>
    </w:p>
    <w:p w14:paraId="7AA7344C" w14:textId="354C64F2" w:rsidR="00DD5F72" w:rsidRPr="006D3D2B" w:rsidRDefault="00D3697D" w:rsidP="004C6048">
      <w:pPr>
        <w:spacing w:after="0" w:line="240" w:lineRule="auto"/>
        <w:jc w:val="center"/>
        <w:rPr>
          <w:rFonts w:ascii="Times New Roman" w:eastAsia="Times New Roman" w:hAnsi="Times New Roman" w:cs="Times New Roman"/>
          <w:sz w:val="20"/>
          <w:lang w:bidi="ar-SA"/>
        </w:rPr>
      </w:pPr>
      <w:r w:rsidRPr="006D3D2B">
        <w:rPr>
          <w:rFonts w:ascii="Times New Roman" w:eastAsia="Times New Roman" w:hAnsi="Times New Roman" w:cs="Times New Roman"/>
          <w:sz w:val="20"/>
          <w:lang w:bidi="ar-SA"/>
        </w:rPr>
        <w:t>ICS 11.</w:t>
      </w:r>
      <w:r w:rsidR="001C1C4A" w:rsidRPr="006D3D2B">
        <w:rPr>
          <w:rFonts w:ascii="Times New Roman" w:eastAsia="Times New Roman" w:hAnsi="Times New Roman" w:cs="Times New Roman"/>
          <w:sz w:val="20"/>
          <w:lang w:bidi="ar-SA"/>
        </w:rPr>
        <w:t>040.30</w:t>
      </w:r>
      <w:r w:rsidR="00DD5F72" w:rsidRPr="006D3D2B">
        <w:rPr>
          <w:rFonts w:ascii="Times New Roman" w:eastAsia="Times New Roman" w:hAnsi="Times New Roman" w:cs="Times New Roman"/>
          <w:sz w:val="20"/>
          <w:lang w:bidi="ar-SA"/>
        </w:rPr>
        <w:br w:type="page"/>
      </w:r>
    </w:p>
    <w:p w14:paraId="199A0897" w14:textId="0D75D5DA" w:rsidR="00D3697D" w:rsidRPr="006D3D2B" w:rsidRDefault="008344E9" w:rsidP="001C1C4A">
      <w:pPr>
        <w:spacing w:after="0" w:line="240" w:lineRule="auto"/>
        <w:rPr>
          <w:rFonts w:ascii="Times New Roman" w:hAnsi="Times New Roman" w:cs="Times New Roman"/>
          <w:sz w:val="20"/>
        </w:rPr>
      </w:pPr>
      <w:r w:rsidRPr="006D3D2B">
        <w:rPr>
          <w:rFonts w:ascii="Times New Roman" w:hAnsi="Times New Roman" w:cs="Times New Roman"/>
          <w:sz w:val="20"/>
        </w:rPr>
        <w:lastRenderedPageBreak/>
        <w:t xml:space="preserve">Neurosurgery Instruments, Implants </w:t>
      </w:r>
      <w:del w:id="10" w:author="Inno" w:date="2024-08-03T11:43:00Z" w16du:dateUtc="2024-08-03T06:13:00Z">
        <w:r w:rsidRPr="006D3D2B" w:rsidDel="00A5705E">
          <w:rPr>
            <w:rFonts w:ascii="Times New Roman" w:hAnsi="Times New Roman" w:cs="Times New Roman"/>
            <w:sz w:val="20"/>
          </w:rPr>
          <w:delText xml:space="preserve">&amp; </w:delText>
        </w:r>
      </w:del>
      <w:ins w:id="11" w:author="Inno" w:date="2024-08-03T11:43:00Z" w16du:dateUtc="2024-08-03T06:13:00Z">
        <w:r w:rsidR="00A5705E">
          <w:rPr>
            <w:rFonts w:ascii="Times New Roman" w:hAnsi="Times New Roman" w:cs="Times New Roman"/>
            <w:sz w:val="20"/>
          </w:rPr>
          <w:t>and</w:t>
        </w:r>
        <w:r w:rsidR="00A5705E" w:rsidRPr="006D3D2B">
          <w:rPr>
            <w:rFonts w:ascii="Times New Roman" w:hAnsi="Times New Roman" w:cs="Times New Roman"/>
            <w:sz w:val="20"/>
          </w:rPr>
          <w:t xml:space="preserve"> </w:t>
        </w:r>
      </w:ins>
      <w:r w:rsidRPr="006D3D2B">
        <w:rPr>
          <w:rFonts w:ascii="Times New Roman" w:hAnsi="Times New Roman" w:cs="Times New Roman"/>
          <w:sz w:val="20"/>
        </w:rPr>
        <w:t>Accessories Sectional Committee</w:t>
      </w:r>
      <w:ins w:id="12" w:author="Inno" w:date="2024-08-03T15:07:00Z" w16du:dateUtc="2024-08-03T09:37:00Z">
        <w:r w:rsidR="00464793">
          <w:rPr>
            <w:rFonts w:ascii="Times New Roman" w:hAnsi="Times New Roman" w:cs="Times New Roman"/>
            <w:sz w:val="20"/>
          </w:rPr>
          <w:t>,</w:t>
        </w:r>
      </w:ins>
      <w:r w:rsidRPr="006D3D2B">
        <w:rPr>
          <w:rFonts w:ascii="Times New Roman" w:hAnsi="Times New Roman" w:cs="Times New Roman"/>
          <w:sz w:val="20"/>
        </w:rPr>
        <w:t xml:space="preserve"> MHD 07</w:t>
      </w:r>
      <w:del w:id="13" w:author="Inno" w:date="2024-08-03T11:10:00Z" w16du:dateUtc="2024-08-03T05:40:00Z">
        <w:r w:rsidR="001E669C" w:rsidRPr="006D3D2B" w:rsidDel="004807B3">
          <w:rPr>
            <w:rFonts w:ascii="Times New Roman" w:hAnsi="Times New Roman" w:cs="Times New Roman"/>
            <w:sz w:val="20"/>
          </w:rPr>
          <w:delText>.</w:delText>
        </w:r>
      </w:del>
    </w:p>
    <w:p w14:paraId="34E58453" w14:textId="77777777" w:rsidR="001C1C4A" w:rsidRDefault="001C1C4A" w:rsidP="001C1C4A">
      <w:pPr>
        <w:spacing w:after="0" w:line="240" w:lineRule="auto"/>
        <w:rPr>
          <w:rFonts w:ascii="Times New Roman" w:eastAsia="Times New Roman" w:hAnsi="Times New Roman" w:cs="Times New Roman"/>
          <w:sz w:val="20"/>
          <w:lang w:bidi="ar-SA"/>
        </w:rPr>
      </w:pPr>
    </w:p>
    <w:p w14:paraId="376F24B1" w14:textId="77777777" w:rsidR="006D3D2B" w:rsidRDefault="006D3D2B" w:rsidP="001C1C4A">
      <w:pPr>
        <w:spacing w:after="0" w:line="240" w:lineRule="auto"/>
        <w:rPr>
          <w:rFonts w:ascii="Times New Roman" w:eastAsia="Times New Roman" w:hAnsi="Times New Roman" w:cs="Times New Roman"/>
          <w:sz w:val="20"/>
          <w:lang w:bidi="ar-SA"/>
        </w:rPr>
      </w:pPr>
    </w:p>
    <w:p w14:paraId="3F9444F8" w14:textId="77777777" w:rsidR="006D3D2B" w:rsidRDefault="006D3D2B" w:rsidP="001C1C4A">
      <w:pPr>
        <w:spacing w:after="0" w:line="240" w:lineRule="auto"/>
        <w:rPr>
          <w:rFonts w:ascii="Times New Roman" w:eastAsia="Times New Roman" w:hAnsi="Times New Roman" w:cs="Times New Roman"/>
          <w:sz w:val="20"/>
          <w:lang w:bidi="ar-SA"/>
        </w:rPr>
      </w:pPr>
    </w:p>
    <w:p w14:paraId="0365E04A" w14:textId="77777777" w:rsidR="006D3D2B" w:rsidRPr="006D3D2B" w:rsidRDefault="006D3D2B" w:rsidP="001C1C4A">
      <w:pPr>
        <w:spacing w:after="0" w:line="240" w:lineRule="auto"/>
        <w:rPr>
          <w:rFonts w:ascii="Times New Roman" w:eastAsia="Times New Roman" w:hAnsi="Times New Roman" w:cs="Times New Roman"/>
          <w:sz w:val="20"/>
          <w:lang w:bidi="ar-SA"/>
        </w:rPr>
      </w:pPr>
    </w:p>
    <w:p w14:paraId="4548403A" w14:textId="77777777" w:rsidR="00D3697D" w:rsidRPr="006D3D2B" w:rsidRDefault="00D3697D" w:rsidP="00DD5F72">
      <w:pPr>
        <w:pStyle w:val="NoSpacing"/>
        <w:spacing w:after="240" w:line="276" w:lineRule="auto"/>
        <w:jc w:val="both"/>
        <w:rPr>
          <w:rFonts w:ascii="Times New Roman" w:hAnsi="Times New Roman" w:cs="Times New Roman"/>
          <w:sz w:val="20"/>
        </w:rPr>
      </w:pPr>
      <w:r w:rsidRPr="006D3D2B">
        <w:rPr>
          <w:rFonts w:ascii="Times New Roman" w:hAnsi="Times New Roman" w:cs="Times New Roman"/>
          <w:sz w:val="20"/>
        </w:rPr>
        <w:t>FOREWORD</w:t>
      </w:r>
    </w:p>
    <w:p w14:paraId="7FD4D3D2" w14:textId="0D882111" w:rsidR="00681627" w:rsidRPr="006D3D2B" w:rsidDel="004A7D0F" w:rsidRDefault="00DD5F72" w:rsidP="00AC1FC5">
      <w:pPr>
        <w:jc w:val="both"/>
        <w:rPr>
          <w:del w:id="14" w:author="Inno" w:date="2024-08-03T11:11:00Z" w16du:dateUtc="2024-08-03T05:41:00Z"/>
          <w:rFonts w:ascii="Times New Roman" w:hAnsi="Times New Roman" w:cs="Times New Roman"/>
          <w:sz w:val="20"/>
        </w:rPr>
      </w:pPr>
      <w:r w:rsidRPr="006D3D2B">
        <w:rPr>
          <w:rFonts w:ascii="Times New Roman" w:hAnsi="Times New Roman" w:cs="Times New Roman"/>
          <w:sz w:val="20"/>
        </w:rPr>
        <w:t>This Indian Standard (</w:t>
      </w:r>
      <w:r w:rsidR="00080494" w:rsidRPr="006D3D2B">
        <w:rPr>
          <w:rFonts w:ascii="Times New Roman" w:hAnsi="Times New Roman" w:cs="Times New Roman"/>
          <w:sz w:val="20"/>
        </w:rPr>
        <w:t>Second</w:t>
      </w:r>
      <w:r w:rsidRPr="006D3D2B">
        <w:rPr>
          <w:rFonts w:ascii="Times New Roman" w:hAnsi="Times New Roman" w:cs="Times New Roman"/>
          <w:sz w:val="20"/>
        </w:rPr>
        <w:t xml:space="preserve"> Revision) was adopted by the Bureau of Indian Standards after the draft finalized by the </w:t>
      </w:r>
      <w:r w:rsidR="008344E9" w:rsidRPr="006D3D2B">
        <w:rPr>
          <w:rFonts w:ascii="Times New Roman" w:hAnsi="Times New Roman" w:cs="Times New Roman"/>
          <w:sz w:val="20"/>
        </w:rPr>
        <w:t xml:space="preserve">Neurosurgery Instruments, Implants </w:t>
      </w:r>
      <w:del w:id="15" w:author="Inno" w:date="2024-08-03T11:43:00Z" w16du:dateUtc="2024-08-03T06:13:00Z">
        <w:r w:rsidR="008344E9" w:rsidRPr="006D3D2B" w:rsidDel="00D37A8F">
          <w:rPr>
            <w:rFonts w:ascii="Times New Roman" w:hAnsi="Times New Roman" w:cs="Times New Roman"/>
            <w:sz w:val="20"/>
          </w:rPr>
          <w:delText xml:space="preserve">&amp; </w:delText>
        </w:r>
      </w:del>
      <w:ins w:id="16" w:author="Inno" w:date="2024-08-03T11:43:00Z" w16du:dateUtc="2024-08-03T06:13:00Z">
        <w:r w:rsidR="00D37A8F">
          <w:rPr>
            <w:rFonts w:ascii="Times New Roman" w:hAnsi="Times New Roman" w:cs="Times New Roman"/>
            <w:sz w:val="20"/>
          </w:rPr>
          <w:t>and</w:t>
        </w:r>
        <w:r w:rsidR="00D37A8F" w:rsidRPr="006D3D2B">
          <w:rPr>
            <w:rFonts w:ascii="Times New Roman" w:hAnsi="Times New Roman" w:cs="Times New Roman"/>
            <w:sz w:val="20"/>
          </w:rPr>
          <w:t xml:space="preserve"> </w:t>
        </w:r>
      </w:ins>
      <w:r w:rsidR="008344E9" w:rsidRPr="006D3D2B">
        <w:rPr>
          <w:rFonts w:ascii="Times New Roman" w:hAnsi="Times New Roman" w:cs="Times New Roman"/>
          <w:sz w:val="20"/>
        </w:rPr>
        <w:t>Accessories Sectional Committee</w:t>
      </w:r>
      <w:r w:rsidR="00135D2A" w:rsidRPr="006D3D2B">
        <w:rPr>
          <w:rFonts w:ascii="Times New Roman" w:hAnsi="Times New Roman" w:cs="Times New Roman"/>
          <w:sz w:val="20"/>
        </w:rPr>
        <w:t xml:space="preserve"> </w:t>
      </w:r>
      <w:r w:rsidRPr="006D3D2B">
        <w:rPr>
          <w:rFonts w:ascii="Times New Roman" w:hAnsi="Times New Roman" w:cs="Times New Roman"/>
          <w:sz w:val="20"/>
        </w:rPr>
        <w:t>had been approved by the Medical Equipment and Hospital Planning Division Council.</w:t>
      </w:r>
    </w:p>
    <w:p w14:paraId="16E7C69B" w14:textId="77777777" w:rsidR="00071B2A" w:rsidRPr="006D3D2B" w:rsidRDefault="00071B2A" w:rsidP="00AC1FC5">
      <w:pPr>
        <w:jc w:val="both"/>
        <w:rPr>
          <w:rFonts w:ascii="Times New Roman" w:hAnsi="Times New Roman" w:cs="Times New Roman"/>
          <w:sz w:val="20"/>
        </w:rPr>
      </w:pPr>
    </w:p>
    <w:p w14:paraId="25E959CD" w14:textId="5CF499C9" w:rsidR="00080494" w:rsidRPr="006D3D2B" w:rsidRDefault="00080494" w:rsidP="00AC1FC5">
      <w:pPr>
        <w:spacing w:after="0" w:line="276" w:lineRule="auto"/>
        <w:jc w:val="both"/>
        <w:rPr>
          <w:rFonts w:ascii="Times New Roman" w:hAnsi="Times New Roman" w:cs="Times New Roman"/>
          <w:sz w:val="20"/>
        </w:rPr>
      </w:pPr>
      <w:r w:rsidRPr="006D3D2B">
        <w:rPr>
          <w:rFonts w:ascii="Times New Roman" w:hAnsi="Times New Roman" w:cs="Times New Roman"/>
          <w:sz w:val="20"/>
        </w:rPr>
        <w:t xml:space="preserve">This standard was </w:t>
      </w:r>
      <w:ins w:id="17" w:author="Inno" w:date="2024-08-03T11:10:00Z" w16du:dateUtc="2024-08-03T05:40:00Z">
        <w:r w:rsidR="007C08B7">
          <w:rPr>
            <w:rFonts w:ascii="Times New Roman" w:hAnsi="Times New Roman" w:cs="Times New Roman"/>
            <w:sz w:val="20"/>
          </w:rPr>
          <w:t>first</w:t>
        </w:r>
      </w:ins>
      <w:del w:id="18" w:author="Inno" w:date="2024-08-03T11:10:00Z" w16du:dateUtc="2024-08-03T05:40:00Z">
        <w:r w:rsidRPr="006D3D2B" w:rsidDel="007C08B7">
          <w:rPr>
            <w:rFonts w:ascii="Times New Roman" w:hAnsi="Times New Roman" w:cs="Times New Roman"/>
            <w:sz w:val="20"/>
          </w:rPr>
          <w:delText>originally</w:delText>
        </w:r>
      </w:del>
      <w:r w:rsidRPr="006D3D2B">
        <w:rPr>
          <w:rFonts w:ascii="Times New Roman" w:hAnsi="Times New Roman" w:cs="Times New Roman"/>
          <w:sz w:val="20"/>
        </w:rPr>
        <w:t xml:space="preserve"> </w:t>
      </w:r>
      <w:commentRangeStart w:id="19"/>
      <w:r w:rsidRPr="006D3D2B">
        <w:rPr>
          <w:rFonts w:ascii="Times New Roman" w:hAnsi="Times New Roman" w:cs="Times New Roman"/>
          <w:sz w:val="20"/>
        </w:rPr>
        <w:t xml:space="preserve">published in 1976. The </w:t>
      </w:r>
      <w:commentRangeEnd w:id="19"/>
      <w:r w:rsidR="00C92B37">
        <w:rPr>
          <w:rStyle w:val="CommentReference"/>
        </w:rPr>
        <w:commentReference w:id="19"/>
      </w:r>
      <w:del w:id="20" w:author="Inno" w:date="2024-08-03T15:04:00Z" w16du:dateUtc="2024-08-03T09:34:00Z">
        <w:r w:rsidRPr="006D3D2B" w:rsidDel="004B0E37">
          <w:rPr>
            <w:rFonts w:ascii="Times New Roman" w:hAnsi="Times New Roman" w:cs="Times New Roman"/>
            <w:sz w:val="20"/>
          </w:rPr>
          <w:delText xml:space="preserve">Second </w:delText>
        </w:r>
      </w:del>
      <w:r w:rsidRPr="006D3D2B">
        <w:rPr>
          <w:rFonts w:ascii="Times New Roman" w:hAnsi="Times New Roman" w:cs="Times New Roman"/>
          <w:sz w:val="20"/>
        </w:rPr>
        <w:t>revision of this standard has been brought out to align it with recent developments and to bring the standard in line with the latest style and format of Indian Standards.</w:t>
      </w:r>
    </w:p>
    <w:p w14:paraId="1574BC02" w14:textId="77777777" w:rsidR="00080494" w:rsidRPr="006D3D2B" w:rsidRDefault="00080494" w:rsidP="00AC1FC5">
      <w:pPr>
        <w:spacing w:after="0" w:line="276" w:lineRule="auto"/>
        <w:jc w:val="both"/>
        <w:rPr>
          <w:rFonts w:ascii="Times New Roman" w:hAnsi="Times New Roman" w:cs="Times New Roman"/>
          <w:sz w:val="20"/>
        </w:rPr>
      </w:pPr>
    </w:p>
    <w:p w14:paraId="20E1CBEE" w14:textId="5C7D57AD" w:rsidR="00080494" w:rsidRPr="006D3D2B" w:rsidRDefault="00080494" w:rsidP="00AC1FC5">
      <w:pPr>
        <w:spacing w:after="0" w:line="276" w:lineRule="auto"/>
        <w:jc w:val="both"/>
        <w:rPr>
          <w:rFonts w:ascii="Times New Roman" w:hAnsi="Times New Roman" w:cs="Times New Roman"/>
          <w:sz w:val="20"/>
        </w:rPr>
      </w:pPr>
      <w:r w:rsidRPr="006D3D2B">
        <w:rPr>
          <w:rFonts w:ascii="Times New Roman" w:hAnsi="Times New Roman" w:cs="Times New Roman"/>
          <w:sz w:val="20"/>
        </w:rPr>
        <w:t>It has been revised to cover the requirements in respect of shape and dimensions only, as the specification part of these types of instruments is covered in IS 3642 (Part 1</w:t>
      </w:r>
      <w:proofErr w:type="gramStart"/>
      <w:r w:rsidRPr="006D3D2B">
        <w:rPr>
          <w:rFonts w:ascii="Times New Roman" w:hAnsi="Times New Roman" w:cs="Times New Roman"/>
          <w:sz w:val="20"/>
        </w:rPr>
        <w:t>)</w:t>
      </w:r>
      <w:ins w:id="21" w:author="Inno" w:date="2024-08-03T11:11:00Z" w16du:dateUtc="2024-08-03T05:41:00Z">
        <w:r w:rsidR="00A819F6">
          <w:rPr>
            <w:rFonts w:ascii="Times New Roman" w:hAnsi="Times New Roman" w:cs="Times New Roman"/>
            <w:sz w:val="20"/>
          </w:rPr>
          <w:t xml:space="preserve"> </w:t>
        </w:r>
      </w:ins>
      <w:r w:rsidRPr="006D3D2B">
        <w:rPr>
          <w:rFonts w:ascii="Times New Roman" w:hAnsi="Times New Roman" w:cs="Times New Roman"/>
          <w:sz w:val="20"/>
        </w:rPr>
        <w:t>:</w:t>
      </w:r>
      <w:proofErr w:type="gramEnd"/>
      <w:r w:rsidRPr="006D3D2B">
        <w:rPr>
          <w:rFonts w:ascii="Times New Roman" w:hAnsi="Times New Roman" w:cs="Times New Roman"/>
          <w:sz w:val="20"/>
        </w:rPr>
        <w:t xml:space="preserve"> 1990 ‘Surgical ins</w:t>
      </w:r>
      <w:r w:rsidR="00E84299" w:rsidRPr="006D3D2B">
        <w:rPr>
          <w:rFonts w:ascii="Times New Roman" w:hAnsi="Times New Roman" w:cs="Times New Roman"/>
          <w:sz w:val="20"/>
        </w:rPr>
        <w:t xml:space="preserve">truments </w:t>
      </w:r>
      <w:ins w:id="22" w:author="Inno" w:date="2024-08-03T11:11:00Z" w16du:dateUtc="2024-08-03T05:41:00Z">
        <w:r w:rsidR="00A819F6">
          <w:rPr>
            <w:rFonts w:ascii="Times New Roman" w:hAnsi="Times New Roman" w:cs="Times New Roman"/>
            <w:sz w:val="20"/>
          </w:rPr>
          <w:t xml:space="preserve">— </w:t>
        </w:r>
      </w:ins>
      <w:del w:id="23" w:author="Inno" w:date="2024-08-03T11:11:00Z" w16du:dateUtc="2024-08-03T05:41:00Z">
        <w:r w:rsidR="00E84299" w:rsidRPr="006D3D2B" w:rsidDel="00A819F6">
          <w:rPr>
            <w:rFonts w:ascii="Times New Roman" w:hAnsi="Times New Roman" w:cs="Times New Roman"/>
            <w:sz w:val="20"/>
          </w:rPr>
          <w:delText xml:space="preserve">- </w:delText>
        </w:r>
      </w:del>
      <w:r w:rsidR="00E84299" w:rsidRPr="006D3D2B">
        <w:rPr>
          <w:rFonts w:ascii="Times New Roman" w:hAnsi="Times New Roman" w:cs="Times New Roman"/>
          <w:sz w:val="20"/>
        </w:rPr>
        <w:t>Specification: Part 1</w:t>
      </w:r>
      <w:r w:rsidRPr="006D3D2B">
        <w:rPr>
          <w:rFonts w:ascii="Times New Roman" w:hAnsi="Times New Roman" w:cs="Times New Roman"/>
          <w:sz w:val="20"/>
        </w:rPr>
        <w:t xml:space="preserve"> Non-cutting, articulated instruments (</w:t>
      </w:r>
      <w:r w:rsidRPr="00D54329">
        <w:rPr>
          <w:rFonts w:ascii="Times New Roman" w:hAnsi="Times New Roman" w:cs="Times New Roman"/>
          <w:i/>
          <w:iCs/>
          <w:sz w:val="20"/>
          <w:rPrChange w:id="24" w:author="Inno" w:date="2024-08-03T11:12:00Z" w16du:dateUtc="2024-08-03T05:42:00Z">
            <w:rPr>
              <w:rFonts w:ascii="Times New Roman" w:hAnsi="Times New Roman" w:cs="Times New Roman"/>
              <w:sz w:val="20"/>
            </w:rPr>
          </w:rPrChange>
        </w:rPr>
        <w:t>second revision</w:t>
      </w:r>
      <w:r w:rsidRPr="006D3D2B">
        <w:rPr>
          <w:rFonts w:ascii="Times New Roman" w:hAnsi="Times New Roman" w:cs="Times New Roman"/>
          <w:sz w:val="20"/>
        </w:rPr>
        <w:t>)</w:t>
      </w:r>
      <w:ins w:id="25" w:author="Inno" w:date="2024-08-03T15:04:00Z" w16du:dateUtc="2024-08-03T09:34:00Z">
        <w:r w:rsidR="002D3979">
          <w:rPr>
            <w:rFonts w:ascii="Times New Roman" w:hAnsi="Times New Roman" w:cs="Times New Roman"/>
            <w:sz w:val="20"/>
          </w:rPr>
          <w:t>’</w:t>
        </w:r>
      </w:ins>
      <w:del w:id="26" w:author="Inno" w:date="2024-08-03T11:14:00Z" w16du:dateUtc="2024-08-03T05:44:00Z">
        <w:r w:rsidRPr="006D3D2B" w:rsidDel="0054438B">
          <w:rPr>
            <w:rFonts w:ascii="Times New Roman" w:hAnsi="Times New Roman" w:cs="Times New Roman"/>
            <w:sz w:val="20"/>
          </w:rPr>
          <w:delText xml:space="preserve"> </w:delText>
        </w:r>
        <w:r w:rsidRPr="006D3D2B" w:rsidDel="0070244C">
          <w:rPr>
            <w:rFonts w:ascii="Times New Roman" w:hAnsi="Times New Roman" w:cs="Times New Roman"/>
            <w:sz w:val="20"/>
          </w:rPr>
          <w:delText>‘</w:delText>
        </w:r>
      </w:del>
      <w:r w:rsidRPr="006D3D2B">
        <w:rPr>
          <w:rFonts w:ascii="Times New Roman" w:hAnsi="Times New Roman" w:cs="Times New Roman"/>
          <w:sz w:val="20"/>
        </w:rPr>
        <w:t xml:space="preserve">. This standard is, therefore, intended to be used only in respect of shape and dimensions, which are referred to in </w:t>
      </w:r>
      <w:r w:rsidRPr="006D3D2B">
        <w:rPr>
          <w:rFonts w:ascii="Times New Roman" w:hAnsi="Times New Roman" w:cs="Times New Roman"/>
          <w:b/>
          <w:bCs/>
          <w:sz w:val="20"/>
        </w:rPr>
        <w:t>4.1</w:t>
      </w:r>
      <w:r w:rsidRPr="006D3D2B">
        <w:rPr>
          <w:rFonts w:ascii="Times New Roman" w:hAnsi="Times New Roman" w:cs="Times New Roman"/>
          <w:sz w:val="20"/>
        </w:rPr>
        <w:t xml:space="preserve"> of IS 3642 </w:t>
      </w:r>
      <w:r w:rsidRPr="006D3D2B">
        <w:rPr>
          <w:rFonts w:ascii="Times New Roman" w:hAnsi="Times New Roman" w:cs="Times New Roman"/>
          <w:bCs/>
          <w:sz w:val="20"/>
        </w:rPr>
        <w:t>(Part 1)</w:t>
      </w:r>
      <w:del w:id="27" w:author="Inno" w:date="2024-08-03T11:12:00Z" w16du:dateUtc="2024-08-03T05:42:00Z">
        <w:r w:rsidRPr="006D3D2B" w:rsidDel="00C0262C">
          <w:rPr>
            <w:rFonts w:ascii="Times New Roman" w:hAnsi="Times New Roman" w:cs="Times New Roman"/>
            <w:sz w:val="20"/>
          </w:rPr>
          <w:delText>: 1990</w:delText>
        </w:r>
      </w:del>
      <w:r w:rsidRPr="006D3D2B">
        <w:rPr>
          <w:rFonts w:ascii="Times New Roman" w:hAnsi="Times New Roman" w:cs="Times New Roman"/>
          <w:sz w:val="20"/>
        </w:rPr>
        <w:t>.</w:t>
      </w:r>
    </w:p>
    <w:p w14:paraId="7571D831" w14:textId="77777777" w:rsidR="00025612" w:rsidRPr="006D3D2B" w:rsidRDefault="00025612" w:rsidP="00AC1FC5">
      <w:pPr>
        <w:spacing w:after="0" w:line="276" w:lineRule="auto"/>
        <w:jc w:val="both"/>
        <w:rPr>
          <w:rFonts w:ascii="Times New Roman" w:hAnsi="Times New Roman" w:cs="Times New Roman"/>
          <w:sz w:val="20"/>
        </w:rPr>
      </w:pPr>
    </w:p>
    <w:p w14:paraId="281154CD" w14:textId="017FDA99" w:rsidR="00025612" w:rsidRPr="006D3D2B" w:rsidRDefault="00025612" w:rsidP="00AC1FC5">
      <w:pPr>
        <w:spacing w:after="0" w:line="276" w:lineRule="auto"/>
        <w:jc w:val="both"/>
        <w:rPr>
          <w:rFonts w:ascii="Times New Roman" w:hAnsi="Times New Roman" w:cs="Times New Roman"/>
          <w:sz w:val="20"/>
        </w:rPr>
      </w:pPr>
      <w:r w:rsidRPr="006D3D2B">
        <w:rPr>
          <w:rFonts w:ascii="Times New Roman" w:hAnsi="Times New Roman" w:cs="Times New Roman"/>
          <w:sz w:val="20"/>
        </w:rPr>
        <w:t>The composition of the Committee responsible for formulation of this standard is given in Annex A.</w:t>
      </w:r>
    </w:p>
    <w:p w14:paraId="2BF2EE04" w14:textId="77777777" w:rsidR="00080494" w:rsidRPr="006D3D2B" w:rsidRDefault="00080494" w:rsidP="00AC1FC5">
      <w:pPr>
        <w:spacing w:after="0" w:line="276" w:lineRule="auto"/>
        <w:jc w:val="both"/>
        <w:rPr>
          <w:rFonts w:ascii="Times New Roman" w:hAnsi="Times New Roman" w:cs="Times New Roman"/>
          <w:sz w:val="20"/>
        </w:rPr>
      </w:pPr>
    </w:p>
    <w:p w14:paraId="2E1A56C8" w14:textId="0871E47A" w:rsidR="00F321C0" w:rsidRDefault="00080494" w:rsidP="00AC1FC5">
      <w:pPr>
        <w:spacing w:after="0" w:line="276" w:lineRule="auto"/>
        <w:jc w:val="both"/>
        <w:rPr>
          <w:rFonts w:ascii="Times New Roman" w:hAnsi="Times New Roman" w:cs="Times New Roman"/>
          <w:sz w:val="20"/>
        </w:rPr>
      </w:pPr>
      <w:r w:rsidRPr="006D3D2B">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28" w:author="Inno" w:date="2024-08-03T15:04:00Z" w16du:dateUtc="2024-08-03T09:34:00Z">
        <w:r w:rsidR="00053775">
          <w:rPr>
            <w:rFonts w:ascii="Times New Roman" w:hAnsi="Times New Roman" w:cs="Times New Roman"/>
            <w:sz w:val="20"/>
          </w:rPr>
          <w:t xml:space="preserve">                        </w:t>
        </w:r>
      </w:ins>
      <w:r w:rsidRPr="006D3D2B">
        <w:rPr>
          <w:rFonts w:ascii="Times New Roman" w:hAnsi="Times New Roman" w:cs="Times New Roman"/>
          <w:sz w:val="20"/>
        </w:rPr>
        <w:t xml:space="preserve">IS </w:t>
      </w:r>
      <w:proofErr w:type="gramStart"/>
      <w:r w:rsidRPr="006D3D2B">
        <w:rPr>
          <w:rFonts w:ascii="Times New Roman" w:hAnsi="Times New Roman" w:cs="Times New Roman"/>
          <w:sz w:val="20"/>
        </w:rPr>
        <w:t>2</w:t>
      </w:r>
      <w:ins w:id="29" w:author="Inno" w:date="2024-08-03T11:13:00Z" w16du:dateUtc="2024-08-03T05:43:00Z">
        <w:r w:rsidR="00AE6664">
          <w:rPr>
            <w:rFonts w:ascii="Times New Roman" w:hAnsi="Times New Roman" w:cs="Times New Roman"/>
            <w:sz w:val="20"/>
          </w:rPr>
          <w:t xml:space="preserve"> </w:t>
        </w:r>
      </w:ins>
      <w:r w:rsidRPr="006D3D2B">
        <w:rPr>
          <w:rFonts w:ascii="Times New Roman" w:hAnsi="Times New Roman" w:cs="Times New Roman"/>
          <w:sz w:val="20"/>
        </w:rPr>
        <w:t>:</w:t>
      </w:r>
      <w:proofErr w:type="gramEnd"/>
      <w:r w:rsidRPr="006D3D2B">
        <w:rPr>
          <w:rFonts w:ascii="Times New Roman" w:hAnsi="Times New Roman" w:cs="Times New Roman"/>
          <w:sz w:val="20"/>
        </w:rPr>
        <w:t xml:space="preserve"> 2022 ‘Rules for rounding off numerical values </w:t>
      </w:r>
      <w:r w:rsidRPr="001C12B1">
        <w:rPr>
          <w:rFonts w:ascii="Times New Roman" w:hAnsi="Times New Roman" w:cs="Times New Roman"/>
          <w:iCs/>
          <w:sz w:val="20"/>
          <w:rPrChange w:id="30" w:author="Inno" w:date="2024-08-03T11:13:00Z" w16du:dateUtc="2024-08-03T05:43:00Z">
            <w:rPr>
              <w:rFonts w:ascii="Times New Roman" w:hAnsi="Times New Roman" w:cs="Times New Roman"/>
              <w:i/>
              <w:sz w:val="20"/>
            </w:rPr>
          </w:rPrChange>
        </w:rPr>
        <w:t>(</w:t>
      </w:r>
      <w:r w:rsidRPr="006D3D2B">
        <w:rPr>
          <w:rFonts w:ascii="Times New Roman" w:hAnsi="Times New Roman" w:cs="Times New Roman"/>
          <w:i/>
          <w:sz w:val="20"/>
        </w:rPr>
        <w:t>second revision</w:t>
      </w:r>
      <w:r w:rsidRPr="001C12B1">
        <w:rPr>
          <w:rFonts w:ascii="Times New Roman" w:hAnsi="Times New Roman" w:cs="Times New Roman"/>
          <w:iCs/>
          <w:sz w:val="20"/>
          <w:rPrChange w:id="31" w:author="Inno" w:date="2024-08-03T11:12:00Z" w16du:dateUtc="2024-08-03T05:42:00Z">
            <w:rPr>
              <w:rFonts w:ascii="Times New Roman" w:hAnsi="Times New Roman" w:cs="Times New Roman"/>
              <w:i/>
              <w:sz w:val="20"/>
            </w:rPr>
          </w:rPrChange>
        </w:rPr>
        <w:t>)</w:t>
      </w:r>
      <w:r w:rsidRPr="00053775">
        <w:rPr>
          <w:rFonts w:ascii="Times New Roman" w:hAnsi="Times New Roman" w:cs="Times New Roman"/>
          <w:iCs/>
          <w:sz w:val="20"/>
          <w:rPrChange w:id="32" w:author="Inno" w:date="2024-08-03T15:04:00Z" w16du:dateUtc="2024-08-03T09:34:00Z">
            <w:rPr>
              <w:rFonts w:ascii="Times New Roman" w:hAnsi="Times New Roman" w:cs="Times New Roman"/>
              <w:i/>
              <w:sz w:val="20"/>
            </w:rPr>
          </w:rPrChange>
        </w:rPr>
        <w:t>’</w:t>
      </w:r>
      <w:r w:rsidRPr="006D3D2B">
        <w:rPr>
          <w:rFonts w:ascii="Times New Roman" w:hAnsi="Times New Roman" w:cs="Times New Roman"/>
          <w:sz w:val="20"/>
        </w:rPr>
        <w:t>.</w:t>
      </w:r>
      <w:r w:rsidR="00AC1FC5" w:rsidRPr="006D3D2B">
        <w:rPr>
          <w:rFonts w:ascii="Times New Roman" w:hAnsi="Times New Roman" w:cs="Times New Roman"/>
          <w:sz w:val="20"/>
        </w:rPr>
        <w:t xml:space="preserve"> </w:t>
      </w:r>
      <w:r w:rsidRPr="006D3D2B">
        <w:rPr>
          <w:rFonts w:ascii="Times New Roman" w:hAnsi="Times New Roman" w:cs="Times New Roman"/>
          <w:sz w:val="20"/>
        </w:rPr>
        <w:t>The number of significant places retained in the rounded off value should be same as that of the</w:t>
      </w:r>
      <w:r w:rsidR="00AC1FC5" w:rsidRPr="006D3D2B">
        <w:rPr>
          <w:rFonts w:ascii="Times New Roman" w:hAnsi="Times New Roman" w:cs="Times New Roman"/>
          <w:sz w:val="20"/>
        </w:rPr>
        <w:t xml:space="preserve"> </w:t>
      </w:r>
      <w:r w:rsidRPr="006D3D2B">
        <w:rPr>
          <w:rFonts w:ascii="Times New Roman" w:hAnsi="Times New Roman" w:cs="Times New Roman"/>
          <w:sz w:val="20"/>
        </w:rPr>
        <w:t>specified value in this standard</w:t>
      </w:r>
      <w:r w:rsidR="00025612" w:rsidRPr="006D3D2B">
        <w:rPr>
          <w:rFonts w:ascii="Times New Roman" w:hAnsi="Times New Roman" w:cs="Times New Roman"/>
          <w:sz w:val="20"/>
        </w:rPr>
        <w:t>.</w:t>
      </w:r>
    </w:p>
    <w:p w14:paraId="2EA9FBC8" w14:textId="77777777" w:rsidR="00F321C0" w:rsidRDefault="00F321C0" w:rsidP="00AC1FC5">
      <w:pPr>
        <w:spacing w:after="0" w:line="276" w:lineRule="auto"/>
        <w:jc w:val="both"/>
        <w:rPr>
          <w:rFonts w:ascii="Times New Roman" w:hAnsi="Times New Roman" w:cs="Times New Roman"/>
          <w:sz w:val="20"/>
        </w:rPr>
      </w:pPr>
    </w:p>
    <w:p w14:paraId="18D14CD8" w14:textId="77777777" w:rsidR="00F321C0" w:rsidRPr="00F321C0" w:rsidRDefault="00D3697D">
      <w:pPr>
        <w:spacing w:after="120"/>
        <w:jc w:val="center"/>
        <w:rPr>
          <w:ins w:id="33" w:author="Inno" w:date="2024-08-03T11:24:00Z" w16du:dateUtc="2024-08-03T05:54:00Z"/>
          <w:rFonts w:ascii="Times New Roman" w:hAnsi="Times New Roman" w:cs="Times New Roman"/>
          <w:i/>
          <w:iCs/>
          <w:sz w:val="24"/>
          <w:szCs w:val="24"/>
          <w:rPrChange w:id="34" w:author="Inno" w:date="2024-08-03T11:24:00Z" w16du:dateUtc="2024-08-03T05:54:00Z">
            <w:rPr>
              <w:ins w:id="35" w:author="Inno" w:date="2024-08-03T11:24:00Z" w16du:dateUtc="2024-08-03T05:54:00Z"/>
              <w:rFonts w:ascii="Times New Roman" w:hAnsi="Times New Roman" w:cs="Times New Roman"/>
              <w:sz w:val="20"/>
            </w:rPr>
          </w:rPrChange>
        </w:rPr>
        <w:pPrChange w:id="36" w:author="Inno" w:date="2024-08-03T11:24:00Z" w16du:dateUtc="2024-08-03T05:54:00Z">
          <w:pPr>
            <w:spacing w:before="240"/>
            <w:jc w:val="center"/>
          </w:pPr>
        </w:pPrChange>
      </w:pPr>
      <w:r w:rsidRPr="006D3D2B">
        <w:rPr>
          <w:rFonts w:ascii="Times New Roman" w:hAnsi="Times New Roman" w:cs="Times New Roman"/>
          <w:sz w:val="20"/>
        </w:rPr>
        <w:br w:type="page"/>
      </w:r>
      <w:ins w:id="37" w:author="Inno" w:date="2024-08-03T11:23:00Z" w16du:dateUtc="2024-08-03T05:53:00Z">
        <w:r w:rsidR="00F321C0" w:rsidRPr="00F321C0">
          <w:rPr>
            <w:rFonts w:ascii="Times New Roman" w:hAnsi="Times New Roman" w:cs="Times New Roman"/>
            <w:i/>
            <w:iCs/>
            <w:sz w:val="24"/>
            <w:szCs w:val="24"/>
            <w:rPrChange w:id="38" w:author="Inno" w:date="2024-08-03T11:24:00Z" w16du:dateUtc="2024-08-03T05:54:00Z">
              <w:rPr>
                <w:rFonts w:ascii="Times New Roman" w:hAnsi="Times New Roman" w:cs="Times New Roman"/>
                <w:sz w:val="20"/>
              </w:rPr>
            </w:rPrChange>
          </w:rPr>
          <w:lastRenderedPageBreak/>
          <w:t>In</w:t>
        </w:r>
      </w:ins>
      <w:ins w:id="39" w:author="Inno" w:date="2024-08-03T11:24:00Z" w16du:dateUtc="2024-08-03T05:54:00Z">
        <w:r w:rsidR="00F321C0" w:rsidRPr="00F321C0">
          <w:rPr>
            <w:rFonts w:ascii="Times New Roman" w:hAnsi="Times New Roman" w:cs="Times New Roman"/>
            <w:i/>
            <w:iCs/>
            <w:sz w:val="24"/>
            <w:szCs w:val="24"/>
            <w:rPrChange w:id="40" w:author="Inno" w:date="2024-08-03T11:24:00Z" w16du:dateUtc="2024-08-03T05:54:00Z">
              <w:rPr>
                <w:rFonts w:ascii="Times New Roman" w:hAnsi="Times New Roman" w:cs="Times New Roman"/>
                <w:sz w:val="20"/>
              </w:rPr>
            </w:rPrChange>
          </w:rPr>
          <w:t>dian Standard</w:t>
        </w:r>
      </w:ins>
    </w:p>
    <w:p w14:paraId="18096749" w14:textId="3CD3BEF2" w:rsidR="00F321C0" w:rsidRDefault="00F321C0">
      <w:pPr>
        <w:spacing w:after="0"/>
        <w:jc w:val="center"/>
        <w:rPr>
          <w:ins w:id="41" w:author="Inno" w:date="2024-08-03T13:05:00Z" w16du:dateUtc="2024-08-03T07:35:00Z"/>
          <w:rFonts w:ascii="Times New Roman" w:hAnsi="Times New Roman" w:cs="Times New Roman"/>
          <w:sz w:val="32"/>
          <w:szCs w:val="32"/>
        </w:rPr>
      </w:pPr>
      <w:ins w:id="42" w:author="Inno" w:date="2024-08-03T11:24:00Z" w16du:dateUtc="2024-08-03T05:54:00Z">
        <w:r w:rsidRPr="00F321C0">
          <w:rPr>
            <w:rFonts w:ascii="Times New Roman" w:hAnsi="Times New Roman" w:cs="Times New Roman"/>
            <w:sz w:val="32"/>
            <w:szCs w:val="32"/>
            <w:rPrChange w:id="43" w:author="Inno" w:date="2024-08-03T11:24:00Z" w16du:dateUtc="2024-08-03T05:54:00Z">
              <w:rPr>
                <w:rFonts w:ascii="Times New Roman" w:hAnsi="Times New Roman" w:cs="Times New Roman"/>
                <w:sz w:val="20"/>
              </w:rPr>
            </w:rPrChange>
          </w:rPr>
          <w:t xml:space="preserve"> </w:t>
        </w:r>
        <w:r w:rsidR="00593910" w:rsidRPr="00593910">
          <w:rPr>
            <w:rFonts w:ascii="Times New Roman" w:hAnsi="Times New Roman" w:cs="Times New Roman"/>
            <w:sz w:val="32"/>
            <w:szCs w:val="32"/>
          </w:rPr>
          <w:t>NEUROSURGICAL INSTRUMENTS</w:t>
        </w:r>
      </w:ins>
      <w:ins w:id="44" w:author="Inno" w:date="2024-08-03T11:25:00Z" w16du:dateUtc="2024-08-03T05:55:00Z">
        <w:r w:rsidR="00FD1C10">
          <w:rPr>
            <w:rFonts w:ascii="Times New Roman" w:hAnsi="Times New Roman" w:cs="Times New Roman"/>
            <w:sz w:val="32"/>
            <w:szCs w:val="32"/>
          </w:rPr>
          <w:t xml:space="preserve"> —</w:t>
        </w:r>
      </w:ins>
      <w:ins w:id="45" w:author="Inno" w:date="2024-08-03T11:24:00Z" w16du:dateUtc="2024-08-03T05:54:00Z">
        <w:r w:rsidR="00593910" w:rsidRPr="00593910">
          <w:rPr>
            <w:rFonts w:ascii="Times New Roman" w:hAnsi="Times New Roman" w:cs="Times New Roman"/>
            <w:sz w:val="32"/>
            <w:szCs w:val="32"/>
          </w:rPr>
          <w:t xml:space="preserve"> FORCEPS, ARTERY, DANDY'S PATTERN</w:t>
        </w:r>
      </w:ins>
      <w:ins w:id="46" w:author="Inno" w:date="2024-08-03T13:09:00Z" w16du:dateUtc="2024-08-03T07:39:00Z">
        <w:r w:rsidR="002E46FB">
          <w:rPr>
            <w:rFonts w:ascii="Times New Roman" w:hAnsi="Times New Roman" w:cs="Times New Roman"/>
            <w:sz w:val="32"/>
            <w:szCs w:val="32"/>
          </w:rPr>
          <w:t xml:space="preserve"> — </w:t>
        </w:r>
      </w:ins>
      <w:ins w:id="47" w:author="Inno" w:date="2024-08-03T11:24:00Z" w16du:dateUtc="2024-08-03T05:54:00Z">
        <w:r w:rsidR="00593910" w:rsidRPr="00593910">
          <w:rPr>
            <w:rFonts w:ascii="Times New Roman" w:hAnsi="Times New Roman" w:cs="Times New Roman"/>
            <w:sz w:val="32"/>
            <w:szCs w:val="32"/>
          </w:rPr>
          <w:t xml:space="preserve">SHAPE AND DIMENSIONS </w:t>
        </w:r>
      </w:ins>
    </w:p>
    <w:p w14:paraId="0F6FF2E7" w14:textId="7ED039DD" w:rsidR="00E15033" w:rsidRPr="00E15033" w:rsidRDefault="00E15033" w:rsidP="00E15033">
      <w:pPr>
        <w:spacing w:before="240"/>
        <w:jc w:val="center"/>
        <w:rPr>
          <w:ins w:id="48" w:author="Inno" w:date="2024-08-03T11:24:00Z" w16du:dateUtc="2024-08-03T05:54:00Z"/>
          <w:rFonts w:ascii="Times New Roman" w:hAnsi="Times New Roman" w:cs="Times New Roman"/>
          <w:i/>
          <w:iCs/>
          <w:sz w:val="24"/>
          <w:szCs w:val="24"/>
          <w:lang w:val="en-IN"/>
          <w:rPrChange w:id="49" w:author="Inno" w:date="2024-08-03T13:05:00Z" w16du:dateUtc="2024-08-03T07:35:00Z">
            <w:rPr>
              <w:ins w:id="50" w:author="Inno" w:date="2024-08-03T11:24:00Z" w16du:dateUtc="2024-08-03T05:54:00Z"/>
              <w:rFonts w:ascii="Times New Roman" w:hAnsi="Times New Roman" w:cs="Times New Roman"/>
              <w:b/>
              <w:bCs/>
              <w:sz w:val="20"/>
            </w:rPr>
          </w:rPrChange>
        </w:rPr>
      </w:pPr>
      <w:proofErr w:type="gramStart"/>
      <w:ins w:id="51" w:author="Inno" w:date="2024-08-03T13:05:00Z" w16du:dateUtc="2024-08-03T07:35:00Z">
        <w:r w:rsidRPr="00E15033">
          <w:rPr>
            <w:rFonts w:ascii="Times New Roman" w:hAnsi="Times New Roman" w:cs="Times New Roman"/>
            <w:i/>
            <w:iCs/>
            <w:sz w:val="24"/>
            <w:szCs w:val="24"/>
            <w:lang w:val="en-IN"/>
            <w:rPrChange w:id="52" w:author="Inno" w:date="2024-08-03T13:05:00Z" w16du:dateUtc="2024-08-03T07:35:00Z">
              <w:rPr>
                <w:rFonts w:ascii="Times New Roman" w:hAnsi="Times New Roman" w:cs="Times New Roman"/>
                <w:i/>
                <w:iCs/>
                <w:sz w:val="20"/>
                <w:lang w:val="en-IN"/>
              </w:rPr>
            </w:rPrChange>
          </w:rPr>
          <w:t>( Second</w:t>
        </w:r>
        <w:proofErr w:type="gramEnd"/>
        <w:r w:rsidRPr="00E15033">
          <w:rPr>
            <w:rFonts w:ascii="Times New Roman" w:hAnsi="Times New Roman" w:cs="Times New Roman"/>
            <w:i/>
            <w:iCs/>
            <w:sz w:val="24"/>
            <w:szCs w:val="24"/>
            <w:lang w:val="en-IN"/>
            <w:rPrChange w:id="53" w:author="Inno" w:date="2024-08-03T13:05:00Z" w16du:dateUtc="2024-08-03T07:35:00Z">
              <w:rPr>
                <w:rFonts w:ascii="Times New Roman" w:hAnsi="Times New Roman" w:cs="Times New Roman"/>
                <w:i/>
                <w:iCs/>
                <w:sz w:val="20"/>
                <w:lang w:val="en-IN"/>
              </w:rPr>
            </w:rPrChange>
          </w:rPr>
          <w:t xml:space="preserve"> Revision )</w:t>
        </w:r>
      </w:ins>
    </w:p>
    <w:p w14:paraId="46626227" w14:textId="3BCC113E" w:rsidR="00D3697D" w:rsidRDefault="00D3697D" w:rsidP="00AC1FC5">
      <w:pPr>
        <w:spacing w:after="0" w:line="276" w:lineRule="auto"/>
        <w:jc w:val="both"/>
        <w:rPr>
          <w:ins w:id="54" w:author="Inno" w:date="2024-08-03T11:24:00Z" w16du:dateUtc="2024-08-03T05:54:00Z"/>
          <w:rFonts w:ascii="Times New Roman" w:hAnsi="Times New Roman" w:cs="Times New Roman"/>
          <w:sz w:val="20"/>
        </w:rPr>
      </w:pPr>
    </w:p>
    <w:p w14:paraId="10A0069B" w14:textId="77777777" w:rsidR="00F321C0" w:rsidRPr="006D3D2B" w:rsidRDefault="00F321C0" w:rsidP="00AC1FC5">
      <w:pPr>
        <w:spacing w:after="0" w:line="276" w:lineRule="auto"/>
        <w:jc w:val="both"/>
        <w:rPr>
          <w:rFonts w:ascii="Times New Roman" w:hAnsi="Times New Roman" w:cs="Times New Roman"/>
          <w:sz w:val="20"/>
        </w:rPr>
      </w:pPr>
    </w:p>
    <w:p w14:paraId="475C3CB9" w14:textId="77777777" w:rsidR="00D3697D" w:rsidRPr="006D3D2B" w:rsidRDefault="00084A31" w:rsidP="00584153">
      <w:pPr>
        <w:pStyle w:val="NoSpacing"/>
        <w:numPr>
          <w:ilvl w:val="0"/>
          <w:numId w:val="4"/>
        </w:numPr>
        <w:tabs>
          <w:tab w:val="left" w:pos="180"/>
        </w:tabs>
        <w:spacing w:after="120" w:line="276" w:lineRule="auto"/>
        <w:ind w:left="0" w:firstLine="0"/>
        <w:jc w:val="both"/>
        <w:rPr>
          <w:rFonts w:ascii="Times New Roman" w:hAnsi="Times New Roman" w:cs="Times New Roman"/>
          <w:sz w:val="20"/>
        </w:rPr>
      </w:pPr>
      <w:r w:rsidRPr="006D3D2B">
        <w:rPr>
          <w:rFonts w:ascii="Times New Roman" w:hAnsi="Times New Roman" w:cs="Times New Roman"/>
          <w:b/>
          <w:bCs/>
          <w:sz w:val="20"/>
        </w:rPr>
        <w:t>SCOPE</w:t>
      </w:r>
    </w:p>
    <w:p w14:paraId="3892603F" w14:textId="708EF304" w:rsidR="00084A31" w:rsidRDefault="00B8377D" w:rsidP="00B8377D">
      <w:pPr>
        <w:pStyle w:val="NoSpacing"/>
        <w:tabs>
          <w:tab w:val="left" w:pos="426"/>
        </w:tabs>
        <w:spacing w:line="276" w:lineRule="auto"/>
        <w:jc w:val="both"/>
        <w:rPr>
          <w:rFonts w:ascii="Times New Roman" w:hAnsi="Times New Roman" w:cs="Times New Roman"/>
          <w:sz w:val="20"/>
        </w:rPr>
      </w:pPr>
      <w:r w:rsidRPr="006D3D2B">
        <w:rPr>
          <w:rFonts w:ascii="Times New Roman" w:hAnsi="Times New Roman" w:cs="Times New Roman"/>
          <w:sz w:val="20"/>
        </w:rPr>
        <w:t>This standard prescribes shape and dimensions for curved on side, Dandy’s pattern, artery forceps used in neurosurgery</w:t>
      </w:r>
      <w:r w:rsidR="007A3B1E" w:rsidRPr="006D3D2B">
        <w:rPr>
          <w:rFonts w:ascii="Times New Roman" w:hAnsi="Times New Roman" w:cs="Times New Roman"/>
          <w:sz w:val="20"/>
        </w:rPr>
        <w:t>.</w:t>
      </w:r>
    </w:p>
    <w:p w14:paraId="64DEF551" w14:textId="77777777" w:rsidR="00584153" w:rsidRPr="006D3D2B" w:rsidRDefault="00584153" w:rsidP="00B8377D">
      <w:pPr>
        <w:pStyle w:val="NoSpacing"/>
        <w:tabs>
          <w:tab w:val="left" w:pos="426"/>
        </w:tabs>
        <w:spacing w:line="276" w:lineRule="auto"/>
        <w:jc w:val="both"/>
        <w:rPr>
          <w:rFonts w:ascii="Times New Roman" w:hAnsi="Times New Roman" w:cs="Times New Roman"/>
          <w:sz w:val="20"/>
        </w:rPr>
      </w:pPr>
    </w:p>
    <w:p w14:paraId="62831EF6" w14:textId="77777777" w:rsidR="00791C1C" w:rsidRPr="006D3D2B" w:rsidRDefault="00791C1C" w:rsidP="00584153">
      <w:pPr>
        <w:pStyle w:val="NoSpacing"/>
        <w:numPr>
          <w:ilvl w:val="0"/>
          <w:numId w:val="4"/>
        </w:numPr>
        <w:tabs>
          <w:tab w:val="left" w:pos="180"/>
        </w:tabs>
        <w:spacing w:after="120" w:line="276" w:lineRule="auto"/>
        <w:ind w:left="0" w:firstLine="0"/>
        <w:jc w:val="both"/>
        <w:rPr>
          <w:rFonts w:ascii="Times New Roman" w:hAnsi="Times New Roman" w:cs="Times New Roman"/>
          <w:b/>
          <w:bCs/>
          <w:sz w:val="20"/>
        </w:rPr>
      </w:pPr>
      <w:r w:rsidRPr="006D3D2B">
        <w:rPr>
          <w:rFonts w:ascii="Times New Roman" w:hAnsi="Times New Roman" w:cs="Times New Roman"/>
          <w:b/>
          <w:bCs/>
          <w:sz w:val="20"/>
        </w:rPr>
        <w:t>REFERENCES</w:t>
      </w:r>
    </w:p>
    <w:p w14:paraId="470A3F64" w14:textId="3D6E382B" w:rsidR="00B8377D" w:rsidRPr="006D3D2B" w:rsidDel="00000C3B" w:rsidRDefault="00B8377D" w:rsidP="00B8377D">
      <w:pPr>
        <w:pStyle w:val="BodyText"/>
        <w:tabs>
          <w:tab w:val="left" w:pos="284"/>
        </w:tabs>
        <w:spacing w:line="276" w:lineRule="auto"/>
        <w:jc w:val="both"/>
        <w:rPr>
          <w:del w:id="55" w:author="Inno" w:date="2024-08-03T11:25:00Z" w16du:dateUtc="2024-08-03T05:55:00Z"/>
          <w:sz w:val="20"/>
          <w:szCs w:val="20"/>
        </w:rPr>
      </w:pPr>
      <w:r w:rsidRPr="006D3D2B">
        <w:rPr>
          <w:sz w:val="20"/>
          <w:szCs w:val="20"/>
        </w:rPr>
        <w:t>The standard</w:t>
      </w:r>
      <w:del w:id="56" w:author="Inno" w:date="2024-08-03T12:52:00Z" w16du:dateUtc="2024-08-03T07:22:00Z">
        <w:r w:rsidRPr="006D3D2B" w:rsidDel="00F76E95">
          <w:rPr>
            <w:sz w:val="20"/>
            <w:szCs w:val="20"/>
          </w:rPr>
          <w:delText>s</w:delText>
        </w:r>
      </w:del>
      <w:r w:rsidRPr="006D3D2B">
        <w:rPr>
          <w:sz w:val="20"/>
          <w:szCs w:val="20"/>
        </w:rPr>
        <w:t xml:space="preserve"> given below contain </w:t>
      </w:r>
      <w:r w:rsidR="00025612" w:rsidRPr="006D3D2B">
        <w:rPr>
          <w:sz w:val="20"/>
          <w:szCs w:val="20"/>
        </w:rPr>
        <w:t>provisions, which</w:t>
      </w:r>
      <w:r w:rsidRPr="006D3D2B">
        <w:rPr>
          <w:sz w:val="20"/>
          <w:szCs w:val="20"/>
        </w:rPr>
        <w:t xml:space="preserve">, through reference in this text, constitute </w:t>
      </w:r>
    </w:p>
    <w:p w14:paraId="4EF6F2F6" w14:textId="04EC057C" w:rsidR="00535B9F" w:rsidRPr="006D3D2B" w:rsidRDefault="00025612" w:rsidP="00000C3B">
      <w:pPr>
        <w:pStyle w:val="BodyText"/>
        <w:tabs>
          <w:tab w:val="left" w:pos="284"/>
        </w:tabs>
        <w:spacing w:line="276" w:lineRule="auto"/>
        <w:jc w:val="both"/>
        <w:rPr>
          <w:sz w:val="20"/>
          <w:szCs w:val="20"/>
        </w:rPr>
      </w:pPr>
      <w:del w:id="57" w:author="Inno" w:date="2024-08-03T11:25:00Z" w16du:dateUtc="2024-08-03T05:55:00Z">
        <w:r w:rsidRPr="006D3D2B" w:rsidDel="00000C3B">
          <w:rPr>
            <w:sz w:val="20"/>
            <w:szCs w:val="20"/>
          </w:rPr>
          <w:delText>P</w:delText>
        </w:r>
      </w:del>
      <w:ins w:id="58" w:author="Inno" w:date="2024-08-03T11:25:00Z" w16du:dateUtc="2024-08-03T05:55:00Z">
        <w:r w:rsidR="00000C3B">
          <w:rPr>
            <w:sz w:val="20"/>
            <w:szCs w:val="20"/>
          </w:rPr>
          <w:t>p</w:t>
        </w:r>
      </w:ins>
      <w:r w:rsidRPr="006D3D2B">
        <w:rPr>
          <w:sz w:val="20"/>
          <w:szCs w:val="20"/>
        </w:rPr>
        <w:t>rovisions</w:t>
      </w:r>
      <w:r w:rsidR="00B8377D" w:rsidRPr="006D3D2B">
        <w:rPr>
          <w:sz w:val="20"/>
          <w:szCs w:val="20"/>
        </w:rPr>
        <w:t xml:space="preserve"> of this standard. At the time of publication, the editions indicated </w:t>
      </w:r>
      <w:del w:id="59" w:author="Inno" w:date="2024-08-03T12:51:00Z" w16du:dateUtc="2024-08-03T07:21:00Z">
        <w:r w:rsidR="00B8377D" w:rsidRPr="006D3D2B" w:rsidDel="00AD0565">
          <w:rPr>
            <w:sz w:val="20"/>
            <w:szCs w:val="20"/>
          </w:rPr>
          <w:delText xml:space="preserve">were </w:delText>
        </w:r>
      </w:del>
      <w:ins w:id="60" w:author="Inno" w:date="2024-08-03T12:51:00Z" w16du:dateUtc="2024-08-03T07:21:00Z">
        <w:r w:rsidR="00AD0565" w:rsidRPr="006D3D2B">
          <w:rPr>
            <w:sz w:val="20"/>
            <w:szCs w:val="20"/>
          </w:rPr>
          <w:t>w</w:t>
        </w:r>
        <w:r w:rsidR="00AD0565">
          <w:rPr>
            <w:sz w:val="20"/>
            <w:szCs w:val="20"/>
          </w:rPr>
          <w:t>as</w:t>
        </w:r>
        <w:r w:rsidR="00AD0565" w:rsidRPr="006D3D2B">
          <w:rPr>
            <w:sz w:val="20"/>
            <w:szCs w:val="20"/>
          </w:rPr>
          <w:t xml:space="preserve"> </w:t>
        </w:r>
      </w:ins>
      <w:r w:rsidR="00B8377D" w:rsidRPr="006D3D2B">
        <w:rPr>
          <w:sz w:val="20"/>
          <w:szCs w:val="20"/>
        </w:rPr>
        <w:t xml:space="preserve">valid. All </w:t>
      </w:r>
      <w:r w:rsidRPr="006D3D2B">
        <w:rPr>
          <w:sz w:val="20"/>
          <w:szCs w:val="20"/>
        </w:rPr>
        <w:t>Standards</w:t>
      </w:r>
      <w:r w:rsidR="00B8377D" w:rsidRPr="006D3D2B">
        <w:rPr>
          <w:sz w:val="20"/>
          <w:szCs w:val="20"/>
        </w:rPr>
        <w:t xml:space="preserve"> are subject to revision, and parties to agreements based on this standard are encouraged </w:t>
      </w:r>
      <w:r w:rsidRPr="006D3D2B">
        <w:rPr>
          <w:sz w:val="20"/>
          <w:szCs w:val="20"/>
        </w:rPr>
        <w:t>to</w:t>
      </w:r>
      <w:r w:rsidR="00B8377D" w:rsidRPr="006D3D2B">
        <w:rPr>
          <w:sz w:val="20"/>
          <w:szCs w:val="20"/>
        </w:rPr>
        <w:t xml:space="preserve"> investigate the possibility of applying the most recent edition</w:t>
      </w:r>
      <w:del w:id="61" w:author="Inno" w:date="2024-08-03T12:51:00Z" w16du:dateUtc="2024-08-03T07:21:00Z">
        <w:r w:rsidR="00B8377D" w:rsidRPr="006D3D2B" w:rsidDel="008B4D38">
          <w:rPr>
            <w:sz w:val="20"/>
            <w:szCs w:val="20"/>
          </w:rPr>
          <w:delText>s</w:delText>
        </w:r>
      </w:del>
      <w:r w:rsidR="00B8377D" w:rsidRPr="006D3D2B">
        <w:rPr>
          <w:sz w:val="20"/>
          <w:szCs w:val="20"/>
        </w:rPr>
        <w:t xml:space="preserve"> of th</w:t>
      </w:r>
      <w:ins w:id="62" w:author="Inno" w:date="2024-08-03T12:51:00Z" w16du:dateUtc="2024-08-03T07:21:00Z">
        <w:r w:rsidR="00574C85">
          <w:rPr>
            <w:sz w:val="20"/>
            <w:szCs w:val="20"/>
          </w:rPr>
          <w:t>is</w:t>
        </w:r>
      </w:ins>
      <w:del w:id="63" w:author="Inno" w:date="2024-08-03T12:51:00Z" w16du:dateUtc="2024-08-03T07:21:00Z">
        <w:r w:rsidR="00B8377D" w:rsidRPr="006D3D2B" w:rsidDel="00574C85">
          <w:rPr>
            <w:sz w:val="20"/>
            <w:szCs w:val="20"/>
          </w:rPr>
          <w:delText>ese</w:delText>
        </w:r>
      </w:del>
      <w:r w:rsidR="00B8377D" w:rsidRPr="006D3D2B">
        <w:rPr>
          <w:sz w:val="20"/>
          <w:szCs w:val="20"/>
        </w:rPr>
        <w:t xml:space="preserve"> standard</w:t>
      </w:r>
      <w:del w:id="64" w:author="Inno" w:date="2024-08-03T12:51:00Z" w16du:dateUtc="2024-08-03T07:21:00Z">
        <w:r w:rsidR="00B8377D" w:rsidRPr="006D3D2B" w:rsidDel="00574C85">
          <w:rPr>
            <w:sz w:val="20"/>
            <w:szCs w:val="20"/>
          </w:rPr>
          <w:delText>s</w:delText>
        </w:r>
      </w:del>
      <w:r w:rsidR="00B8377D" w:rsidRPr="006D3D2B">
        <w:rPr>
          <w:sz w:val="20"/>
          <w:szCs w:val="20"/>
        </w:rPr>
        <w:t>.</w:t>
      </w:r>
    </w:p>
    <w:p w14:paraId="134119D2" w14:textId="77777777" w:rsidR="00B8377D" w:rsidRPr="006D3D2B" w:rsidRDefault="00B8377D" w:rsidP="00B8377D">
      <w:pPr>
        <w:pStyle w:val="BodyText"/>
        <w:tabs>
          <w:tab w:val="left" w:pos="284"/>
        </w:tabs>
        <w:spacing w:line="276"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5" w:author="Inno" w:date="2024-08-03T11:37:00Z" w16du:dateUtc="2024-08-03T06:07: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155"/>
        <w:gridCol w:w="6210"/>
        <w:tblGridChange w:id="66">
          <w:tblGrid>
            <w:gridCol w:w="2155"/>
            <w:gridCol w:w="360"/>
            <w:gridCol w:w="5850"/>
            <w:gridCol w:w="985"/>
          </w:tblGrid>
        </w:tblGridChange>
      </w:tblGrid>
      <w:tr w:rsidR="000B2C77" w:rsidRPr="006D3D2B" w14:paraId="780D7B12" w14:textId="77777777" w:rsidTr="00CE2F5E">
        <w:tc>
          <w:tcPr>
            <w:tcW w:w="2155" w:type="dxa"/>
            <w:tcPrChange w:id="67" w:author="Inno" w:date="2024-08-03T11:37:00Z" w16du:dateUtc="2024-08-03T06:07:00Z">
              <w:tcPr>
                <w:tcW w:w="2515" w:type="dxa"/>
                <w:gridSpan w:val="2"/>
              </w:tcPr>
            </w:tcPrChange>
          </w:tcPr>
          <w:p w14:paraId="3B6693B6" w14:textId="76C02C95" w:rsidR="000B2C77" w:rsidRPr="004B664A" w:rsidRDefault="000B2C77" w:rsidP="00B8377D">
            <w:pPr>
              <w:pStyle w:val="BodyText"/>
              <w:tabs>
                <w:tab w:val="left" w:pos="284"/>
              </w:tabs>
              <w:spacing w:line="276" w:lineRule="auto"/>
              <w:jc w:val="center"/>
              <w:rPr>
                <w:i/>
                <w:iCs/>
                <w:sz w:val="20"/>
                <w:szCs w:val="20"/>
                <w:rPrChange w:id="68" w:author="Inno" w:date="2024-08-03T11:25:00Z" w16du:dateUtc="2024-08-03T05:55:00Z">
                  <w:rPr>
                    <w:b/>
                    <w:bCs/>
                    <w:i/>
                    <w:iCs/>
                    <w:sz w:val="20"/>
                    <w:szCs w:val="20"/>
                  </w:rPr>
                </w:rPrChange>
              </w:rPr>
            </w:pPr>
            <w:r w:rsidRPr="004B664A">
              <w:rPr>
                <w:i/>
                <w:iCs/>
                <w:sz w:val="20"/>
                <w:szCs w:val="20"/>
                <w:rPrChange w:id="69" w:author="Inno" w:date="2024-08-03T11:25:00Z" w16du:dateUtc="2024-08-03T05:55:00Z">
                  <w:rPr>
                    <w:b/>
                    <w:bCs/>
                    <w:i/>
                    <w:iCs/>
                    <w:sz w:val="20"/>
                    <w:szCs w:val="20"/>
                  </w:rPr>
                </w:rPrChange>
              </w:rPr>
              <w:t>IS No.</w:t>
            </w:r>
          </w:p>
        </w:tc>
        <w:tc>
          <w:tcPr>
            <w:tcW w:w="6210" w:type="dxa"/>
            <w:tcPrChange w:id="70" w:author="Inno" w:date="2024-08-03T11:37:00Z" w16du:dateUtc="2024-08-03T06:07:00Z">
              <w:tcPr>
                <w:tcW w:w="6835" w:type="dxa"/>
                <w:gridSpan w:val="2"/>
              </w:tcPr>
            </w:tcPrChange>
          </w:tcPr>
          <w:p w14:paraId="693D8468" w14:textId="64249B66" w:rsidR="000B2C77" w:rsidRPr="004B664A" w:rsidRDefault="000B2C77">
            <w:pPr>
              <w:pStyle w:val="BodyText"/>
              <w:tabs>
                <w:tab w:val="left" w:pos="284"/>
              </w:tabs>
              <w:spacing w:after="120" w:line="276" w:lineRule="auto"/>
              <w:jc w:val="center"/>
              <w:rPr>
                <w:i/>
                <w:iCs/>
                <w:sz w:val="20"/>
                <w:szCs w:val="20"/>
                <w:rPrChange w:id="71" w:author="Inno" w:date="2024-08-03T11:25:00Z" w16du:dateUtc="2024-08-03T05:55:00Z">
                  <w:rPr>
                    <w:b/>
                    <w:bCs/>
                    <w:i/>
                    <w:iCs/>
                    <w:sz w:val="20"/>
                    <w:szCs w:val="20"/>
                  </w:rPr>
                </w:rPrChange>
              </w:rPr>
              <w:pPrChange w:id="72" w:author="Inno" w:date="2024-08-03T11:37:00Z" w16du:dateUtc="2024-08-03T06:07:00Z">
                <w:pPr>
                  <w:pStyle w:val="BodyText"/>
                  <w:tabs>
                    <w:tab w:val="left" w:pos="284"/>
                  </w:tabs>
                  <w:spacing w:line="276" w:lineRule="auto"/>
                  <w:jc w:val="center"/>
                </w:pPr>
              </w:pPrChange>
            </w:pPr>
            <w:r w:rsidRPr="004B664A">
              <w:rPr>
                <w:i/>
                <w:iCs/>
                <w:sz w:val="20"/>
                <w:szCs w:val="20"/>
                <w:rPrChange w:id="73" w:author="Inno" w:date="2024-08-03T11:25:00Z" w16du:dateUtc="2024-08-03T05:55:00Z">
                  <w:rPr>
                    <w:b/>
                    <w:bCs/>
                    <w:i/>
                    <w:iCs/>
                    <w:sz w:val="20"/>
                    <w:szCs w:val="20"/>
                  </w:rPr>
                </w:rPrChange>
              </w:rPr>
              <w:t>Title</w:t>
            </w:r>
          </w:p>
        </w:tc>
      </w:tr>
      <w:tr w:rsidR="000B2C77" w:rsidRPr="006D3D2B" w14:paraId="3CA2550B" w14:textId="77777777" w:rsidTr="00CE2F5E">
        <w:tc>
          <w:tcPr>
            <w:tcW w:w="2155" w:type="dxa"/>
            <w:tcPrChange w:id="74" w:author="Inno" w:date="2024-08-03T11:37:00Z" w16du:dateUtc="2024-08-03T06:07:00Z">
              <w:tcPr>
                <w:tcW w:w="2515" w:type="dxa"/>
                <w:gridSpan w:val="2"/>
              </w:tcPr>
            </w:tcPrChange>
          </w:tcPr>
          <w:p w14:paraId="383753F5" w14:textId="692B3D12" w:rsidR="000B2C77" w:rsidRPr="006D3D2B" w:rsidRDefault="00B8377D" w:rsidP="000B2C77">
            <w:pPr>
              <w:pStyle w:val="BodyText"/>
              <w:tabs>
                <w:tab w:val="left" w:pos="284"/>
              </w:tabs>
              <w:spacing w:line="276" w:lineRule="auto"/>
              <w:jc w:val="both"/>
              <w:rPr>
                <w:sz w:val="20"/>
                <w:szCs w:val="20"/>
              </w:rPr>
            </w:pPr>
            <w:r w:rsidRPr="006D3D2B">
              <w:rPr>
                <w:sz w:val="20"/>
                <w:szCs w:val="20"/>
              </w:rPr>
              <w:t>IS 3642 (Part 1</w:t>
            </w:r>
            <w:proofErr w:type="gramStart"/>
            <w:r w:rsidRPr="006D3D2B">
              <w:rPr>
                <w:sz w:val="20"/>
                <w:szCs w:val="20"/>
              </w:rPr>
              <w:t>) :</w:t>
            </w:r>
            <w:proofErr w:type="gramEnd"/>
            <w:r w:rsidRPr="006D3D2B">
              <w:rPr>
                <w:sz w:val="20"/>
                <w:szCs w:val="20"/>
              </w:rPr>
              <w:t xml:space="preserve"> 1990</w:t>
            </w:r>
          </w:p>
        </w:tc>
        <w:tc>
          <w:tcPr>
            <w:tcW w:w="6210" w:type="dxa"/>
            <w:tcPrChange w:id="75" w:author="Inno" w:date="2024-08-03T11:37:00Z" w16du:dateUtc="2024-08-03T06:07:00Z">
              <w:tcPr>
                <w:tcW w:w="6835" w:type="dxa"/>
                <w:gridSpan w:val="2"/>
              </w:tcPr>
            </w:tcPrChange>
          </w:tcPr>
          <w:p w14:paraId="63ED6FA9" w14:textId="5EA8A192" w:rsidR="00B8377D" w:rsidRPr="006D3D2B" w:rsidDel="004B664A" w:rsidRDefault="00B8377D" w:rsidP="00B8377D">
            <w:pPr>
              <w:pStyle w:val="BodyText"/>
              <w:tabs>
                <w:tab w:val="left" w:pos="284"/>
              </w:tabs>
              <w:spacing w:line="276" w:lineRule="auto"/>
              <w:jc w:val="both"/>
              <w:rPr>
                <w:del w:id="76" w:author="Inno" w:date="2024-08-03T11:25:00Z" w16du:dateUtc="2024-08-03T05:55:00Z"/>
                <w:sz w:val="20"/>
                <w:szCs w:val="20"/>
              </w:rPr>
            </w:pPr>
            <w:r w:rsidRPr="006D3D2B">
              <w:rPr>
                <w:sz w:val="20"/>
                <w:szCs w:val="20"/>
              </w:rPr>
              <w:t>Surgical instruments</w:t>
            </w:r>
            <w:ins w:id="77" w:author="Inno" w:date="2024-08-03T11:25:00Z" w16du:dateUtc="2024-08-03T05:55:00Z">
              <w:r w:rsidR="004B664A">
                <w:rPr>
                  <w:sz w:val="20"/>
                  <w:szCs w:val="20"/>
                </w:rPr>
                <w:t xml:space="preserve"> — </w:t>
              </w:r>
            </w:ins>
            <w:del w:id="78" w:author="Inno" w:date="2024-08-03T11:25:00Z" w16du:dateUtc="2024-08-03T05:55:00Z">
              <w:r w:rsidRPr="006D3D2B" w:rsidDel="004B664A">
                <w:rPr>
                  <w:sz w:val="20"/>
                  <w:szCs w:val="20"/>
                </w:rPr>
                <w:delText xml:space="preserve"> - </w:delText>
              </w:r>
            </w:del>
            <w:r w:rsidRPr="006D3D2B">
              <w:rPr>
                <w:sz w:val="20"/>
                <w:szCs w:val="20"/>
              </w:rPr>
              <w:t>Specification: Part 1</w:t>
            </w:r>
            <w:ins w:id="79" w:author="Inno" w:date="2024-08-03T15:54:00Z" w16du:dateUtc="2024-08-03T10:24:00Z">
              <w:r w:rsidR="00C92B37">
                <w:rPr>
                  <w:sz w:val="20"/>
                  <w:szCs w:val="20"/>
                </w:rPr>
                <w:t xml:space="preserve"> </w:t>
              </w:r>
            </w:ins>
            <w:del w:id="80" w:author="Inno" w:date="2024-08-03T15:54:00Z" w16du:dateUtc="2024-08-03T10:24:00Z">
              <w:r w:rsidRPr="006D3D2B" w:rsidDel="00C92B37">
                <w:rPr>
                  <w:sz w:val="20"/>
                  <w:szCs w:val="20"/>
                </w:rPr>
                <w:delText xml:space="preserve"> non</w:delText>
              </w:r>
            </w:del>
            <w:ins w:id="81" w:author="Inno" w:date="2024-08-03T15:54:00Z" w16du:dateUtc="2024-08-03T10:24:00Z">
              <w:r w:rsidR="00C92B37">
                <w:rPr>
                  <w:sz w:val="20"/>
                  <w:szCs w:val="20"/>
                </w:rPr>
                <w:t>N</w:t>
              </w:r>
              <w:r w:rsidR="00C92B37" w:rsidRPr="006D3D2B">
                <w:rPr>
                  <w:sz w:val="20"/>
                  <w:szCs w:val="20"/>
                </w:rPr>
                <w:t>on</w:t>
              </w:r>
            </w:ins>
            <w:del w:id="82" w:author="Inno" w:date="2024-08-03T11:25:00Z" w16du:dateUtc="2024-08-03T05:55:00Z">
              <w:r w:rsidRPr="006D3D2B" w:rsidDel="004B664A">
                <w:rPr>
                  <w:sz w:val="20"/>
                  <w:szCs w:val="20"/>
                </w:rPr>
                <w:delText xml:space="preserve"> </w:delText>
              </w:r>
            </w:del>
            <w:r w:rsidRPr="006D3D2B">
              <w:rPr>
                <w:sz w:val="20"/>
                <w:szCs w:val="20"/>
              </w:rPr>
              <w:t>-</w:t>
            </w:r>
            <w:del w:id="83" w:author="Inno" w:date="2024-08-03T11:25:00Z" w16du:dateUtc="2024-08-03T05:55:00Z">
              <w:r w:rsidRPr="006D3D2B" w:rsidDel="004B664A">
                <w:rPr>
                  <w:sz w:val="20"/>
                  <w:szCs w:val="20"/>
                </w:rPr>
                <w:delText xml:space="preserve"> Cutting</w:delText>
              </w:r>
            </w:del>
            <w:ins w:id="84" w:author="Inno" w:date="2024-08-03T11:25:00Z" w16du:dateUtc="2024-08-03T05:55:00Z">
              <w:r w:rsidR="004B664A">
                <w:rPr>
                  <w:sz w:val="20"/>
                  <w:szCs w:val="20"/>
                </w:rPr>
                <w:t>c</w:t>
              </w:r>
              <w:r w:rsidR="004B664A" w:rsidRPr="006D3D2B">
                <w:rPr>
                  <w:sz w:val="20"/>
                  <w:szCs w:val="20"/>
                </w:rPr>
                <w:t>utting</w:t>
              </w:r>
            </w:ins>
            <w:r w:rsidRPr="006D3D2B">
              <w:rPr>
                <w:sz w:val="20"/>
                <w:szCs w:val="20"/>
              </w:rPr>
              <w:t>,</w:t>
            </w:r>
            <w:ins w:id="85" w:author="Inno" w:date="2024-08-03T11:25:00Z" w16du:dateUtc="2024-08-03T05:55:00Z">
              <w:r w:rsidR="004B664A">
                <w:rPr>
                  <w:sz w:val="20"/>
                  <w:szCs w:val="20"/>
                </w:rPr>
                <w:t xml:space="preserve"> </w:t>
              </w:r>
            </w:ins>
            <w:del w:id="86" w:author="Inno" w:date="2024-08-03T11:25:00Z" w16du:dateUtc="2024-08-03T05:55:00Z">
              <w:r w:rsidRPr="006D3D2B" w:rsidDel="004B664A">
                <w:rPr>
                  <w:sz w:val="20"/>
                  <w:szCs w:val="20"/>
                </w:rPr>
                <w:delText xml:space="preserve"> </w:delText>
              </w:r>
            </w:del>
          </w:p>
          <w:p w14:paraId="437C4A13" w14:textId="2107A5CC" w:rsidR="000B2C77" w:rsidDel="00CE2F5E" w:rsidRDefault="00B8377D" w:rsidP="00B8377D">
            <w:pPr>
              <w:pStyle w:val="BodyText"/>
              <w:tabs>
                <w:tab w:val="left" w:pos="284"/>
              </w:tabs>
              <w:spacing w:line="276" w:lineRule="auto"/>
              <w:jc w:val="both"/>
              <w:rPr>
                <w:del w:id="87" w:author="Inno" w:date="2024-08-03T11:37:00Z" w16du:dateUtc="2024-08-03T06:07:00Z"/>
                <w:sz w:val="20"/>
                <w:szCs w:val="20"/>
              </w:rPr>
            </w:pPr>
            <w:r w:rsidRPr="006D3D2B">
              <w:rPr>
                <w:sz w:val="20"/>
                <w:szCs w:val="20"/>
              </w:rPr>
              <w:t>articulated instruments (</w:t>
            </w:r>
            <w:del w:id="88" w:author="Inno" w:date="2024-08-03T11:25:00Z" w16du:dateUtc="2024-08-03T05:55:00Z">
              <w:r w:rsidRPr="00CE2F5E" w:rsidDel="00FF42FF">
                <w:rPr>
                  <w:i/>
                  <w:iCs/>
                  <w:sz w:val="20"/>
                  <w:rPrChange w:id="89" w:author="Inno" w:date="2024-08-03T11:37:00Z" w16du:dateUtc="2024-08-03T06:07:00Z">
                    <w:rPr>
                      <w:sz w:val="20"/>
                    </w:rPr>
                  </w:rPrChange>
                </w:rPr>
                <w:delText xml:space="preserve">Second </w:delText>
              </w:r>
            </w:del>
            <w:ins w:id="90" w:author="Inno" w:date="2024-08-03T11:25:00Z" w16du:dateUtc="2024-08-03T05:55:00Z">
              <w:r w:rsidR="00FF42FF" w:rsidRPr="00CE2F5E">
                <w:rPr>
                  <w:i/>
                  <w:iCs/>
                  <w:sz w:val="20"/>
                  <w:rPrChange w:id="91" w:author="Inno" w:date="2024-08-03T11:37:00Z" w16du:dateUtc="2024-08-03T06:07:00Z">
                    <w:rPr>
                      <w:sz w:val="20"/>
                    </w:rPr>
                  </w:rPrChange>
                </w:rPr>
                <w:t xml:space="preserve">second </w:t>
              </w:r>
            </w:ins>
            <w:del w:id="92" w:author="Inno" w:date="2024-08-03T11:25:00Z" w16du:dateUtc="2024-08-03T05:55:00Z">
              <w:r w:rsidRPr="00CE2F5E" w:rsidDel="00FF42FF">
                <w:rPr>
                  <w:i/>
                  <w:iCs/>
                  <w:sz w:val="20"/>
                  <w:rPrChange w:id="93" w:author="Inno" w:date="2024-08-03T11:37:00Z" w16du:dateUtc="2024-08-03T06:07:00Z">
                    <w:rPr>
                      <w:sz w:val="20"/>
                    </w:rPr>
                  </w:rPrChange>
                </w:rPr>
                <w:delText>Revision</w:delText>
              </w:r>
            </w:del>
            <w:ins w:id="94" w:author="Inno" w:date="2024-08-03T11:25:00Z" w16du:dateUtc="2024-08-03T05:55:00Z">
              <w:r w:rsidR="00FF42FF" w:rsidRPr="00CE2F5E">
                <w:rPr>
                  <w:i/>
                  <w:iCs/>
                  <w:sz w:val="20"/>
                  <w:rPrChange w:id="95" w:author="Inno" w:date="2024-08-03T11:37:00Z" w16du:dateUtc="2024-08-03T06:07:00Z">
                    <w:rPr>
                      <w:sz w:val="20"/>
                    </w:rPr>
                  </w:rPrChange>
                </w:rPr>
                <w:t>revision</w:t>
              </w:r>
            </w:ins>
            <w:r w:rsidRPr="006D3D2B">
              <w:rPr>
                <w:sz w:val="20"/>
                <w:szCs w:val="20"/>
              </w:rPr>
              <w:t>)</w:t>
            </w:r>
          </w:p>
          <w:p w14:paraId="1B4E0870" w14:textId="77777777" w:rsidR="00CE2F5E" w:rsidRDefault="00CE2F5E" w:rsidP="00B8377D">
            <w:pPr>
              <w:pStyle w:val="BodyText"/>
              <w:tabs>
                <w:tab w:val="left" w:pos="284"/>
              </w:tabs>
              <w:spacing w:line="276" w:lineRule="auto"/>
              <w:jc w:val="both"/>
              <w:rPr>
                <w:ins w:id="96" w:author="Inno" w:date="2024-08-03T11:37:00Z" w16du:dateUtc="2024-08-03T06:07:00Z"/>
                <w:sz w:val="20"/>
                <w:szCs w:val="20"/>
              </w:rPr>
            </w:pPr>
          </w:p>
          <w:p w14:paraId="3D9C9F91" w14:textId="26E18435" w:rsidR="00105F08" w:rsidRPr="006D3D2B" w:rsidRDefault="00105F08" w:rsidP="00B8377D">
            <w:pPr>
              <w:pStyle w:val="BodyText"/>
              <w:tabs>
                <w:tab w:val="left" w:pos="284"/>
              </w:tabs>
              <w:spacing w:line="276" w:lineRule="auto"/>
              <w:jc w:val="both"/>
              <w:rPr>
                <w:sz w:val="20"/>
                <w:szCs w:val="20"/>
              </w:rPr>
            </w:pPr>
          </w:p>
        </w:tc>
      </w:tr>
    </w:tbl>
    <w:p w14:paraId="0A64358E" w14:textId="66D8AAB6" w:rsidR="00791C1C" w:rsidRPr="00D348AE" w:rsidRDefault="004F2CB8" w:rsidP="00105F08">
      <w:pPr>
        <w:pStyle w:val="NoSpacing"/>
        <w:numPr>
          <w:ilvl w:val="0"/>
          <w:numId w:val="4"/>
        </w:numPr>
        <w:spacing w:line="276" w:lineRule="auto"/>
        <w:ind w:left="180" w:hanging="180"/>
        <w:jc w:val="both"/>
        <w:rPr>
          <w:ins w:id="97" w:author="Inno" w:date="2024-08-03T11:26:00Z" w16du:dateUtc="2024-08-03T05:56:00Z"/>
          <w:rFonts w:ascii="Times New Roman" w:hAnsi="Times New Roman" w:cs="Times New Roman"/>
          <w:sz w:val="20"/>
          <w:rPrChange w:id="98" w:author="Inno" w:date="2024-08-03T11:26:00Z" w16du:dateUtc="2024-08-03T05:56:00Z">
            <w:rPr>
              <w:ins w:id="99" w:author="Inno" w:date="2024-08-03T11:26:00Z" w16du:dateUtc="2024-08-03T05:56:00Z"/>
              <w:rFonts w:ascii="Times New Roman" w:hAnsi="Times New Roman" w:cs="Times New Roman"/>
              <w:b/>
              <w:bCs/>
              <w:sz w:val="20"/>
            </w:rPr>
          </w:rPrChange>
        </w:rPr>
      </w:pPr>
      <w:bookmarkStart w:id="100" w:name="_Hlk171388471"/>
      <w:r w:rsidRPr="006D3D2B">
        <w:rPr>
          <w:rFonts w:ascii="Times New Roman" w:hAnsi="Times New Roman" w:cs="Times New Roman"/>
          <w:b/>
          <w:bCs/>
          <w:sz w:val="20"/>
        </w:rPr>
        <w:t>SHAPE AND DIMENSIONS</w:t>
      </w:r>
    </w:p>
    <w:p w14:paraId="0B205C8E" w14:textId="77777777" w:rsidR="00D348AE" w:rsidRPr="006D3D2B" w:rsidRDefault="00D348AE">
      <w:pPr>
        <w:pStyle w:val="NoSpacing"/>
        <w:spacing w:line="276" w:lineRule="auto"/>
        <w:ind w:left="180"/>
        <w:jc w:val="both"/>
        <w:rPr>
          <w:rFonts w:ascii="Times New Roman" w:hAnsi="Times New Roman" w:cs="Times New Roman"/>
          <w:sz w:val="20"/>
        </w:rPr>
        <w:pPrChange w:id="101" w:author="Inno" w:date="2024-08-03T11:26:00Z" w16du:dateUtc="2024-08-03T05:56:00Z">
          <w:pPr>
            <w:pStyle w:val="NoSpacing"/>
            <w:numPr>
              <w:numId w:val="4"/>
            </w:numPr>
            <w:spacing w:line="276" w:lineRule="auto"/>
            <w:ind w:left="180" w:hanging="180"/>
            <w:jc w:val="both"/>
          </w:pPr>
        </w:pPrChange>
      </w:pPr>
    </w:p>
    <w:p w14:paraId="7C933C6B" w14:textId="444CD30F" w:rsidR="004F2CB8" w:rsidRDefault="00381B62">
      <w:pPr>
        <w:pStyle w:val="NoSpacing"/>
        <w:numPr>
          <w:ilvl w:val="1"/>
          <w:numId w:val="4"/>
        </w:numPr>
        <w:spacing w:line="276" w:lineRule="auto"/>
        <w:ind w:left="270" w:hanging="270"/>
        <w:jc w:val="both"/>
        <w:rPr>
          <w:rFonts w:ascii="Times New Roman" w:hAnsi="Times New Roman" w:cs="Times New Roman"/>
          <w:sz w:val="20"/>
        </w:rPr>
        <w:pPrChange w:id="102" w:author="Inno" w:date="2024-08-03T11:37:00Z" w16du:dateUtc="2024-08-03T06:07:00Z">
          <w:pPr>
            <w:pStyle w:val="NoSpacing"/>
            <w:numPr>
              <w:ilvl w:val="1"/>
              <w:numId w:val="4"/>
            </w:numPr>
            <w:spacing w:before="120" w:line="276" w:lineRule="auto"/>
            <w:ind w:left="360" w:hanging="360"/>
            <w:jc w:val="both"/>
          </w:pPr>
        </w:pPrChange>
      </w:pPr>
      <w:ins w:id="103" w:author="Inno" w:date="2024-08-03T11:37:00Z" w16du:dateUtc="2024-08-03T06:07:00Z">
        <w:r>
          <w:rPr>
            <w:rFonts w:ascii="Times New Roman" w:hAnsi="Times New Roman" w:cs="Times New Roman"/>
            <w:sz w:val="20"/>
          </w:rPr>
          <w:t xml:space="preserve"> </w:t>
        </w:r>
      </w:ins>
      <w:r w:rsidR="004F2CB8" w:rsidRPr="006D3D2B">
        <w:rPr>
          <w:rFonts w:ascii="Times New Roman" w:hAnsi="Times New Roman" w:cs="Times New Roman"/>
          <w:sz w:val="20"/>
        </w:rPr>
        <w:t>The shape and dimensions for the Dandy’s pattern artery forceps shall be as shown in Fig. 1.</w:t>
      </w:r>
    </w:p>
    <w:p w14:paraId="29EE7671" w14:textId="77777777" w:rsidR="00120F55" w:rsidRPr="006D3D2B" w:rsidRDefault="00120F55" w:rsidP="002F7167">
      <w:pPr>
        <w:pStyle w:val="NoSpacing"/>
        <w:spacing w:line="276" w:lineRule="auto"/>
        <w:ind w:left="360"/>
        <w:jc w:val="both"/>
        <w:rPr>
          <w:rFonts w:ascii="Times New Roman" w:hAnsi="Times New Roman" w:cs="Times New Roman"/>
          <w:sz w:val="20"/>
        </w:rPr>
      </w:pPr>
    </w:p>
    <w:p w14:paraId="373D2BCE" w14:textId="68F01491" w:rsidR="00503563" w:rsidRDefault="00025612" w:rsidP="002F7167">
      <w:pPr>
        <w:pStyle w:val="NoSpacing"/>
        <w:numPr>
          <w:ilvl w:val="1"/>
          <w:numId w:val="4"/>
        </w:numPr>
        <w:spacing w:line="276" w:lineRule="auto"/>
        <w:jc w:val="both"/>
        <w:rPr>
          <w:rFonts w:ascii="Times New Roman" w:hAnsi="Times New Roman" w:cs="Times New Roman"/>
          <w:b/>
          <w:bCs/>
          <w:sz w:val="20"/>
        </w:rPr>
      </w:pPr>
      <w:r w:rsidRPr="006D3D2B">
        <w:rPr>
          <w:rFonts w:ascii="Times New Roman" w:hAnsi="Times New Roman" w:cs="Times New Roman"/>
          <w:b/>
          <w:bCs/>
          <w:sz w:val="20"/>
        </w:rPr>
        <w:t>Tolerances</w:t>
      </w:r>
    </w:p>
    <w:p w14:paraId="5A0BDD91" w14:textId="77777777" w:rsidR="002F7167" w:rsidRPr="006D3D2B" w:rsidRDefault="002F7167" w:rsidP="002F7167">
      <w:pPr>
        <w:pStyle w:val="NoSpacing"/>
        <w:spacing w:line="276" w:lineRule="auto"/>
        <w:jc w:val="both"/>
        <w:rPr>
          <w:rFonts w:ascii="Times New Roman" w:hAnsi="Times New Roman" w:cs="Times New Roman"/>
          <w:b/>
          <w:bCs/>
          <w:sz w:val="20"/>
        </w:rPr>
      </w:pPr>
    </w:p>
    <w:p w14:paraId="69FEB35E" w14:textId="6991B8E4" w:rsidR="00503563" w:rsidRDefault="00503563" w:rsidP="00D348AE">
      <w:pPr>
        <w:pStyle w:val="NoSpacing"/>
        <w:spacing w:line="276" w:lineRule="auto"/>
        <w:jc w:val="both"/>
        <w:rPr>
          <w:ins w:id="104" w:author="Inno" w:date="2024-08-03T11:26:00Z" w16du:dateUtc="2024-08-03T05:56:00Z"/>
          <w:rFonts w:ascii="Times New Roman" w:hAnsi="Times New Roman" w:cs="Times New Roman"/>
          <w:sz w:val="20"/>
        </w:rPr>
      </w:pPr>
      <w:r w:rsidRPr="006D3D2B">
        <w:rPr>
          <w:rFonts w:ascii="Times New Roman" w:hAnsi="Times New Roman" w:cs="Times New Roman"/>
          <w:sz w:val="20"/>
        </w:rPr>
        <w:t xml:space="preserve">Tolerances on dimensions shall be as specified in </w:t>
      </w:r>
      <w:r w:rsidRPr="006D3D2B">
        <w:rPr>
          <w:rFonts w:ascii="Times New Roman" w:hAnsi="Times New Roman" w:cs="Times New Roman"/>
          <w:b/>
          <w:sz w:val="20"/>
        </w:rPr>
        <w:t>4.2</w:t>
      </w:r>
      <w:r w:rsidRPr="006D3D2B">
        <w:rPr>
          <w:rFonts w:ascii="Times New Roman" w:hAnsi="Times New Roman" w:cs="Times New Roman"/>
          <w:sz w:val="20"/>
        </w:rPr>
        <w:t xml:space="preserve"> of IS 3642 (Part 1).</w:t>
      </w:r>
    </w:p>
    <w:p w14:paraId="38439A5A" w14:textId="77777777" w:rsidR="00D348AE" w:rsidRPr="006D3D2B" w:rsidRDefault="00D348AE">
      <w:pPr>
        <w:pStyle w:val="NoSpacing"/>
        <w:spacing w:line="276" w:lineRule="auto"/>
        <w:jc w:val="both"/>
        <w:rPr>
          <w:rFonts w:ascii="Times New Roman" w:hAnsi="Times New Roman" w:cs="Times New Roman"/>
          <w:b/>
          <w:bCs/>
          <w:sz w:val="20"/>
        </w:rPr>
        <w:pPrChange w:id="105" w:author="Inno" w:date="2024-08-03T11:26:00Z" w16du:dateUtc="2024-08-03T05:56:00Z">
          <w:pPr>
            <w:pStyle w:val="NoSpacing"/>
            <w:spacing w:after="120" w:line="276" w:lineRule="auto"/>
            <w:jc w:val="both"/>
          </w:pPr>
        </w:pPrChange>
      </w:pPr>
    </w:p>
    <w:p w14:paraId="6479950D" w14:textId="528D0EBE" w:rsidR="00120F55" w:rsidRDefault="000D2809" w:rsidP="00120F55">
      <w:pPr>
        <w:pStyle w:val="NoSpacing"/>
        <w:numPr>
          <w:ilvl w:val="1"/>
          <w:numId w:val="4"/>
        </w:numPr>
        <w:spacing w:line="276" w:lineRule="auto"/>
        <w:ind w:left="270" w:hanging="270"/>
        <w:jc w:val="both"/>
        <w:rPr>
          <w:rFonts w:ascii="Times New Roman" w:hAnsi="Times New Roman" w:cs="Times New Roman"/>
          <w:b/>
          <w:bCs/>
          <w:sz w:val="20"/>
        </w:rPr>
      </w:pPr>
      <w:r>
        <w:rPr>
          <w:rFonts w:ascii="Times New Roman" w:hAnsi="Times New Roman" w:cs="Times New Roman"/>
          <w:b/>
          <w:bCs/>
          <w:sz w:val="20"/>
        </w:rPr>
        <w:t xml:space="preserve"> </w:t>
      </w:r>
      <w:r w:rsidR="00503563" w:rsidRPr="006D3D2B">
        <w:rPr>
          <w:rFonts w:ascii="Times New Roman" w:hAnsi="Times New Roman" w:cs="Times New Roman"/>
          <w:b/>
          <w:bCs/>
          <w:sz w:val="20"/>
        </w:rPr>
        <w:t xml:space="preserve">Mass </w:t>
      </w:r>
    </w:p>
    <w:p w14:paraId="045F8B39" w14:textId="77777777" w:rsidR="002F7167" w:rsidRPr="002F7167" w:rsidRDefault="002F7167" w:rsidP="002F7167">
      <w:pPr>
        <w:pStyle w:val="NoSpacing"/>
        <w:spacing w:line="276" w:lineRule="auto"/>
        <w:jc w:val="both"/>
        <w:rPr>
          <w:rFonts w:ascii="Times New Roman" w:hAnsi="Times New Roman" w:cs="Times New Roman"/>
          <w:b/>
          <w:bCs/>
          <w:sz w:val="20"/>
        </w:rPr>
      </w:pPr>
    </w:p>
    <w:p w14:paraId="676E04F2" w14:textId="200E42BE" w:rsidR="00503563" w:rsidRDefault="00503563" w:rsidP="002F7167">
      <w:pPr>
        <w:pStyle w:val="NoSpacing"/>
        <w:spacing w:line="276" w:lineRule="auto"/>
        <w:jc w:val="both"/>
        <w:rPr>
          <w:rFonts w:ascii="Times New Roman" w:hAnsi="Times New Roman" w:cs="Times New Roman"/>
          <w:sz w:val="20"/>
        </w:rPr>
      </w:pPr>
      <w:r w:rsidRPr="006D3D2B">
        <w:rPr>
          <w:rFonts w:ascii="Times New Roman" w:hAnsi="Times New Roman" w:cs="Times New Roman"/>
          <w:sz w:val="20"/>
        </w:rPr>
        <w:t xml:space="preserve">The mass of the instrument shall be 27 </w:t>
      </w:r>
      <w:ins w:id="106" w:author="Inno" w:date="2024-08-03T11:26:00Z" w16du:dateUtc="2024-08-03T05:56:00Z">
        <w:r w:rsidR="00016638" w:rsidRPr="006D3D2B">
          <w:rPr>
            <w:rFonts w:ascii="Times New Roman" w:hAnsi="Times New Roman" w:cs="Times New Roman"/>
            <w:sz w:val="20"/>
          </w:rPr>
          <w:t xml:space="preserve">g </w:t>
        </w:r>
      </w:ins>
      <w:r w:rsidRPr="006D3D2B">
        <w:rPr>
          <w:rFonts w:ascii="Times New Roman" w:hAnsi="Times New Roman" w:cs="Times New Roman"/>
          <w:sz w:val="20"/>
        </w:rPr>
        <w:t>± 3 g.</w:t>
      </w:r>
    </w:p>
    <w:p w14:paraId="5C625AAC" w14:textId="77777777" w:rsidR="00120F55" w:rsidRPr="006D3D2B" w:rsidRDefault="00120F55" w:rsidP="00120F55">
      <w:pPr>
        <w:pStyle w:val="NoSpacing"/>
        <w:spacing w:line="276" w:lineRule="auto"/>
        <w:ind w:left="360"/>
        <w:jc w:val="both"/>
        <w:rPr>
          <w:rFonts w:ascii="Times New Roman" w:hAnsi="Times New Roman" w:cs="Times New Roman"/>
          <w:sz w:val="20"/>
        </w:rPr>
      </w:pPr>
    </w:p>
    <w:p w14:paraId="79AD20BE" w14:textId="79BDF4BE" w:rsidR="00503563" w:rsidRDefault="00381B62">
      <w:pPr>
        <w:pStyle w:val="NoSpacing"/>
        <w:numPr>
          <w:ilvl w:val="1"/>
          <w:numId w:val="4"/>
        </w:numPr>
        <w:spacing w:line="276" w:lineRule="auto"/>
        <w:ind w:left="270" w:hanging="270"/>
        <w:jc w:val="both"/>
        <w:rPr>
          <w:rFonts w:ascii="Times New Roman" w:hAnsi="Times New Roman" w:cs="Times New Roman"/>
          <w:b/>
          <w:bCs/>
          <w:sz w:val="20"/>
        </w:rPr>
        <w:pPrChange w:id="107" w:author="Inno" w:date="2024-08-03T11:38:00Z" w16du:dateUtc="2024-08-03T06:08:00Z">
          <w:pPr>
            <w:pStyle w:val="NoSpacing"/>
            <w:numPr>
              <w:ilvl w:val="1"/>
              <w:numId w:val="4"/>
            </w:numPr>
            <w:spacing w:line="276" w:lineRule="auto"/>
            <w:ind w:left="360" w:hanging="360"/>
            <w:jc w:val="both"/>
          </w:pPr>
        </w:pPrChange>
      </w:pPr>
      <w:ins w:id="108" w:author="Inno" w:date="2024-08-03T11:38:00Z" w16du:dateUtc="2024-08-03T06:08:00Z">
        <w:r>
          <w:rPr>
            <w:rFonts w:ascii="Times New Roman" w:hAnsi="Times New Roman" w:cs="Times New Roman"/>
            <w:b/>
            <w:bCs/>
            <w:sz w:val="20"/>
          </w:rPr>
          <w:t xml:space="preserve"> </w:t>
        </w:r>
      </w:ins>
      <w:r w:rsidR="00025612" w:rsidRPr="006D3D2B">
        <w:rPr>
          <w:rFonts w:ascii="Times New Roman" w:hAnsi="Times New Roman" w:cs="Times New Roman"/>
          <w:b/>
          <w:bCs/>
          <w:sz w:val="20"/>
        </w:rPr>
        <w:t>Tip</w:t>
      </w:r>
      <w:r w:rsidR="00503563" w:rsidRPr="006D3D2B">
        <w:rPr>
          <w:rFonts w:ascii="Times New Roman" w:hAnsi="Times New Roman" w:cs="Times New Roman"/>
          <w:b/>
          <w:bCs/>
          <w:sz w:val="20"/>
        </w:rPr>
        <w:t xml:space="preserve"> </w:t>
      </w:r>
    </w:p>
    <w:p w14:paraId="6ABF085B" w14:textId="77777777" w:rsidR="002F7167" w:rsidRPr="006D3D2B" w:rsidRDefault="002F7167" w:rsidP="002F7167">
      <w:pPr>
        <w:pStyle w:val="NoSpacing"/>
        <w:spacing w:line="276" w:lineRule="auto"/>
        <w:ind w:left="360"/>
        <w:jc w:val="both"/>
        <w:rPr>
          <w:rFonts w:ascii="Times New Roman" w:hAnsi="Times New Roman" w:cs="Times New Roman"/>
          <w:b/>
          <w:bCs/>
          <w:sz w:val="20"/>
        </w:rPr>
      </w:pPr>
    </w:p>
    <w:p w14:paraId="7A2C3721" w14:textId="1692536A" w:rsidR="00503563" w:rsidRDefault="00503563" w:rsidP="002F7167">
      <w:pPr>
        <w:pStyle w:val="NoSpacing"/>
        <w:spacing w:line="276" w:lineRule="auto"/>
        <w:jc w:val="both"/>
        <w:rPr>
          <w:rFonts w:ascii="Times New Roman" w:hAnsi="Times New Roman" w:cs="Times New Roman"/>
          <w:bCs/>
          <w:sz w:val="20"/>
        </w:rPr>
      </w:pPr>
      <w:r w:rsidRPr="006D3D2B">
        <w:rPr>
          <w:rFonts w:ascii="Times New Roman" w:hAnsi="Times New Roman" w:cs="Times New Roman"/>
          <w:sz w:val="20"/>
        </w:rPr>
        <w:t xml:space="preserve">The forceps shall have either plain or toothed tips. The toothed tip shall be of </w:t>
      </w:r>
      <w:r w:rsidRPr="006D3D2B">
        <w:rPr>
          <w:rFonts w:ascii="Times New Roman" w:hAnsi="Times New Roman" w:cs="Times New Roman"/>
          <w:bCs/>
          <w:sz w:val="20"/>
        </w:rPr>
        <w:t>1</w:t>
      </w:r>
      <w:r w:rsidRPr="006D3D2B">
        <w:rPr>
          <w:rFonts w:ascii="Times New Roman" w:hAnsi="Times New Roman" w:cs="Times New Roman"/>
          <w:sz w:val="20"/>
        </w:rPr>
        <w:t xml:space="preserve"> in </w:t>
      </w:r>
      <w:r w:rsidRPr="006D3D2B">
        <w:rPr>
          <w:rFonts w:ascii="Times New Roman" w:hAnsi="Times New Roman" w:cs="Times New Roman"/>
          <w:bCs/>
          <w:sz w:val="20"/>
        </w:rPr>
        <w:t>2</w:t>
      </w:r>
      <w:r w:rsidRPr="006D3D2B">
        <w:rPr>
          <w:rFonts w:ascii="Times New Roman" w:hAnsi="Times New Roman" w:cs="Times New Roman"/>
          <w:sz w:val="20"/>
        </w:rPr>
        <w:t xml:space="preserve"> teeth type and shall conform to the requirements given in </w:t>
      </w:r>
      <w:r w:rsidRPr="004C1FA5">
        <w:rPr>
          <w:rFonts w:ascii="Times New Roman" w:hAnsi="Times New Roman" w:cs="Times New Roman"/>
          <w:bCs/>
          <w:sz w:val="20"/>
          <w:rPrChange w:id="109" w:author="Inno" w:date="2024-08-03T11:26:00Z" w16du:dateUtc="2024-08-03T05:56:00Z">
            <w:rPr>
              <w:rFonts w:ascii="Times New Roman" w:hAnsi="Times New Roman" w:cs="Times New Roman"/>
              <w:b/>
              <w:sz w:val="20"/>
            </w:rPr>
          </w:rPrChange>
        </w:rPr>
        <w:t xml:space="preserve">Section </w:t>
      </w:r>
      <w:r w:rsidRPr="004C1FA5">
        <w:rPr>
          <w:rFonts w:ascii="Times New Roman" w:hAnsi="Times New Roman" w:cs="Times New Roman"/>
          <w:bCs/>
          <w:sz w:val="20"/>
          <w:rPrChange w:id="110" w:author="Inno" w:date="2024-08-03T11:26:00Z" w16du:dateUtc="2024-08-03T05:56:00Z">
            <w:rPr>
              <w:rFonts w:ascii="Times New Roman" w:hAnsi="Times New Roman" w:cs="Times New Roman"/>
              <w:b/>
              <w:bCs/>
              <w:sz w:val="20"/>
            </w:rPr>
          </w:rPrChange>
        </w:rPr>
        <w:t>5</w:t>
      </w:r>
      <w:r w:rsidRPr="006D3D2B">
        <w:rPr>
          <w:rFonts w:ascii="Times New Roman" w:hAnsi="Times New Roman" w:cs="Times New Roman"/>
          <w:sz w:val="20"/>
        </w:rPr>
        <w:t xml:space="preserve"> of IS 3642 </w:t>
      </w:r>
      <w:r w:rsidRPr="006D3D2B">
        <w:rPr>
          <w:rFonts w:ascii="Times New Roman" w:hAnsi="Times New Roman" w:cs="Times New Roman"/>
          <w:bCs/>
          <w:sz w:val="20"/>
        </w:rPr>
        <w:t>(Part 1).</w:t>
      </w:r>
    </w:p>
    <w:p w14:paraId="7E77AB06" w14:textId="77777777" w:rsidR="002F7167" w:rsidRPr="006D3D2B" w:rsidRDefault="002F7167" w:rsidP="002F7167">
      <w:pPr>
        <w:pStyle w:val="NoSpacing"/>
        <w:spacing w:line="276" w:lineRule="auto"/>
        <w:jc w:val="both"/>
        <w:rPr>
          <w:rFonts w:ascii="Times New Roman" w:hAnsi="Times New Roman" w:cs="Times New Roman"/>
          <w:sz w:val="20"/>
        </w:rPr>
      </w:pPr>
    </w:p>
    <w:p w14:paraId="39DE9C1B" w14:textId="5B640003" w:rsidR="00503563" w:rsidRDefault="00025612" w:rsidP="002F7167">
      <w:pPr>
        <w:pStyle w:val="NoSpacing"/>
        <w:numPr>
          <w:ilvl w:val="1"/>
          <w:numId w:val="4"/>
        </w:numPr>
        <w:spacing w:line="276" w:lineRule="auto"/>
        <w:jc w:val="both"/>
        <w:rPr>
          <w:rFonts w:ascii="Times New Roman" w:hAnsi="Times New Roman" w:cs="Times New Roman"/>
          <w:b/>
          <w:bCs/>
          <w:sz w:val="20"/>
        </w:rPr>
      </w:pPr>
      <w:r w:rsidRPr="006D3D2B">
        <w:rPr>
          <w:rFonts w:ascii="Times New Roman" w:hAnsi="Times New Roman" w:cs="Times New Roman"/>
          <w:b/>
          <w:bCs/>
          <w:sz w:val="20"/>
        </w:rPr>
        <w:t xml:space="preserve">Serrations </w:t>
      </w:r>
    </w:p>
    <w:p w14:paraId="77173805" w14:textId="77777777" w:rsidR="002F7167" w:rsidRPr="006D3D2B" w:rsidRDefault="002F7167" w:rsidP="002F7167">
      <w:pPr>
        <w:pStyle w:val="NoSpacing"/>
        <w:spacing w:line="276" w:lineRule="auto"/>
        <w:ind w:left="360"/>
        <w:jc w:val="both"/>
        <w:rPr>
          <w:rFonts w:ascii="Times New Roman" w:hAnsi="Times New Roman" w:cs="Times New Roman"/>
          <w:b/>
          <w:bCs/>
          <w:sz w:val="20"/>
        </w:rPr>
      </w:pPr>
    </w:p>
    <w:p w14:paraId="63551941" w14:textId="50A73665" w:rsidR="00503563" w:rsidRDefault="00503563" w:rsidP="002F7167">
      <w:pPr>
        <w:pStyle w:val="NoSpacing"/>
        <w:spacing w:line="276" w:lineRule="auto"/>
        <w:jc w:val="both"/>
        <w:rPr>
          <w:rFonts w:ascii="Times New Roman" w:hAnsi="Times New Roman" w:cs="Times New Roman"/>
          <w:sz w:val="20"/>
        </w:rPr>
      </w:pPr>
      <w:r w:rsidRPr="006D3D2B">
        <w:rPr>
          <w:rFonts w:ascii="Times New Roman" w:hAnsi="Times New Roman" w:cs="Times New Roman"/>
          <w:sz w:val="20"/>
        </w:rPr>
        <w:t>The serrations shall be transverse and shall match crest to trough. They shall be clear, of uniform depth throughout, and true and square with the jaws of the instrument. The length of serrations for the toothed forceps shall be half of that of the jaws.</w:t>
      </w:r>
    </w:p>
    <w:p w14:paraId="6E5A195C" w14:textId="77777777" w:rsidR="00A41F46" w:rsidRPr="006D3D2B" w:rsidRDefault="00A41F46" w:rsidP="002F7167">
      <w:pPr>
        <w:pStyle w:val="NoSpacing"/>
        <w:spacing w:line="276" w:lineRule="auto"/>
        <w:jc w:val="both"/>
        <w:rPr>
          <w:rFonts w:ascii="Times New Roman" w:hAnsi="Times New Roman" w:cs="Times New Roman"/>
          <w:b/>
          <w:bCs/>
          <w:sz w:val="20"/>
        </w:rPr>
      </w:pPr>
    </w:p>
    <w:p w14:paraId="4D61CD3F" w14:textId="258B461F" w:rsidR="001C042F" w:rsidRDefault="00503563" w:rsidP="007D0D9D">
      <w:pPr>
        <w:pStyle w:val="NoSpacing"/>
        <w:numPr>
          <w:ilvl w:val="1"/>
          <w:numId w:val="4"/>
        </w:numPr>
        <w:spacing w:line="276" w:lineRule="auto"/>
        <w:jc w:val="both"/>
        <w:rPr>
          <w:rFonts w:ascii="Times New Roman" w:hAnsi="Times New Roman" w:cs="Times New Roman"/>
          <w:b/>
          <w:bCs/>
          <w:sz w:val="20"/>
        </w:rPr>
      </w:pPr>
      <w:r w:rsidRPr="006D3D2B">
        <w:rPr>
          <w:rFonts w:ascii="Times New Roman" w:hAnsi="Times New Roman" w:cs="Times New Roman"/>
          <w:b/>
          <w:bCs/>
          <w:sz w:val="20"/>
        </w:rPr>
        <w:t>Ratchet</w:t>
      </w:r>
    </w:p>
    <w:p w14:paraId="573ACBC5" w14:textId="77777777" w:rsidR="00B77964" w:rsidRPr="00B77964" w:rsidRDefault="00B77964">
      <w:pPr>
        <w:pStyle w:val="NoSpacing"/>
        <w:spacing w:line="276" w:lineRule="auto"/>
        <w:jc w:val="both"/>
        <w:rPr>
          <w:rFonts w:ascii="Times New Roman" w:hAnsi="Times New Roman" w:cs="Times New Roman"/>
          <w:b/>
          <w:bCs/>
          <w:sz w:val="20"/>
        </w:rPr>
        <w:pPrChange w:id="111" w:author="Inno" w:date="2024-08-03T11:27:00Z" w16du:dateUtc="2024-08-03T05:57:00Z">
          <w:pPr>
            <w:pStyle w:val="NoSpacing"/>
            <w:spacing w:line="276" w:lineRule="auto"/>
            <w:ind w:left="360"/>
            <w:jc w:val="both"/>
          </w:pPr>
        </w:pPrChange>
      </w:pPr>
    </w:p>
    <w:p w14:paraId="5A620324" w14:textId="170E40C2" w:rsidR="00503563" w:rsidRPr="00142695" w:rsidRDefault="00503563" w:rsidP="001C042F">
      <w:pPr>
        <w:pStyle w:val="NoSpacing"/>
        <w:numPr>
          <w:ilvl w:val="2"/>
          <w:numId w:val="4"/>
        </w:numPr>
        <w:tabs>
          <w:tab w:val="left" w:pos="450"/>
        </w:tabs>
        <w:spacing w:line="276" w:lineRule="auto"/>
        <w:ind w:left="0" w:firstLine="0"/>
        <w:jc w:val="both"/>
        <w:rPr>
          <w:rFonts w:ascii="Times New Roman" w:hAnsi="Times New Roman" w:cs="Times New Roman"/>
          <w:sz w:val="20"/>
        </w:rPr>
      </w:pPr>
      <w:r w:rsidRPr="006D3D2B">
        <w:rPr>
          <w:rFonts w:ascii="Times New Roman" w:hAnsi="Times New Roman" w:cs="Times New Roman"/>
          <w:sz w:val="20"/>
        </w:rPr>
        <w:t xml:space="preserve">The ratchet teeth shall conform to the requirements given in </w:t>
      </w:r>
      <w:r w:rsidRPr="004C1FA5">
        <w:rPr>
          <w:rFonts w:ascii="Times New Roman" w:hAnsi="Times New Roman" w:cs="Times New Roman"/>
          <w:sz w:val="20"/>
          <w:rPrChange w:id="112" w:author="Inno" w:date="2024-08-03T11:27:00Z" w16du:dateUtc="2024-08-03T05:57:00Z">
            <w:rPr>
              <w:rFonts w:ascii="Times New Roman" w:hAnsi="Times New Roman" w:cs="Times New Roman"/>
              <w:b/>
              <w:bCs/>
              <w:sz w:val="20"/>
            </w:rPr>
          </w:rPrChange>
        </w:rPr>
        <w:t>Section 4</w:t>
      </w:r>
      <w:r w:rsidRPr="006D3D2B">
        <w:rPr>
          <w:rFonts w:ascii="Times New Roman" w:hAnsi="Times New Roman" w:cs="Times New Roman"/>
          <w:sz w:val="20"/>
        </w:rPr>
        <w:t xml:space="preserve"> of IS 3642 </w:t>
      </w:r>
      <w:r w:rsidRPr="006D3D2B">
        <w:rPr>
          <w:rFonts w:ascii="Times New Roman" w:hAnsi="Times New Roman" w:cs="Times New Roman"/>
          <w:bCs/>
          <w:sz w:val="20"/>
        </w:rPr>
        <w:t>(Part 1)</w:t>
      </w:r>
      <w:r w:rsidRPr="006D3D2B">
        <w:rPr>
          <w:rFonts w:ascii="Times New Roman" w:hAnsi="Times New Roman" w:cs="Times New Roman"/>
          <w:sz w:val="20"/>
        </w:rPr>
        <w:t xml:space="preserve"> with a combination </w:t>
      </w:r>
      <w:commentRangeStart w:id="113"/>
      <w:r w:rsidRPr="00142695">
        <w:rPr>
          <w:rFonts w:ascii="Times New Roman" w:hAnsi="Times New Roman" w:cs="Times New Roman"/>
          <w:sz w:val="20"/>
        </w:rPr>
        <w:t xml:space="preserve">of </w:t>
      </w:r>
      <w:r w:rsidRPr="00142695">
        <w:rPr>
          <w:rFonts w:ascii="Times New Roman" w:hAnsi="Times New Roman" w:cs="Times New Roman"/>
          <w:sz w:val="20"/>
          <w:rPrChange w:id="114" w:author="Inno" w:date="2024-08-03T12:31:00Z" w16du:dateUtc="2024-08-03T07:01:00Z">
            <w:rPr>
              <w:rFonts w:ascii="Times New Roman" w:hAnsi="Times New Roman" w:cs="Times New Roman"/>
              <w:b/>
              <w:bCs/>
              <w:sz w:val="20"/>
            </w:rPr>
          </w:rPrChange>
        </w:rPr>
        <w:t>3</w:t>
      </w:r>
      <w:r w:rsidRPr="00142695">
        <w:rPr>
          <w:rFonts w:ascii="Times New Roman" w:hAnsi="Times New Roman" w:cs="Times New Roman"/>
          <w:sz w:val="20"/>
        </w:rPr>
        <w:t xml:space="preserve"> in </w:t>
      </w:r>
      <w:r w:rsidRPr="00142695">
        <w:rPr>
          <w:rFonts w:ascii="Times New Roman" w:hAnsi="Times New Roman" w:cs="Times New Roman"/>
          <w:sz w:val="20"/>
          <w:rPrChange w:id="115" w:author="Inno" w:date="2024-08-03T12:31:00Z" w16du:dateUtc="2024-08-03T07:01:00Z">
            <w:rPr>
              <w:rFonts w:ascii="Times New Roman" w:hAnsi="Times New Roman" w:cs="Times New Roman"/>
              <w:b/>
              <w:bCs/>
              <w:sz w:val="20"/>
            </w:rPr>
          </w:rPrChange>
        </w:rPr>
        <w:t>3</w:t>
      </w:r>
      <w:r w:rsidRPr="00142695">
        <w:rPr>
          <w:rFonts w:ascii="Times New Roman" w:hAnsi="Times New Roman" w:cs="Times New Roman"/>
          <w:sz w:val="20"/>
        </w:rPr>
        <w:t>.</w:t>
      </w:r>
      <w:commentRangeEnd w:id="113"/>
      <w:r w:rsidR="00ED0E8C">
        <w:rPr>
          <w:rStyle w:val="CommentReference"/>
        </w:rPr>
        <w:commentReference w:id="113"/>
      </w:r>
    </w:p>
    <w:p w14:paraId="3AB88ACB" w14:textId="77777777" w:rsidR="003A7119" w:rsidRPr="006D3D2B" w:rsidRDefault="003A7119" w:rsidP="003A7119">
      <w:pPr>
        <w:pStyle w:val="NoSpacing"/>
        <w:tabs>
          <w:tab w:val="left" w:pos="450"/>
        </w:tabs>
        <w:spacing w:line="276" w:lineRule="auto"/>
        <w:jc w:val="both"/>
        <w:rPr>
          <w:rFonts w:ascii="Times New Roman" w:hAnsi="Times New Roman" w:cs="Times New Roman"/>
          <w:sz w:val="20"/>
        </w:rPr>
      </w:pPr>
    </w:p>
    <w:p w14:paraId="6C81DEA2" w14:textId="7958FECB" w:rsidR="00503563" w:rsidRDefault="00503563" w:rsidP="003A7119">
      <w:pPr>
        <w:pStyle w:val="NoSpacing"/>
        <w:numPr>
          <w:ilvl w:val="2"/>
          <w:numId w:val="4"/>
        </w:numPr>
        <w:tabs>
          <w:tab w:val="left" w:pos="450"/>
        </w:tabs>
        <w:spacing w:line="276" w:lineRule="auto"/>
        <w:ind w:left="0" w:firstLine="0"/>
        <w:jc w:val="both"/>
        <w:rPr>
          <w:rFonts w:ascii="Times New Roman" w:hAnsi="Times New Roman" w:cs="Times New Roman"/>
          <w:sz w:val="20"/>
        </w:rPr>
      </w:pPr>
      <w:r w:rsidRPr="006D3D2B">
        <w:rPr>
          <w:rFonts w:ascii="Times New Roman" w:hAnsi="Times New Roman" w:cs="Times New Roman"/>
          <w:sz w:val="20"/>
        </w:rPr>
        <w:lastRenderedPageBreak/>
        <w:t>The ratchet teeth shall be so designed that the load at which the first ratchet j</w:t>
      </w:r>
      <w:r w:rsidR="008B195B" w:rsidRPr="006D3D2B">
        <w:rPr>
          <w:rFonts w:ascii="Times New Roman" w:hAnsi="Times New Roman" w:cs="Times New Roman"/>
          <w:sz w:val="20"/>
        </w:rPr>
        <w:t xml:space="preserve">ust engages is between 2.0 </w:t>
      </w:r>
      <w:proofErr w:type="spellStart"/>
      <w:ins w:id="116" w:author="Inno" w:date="2024-08-03T11:28:00Z" w16du:dateUtc="2024-08-03T05:58:00Z">
        <w:r w:rsidR="00A8470D" w:rsidRPr="006D3D2B">
          <w:rPr>
            <w:rFonts w:ascii="Times New Roman" w:hAnsi="Times New Roman" w:cs="Times New Roman"/>
            <w:sz w:val="20"/>
          </w:rPr>
          <w:t>kgf</w:t>
        </w:r>
        <w:proofErr w:type="spellEnd"/>
        <w:r w:rsidR="00A8470D" w:rsidRPr="006D3D2B">
          <w:rPr>
            <w:rFonts w:ascii="Times New Roman" w:hAnsi="Times New Roman" w:cs="Times New Roman"/>
            <w:sz w:val="20"/>
          </w:rPr>
          <w:t xml:space="preserve"> </w:t>
        </w:r>
      </w:ins>
      <w:r w:rsidR="008B195B" w:rsidRPr="006D3D2B">
        <w:rPr>
          <w:rFonts w:ascii="Times New Roman" w:hAnsi="Times New Roman" w:cs="Times New Roman"/>
          <w:sz w:val="20"/>
        </w:rPr>
        <w:t>to 2.</w:t>
      </w:r>
      <w:r w:rsidRPr="006D3D2B">
        <w:rPr>
          <w:rFonts w:ascii="Times New Roman" w:hAnsi="Times New Roman" w:cs="Times New Roman"/>
          <w:sz w:val="20"/>
        </w:rPr>
        <w:t xml:space="preserve">5 </w:t>
      </w:r>
      <w:proofErr w:type="spellStart"/>
      <w:r w:rsidRPr="006D3D2B">
        <w:rPr>
          <w:rFonts w:ascii="Times New Roman" w:hAnsi="Times New Roman" w:cs="Times New Roman"/>
          <w:sz w:val="20"/>
        </w:rPr>
        <w:t>kgf</w:t>
      </w:r>
      <w:proofErr w:type="spellEnd"/>
      <w:r w:rsidRPr="006D3D2B">
        <w:rPr>
          <w:rFonts w:ascii="Times New Roman" w:hAnsi="Times New Roman" w:cs="Times New Roman"/>
          <w:sz w:val="20"/>
        </w:rPr>
        <w:t>.</w:t>
      </w:r>
    </w:p>
    <w:p w14:paraId="2A9DFD5D" w14:textId="77777777" w:rsidR="007D0D9D" w:rsidRPr="006D3D2B" w:rsidRDefault="007D0D9D" w:rsidP="007D0D9D">
      <w:pPr>
        <w:pStyle w:val="NoSpacing"/>
        <w:tabs>
          <w:tab w:val="left" w:pos="450"/>
        </w:tabs>
        <w:spacing w:line="276" w:lineRule="auto"/>
        <w:jc w:val="both"/>
        <w:rPr>
          <w:rFonts w:ascii="Times New Roman" w:hAnsi="Times New Roman" w:cs="Times New Roman"/>
          <w:sz w:val="20"/>
        </w:rPr>
      </w:pPr>
    </w:p>
    <w:p w14:paraId="41F0EF45" w14:textId="492B0400" w:rsidR="00503563" w:rsidRDefault="00EF0F27" w:rsidP="007D0D9D">
      <w:pPr>
        <w:pStyle w:val="NoSpacing"/>
        <w:numPr>
          <w:ilvl w:val="1"/>
          <w:numId w:val="4"/>
        </w:numPr>
        <w:spacing w:line="276" w:lineRule="auto"/>
        <w:ind w:left="270" w:hanging="270"/>
        <w:jc w:val="both"/>
        <w:rPr>
          <w:rFonts w:ascii="Times New Roman" w:hAnsi="Times New Roman" w:cs="Times New Roman"/>
          <w:b/>
          <w:bCs/>
          <w:sz w:val="20"/>
        </w:rPr>
      </w:pPr>
      <w:r>
        <w:rPr>
          <w:rFonts w:ascii="Times New Roman" w:hAnsi="Times New Roman" w:cs="Times New Roman"/>
          <w:b/>
          <w:bCs/>
          <w:sz w:val="20"/>
        </w:rPr>
        <w:t xml:space="preserve"> </w:t>
      </w:r>
      <w:r w:rsidR="00025612" w:rsidRPr="006D3D2B">
        <w:rPr>
          <w:rFonts w:ascii="Times New Roman" w:hAnsi="Times New Roman" w:cs="Times New Roman"/>
          <w:b/>
          <w:bCs/>
          <w:sz w:val="20"/>
        </w:rPr>
        <w:t xml:space="preserve">Joint </w:t>
      </w:r>
    </w:p>
    <w:p w14:paraId="66A401C6" w14:textId="77777777" w:rsidR="007D0D9D" w:rsidRPr="006D3D2B" w:rsidRDefault="007D0D9D">
      <w:pPr>
        <w:pStyle w:val="NoSpacing"/>
        <w:spacing w:line="276" w:lineRule="auto"/>
        <w:jc w:val="both"/>
        <w:rPr>
          <w:rFonts w:ascii="Times New Roman" w:hAnsi="Times New Roman" w:cs="Times New Roman"/>
          <w:b/>
          <w:bCs/>
          <w:sz w:val="20"/>
        </w:rPr>
        <w:pPrChange w:id="117" w:author="Inno" w:date="2024-08-03T11:28:00Z" w16du:dateUtc="2024-08-03T05:58:00Z">
          <w:pPr>
            <w:pStyle w:val="NoSpacing"/>
            <w:spacing w:line="276" w:lineRule="auto"/>
            <w:ind w:left="270"/>
            <w:jc w:val="both"/>
          </w:pPr>
        </w:pPrChange>
      </w:pPr>
    </w:p>
    <w:p w14:paraId="44700942" w14:textId="082EB5EA" w:rsidR="00503563" w:rsidRDefault="00503563" w:rsidP="007D0D9D">
      <w:pPr>
        <w:pStyle w:val="NoSpacing"/>
        <w:spacing w:line="276" w:lineRule="auto"/>
        <w:jc w:val="both"/>
        <w:rPr>
          <w:rFonts w:ascii="Times New Roman" w:hAnsi="Times New Roman" w:cs="Times New Roman"/>
          <w:bCs/>
          <w:sz w:val="20"/>
        </w:rPr>
      </w:pPr>
      <w:r w:rsidRPr="006D3D2B">
        <w:rPr>
          <w:rFonts w:ascii="Times New Roman" w:hAnsi="Times New Roman" w:cs="Times New Roman"/>
          <w:sz w:val="20"/>
        </w:rPr>
        <w:t xml:space="preserve">The joint shall be box-type in accordance with </w:t>
      </w:r>
      <w:r w:rsidRPr="006D3D2B">
        <w:rPr>
          <w:rFonts w:ascii="Times New Roman" w:hAnsi="Times New Roman" w:cs="Times New Roman"/>
          <w:b/>
          <w:bCs/>
          <w:sz w:val="20"/>
        </w:rPr>
        <w:t>13.2.2</w:t>
      </w:r>
      <w:r w:rsidRPr="006D3D2B">
        <w:rPr>
          <w:rFonts w:ascii="Times New Roman" w:hAnsi="Times New Roman" w:cs="Times New Roman"/>
          <w:sz w:val="20"/>
        </w:rPr>
        <w:t xml:space="preserve"> of IS 3642 </w:t>
      </w:r>
      <w:r w:rsidRPr="006D3D2B">
        <w:rPr>
          <w:rFonts w:ascii="Times New Roman" w:hAnsi="Times New Roman" w:cs="Times New Roman"/>
          <w:bCs/>
          <w:sz w:val="20"/>
        </w:rPr>
        <w:t>(Part 1).</w:t>
      </w:r>
    </w:p>
    <w:p w14:paraId="7E2927CF" w14:textId="77777777" w:rsidR="007D0D9D" w:rsidRPr="006D3D2B" w:rsidRDefault="007D0D9D" w:rsidP="007D0D9D">
      <w:pPr>
        <w:pStyle w:val="NoSpacing"/>
        <w:spacing w:line="276" w:lineRule="auto"/>
        <w:jc w:val="both"/>
        <w:rPr>
          <w:rFonts w:ascii="Times New Roman" w:hAnsi="Times New Roman" w:cs="Times New Roman"/>
          <w:sz w:val="20"/>
        </w:rPr>
      </w:pPr>
    </w:p>
    <w:p w14:paraId="5E39E73A" w14:textId="473B0D94" w:rsidR="00503563" w:rsidRDefault="00025612" w:rsidP="007D0D9D">
      <w:pPr>
        <w:pStyle w:val="NoSpacing"/>
        <w:numPr>
          <w:ilvl w:val="1"/>
          <w:numId w:val="4"/>
        </w:numPr>
        <w:spacing w:line="276" w:lineRule="auto"/>
        <w:jc w:val="both"/>
        <w:rPr>
          <w:rFonts w:ascii="Times New Roman" w:hAnsi="Times New Roman" w:cs="Times New Roman"/>
          <w:b/>
          <w:bCs/>
          <w:sz w:val="20"/>
        </w:rPr>
      </w:pPr>
      <w:r w:rsidRPr="006D3D2B">
        <w:rPr>
          <w:rFonts w:ascii="Times New Roman" w:hAnsi="Times New Roman" w:cs="Times New Roman"/>
          <w:b/>
          <w:bCs/>
          <w:sz w:val="20"/>
        </w:rPr>
        <w:t>Finger Loops</w:t>
      </w:r>
    </w:p>
    <w:p w14:paraId="4CE586D4" w14:textId="77777777" w:rsidR="0082019E" w:rsidRPr="006D3D2B" w:rsidRDefault="0082019E" w:rsidP="0082019E">
      <w:pPr>
        <w:pStyle w:val="NoSpacing"/>
        <w:spacing w:line="276" w:lineRule="auto"/>
        <w:ind w:left="360"/>
        <w:jc w:val="both"/>
        <w:rPr>
          <w:rFonts w:ascii="Times New Roman" w:hAnsi="Times New Roman" w:cs="Times New Roman"/>
          <w:b/>
          <w:bCs/>
          <w:sz w:val="20"/>
        </w:rPr>
      </w:pPr>
    </w:p>
    <w:p w14:paraId="0D012700" w14:textId="1D3A4B7F" w:rsidR="00503563" w:rsidRDefault="00503563" w:rsidP="007D0D9D">
      <w:pPr>
        <w:pStyle w:val="NoSpacing"/>
        <w:spacing w:line="276" w:lineRule="auto"/>
        <w:jc w:val="both"/>
        <w:rPr>
          <w:rFonts w:ascii="Times New Roman" w:hAnsi="Times New Roman" w:cs="Times New Roman"/>
          <w:bCs/>
          <w:sz w:val="20"/>
        </w:rPr>
      </w:pPr>
      <w:r w:rsidRPr="006D3D2B">
        <w:rPr>
          <w:rFonts w:ascii="Times New Roman" w:hAnsi="Times New Roman" w:cs="Times New Roman"/>
          <w:sz w:val="20"/>
        </w:rPr>
        <w:t xml:space="preserve">The finger loops shall conform to </w:t>
      </w:r>
      <w:del w:id="118" w:author="Inno" w:date="2024-08-03T13:22:00Z" w16du:dateUtc="2024-08-03T07:52:00Z">
        <w:r w:rsidRPr="006D3D2B" w:rsidDel="0085559E">
          <w:rPr>
            <w:rFonts w:ascii="Times New Roman" w:hAnsi="Times New Roman" w:cs="Times New Roman"/>
            <w:sz w:val="20"/>
          </w:rPr>
          <w:delText xml:space="preserve">Size </w:delText>
        </w:r>
      </w:del>
      <w:ins w:id="119" w:author="Inno" w:date="2024-08-03T13:22:00Z" w16du:dateUtc="2024-08-03T07:52:00Z">
        <w:r w:rsidR="0085559E">
          <w:rPr>
            <w:rFonts w:ascii="Times New Roman" w:hAnsi="Times New Roman" w:cs="Times New Roman"/>
            <w:sz w:val="20"/>
          </w:rPr>
          <w:t>s</w:t>
        </w:r>
        <w:r w:rsidR="0085559E" w:rsidRPr="006D3D2B">
          <w:rPr>
            <w:rFonts w:ascii="Times New Roman" w:hAnsi="Times New Roman" w:cs="Times New Roman"/>
            <w:sz w:val="20"/>
          </w:rPr>
          <w:t xml:space="preserve">ize </w:t>
        </w:r>
      </w:ins>
      <w:del w:id="120" w:author="Inno" w:date="2024-08-03T13:22:00Z" w16du:dateUtc="2024-08-03T07:52:00Z">
        <w:r w:rsidRPr="006D3D2B" w:rsidDel="0085559E">
          <w:rPr>
            <w:rFonts w:ascii="Times New Roman" w:hAnsi="Times New Roman" w:cs="Times New Roman"/>
            <w:sz w:val="20"/>
          </w:rPr>
          <w:delText>No</w:delText>
        </w:r>
      </w:del>
      <w:ins w:id="121" w:author="Inno" w:date="2024-08-03T13:22:00Z" w16du:dateUtc="2024-08-03T07:52:00Z">
        <w:r w:rsidR="0085559E">
          <w:rPr>
            <w:rFonts w:ascii="Times New Roman" w:hAnsi="Times New Roman" w:cs="Times New Roman"/>
            <w:sz w:val="20"/>
          </w:rPr>
          <w:t>n</w:t>
        </w:r>
        <w:r w:rsidR="0085559E" w:rsidRPr="006D3D2B">
          <w:rPr>
            <w:rFonts w:ascii="Times New Roman" w:hAnsi="Times New Roman" w:cs="Times New Roman"/>
            <w:sz w:val="20"/>
          </w:rPr>
          <w:t>o</w:t>
        </w:r>
      </w:ins>
      <w:r w:rsidRPr="006D3D2B">
        <w:rPr>
          <w:rFonts w:ascii="Times New Roman" w:hAnsi="Times New Roman" w:cs="Times New Roman"/>
          <w:sz w:val="20"/>
        </w:rPr>
        <w:t xml:space="preserve">. </w:t>
      </w:r>
      <w:r w:rsidRPr="00E81764">
        <w:rPr>
          <w:rFonts w:ascii="Times New Roman" w:hAnsi="Times New Roman" w:cs="Times New Roman"/>
          <w:sz w:val="20"/>
          <w:rPrChange w:id="122" w:author="Inno" w:date="2024-08-03T11:28:00Z" w16du:dateUtc="2024-08-03T05:58:00Z">
            <w:rPr>
              <w:rFonts w:ascii="Times New Roman" w:hAnsi="Times New Roman" w:cs="Times New Roman"/>
              <w:b/>
              <w:bCs/>
              <w:sz w:val="20"/>
            </w:rPr>
          </w:rPrChange>
        </w:rPr>
        <w:t>2</w:t>
      </w:r>
      <w:r w:rsidRPr="006D3D2B">
        <w:rPr>
          <w:rFonts w:ascii="Times New Roman" w:hAnsi="Times New Roman" w:cs="Times New Roman"/>
          <w:sz w:val="20"/>
        </w:rPr>
        <w:t xml:space="preserve"> of </w:t>
      </w:r>
      <w:r w:rsidRPr="00E81764">
        <w:rPr>
          <w:rFonts w:ascii="Times New Roman" w:hAnsi="Times New Roman" w:cs="Times New Roman"/>
          <w:sz w:val="20"/>
          <w:rPrChange w:id="123" w:author="Inno" w:date="2024-08-03T11:28:00Z" w16du:dateUtc="2024-08-03T05:58:00Z">
            <w:rPr>
              <w:rFonts w:ascii="Times New Roman" w:hAnsi="Times New Roman" w:cs="Times New Roman"/>
              <w:b/>
              <w:bCs/>
              <w:sz w:val="20"/>
            </w:rPr>
          </w:rPrChange>
        </w:rPr>
        <w:t>Section 6</w:t>
      </w:r>
      <w:r w:rsidRPr="006D3D2B">
        <w:rPr>
          <w:rFonts w:ascii="Times New Roman" w:hAnsi="Times New Roman" w:cs="Times New Roman"/>
          <w:sz w:val="20"/>
        </w:rPr>
        <w:t xml:space="preserve"> of IS 3642 </w:t>
      </w:r>
      <w:r w:rsidRPr="006D3D2B">
        <w:rPr>
          <w:rFonts w:ascii="Times New Roman" w:hAnsi="Times New Roman" w:cs="Times New Roman"/>
          <w:bCs/>
          <w:sz w:val="20"/>
        </w:rPr>
        <w:t>(Part 1).</w:t>
      </w:r>
    </w:p>
    <w:p w14:paraId="3218DA36" w14:textId="77777777" w:rsidR="007D0D9D" w:rsidRPr="006D3D2B" w:rsidRDefault="007D0D9D" w:rsidP="007D0D9D">
      <w:pPr>
        <w:pStyle w:val="NoSpacing"/>
        <w:spacing w:line="276" w:lineRule="auto"/>
        <w:jc w:val="both"/>
        <w:rPr>
          <w:rFonts w:ascii="Times New Roman" w:hAnsi="Times New Roman" w:cs="Times New Roman"/>
          <w:sz w:val="20"/>
        </w:rPr>
      </w:pPr>
    </w:p>
    <w:p w14:paraId="47E346FB" w14:textId="57D51FE6" w:rsidR="00025612" w:rsidRDefault="00025612" w:rsidP="00E81764">
      <w:pPr>
        <w:pStyle w:val="ListParagraph"/>
        <w:numPr>
          <w:ilvl w:val="0"/>
          <w:numId w:val="4"/>
        </w:numPr>
        <w:spacing w:after="0"/>
        <w:ind w:left="180" w:hanging="180"/>
        <w:rPr>
          <w:ins w:id="124" w:author="Inno" w:date="2024-08-03T15:05:00Z" w16du:dateUtc="2024-08-03T09:35:00Z"/>
          <w:rFonts w:ascii="Times New Roman" w:hAnsi="Times New Roman" w:cs="Times New Roman"/>
          <w:b/>
          <w:bCs/>
          <w:sz w:val="20"/>
        </w:rPr>
      </w:pPr>
      <w:r w:rsidRPr="006D3D2B">
        <w:rPr>
          <w:rFonts w:ascii="Times New Roman" w:hAnsi="Times New Roman" w:cs="Times New Roman"/>
          <w:b/>
          <w:bCs/>
          <w:sz w:val="20"/>
        </w:rPr>
        <w:t>MARKING</w:t>
      </w:r>
    </w:p>
    <w:p w14:paraId="4C7D51C8" w14:textId="77777777" w:rsidR="00ED0E8C" w:rsidRDefault="00ED0E8C">
      <w:pPr>
        <w:pStyle w:val="ListParagraph"/>
        <w:spacing w:after="0"/>
        <w:ind w:left="180"/>
        <w:rPr>
          <w:ins w:id="125" w:author="Inno" w:date="2024-08-03T11:28:00Z" w16du:dateUtc="2024-08-03T05:58:00Z"/>
          <w:rFonts w:ascii="Times New Roman" w:hAnsi="Times New Roman" w:cs="Times New Roman"/>
          <w:b/>
          <w:bCs/>
          <w:sz w:val="20"/>
        </w:rPr>
        <w:pPrChange w:id="126" w:author="Inno" w:date="2024-08-03T15:05:00Z" w16du:dateUtc="2024-08-03T09:35:00Z">
          <w:pPr>
            <w:pStyle w:val="ListParagraph"/>
            <w:numPr>
              <w:numId w:val="4"/>
            </w:numPr>
            <w:spacing w:after="0"/>
            <w:ind w:left="180" w:hanging="180"/>
          </w:pPr>
        </w:pPrChange>
      </w:pPr>
    </w:p>
    <w:p w14:paraId="4CB3667D" w14:textId="77777777" w:rsidR="00E81764" w:rsidRPr="006D3D2B" w:rsidDel="00ED0E8C" w:rsidRDefault="00E81764">
      <w:pPr>
        <w:pStyle w:val="ListParagraph"/>
        <w:spacing w:after="0"/>
        <w:ind w:left="180"/>
        <w:rPr>
          <w:del w:id="127" w:author="Inno" w:date="2024-08-03T15:05:00Z" w16du:dateUtc="2024-08-03T09:35:00Z"/>
          <w:rFonts w:ascii="Times New Roman" w:hAnsi="Times New Roman" w:cs="Times New Roman"/>
          <w:b/>
          <w:bCs/>
          <w:sz w:val="20"/>
        </w:rPr>
        <w:pPrChange w:id="128" w:author="Inno" w:date="2024-08-03T11:28:00Z" w16du:dateUtc="2024-08-03T05:58:00Z">
          <w:pPr>
            <w:pStyle w:val="ListParagraph"/>
            <w:numPr>
              <w:numId w:val="4"/>
            </w:numPr>
            <w:ind w:left="180" w:hanging="180"/>
          </w:pPr>
        </w:pPrChange>
      </w:pPr>
    </w:p>
    <w:p w14:paraId="461A8641" w14:textId="7497DC90" w:rsidR="00025612" w:rsidRPr="006D3D2B" w:rsidRDefault="00025612" w:rsidP="0082019E">
      <w:pPr>
        <w:spacing w:after="120"/>
        <w:rPr>
          <w:rFonts w:ascii="Times New Roman" w:hAnsi="Times New Roman" w:cs="Times New Roman"/>
          <w:bCs/>
          <w:sz w:val="20"/>
        </w:rPr>
      </w:pPr>
      <w:del w:id="129" w:author="Inno" w:date="2024-08-03T15:05:00Z" w16du:dateUtc="2024-08-03T09:35:00Z">
        <w:r w:rsidRPr="006D3D2B" w:rsidDel="00ED0E8C">
          <w:rPr>
            <w:rFonts w:ascii="Times New Roman" w:hAnsi="Times New Roman" w:cs="Times New Roman"/>
            <w:b/>
            <w:bCs/>
            <w:sz w:val="20"/>
          </w:rPr>
          <w:delText>4.1</w:delText>
        </w:r>
        <w:r w:rsidRPr="006D3D2B" w:rsidDel="00ED0E8C">
          <w:rPr>
            <w:rFonts w:ascii="Times New Roman" w:hAnsi="Times New Roman" w:cs="Times New Roman"/>
            <w:bCs/>
            <w:sz w:val="20"/>
          </w:rPr>
          <w:delText xml:space="preserve"> </w:delText>
        </w:r>
      </w:del>
      <w:r w:rsidRPr="006D3D2B">
        <w:rPr>
          <w:rFonts w:ascii="Times New Roman" w:hAnsi="Times New Roman" w:cs="Times New Roman"/>
          <w:bCs/>
          <w:sz w:val="20"/>
        </w:rPr>
        <w:t>Each Dandy's shall be marked with the following:</w:t>
      </w:r>
    </w:p>
    <w:p w14:paraId="4CA7C72E" w14:textId="4CE59536" w:rsidR="00025612" w:rsidRPr="00ED0E8C" w:rsidDel="00ED0E8C" w:rsidRDefault="00025612" w:rsidP="00025612">
      <w:pPr>
        <w:pStyle w:val="ListParagraph"/>
        <w:numPr>
          <w:ilvl w:val="0"/>
          <w:numId w:val="11"/>
        </w:numPr>
        <w:rPr>
          <w:del w:id="130" w:author="Inno" w:date="2024-08-03T15:05:00Z" w16du:dateUtc="2024-08-03T09:35:00Z"/>
          <w:rFonts w:ascii="Times New Roman" w:hAnsi="Times New Roman" w:cs="Times New Roman"/>
          <w:bCs/>
          <w:sz w:val="20"/>
        </w:rPr>
      </w:pPr>
      <w:r w:rsidRPr="00ED0E8C">
        <w:rPr>
          <w:rFonts w:ascii="Times New Roman" w:hAnsi="Times New Roman" w:cs="Times New Roman"/>
          <w:bCs/>
          <w:sz w:val="20"/>
        </w:rPr>
        <w:t>Manufacturer's name, initials or registered trade-mark in the space provided on</w:t>
      </w:r>
      <w:ins w:id="131" w:author="Inno" w:date="2024-08-03T15:05:00Z" w16du:dateUtc="2024-08-03T09:35:00Z">
        <w:r w:rsidR="00ED0E8C">
          <w:rPr>
            <w:rFonts w:ascii="Times New Roman" w:hAnsi="Times New Roman" w:cs="Times New Roman"/>
            <w:bCs/>
            <w:sz w:val="20"/>
          </w:rPr>
          <w:t xml:space="preserve"> </w:t>
        </w:r>
      </w:ins>
    </w:p>
    <w:p w14:paraId="5B90FD09" w14:textId="3E8A3B90" w:rsidR="00025612" w:rsidRPr="00ED0E8C" w:rsidRDefault="00025612" w:rsidP="005F7A70">
      <w:pPr>
        <w:pStyle w:val="ListParagraph"/>
        <w:numPr>
          <w:ilvl w:val="0"/>
          <w:numId w:val="11"/>
        </w:numPr>
        <w:rPr>
          <w:rFonts w:ascii="Times New Roman" w:hAnsi="Times New Roman" w:cs="Times New Roman"/>
          <w:bCs/>
          <w:sz w:val="20"/>
          <w:rPrChange w:id="132" w:author="Inno" w:date="2024-08-03T15:05:00Z" w16du:dateUtc="2024-08-03T09:35:00Z">
            <w:rPr/>
          </w:rPrChange>
        </w:rPr>
      </w:pPr>
      <w:del w:id="133" w:author="Inno" w:date="2024-08-03T15:07:00Z" w16du:dateUtc="2024-08-03T09:37:00Z">
        <w:r w:rsidRPr="00ED0E8C" w:rsidDel="005F7A70">
          <w:rPr>
            <w:rFonts w:ascii="Times New Roman" w:hAnsi="Times New Roman" w:cs="Times New Roman"/>
            <w:bCs/>
            <w:sz w:val="20"/>
            <w:rPrChange w:id="134" w:author="Inno" w:date="2024-08-03T15:05:00Z" w16du:dateUtc="2024-08-03T09:35:00Z">
              <w:rPr/>
            </w:rPrChange>
          </w:rPr>
          <w:delText>C</w:delText>
        </w:r>
      </w:del>
      <w:ins w:id="135" w:author="Inno" w:date="2024-08-03T15:07:00Z" w16du:dateUtc="2024-08-03T09:37:00Z">
        <w:r w:rsidR="005F7A70">
          <w:rPr>
            <w:rFonts w:ascii="Times New Roman" w:hAnsi="Times New Roman" w:cs="Times New Roman"/>
            <w:bCs/>
            <w:sz w:val="20"/>
          </w:rPr>
          <w:t>c</w:t>
        </w:r>
      </w:ins>
      <w:r w:rsidRPr="00ED0E8C">
        <w:rPr>
          <w:rFonts w:ascii="Times New Roman" w:hAnsi="Times New Roman" w:cs="Times New Roman"/>
          <w:bCs/>
          <w:sz w:val="20"/>
          <w:rPrChange w:id="136" w:author="Inno" w:date="2024-08-03T15:05:00Z" w16du:dateUtc="2024-08-03T09:35:00Z">
            <w:rPr/>
          </w:rPrChange>
        </w:rPr>
        <w:t xml:space="preserve">ountry of manufacture; </w:t>
      </w:r>
      <w:del w:id="137" w:author="Inno" w:date="2024-08-03T11:29:00Z" w16du:dateUtc="2024-08-03T05:59:00Z">
        <w:r w:rsidRPr="00ED0E8C" w:rsidDel="004F01F9">
          <w:rPr>
            <w:rFonts w:ascii="Times New Roman" w:hAnsi="Times New Roman" w:cs="Times New Roman"/>
            <w:bCs/>
            <w:sz w:val="20"/>
            <w:rPrChange w:id="138" w:author="Inno" w:date="2024-08-03T15:05:00Z" w16du:dateUtc="2024-08-03T09:35:00Z">
              <w:rPr/>
            </w:rPrChange>
          </w:rPr>
          <w:delText>and</w:delText>
        </w:r>
      </w:del>
    </w:p>
    <w:p w14:paraId="64482D7D" w14:textId="65C52019" w:rsidR="00025612" w:rsidRPr="006D3D2B" w:rsidRDefault="00025612" w:rsidP="00025612">
      <w:pPr>
        <w:pStyle w:val="ListParagraph"/>
        <w:numPr>
          <w:ilvl w:val="0"/>
          <w:numId w:val="11"/>
        </w:numPr>
        <w:rPr>
          <w:rFonts w:ascii="Times New Roman" w:hAnsi="Times New Roman" w:cs="Times New Roman"/>
          <w:bCs/>
          <w:sz w:val="20"/>
        </w:rPr>
      </w:pPr>
      <w:r w:rsidRPr="006D3D2B">
        <w:rPr>
          <w:rFonts w:ascii="Times New Roman" w:hAnsi="Times New Roman" w:cs="Times New Roman"/>
          <w:bCs/>
          <w:sz w:val="20"/>
        </w:rPr>
        <w:t>Serial number</w:t>
      </w:r>
      <w:ins w:id="139" w:author="Inno" w:date="2024-08-03T11:29:00Z" w16du:dateUtc="2024-08-03T05:59:00Z">
        <w:r w:rsidR="004F01F9">
          <w:rPr>
            <w:rFonts w:ascii="Times New Roman" w:hAnsi="Times New Roman" w:cs="Times New Roman"/>
            <w:bCs/>
            <w:sz w:val="20"/>
          </w:rPr>
          <w:t>;</w:t>
        </w:r>
        <w:r w:rsidR="004F01F9" w:rsidRPr="004F01F9">
          <w:rPr>
            <w:rFonts w:ascii="Times New Roman" w:hAnsi="Times New Roman" w:cs="Times New Roman"/>
            <w:bCs/>
            <w:sz w:val="20"/>
          </w:rPr>
          <w:t xml:space="preserve"> </w:t>
        </w:r>
        <w:r w:rsidR="004F01F9" w:rsidRPr="006D3D2B">
          <w:rPr>
            <w:rFonts w:ascii="Times New Roman" w:hAnsi="Times New Roman" w:cs="Times New Roman"/>
            <w:bCs/>
            <w:sz w:val="20"/>
          </w:rPr>
          <w:t>and</w:t>
        </w:r>
      </w:ins>
      <w:del w:id="140" w:author="Inno" w:date="2024-08-03T11:29:00Z" w16du:dateUtc="2024-08-03T05:59:00Z">
        <w:r w:rsidRPr="006D3D2B" w:rsidDel="004F01F9">
          <w:rPr>
            <w:rFonts w:ascii="Times New Roman" w:hAnsi="Times New Roman" w:cs="Times New Roman"/>
            <w:bCs/>
            <w:sz w:val="20"/>
          </w:rPr>
          <w:delText xml:space="preserve"> </w:delText>
        </w:r>
      </w:del>
    </w:p>
    <w:p w14:paraId="00F58311" w14:textId="58B2D822" w:rsidR="00025612" w:rsidRDefault="00025612" w:rsidP="00025612">
      <w:pPr>
        <w:pStyle w:val="ListParagraph"/>
        <w:widowControl w:val="0"/>
        <w:numPr>
          <w:ilvl w:val="0"/>
          <w:numId w:val="11"/>
        </w:numPr>
        <w:tabs>
          <w:tab w:val="left" w:pos="859"/>
        </w:tabs>
        <w:autoSpaceDE w:val="0"/>
        <w:autoSpaceDN w:val="0"/>
        <w:spacing w:before="41" w:after="0" w:line="240" w:lineRule="auto"/>
        <w:contextualSpacing w:val="0"/>
        <w:rPr>
          <w:ins w:id="141" w:author="Inno" w:date="2024-08-03T11:29:00Z" w16du:dateUtc="2024-08-03T05:59:00Z"/>
          <w:rFonts w:ascii="Times New Roman" w:hAnsi="Times New Roman" w:cs="Times New Roman"/>
          <w:sz w:val="20"/>
        </w:rPr>
      </w:pPr>
      <w:r w:rsidRPr="006D3D2B">
        <w:rPr>
          <w:rFonts w:ascii="Times New Roman" w:hAnsi="Times New Roman" w:cs="Times New Roman"/>
          <w:sz w:val="20"/>
        </w:rPr>
        <w:t>Batch number</w:t>
      </w:r>
      <w:ins w:id="142" w:author="Inno" w:date="2024-08-03T11:29:00Z" w16du:dateUtc="2024-08-03T05:59:00Z">
        <w:r w:rsidR="004F01F9">
          <w:rPr>
            <w:rFonts w:ascii="Times New Roman" w:hAnsi="Times New Roman" w:cs="Times New Roman"/>
            <w:sz w:val="20"/>
          </w:rPr>
          <w:t>.</w:t>
        </w:r>
      </w:ins>
      <w:del w:id="143" w:author="Inno" w:date="2024-08-03T11:29:00Z" w16du:dateUtc="2024-08-03T05:59:00Z">
        <w:r w:rsidRPr="006D3D2B" w:rsidDel="004F01F9">
          <w:rPr>
            <w:rFonts w:ascii="Times New Roman" w:hAnsi="Times New Roman" w:cs="Times New Roman"/>
            <w:sz w:val="20"/>
          </w:rPr>
          <w:delText xml:space="preserve"> </w:delText>
        </w:r>
      </w:del>
    </w:p>
    <w:p w14:paraId="4927CF0F" w14:textId="77777777" w:rsidR="004F01F9" w:rsidRPr="006D3D2B" w:rsidRDefault="004F01F9">
      <w:pPr>
        <w:pStyle w:val="ListParagraph"/>
        <w:widowControl w:val="0"/>
        <w:tabs>
          <w:tab w:val="left" w:pos="859"/>
        </w:tabs>
        <w:autoSpaceDE w:val="0"/>
        <w:autoSpaceDN w:val="0"/>
        <w:spacing w:before="41" w:after="0" w:line="240" w:lineRule="auto"/>
        <w:contextualSpacing w:val="0"/>
        <w:rPr>
          <w:rFonts w:ascii="Times New Roman" w:hAnsi="Times New Roman" w:cs="Times New Roman"/>
          <w:sz w:val="20"/>
        </w:rPr>
        <w:pPrChange w:id="144" w:author="Inno" w:date="2024-08-03T11:29:00Z" w16du:dateUtc="2024-08-03T05:59:00Z">
          <w:pPr>
            <w:pStyle w:val="ListParagraph"/>
            <w:widowControl w:val="0"/>
            <w:numPr>
              <w:numId w:val="11"/>
            </w:numPr>
            <w:tabs>
              <w:tab w:val="left" w:pos="859"/>
            </w:tabs>
            <w:autoSpaceDE w:val="0"/>
            <w:autoSpaceDN w:val="0"/>
            <w:spacing w:before="41" w:after="0" w:line="240" w:lineRule="auto"/>
            <w:ind w:hanging="360"/>
            <w:contextualSpacing w:val="0"/>
          </w:pPr>
        </w:pPrChange>
      </w:pPr>
    </w:p>
    <w:p w14:paraId="60F29CDE" w14:textId="3636A988" w:rsidR="00025612" w:rsidRDefault="00025612" w:rsidP="004F01F9">
      <w:pPr>
        <w:pStyle w:val="NoSpacing"/>
        <w:numPr>
          <w:ilvl w:val="0"/>
          <w:numId w:val="4"/>
        </w:numPr>
        <w:spacing w:line="276" w:lineRule="auto"/>
        <w:ind w:left="180" w:hanging="180"/>
        <w:jc w:val="both"/>
        <w:rPr>
          <w:ins w:id="145" w:author="Inno" w:date="2024-08-03T11:29:00Z" w16du:dateUtc="2024-08-03T05:59:00Z"/>
          <w:rFonts w:ascii="Times New Roman" w:hAnsi="Times New Roman" w:cs="Times New Roman"/>
          <w:b/>
          <w:bCs/>
          <w:sz w:val="20"/>
        </w:rPr>
      </w:pPr>
      <w:r w:rsidRPr="006D3D2B">
        <w:rPr>
          <w:rFonts w:ascii="Times New Roman" w:hAnsi="Times New Roman" w:cs="Times New Roman"/>
          <w:b/>
          <w:bCs/>
          <w:sz w:val="20"/>
        </w:rPr>
        <w:t xml:space="preserve">BIS CERTIFICATION MARKING </w:t>
      </w:r>
    </w:p>
    <w:p w14:paraId="56298E56" w14:textId="77777777" w:rsidR="004F01F9" w:rsidRPr="006D3D2B" w:rsidRDefault="004F01F9">
      <w:pPr>
        <w:pStyle w:val="NoSpacing"/>
        <w:spacing w:line="276" w:lineRule="auto"/>
        <w:ind w:left="180"/>
        <w:jc w:val="both"/>
        <w:rPr>
          <w:rFonts w:ascii="Times New Roman" w:hAnsi="Times New Roman" w:cs="Times New Roman"/>
          <w:b/>
          <w:bCs/>
          <w:sz w:val="20"/>
        </w:rPr>
        <w:pPrChange w:id="146" w:author="Inno" w:date="2024-08-03T11:29:00Z" w16du:dateUtc="2024-08-03T05:59:00Z">
          <w:pPr>
            <w:pStyle w:val="NoSpacing"/>
            <w:numPr>
              <w:numId w:val="4"/>
            </w:numPr>
            <w:spacing w:before="240" w:after="240" w:line="276" w:lineRule="auto"/>
            <w:ind w:left="180" w:hanging="180"/>
            <w:jc w:val="both"/>
          </w:pPr>
        </w:pPrChange>
      </w:pPr>
    </w:p>
    <w:p w14:paraId="55D4A8BE" w14:textId="689FB985" w:rsidR="00503563" w:rsidRDefault="009A59FD" w:rsidP="004F01F9">
      <w:pPr>
        <w:pStyle w:val="NoSpacing"/>
        <w:spacing w:line="276" w:lineRule="auto"/>
        <w:jc w:val="both"/>
        <w:rPr>
          <w:ins w:id="147" w:author="Inno" w:date="2024-08-03T11:29:00Z" w16du:dateUtc="2024-08-03T05:59:00Z"/>
          <w:rFonts w:ascii="Times New Roman" w:hAnsi="Times New Roman" w:cs="Times New Roman"/>
          <w:sz w:val="20"/>
        </w:rPr>
      </w:pPr>
      <w:r w:rsidRPr="006D3D2B">
        <w:rPr>
          <w:rFonts w:ascii="Times New Roman" w:hAnsi="Times New Roman" w:cs="Times New Roman"/>
          <w:sz w:val="20"/>
        </w:rPr>
        <w:t xml:space="preserve">The product(s) conforming to the requirements of this standard may be certified as per the conformity assessment schemes under the provisions of the </w:t>
      </w:r>
      <w:r w:rsidRPr="00E96B87">
        <w:rPr>
          <w:rFonts w:ascii="Times New Roman" w:hAnsi="Times New Roman" w:cs="Times New Roman"/>
          <w:i/>
          <w:iCs/>
          <w:sz w:val="20"/>
          <w:rPrChange w:id="148" w:author="Inno" w:date="2024-08-03T11:30:00Z" w16du:dateUtc="2024-08-03T06:00:00Z">
            <w:rPr>
              <w:rFonts w:ascii="Times New Roman" w:hAnsi="Times New Roman" w:cs="Times New Roman"/>
              <w:sz w:val="20"/>
            </w:rPr>
          </w:rPrChange>
        </w:rPr>
        <w:t>Bureau of Indian Standards Act</w:t>
      </w:r>
      <w:r w:rsidRPr="006D3D2B">
        <w:rPr>
          <w:rFonts w:ascii="Times New Roman" w:hAnsi="Times New Roman" w:cs="Times New Roman"/>
          <w:sz w:val="20"/>
        </w:rPr>
        <w:t>, 2016 and the Rules and Regulations framed thereunder, and the product(s) may be marked with the Standard Mark.</w:t>
      </w:r>
    </w:p>
    <w:p w14:paraId="0FE8B68E" w14:textId="77777777" w:rsidR="004F01F9" w:rsidRPr="006D3D2B" w:rsidRDefault="004F01F9">
      <w:pPr>
        <w:pStyle w:val="NoSpacing"/>
        <w:spacing w:line="276" w:lineRule="auto"/>
        <w:jc w:val="both"/>
        <w:rPr>
          <w:rFonts w:ascii="Times New Roman" w:hAnsi="Times New Roman" w:cs="Times New Roman"/>
          <w:sz w:val="20"/>
        </w:rPr>
        <w:pPrChange w:id="149" w:author="Inno" w:date="2024-08-03T11:29:00Z" w16du:dateUtc="2024-08-03T05:59:00Z">
          <w:pPr>
            <w:pStyle w:val="NoSpacing"/>
            <w:spacing w:before="240" w:after="240" w:line="276" w:lineRule="auto"/>
            <w:ind w:left="360"/>
            <w:jc w:val="both"/>
          </w:pPr>
        </w:pPrChange>
      </w:pPr>
    </w:p>
    <w:p w14:paraId="616DCE27" w14:textId="75B378B3" w:rsidR="009A59FD" w:rsidRDefault="009A59FD" w:rsidP="004F01F9">
      <w:pPr>
        <w:pStyle w:val="NoSpacing"/>
        <w:numPr>
          <w:ilvl w:val="0"/>
          <w:numId w:val="4"/>
        </w:numPr>
        <w:spacing w:line="276" w:lineRule="auto"/>
        <w:ind w:left="180" w:hanging="180"/>
        <w:jc w:val="both"/>
        <w:rPr>
          <w:ins w:id="150" w:author="Inno" w:date="2024-08-03T11:30:00Z" w16du:dateUtc="2024-08-03T06:00:00Z"/>
          <w:rFonts w:ascii="Times New Roman" w:hAnsi="Times New Roman" w:cs="Times New Roman"/>
          <w:b/>
          <w:bCs/>
          <w:sz w:val="20"/>
        </w:rPr>
      </w:pPr>
      <w:r w:rsidRPr="006D3D2B">
        <w:rPr>
          <w:rFonts w:ascii="Times New Roman" w:hAnsi="Times New Roman" w:cs="Times New Roman"/>
          <w:b/>
          <w:bCs/>
          <w:sz w:val="20"/>
        </w:rPr>
        <w:t xml:space="preserve">PACKAGING </w:t>
      </w:r>
    </w:p>
    <w:p w14:paraId="4A726202" w14:textId="77777777" w:rsidR="004F01F9" w:rsidRPr="006D3D2B" w:rsidRDefault="004F01F9">
      <w:pPr>
        <w:pStyle w:val="NoSpacing"/>
        <w:spacing w:line="276" w:lineRule="auto"/>
        <w:ind w:left="180"/>
        <w:jc w:val="both"/>
        <w:rPr>
          <w:rFonts w:ascii="Times New Roman" w:hAnsi="Times New Roman" w:cs="Times New Roman"/>
          <w:b/>
          <w:bCs/>
          <w:sz w:val="20"/>
        </w:rPr>
        <w:pPrChange w:id="151" w:author="Inno" w:date="2024-08-03T11:30:00Z" w16du:dateUtc="2024-08-03T06:00:00Z">
          <w:pPr>
            <w:pStyle w:val="NoSpacing"/>
            <w:numPr>
              <w:numId w:val="4"/>
            </w:numPr>
            <w:spacing w:before="240" w:after="240" w:line="276" w:lineRule="auto"/>
            <w:ind w:left="180" w:hanging="180"/>
            <w:jc w:val="both"/>
          </w:pPr>
        </w:pPrChange>
      </w:pPr>
    </w:p>
    <w:p w14:paraId="07971372" w14:textId="4FB8ADBB" w:rsidR="009A59FD" w:rsidRPr="006D3D2B" w:rsidRDefault="009A59FD">
      <w:pPr>
        <w:pStyle w:val="NoSpacing"/>
        <w:spacing w:line="276" w:lineRule="auto"/>
        <w:jc w:val="both"/>
        <w:rPr>
          <w:rFonts w:ascii="Times New Roman" w:hAnsi="Times New Roman" w:cs="Times New Roman"/>
          <w:sz w:val="20"/>
        </w:rPr>
        <w:pPrChange w:id="152" w:author="Inno" w:date="2024-08-03T11:30:00Z" w16du:dateUtc="2024-08-03T06:00:00Z">
          <w:pPr>
            <w:pStyle w:val="NoSpacing"/>
            <w:spacing w:before="240" w:after="240" w:line="276" w:lineRule="auto"/>
            <w:ind w:left="360"/>
            <w:jc w:val="both"/>
          </w:pPr>
        </w:pPrChange>
      </w:pPr>
      <w:r w:rsidRPr="006D3D2B">
        <w:rPr>
          <w:rFonts w:ascii="Times New Roman" w:hAnsi="Times New Roman" w:cs="Times New Roman"/>
          <w:sz w:val="20"/>
        </w:rPr>
        <w:t xml:space="preserve">Each product shall be wrapped in a moisture-proof paper or polyethylene bag and packed in a suitable cardboard carton. The packing may also be done as agreed between the purchaser and the supplier. On the package of the product batch </w:t>
      </w:r>
      <w:del w:id="153" w:author="Inno" w:date="2024-08-03T11:30:00Z" w16du:dateUtc="2024-08-03T06:00:00Z">
        <w:r w:rsidRPr="006D3D2B" w:rsidDel="00E96B87">
          <w:rPr>
            <w:rFonts w:ascii="Times New Roman" w:hAnsi="Times New Roman" w:cs="Times New Roman"/>
            <w:sz w:val="20"/>
          </w:rPr>
          <w:delText>Number</w:delText>
        </w:r>
      </w:del>
      <w:ins w:id="154" w:author="Inno" w:date="2024-08-03T11:30:00Z" w16du:dateUtc="2024-08-03T06:00:00Z">
        <w:r w:rsidR="00E96B87">
          <w:rPr>
            <w:rFonts w:ascii="Times New Roman" w:hAnsi="Times New Roman" w:cs="Times New Roman"/>
            <w:sz w:val="20"/>
          </w:rPr>
          <w:t>n</w:t>
        </w:r>
        <w:r w:rsidR="00E96B87" w:rsidRPr="006D3D2B">
          <w:rPr>
            <w:rFonts w:ascii="Times New Roman" w:hAnsi="Times New Roman" w:cs="Times New Roman"/>
            <w:sz w:val="20"/>
          </w:rPr>
          <w:t>umber</w:t>
        </w:r>
      </w:ins>
      <w:r w:rsidRPr="006D3D2B">
        <w:rPr>
          <w:rFonts w:ascii="Times New Roman" w:hAnsi="Times New Roman" w:cs="Times New Roman"/>
          <w:sz w:val="20"/>
        </w:rPr>
        <w:t xml:space="preserve">, </w:t>
      </w:r>
      <w:del w:id="155" w:author="Inno" w:date="2024-08-03T11:30:00Z" w16du:dateUtc="2024-08-03T06:00:00Z">
        <w:r w:rsidRPr="006D3D2B" w:rsidDel="00E96B87">
          <w:rPr>
            <w:rFonts w:ascii="Times New Roman" w:hAnsi="Times New Roman" w:cs="Times New Roman"/>
            <w:sz w:val="20"/>
          </w:rPr>
          <w:delText xml:space="preserve">Lot </w:delText>
        </w:r>
      </w:del>
      <w:ins w:id="156" w:author="Inno" w:date="2024-08-03T11:30:00Z" w16du:dateUtc="2024-08-03T06:00:00Z">
        <w:r w:rsidR="00E96B87">
          <w:rPr>
            <w:rFonts w:ascii="Times New Roman" w:hAnsi="Times New Roman" w:cs="Times New Roman"/>
            <w:sz w:val="20"/>
          </w:rPr>
          <w:t>l</w:t>
        </w:r>
        <w:r w:rsidR="00E96B87" w:rsidRPr="006D3D2B">
          <w:rPr>
            <w:rFonts w:ascii="Times New Roman" w:hAnsi="Times New Roman" w:cs="Times New Roman"/>
            <w:sz w:val="20"/>
          </w:rPr>
          <w:t xml:space="preserve">ot </w:t>
        </w:r>
      </w:ins>
      <w:del w:id="157" w:author="Inno" w:date="2024-08-03T11:30:00Z" w16du:dateUtc="2024-08-03T06:00:00Z">
        <w:r w:rsidRPr="006D3D2B" w:rsidDel="00E96B87">
          <w:rPr>
            <w:rFonts w:ascii="Times New Roman" w:hAnsi="Times New Roman" w:cs="Times New Roman"/>
            <w:sz w:val="20"/>
          </w:rPr>
          <w:delText>Number</w:delText>
        </w:r>
      </w:del>
      <w:ins w:id="158" w:author="Inno" w:date="2024-08-03T11:30:00Z" w16du:dateUtc="2024-08-03T06:00:00Z">
        <w:r w:rsidR="00E96B87">
          <w:rPr>
            <w:rFonts w:ascii="Times New Roman" w:hAnsi="Times New Roman" w:cs="Times New Roman"/>
            <w:sz w:val="20"/>
          </w:rPr>
          <w:t>n</w:t>
        </w:r>
        <w:r w:rsidR="00E96B87" w:rsidRPr="006D3D2B">
          <w:rPr>
            <w:rFonts w:ascii="Times New Roman" w:hAnsi="Times New Roman" w:cs="Times New Roman"/>
            <w:sz w:val="20"/>
          </w:rPr>
          <w:t>umber</w:t>
        </w:r>
      </w:ins>
      <w:r w:rsidRPr="006D3D2B">
        <w:rPr>
          <w:rFonts w:ascii="Times New Roman" w:hAnsi="Times New Roman" w:cs="Times New Roman"/>
          <w:sz w:val="20"/>
        </w:rPr>
        <w:t xml:space="preserve">, and </w:t>
      </w:r>
      <w:del w:id="159" w:author="Inno" w:date="2024-08-03T11:30:00Z" w16du:dateUtc="2024-08-03T06:00:00Z">
        <w:r w:rsidRPr="006D3D2B" w:rsidDel="00E96B87">
          <w:rPr>
            <w:rFonts w:ascii="Times New Roman" w:hAnsi="Times New Roman" w:cs="Times New Roman"/>
            <w:sz w:val="20"/>
          </w:rPr>
          <w:delText xml:space="preserve">Serial </w:delText>
        </w:r>
      </w:del>
      <w:ins w:id="160" w:author="Inno" w:date="2024-08-03T11:30:00Z" w16du:dateUtc="2024-08-03T06:00:00Z">
        <w:r w:rsidR="00E96B87">
          <w:rPr>
            <w:rFonts w:ascii="Times New Roman" w:hAnsi="Times New Roman" w:cs="Times New Roman"/>
            <w:sz w:val="20"/>
          </w:rPr>
          <w:t>s</w:t>
        </w:r>
        <w:r w:rsidR="00E96B87" w:rsidRPr="006D3D2B">
          <w:rPr>
            <w:rFonts w:ascii="Times New Roman" w:hAnsi="Times New Roman" w:cs="Times New Roman"/>
            <w:sz w:val="20"/>
          </w:rPr>
          <w:t xml:space="preserve">erial </w:t>
        </w:r>
      </w:ins>
      <w:del w:id="161" w:author="Inno" w:date="2024-08-03T11:30:00Z" w16du:dateUtc="2024-08-03T06:00:00Z">
        <w:r w:rsidRPr="006D3D2B" w:rsidDel="00E96B87">
          <w:rPr>
            <w:rFonts w:ascii="Times New Roman" w:hAnsi="Times New Roman" w:cs="Times New Roman"/>
            <w:sz w:val="20"/>
          </w:rPr>
          <w:delText xml:space="preserve">Number </w:delText>
        </w:r>
      </w:del>
      <w:ins w:id="162" w:author="Inno" w:date="2024-08-03T11:30:00Z" w16du:dateUtc="2024-08-03T06:00:00Z">
        <w:r w:rsidR="00E96B87">
          <w:rPr>
            <w:rFonts w:ascii="Times New Roman" w:hAnsi="Times New Roman" w:cs="Times New Roman"/>
            <w:sz w:val="20"/>
          </w:rPr>
          <w:t>n</w:t>
        </w:r>
        <w:r w:rsidR="00E96B87" w:rsidRPr="006D3D2B">
          <w:rPr>
            <w:rFonts w:ascii="Times New Roman" w:hAnsi="Times New Roman" w:cs="Times New Roman"/>
            <w:sz w:val="20"/>
          </w:rPr>
          <w:t xml:space="preserve">umber </w:t>
        </w:r>
      </w:ins>
      <w:r w:rsidRPr="006D3D2B">
        <w:rPr>
          <w:rFonts w:ascii="Times New Roman" w:hAnsi="Times New Roman" w:cs="Times New Roman"/>
          <w:sz w:val="20"/>
        </w:rPr>
        <w:t>shall be mentioned.</w:t>
      </w:r>
    </w:p>
    <w:bookmarkEnd w:id="100"/>
    <w:p w14:paraId="6D17D8D0" w14:textId="32C02CF9" w:rsidR="005D3D47" w:rsidRPr="006D3D2B" w:rsidRDefault="003019E4">
      <w:pPr>
        <w:pStyle w:val="NoSpacing"/>
        <w:spacing w:before="240" w:after="240" w:line="276" w:lineRule="auto"/>
        <w:ind w:left="360"/>
        <w:jc w:val="center"/>
        <w:rPr>
          <w:rFonts w:ascii="Times New Roman" w:hAnsi="Times New Roman" w:cs="Times New Roman"/>
          <w:sz w:val="20"/>
        </w:rPr>
        <w:pPrChange w:id="163" w:author="Inno" w:date="2024-08-03T12:35:00Z" w16du:dateUtc="2024-08-03T07:05:00Z">
          <w:pPr>
            <w:pStyle w:val="NoSpacing"/>
            <w:spacing w:before="240" w:after="240" w:line="276" w:lineRule="auto"/>
            <w:ind w:left="360"/>
            <w:jc w:val="both"/>
          </w:pPr>
        </w:pPrChange>
      </w:pPr>
      <w:r w:rsidRPr="006D3D2B">
        <w:rPr>
          <w:rFonts w:ascii="Times New Roman" w:hAnsi="Times New Roman" w:cs="Times New Roman"/>
          <w:noProof/>
          <w:sz w:val="20"/>
        </w:rPr>
        <w:drawing>
          <wp:inline distT="0" distB="0" distL="0" distR="0" wp14:anchorId="7F0AD989" wp14:editId="3593C666">
            <wp:extent cx="5814361" cy="3457815"/>
            <wp:effectExtent l="0" t="0" r="0" b="0"/>
            <wp:docPr id="2113958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58408" name="Picture 2113958408"/>
                    <pic:cNvPicPr/>
                  </pic:nvPicPr>
                  <pic:blipFill rotWithShape="1">
                    <a:blip r:embed="rId12">
                      <a:extLst>
                        <a:ext uri="{28A0092B-C50C-407E-A947-70E740481C1C}">
                          <a14:useLocalDpi xmlns:a14="http://schemas.microsoft.com/office/drawing/2010/main" val="0"/>
                        </a:ext>
                      </a:extLst>
                    </a:blip>
                    <a:srcRect l="-5592" t="14943" r="1" b="34117"/>
                    <a:stretch/>
                  </pic:blipFill>
                  <pic:spPr bwMode="auto">
                    <a:xfrm>
                      <a:off x="0" y="0"/>
                      <a:ext cx="5815330" cy="3458391"/>
                    </a:xfrm>
                    <a:prstGeom prst="rect">
                      <a:avLst/>
                    </a:prstGeom>
                    <a:ln>
                      <a:noFill/>
                    </a:ln>
                    <a:extLst>
                      <a:ext uri="{53640926-AAD7-44D8-BBD7-CCE9431645EC}">
                        <a14:shadowObscured xmlns:a14="http://schemas.microsoft.com/office/drawing/2010/main"/>
                      </a:ext>
                    </a:extLst>
                  </pic:spPr>
                </pic:pic>
              </a:graphicData>
            </a:graphic>
          </wp:inline>
        </w:drawing>
      </w:r>
    </w:p>
    <w:p w14:paraId="61147911" w14:textId="4DED141B" w:rsidR="0071600E" w:rsidRDefault="008879D5">
      <w:pPr>
        <w:spacing w:after="120"/>
        <w:jc w:val="center"/>
        <w:rPr>
          <w:ins w:id="164" w:author="Inno" w:date="2024-08-03T11:31:00Z" w16du:dateUtc="2024-08-03T06:01:00Z"/>
          <w:rFonts w:ascii="Times New Roman" w:hAnsi="Times New Roman" w:cs="Times New Roman"/>
          <w:sz w:val="20"/>
        </w:rPr>
        <w:pPrChange w:id="165" w:author="Inno" w:date="2024-08-03T15:08:00Z" w16du:dateUtc="2024-08-03T09:38:00Z">
          <w:pPr/>
        </w:pPrChange>
      </w:pPr>
      <w:bookmarkStart w:id="166" w:name="_Hlk173580982"/>
      <w:ins w:id="167" w:author="Inno" w:date="2024-08-03T11:31:00Z" w16du:dateUtc="2024-08-03T06:01:00Z">
        <w:r>
          <w:rPr>
            <w:rFonts w:ascii="Times New Roman" w:hAnsi="Times New Roman" w:cs="Times New Roman"/>
            <w:sz w:val="20"/>
          </w:rPr>
          <w:t xml:space="preserve">All Dimensions in </w:t>
        </w:r>
        <w:proofErr w:type="spellStart"/>
        <w:r>
          <w:rPr>
            <w:rFonts w:ascii="Times New Roman" w:hAnsi="Times New Roman" w:cs="Times New Roman"/>
            <w:sz w:val="20"/>
          </w:rPr>
          <w:t>milimetres</w:t>
        </w:r>
        <w:proofErr w:type="spellEnd"/>
        <w:r>
          <w:rPr>
            <w:rFonts w:ascii="Times New Roman" w:hAnsi="Times New Roman" w:cs="Times New Roman"/>
            <w:sz w:val="20"/>
          </w:rPr>
          <w:t>.</w:t>
        </w:r>
      </w:ins>
    </w:p>
    <w:bookmarkEnd w:id="166"/>
    <w:p w14:paraId="3BFA36BE" w14:textId="614C4A75" w:rsidR="008879D5" w:rsidRPr="008375F9" w:rsidRDefault="008375F9" w:rsidP="008879D5">
      <w:pPr>
        <w:spacing w:after="0"/>
        <w:jc w:val="center"/>
        <w:rPr>
          <w:ins w:id="168" w:author="Inno" w:date="2024-08-03T11:36:00Z" w16du:dateUtc="2024-08-03T06:06:00Z"/>
          <w:rStyle w:val="SubtleReference"/>
          <w:rPrChange w:id="169" w:author="Inno" w:date="2024-08-03T15:06:00Z" w16du:dateUtc="2024-08-03T09:36:00Z">
            <w:rPr>
              <w:ins w:id="170" w:author="Inno" w:date="2024-08-03T11:36:00Z" w16du:dateUtc="2024-08-03T06:06:00Z"/>
              <w:rFonts w:ascii="Times New Roman" w:hAnsi="Times New Roman" w:cs="Times New Roman"/>
              <w:sz w:val="20"/>
            </w:rPr>
          </w:rPrChange>
        </w:rPr>
      </w:pPr>
      <w:ins w:id="171" w:author="Inno" w:date="2024-08-03T11:31:00Z" w16du:dateUtc="2024-08-03T06:01:00Z">
        <w:r w:rsidRPr="008375F9">
          <w:rPr>
            <w:rStyle w:val="SubtleReference"/>
            <w:rFonts w:ascii="Times New Roman" w:hAnsi="Times New Roman" w:cs="Times New Roman"/>
            <w:color w:val="auto"/>
            <w:sz w:val="20"/>
            <w:rPrChange w:id="172" w:author="Inno" w:date="2024-08-03T15:06:00Z" w16du:dateUtc="2024-08-03T09:36:00Z">
              <w:rPr>
                <w:rStyle w:val="SubtleReference"/>
                <w:color w:val="auto"/>
              </w:rPr>
            </w:rPrChange>
          </w:rPr>
          <w:lastRenderedPageBreak/>
          <w:t>Fi</w:t>
        </w:r>
      </w:ins>
      <w:ins w:id="173" w:author="Inno" w:date="2024-08-03T11:32:00Z" w16du:dateUtc="2024-08-03T06:02:00Z">
        <w:r w:rsidRPr="008375F9">
          <w:rPr>
            <w:rStyle w:val="SubtleReference"/>
            <w:rFonts w:ascii="Times New Roman" w:hAnsi="Times New Roman" w:cs="Times New Roman"/>
            <w:color w:val="auto"/>
            <w:sz w:val="20"/>
            <w:rPrChange w:id="174" w:author="Inno" w:date="2024-08-03T15:06:00Z" w16du:dateUtc="2024-08-03T09:36:00Z">
              <w:rPr>
                <w:rStyle w:val="SubtleReference"/>
                <w:color w:val="auto"/>
              </w:rPr>
            </w:rPrChange>
          </w:rPr>
          <w:t xml:space="preserve">g. </w:t>
        </w:r>
      </w:ins>
      <w:ins w:id="175" w:author="Inno" w:date="2024-08-03T12:26:00Z" w16du:dateUtc="2024-08-03T06:56:00Z">
        <w:r w:rsidRPr="008375F9">
          <w:rPr>
            <w:rStyle w:val="SubtleReference"/>
            <w:rFonts w:ascii="Times New Roman" w:hAnsi="Times New Roman" w:cs="Times New Roman"/>
            <w:color w:val="auto"/>
            <w:sz w:val="20"/>
            <w:rPrChange w:id="176" w:author="Inno" w:date="2024-08-03T15:06:00Z" w16du:dateUtc="2024-08-03T09:36:00Z">
              <w:rPr>
                <w:rStyle w:val="SubtleReference"/>
                <w:color w:val="auto"/>
              </w:rPr>
            </w:rPrChange>
          </w:rPr>
          <w:t xml:space="preserve">1 </w:t>
        </w:r>
      </w:ins>
      <w:bookmarkStart w:id="177" w:name="_Hlk173581000"/>
      <w:ins w:id="178" w:author="Inno" w:date="2024-08-03T11:32:00Z" w16du:dateUtc="2024-08-03T06:02:00Z">
        <w:r w:rsidRPr="008375F9">
          <w:rPr>
            <w:rStyle w:val="SubtleReference"/>
            <w:rFonts w:ascii="Times New Roman" w:hAnsi="Times New Roman" w:cs="Times New Roman"/>
            <w:color w:val="auto"/>
            <w:sz w:val="20"/>
            <w:rPrChange w:id="179" w:author="Inno" w:date="2024-08-03T15:06:00Z" w16du:dateUtc="2024-08-03T09:36:00Z">
              <w:rPr>
                <w:rStyle w:val="SubtleReference"/>
                <w:color w:val="auto"/>
              </w:rPr>
            </w:rPrChange>
          </w:rPr>
          <w:t xml:space="preserve">Forceps, Artery, </w:t>
        </w:r>
        <w:bookmarkEnd w:id="177"/>
        <w:r w:rsidRPr="008375F9">
          <w:rPr>
            <w:rStyle w:val="SubtleReference"/>
            <w:rFonts w:ascii="Times New Roman" w:hAnsi="Times New Roman" w:cs="Times New Roman"/>
            <w:color w:val="auto"/>
            <w:sz w:val="20"/>
            <w:rPrChange w:id="180" w:author="Inno" w:date="2024-08-03T15:06:00Z" w16du:dateUtc="2024-08-03T09:36:00Z">
              <w:rPr>
                <w:rStyle w:val="SubtleReference"/>
                <w:color w:val="auto"/>
              </w:rPr>
            </w:rPrChange>
          </w:rPr>
          <w:t>Dandy’s Pattern</w:t>
        </w:r>
      </w:ins>
      <w:ins w:id="181" w:author="Inno" w:date="2024-08-03T11:36:00Z" w16du:dateUtc="2024-08-03T06:06:00Z">
        <w:r w:rsidR="008879D5" w:rsidRPr="008375F9">
          <w:rPr>
            <w:rStyle w:val="SubtleReference"/>
            <w:rPrChange w:id="182" w:author="Inno" w:date="2024-08-03T15:06:00Z" w16du:dateUtc="2024-08-03T09:36:00Z">
              <w:rPr>
                <w:rFonts w:ascii="Times New Roman" w:hAnsi="Times New Roman" w:cs="Times New Roman"/>
                <w:sz w:val="20"/>
              </w:rPr>
            </w:rPrChange>
          </w:rPr>
          <w:br w:type="page"/>
        </w:r>
      </w:ins>
    </w:p>
    <w:p w14:paraId="6E559E19" w14:textId="77777777" w:rsidR="008879D5" w:rsidRPr="006D3D2B" w:rsidRDefault="008879D5">
      <w:pPr>
        <w:spacing w:after="0"/>
        <w:jc w:val="center"/>
        <w:rPr>
          <w:rFonts w:ascii="Times New Roman" w:hAnsi="Times New Roman" w:cs="Times New Roman"/>
          <w:sz w:val="20"/>
        </w:rPr>
        <w:pPrChange w:id="183" w:author="Inno" w:date="2024-08-03T11:35:00Z" w16du:dateUtc="2024-08-03T06:05:00Z">
          <w:pPr/>
        </w:pPrChange>
      </w:pPr>
    </w:p>
    <w:p w14:paraId="43389A68" w14:textId="77777777" w:rsidR="00025612" w:rsidRPr="006D3D2B" w:rsidRDefault="00025612" w:rsidP="00025612">
      <w:pPr>
        <w:spacing w:after="0" w:line="360" w:lineRule="auto"/>
        <w:jc w:val="center"/>
        <w:rPr>
          <w:rFonts w:ascii="Times New Roman" w:hAnsi="Times New Roman" w:cs="Times New Roman"/>
          <w:b/>
          <w:sz w:val="20"/>
        </w:rPr>
      </w:pPr>
      <w:r w:rsidRPr="006D3D2B">
        <w:rPr>
          <w:rFonts w:ascii="Times New Roman" w:hAnsi="Times New Roman" w:cs="Times New Roman"/>
          <w:b/>
          <w:sz w:val="20"/>
        </w:rPr>
        <w:t xml:space="preserve">ANNEX A </w:t>
      </w:r>
    </w:p>
    <w:p w14:paraId="6D88522F" w14:textId="77777777" w:rsidR="00025612" w:rsidRPr="006D3D2B" w:rsidRDefault="00025612" w:rsidP="00025612">
      <w:pPr>
        <w:spacing w:after="0" w:line="360" w:lineRule="auto"/>
        <w:jc w:val="center"/>
        <w:rPr>
          <w:rFonts w:ascii="Times New Roman" w:hAnsi="Times New Roman" w:cs="Times New Roman"/>
          <w:sz w:val="20"/>
        </w:rPr>
      </w:pPr>
      <w:r w:rsidRPr="006D3D2B">
        <w:rPr>
          <w:rFonts w:ascii="Times New Roman" w:hAnsi="Times New Roman" w:cs="Times New Roman"/>
          <w:sz w:val="20"/>
        </w:rPr>
        <w:t>(</w:t>
      </w:r>
      <w:r w:rsidRPr="006D3D2B">
        <w:rPr>
          <w:rFonts w:ascii="Times New Roman" w:hAnsi="Times New Roman" w:cs="Times New Roman"/>
          <w:i/>
          <w:sz w:val="20"/>
        </w:rPr>
        <w:t>Foreword</w:t>
      </w:r>
      <w:r w:rsidRPr="006D3D2B">
        <w:rPr>
          <w:rFonts w:ascii="Times New Roman" w:hAnsi="Times New Roman" w:cs="Times New Roman"/>
          <w:sz w:val="20"/>
        </w:rPr>
        <w:t>)</w:t>
      </w:r>
    </w:p>
    <w:p w14:paraId="21C5BD14" w14:textId="77777777" w:rsidR="00025612" w:rsidRPr="006D3D2B" w:rsidRDefault="00025612" w:rsidP="00025612">
      <w:pPr>
        <w:spacing w:after="0" w:line="360" w:lineRule="auto"/>
        <w:jc w:val="center"/>
        <w:rPr>
          <w:rFonts w:ascii="Times New Roman" w:hAnsi="Times New Roman" w:cs="Times New Roman"/>
          <w:b/>
          <w:sz w:val="20"/>
        </w:rPr>
      </w:pPr>
      <w:r w:rsidRPr="006D3D2B">
        <w:rPr>
          <w:rFonts w:ascii="Times New Roman" w:hAnsi="Times New Roman" w:cs="Times New Roman"/>
          <w:sz w:val="20"/>
        </w:rPr>
        <w:t xml:space="preserve"> </w:t>
      </w:r>
      <w:r w:rsidRPr="006D3D2B">
        <w:rPr>
          <w:rFonts w:ascii="Times New Roman" w:hAnsi="Times New Roman" w:cs="Times New Roman"/>
          <w:b/>
          <w:sz w:val="20"/>
        </w:rPr>
        <w:t xml:space="preserve">COMMITTEE COMPOSITION </w:t>
      </w:r>
    </w:p>
    <w:p w14:paraId="39F3603D" w14:textId="61D4E35A" w:rsidR="00025612" w:rsidRPr="006D3D2B" w:rsidRDefault="00E00470">
      <w:pPr>
        <w:tabs>
          <w:tab w:val="left" w:pos="5479"/>
        </w:tabs>
        <w:spacing w:after="120"/>
        <w:jc w:val="center"/>
        <w:rPr>
          <w:rFonts w:ascii="Times New Roman" w:hAnsi="Times New Roman" w:cs="Times New Roman"/>
          <w:sz w:val="20"/>
        </w:rPr>
        <w:pPrChange w:id="184" w:author="Inno" w:date="2024-08-03T12:58:00Z" w16du:dateUtc="2024-08-03T07:28:00Z">
          <w:pPr>
            <w:tabs>
              <w:tab w:val="left" w:pos="5479"/>
            </w:tabs>
            <w:jc w:val="center"/>
          </w:pPr>
        </w:pPrChange>
      </w:pPr>
      <w:ins w:id="185" w:author="Inno" w:date="2024-08-03T12:57:00Z" w16du:dateUtc="2024-08-03T07:27:00Z">
        <w:r>
          <w:rPr>
            <w:rFonts w:ascii="Times New Roman" w:hAnsi="Times New Roman" w:cs="Times New Roman"/>
            <w:sz w:val="20"/>
          </w:rPr>
          <w:t xml:space="preserve">           </w:t>
        </w:r>
      </w:ins>
      <w:r w:rsidR="00025612" w:rsidRPr="006D3D2B">
        <w:rPr>
          <w:rFonts w:ascii="Times New Roman" w:hAnsi="Times New Roman" w:cs="Times New Roman"/>
          <w:sz w:val="20"/>
        </w:rPr>
        <w:t xml:space="preserve">Neurosurgery Instruments Implants and Accessories Sectional Committee, MHD 07 </w:t>
      </w:r>
      <w:r w:rsidR="00025612" w:rsidRPr="006D3D2B">
        <w:rPr>
          <w:rFonts w:ascii="Times New Roman" w:hAnsi="Times New Roman" w:cs="Times New Roman"/>
          <w:sz w:val="20"/>
        </w:rPr>
        <w:tab/>
      </w:r>
      <w:r w:rsidR="00025612" w:rsidRPr="006D3D2B">
        <w:rPr>
          <w:rFonts w:ascii="Times New Roman" w:hAnsi="Times New Roman" w:cs="Times New Roman"/>
          <w:sz w:val="20"/>
        </w:rPr>
        <w:tab/>
      </w:r>
      <w:r w:rsidR="00025612" w:rsidRPr="006D3D2B">
        <w:rPr>
          <w:rFonts w:ascii="Times New Roman" w:hAnsi="Times New Roman" w:cs="Times New Roman"/>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254"/>
        <w:gridCol w:w="4064"/>
      </w:tblGrid>
      <w:tr w:rsidR="008A61A1" w:rsidRPr="006D3D2B" w14:paraId="72780E5B" w14:textId="77777777" w:rsidTr="008A61A1">
        <w:trPr>
          <w:trHeight w:val="350"/>
        </w:trPr>
        <w:tc>
          <w:tcPr>
            <w:tcW w:w="4488" w:type="dxa"/>
          </w:tcPr>
          <w:p w14:paraId="2A69475E" w14:textId="77777777" w:rsidR="00BC5422" w:rsidRPr="00B46390" w:rsidRDefault="00BC5422" w:rsidP="004729C7">
            <w:pPr>
              <w:jc w:val="center"/>
              <w:rPr>
                <w:rFonts w:ascii="Times New Roman" w:hAnsi="Times New Roman" w:cs="Times New Roman"/>
                <w:bCs/>
                <w:sz w:val="20"/>
                <w:rPrChange w:id="186" w:author="Inno" w:date="2024-08-03T11:38:00Z" w16du:dateUtc="2024-08-03T06:08:00Z">
                  <w:rPr>
                    <w:rFonts w:ascii="Times New Roman" w:hAnsi="Times New Roman" w:cs="Times New Roman"/>
                    <w:sz w:val="20"/>
                  </w:rPr>
                </w:rPrChange>
              </w:rPr>
            </w:pPr>
            <w:r w:rsidRPr="00B46390">
              <w:rPr>
                <w:rFonts w:ascii="Times New Roman" w:hAnsi="Times New Roman" w:cs="Times New Roman"/>
                <w:bCs/>
                <w:i/>
                <w:iCs/>
                <w:sz w:val="20"/>
                <w:rPrChange w:id="187" w:author="Inno" w:date="2024-08-03T11:38:00Z" w16du:dateUtc="2024-08-03T06:08:00Z">
                  <w:rPr>
                    <w:rFonts w:ascii="Times New Roman" w:hAnsi="Times New Roman" w:cs="Times New Roman"/>
                    <w:b/>
                    <w:i/>
                    <w:iCs/>
                    <w:sz w:val="20"/>
                  </w:rPr>
                </w:rPrChange>
              </w:rPr>
              <w:t>Organization</w:t>
            </w:r>
          </w:p>
        </w:tc>
        <w:tc>
          <w:tcPr>
            <w:tcW w:w="254" w:type="dxa"/>
          </w:tcPr>
          <w:p w14:paraId="66AA61FF" w14:textId="77777777" w:rsidR="00BC5422" w:rsidRPr="00BC5422" w:rsidRDefault="00BC5422" w:rsidP="00B46390">
            <w:pPr>
              <w:spacing w:after="120"/>
              <w:jc w:val="center"/>
              <w:rPr>
                <w:rFonts w:ascii="Times New Roman" w:hAnsi="Times New Roman" w:cs="Times New Roman"/>
                <w:bCs/>
                <w:i/>
                <w:iCs/>
                <w:sz w:val="20"/>
              </w:rPr>
            </w:pPr>
          </w:p>
        </w:tc>
        <w:tc>
          <w:tcPr>
            <w:tcW w:w="4064" w:type="dxa"/>
          </w:tcPr>
          <w:p w14:paraId="23E3BA8A" w14:textId="72594B4B" w:rsidR="00BC5422" w:rsidRPr="00B46390" w:rsidRDefault="00BC5422">
            <w:pPr>
              <w:spacing w:after="120"/>
              <w:jc w:val="center"/>
              <w:rPr>
                <w:rFonts w:ascii="Times New Roman" w:hAnsi="Times New Roman" w:cs="Times New Roman"/>
                <w:bCs/>
                <w:sz w:val="20"/>
                <w:rPrChange w:id="188" w:author="Inno" w:date="2024-08-03T11:38:00Z" w16du:dateUtc="2024-08-03T06:08:00Z">
                  <w:rPr>
                    <w:rFonts w:ascii="Times New Roman" w:hAnsi="Times New Roman" w:cs="Times New Roman"/>
                    <w:sz w:val="20"/>
                  </w:rPr>
                </w:rPrChange>
              </w:rPr>
              <w:pPrChange w:id="189" w:author="Inno" w:date="2024-08-03T11:38:00Z" w16du:dateUtc="2024-08-03T06:08:00Z">
                <w:pPr>
                  <w:jc w:val="center"/>
                </w:pPr>
              </w:pPrChange>
            </w:pPr>
            <w:r w:rsidRPr="00B46390">
              <w:rPr>
                <w:rFonts w:ascii="Times New Roman" w:hAnsi="Times New Roman" w:cs="Times New Roman"/>
                <w:bCs/>
                <w:i/>
                <w:iCs/>
                <w:sz w:val="20"/>
                <w:rPrChange w:id="190" w:author="Inno" w:date="2024-08-03T11:38:00Z" w16du:dateUtc="2024-08-03T06:08:00Z">
                  <w:rPr>
                    <w:rFonts w:ascii="Times New Roman" w:hAnsi="Times New Roman" w:cs="Times New Roman"/>
                    <w:b/>
                    <w:i/>
                    <w:iCs/>
                    <w:sz w:val="20"/>
                  </w:rPr>
                </w:rPrChange>
              </w:rPr>
              <w:t>Representative</w:t>
            </w:r>
            <w:r w:rsidRPr="00DA51AB">
              <w:rPr>
                <w:rFonts w:ascii="Times New Roman" w:hAnsi="Times New Roman" w:cs="Times New Roman"/>
                <w:bCs/>
                <w:sz w:val="20"/>
                <w:rPrChange w:id="191" w:author="Inno" w:date="2024-08-03T11:39:00Z" w16du:dateUtc="2024-08-03T06:09:00Z">
                  <w:rPr>
                    <w:rFonts w:ascii="Times New Roman" w:hAnsi="Times New Roman" w:cs="Times New Roman"/>
                    <w:b/>
                    <w:i/>
                    <w:iCs/>
                    <w:sz w:val="20"/>
                  </w:rPr>
                </w:rPrChange>
              </w:rPr>
              <w:t>(</w:t>
            </w:r>
            <w:r w:rsidRPr="00B46390">
              <w:rPr>
                <w:rFonts w:ascii="Times New Roman" w:hAnsi="Times New Roman" w:cs="Times New Roman"/>
                <w:bCs/>
                <w:i/>
                <w:iCs/>
                <w:sz w:val="20"/>
                <w:rPrChange w:id="192" w:author="Inno" w:date="2024-08-03T11:38:00Z" w16du:dateUtc="2024-08-03T06:08:00Z">
                  <w:rPr>
                    <w:rFonts w:ascii="Times New Roman" w:hAnsi="Times New Roman" w:cs="Times New Roman"/>
                    <w:b/>
                    <w:i/>
                    <w:iCs/>
                    <w:sz w:val="20"/>
                  </w:rPr>
                </w:rPrChange>
              </w:rPr>
              <w:t>s</w:t>
            </w:r>
            <w:r w:rsidRPr="00DA51AB">
              <w:rPr>
                <w:rFonts w:ascii="Times New Roman" w:hAnsi="Times New Roman" w:cs="Times New Roman"/>
                <w:bCs/>
                <w:sz w:val="20"/>
                <w:rPrChange w:id="193" w:author="Inno" w:date="2024-08-03T11:39:00Z" w16du:dateUtc="2024-08-03T06:09:00Z">
                  <w:rPr>
                    <w:rFonts w:ascii="Times New Roman" w:hAnsi="Times New Roman" w:cs="Times New Roman"/>
                    <w:b/>
                    <w:i/>
                    <w:iCs/>
                    <w:sz w:val="20"/>
                  </w:rPr>
                </w:rPrChange>
              </w:rPr>
              <w:t>)</w:t>
            </w:r>
          </w:p>
        </w:tc>
      </w:tr>
      <w:tr w:rsidR="008A61A1" w:rsidRPr="006D3D2B" w14:paraId="45701DF0" w14:textId="77777777" w:rsidTr="008A61A1">
        <w:trPr>
          <w:trHeight w:val="344"/>
          <w:ins w:id="194" w:author="Inno" w:date="2024-08-03T11:45:00Z"/>
        </w:trPr>
        <w:tc>
          <w:tcPr>
            <w:tcW w:w="4488" w:type="dxa"/>
          </w:tcPr>
          <w:p w14:paraId="6EF18922" w14:textId="717C2311" w:rsidR="00BC5422" w:rsidRPr="00481AB2" w:rsidRDefault="00BC5422">
            <w:pPr>
              <w:spacing w:after="120"/>
              <w:rPr>
                <w:ins w:id="195" w:author="Inno" w:date="2024-08-03T11:45:00Z" w16du:dateUtc="2024-08-03T06:15:00Z"/>
                <w:rFonts w:ascii="Times New Roman" w:hAnsi="Times New Roman" w:cs="Times New Roman"/>
                <w:bCs/>
                <w:i/>
                <w:iCs/>
                <w:sz w:val="20"/>
              </w:rPr>
              <w:pPrChange w:id="196" w:author="Inno" w:date="2024-08-03T12:07:00Z" w16du:dateUtc="2024-08-03T06:37:00Z">
                <w:pPr>
                  <w:jc w:val="center"/>
                </w:pPr>
              </w:pPrChange>
            </w:pPr>
            <w:ins w:id="197" w:author="Inno" w:date="2024-08-03T11:45:00Z" w16du:dateUtc="2024-08-03T06:15:00Z">
              <w:r w:rsidRPr="006D3D2B">
                <w:rPr>
                  <w:rFonts w:ascii="Times New Roman" w:hAnsi="Times New Roman" w:cs="Times New Roman"/>
                  <w:color w:val="000000"/>
                  <w:sz w:val="20"/>
                </w:rPr>
                <w:t>G B Pant Hospital, New Delhi</w:t>
              </w:r>
            </w:ins>
          </w:p>
        </w:tc>
        <w:tc>
          <w:tcPr>
            <w:tcW w:w="254" w:type="dxa"/>
          </w:tcPr>
          <w:p w14:paraId="594BE681" w14:textId="77777777" w:rsidR="00BC5422" w:rsidRPr="00BC5422" w:rsidRDefault="00BC5422" w:rsidP="00C349B0">
            <w:pPr>
              <w:spacing w:after="120"/>
              <w:rPr>
                <w:ins w:id="198" w:author="Inno" w:date="2024-08-03T12:06:00Z" w16du:dateUtc="2024-08-03T06:36:00Z"/>
                <w:rStyle w:val="SubtleReference"/>
                <w:rFonts w:ascii="Times New Roman" w:hAnsi="Times New Roman" w:cs="Times New Roman"/>
                <w:color w:val="auto"/>
                <w:sz w:val="20"/>
              </w:rPr>
            </w:pPr>
          </w:p>
        </w:tc>
        <w:tc>
          <w:tcPr>
            <w:tcW w:w="4064" w:type="dxa"/>
          </w:tcPr>
          <w:p w14:paraId="4326E01A" w14:textId="317E6741" w:rsidR="00BC5422" w:rsidRPr="00481AB2" w:rsidRDefault="00BC5422">
            <w:pPr>
              <w:spacing w:after="120"/>
              <w:rPr>
                <w:ins w:id="199" w:author="Inno" w:date="2024-08-03T11:45:00Z" w16du:dateUtc="2024-08-03T06:15:00Z"/>
                <w:rFonts w:ascii="Times New Roman" w:hAnsi="Times New Roman" w:cs="Times New Roman"/>
                <w:bCs/>
                <w:i/>
                <w:iCs/>
                <w:sz w:val="20"/>
              </w:rPr>
              <w:pPrChange w:id="200" w:author="Inno" w:date="2024-08-03T11:55:00Z" w16du:dateUtc="2024-08-03T06:25:00Z">
                <w:pPr>
                  <w:spacing w:after="120"/>
                  <w:jc w:val="center"/>
                </w:pPr>
              </w:pPrChange>
            </w:pPr>
            <w:ins w:id="201" w:author="Inno" w:date="2024-08-03T11:45:00Z" w16du:dateUtc="2024-08-03T06:15:00Z">
              <w:r w:rsidRPr="00745FD1">
                <w:rPr>
                  <w:rStyle w:val="SubtleReference"/>
                  <w:color w:val="auto"/>
                  <w:rPrChange w:id="202" w:author="Inno" w:date="2024-08-03T12:00:00Z" w16du:dateUtc="2024-08-03T06:30:00Z">
                    <w:rPr>
                      <w:rFonts w:ascii="Times New Roman" w:hAnsi="Times New Roman" w:cs="Times New Roman"/>
                      <w:color w:val="000000"/>
                      <w:sz w:val="20"/>
                    </w:rPr>
                  </w:rPrChange>
                </w:rPr>
                <w:t xml:space="preserve">Dr </w:t>
              </w:r>
              <w:r w:rsidRPr="00745FD1">
                <w:rPr>
                  <w:rStyle w:val="SubtleReference"/>
                  <w:rFonts w:ascii="Times New Roman" w:hAnsi="Times New Roman" w:cs="Times New Roman"/>
                  <w:color w:val="auto"/>
                  <w:sz w:val="20"/>
                </w:rPr>
                <w:t>Daljit Singh</w:t>
              </w:r>
              <w:r w:rsidRPr="00745FD1">
                <w:rPr>
                  <w:rFonts w:ascii="Times New Roman" w:hAnsi="Times New Roman" w:cs="Times New Roman"/>
                  <w:sz w:val="20"/>
                </w:rPr>
                <w:t xml:space="preserve"> </w:t>
              </w:r>
              <w:r w:rsidRPr="00745FD1">
                <w:rPr>
                  <w:rFonts w:ascii="Times New Roman" w:hAnsi="Times New Roman" w:cs="Times New Roman"/>
                  <w:b/>
                  <w:bCs/>
                  <w:color w:val="000000"/>
                  <w:sz w:val="20"/>
                  <w:rPrChange w:id="203" w:author="Inno" w:date="2024-08-03T12:00:00Z" w16du:dateUtc="2024-08-03T06:30:00Z">
                    <w:rPr>
                      <w:rFonts w:ascii="Times New Roman" w:hAnsi="Times New Roman" w:cs="Times New Roman"/>
                      <w:color w:val="000000"/>
                      <w:sz w:val="20"/>
                    </w:rPr>
                  </w:rPrChange>
                </w:rPr>
                <w:t>(</w:t>
              </w:r>
              <w:r w:rsidRPr="006D3D2B">
                <w:rPr>
                  <w:rFonts w:ascii="Times New Roman" w:hAnsi="Times New Roman" w:cs="Times New Roman"/>
                  <w:b/>
                  <w:i/>
                  <w:color w:val="000000"/>
                  <w:sz w:val="20"/>
                </w:rPr>
                <w:t>Chairperson)</w:t>
              </w:r>
            </w:ins>
          </w:p>
        </w:tc>
      </w:tr>
      <w:tr w:rsidR="008A61A1" w:rsidRPr="006D3D2B" w14:paraId="1A35D6B4" w14:textId="77777777" w:rsidTr="008A61A1">
        <w:trPr>
          <w:trHeight w:val="589"/>
          <w:ins w:id="204" w:author="Inno" w:date="2024-08-03T11:45:00Z"/>
        </w:trPr>
        <w:tc>
          <w:tcPr>
            <w:tcW w:w="4488" w:type="dxa"/>
            <w:vAlign w:val="bottom"/>
          </w:tcPr>
          <w:p w14:paraId="63229CC7" w14:textId="0ACC3480" w:rsidR="00BC5422" w:rsidRPr="00481AB2" w:rsidRDefault="00BC5422">
            <w:pPr>
              <w:spacing w:after="360"/>
              <w:rPr>
                <w:ins w:id="205" w:author="Inno" w:date="2024-08-03T11:45:00Z" w16du:dateUtc="2024-08-03T06:15:00Z"/>
                <w:rFonts w:ascii="Times New Roman" w:hAnsi="Times New Roman" w:cs="Times New Roman"/>
                <w:bCs/>
                <w:i/>
                <w:iCs/>
                <w:sz w:val="20"/>
              </w:rPr>
              <w:pPrChange w:id="206" w:author="Inno" w:date="2024-08-03T12:05:00Z" w16du:dateUtc="2024-08-03T06:35:00Z">
                <w:pPr>
                  <w:jc w:val="center"/>
                </w:pPr>
              </w:pPrChange>
            </w:pPr>
            <w:ins w:id="207" w:author="Inno" w:date="2024-08-03T11:46:00Z" w16du:dateUtc="2024-08-03T06:16:00Z">
              <w:r w:rsidRPr="006D3D2B">
                <w:rPr>
                  <w:rFonts w:ascii="Times New Roman" w:hAnsi="Times New Roman" w:cs="Times New Roman"/>
                  <w:color w:val="000000"/>
                  <w:sz w:val="20"/>
                </w:rPr>
                <w:t>Abbott Healthcare India Private Limited, Mumbai</w:t>
              </w:r>
            </w:ins>
          </w:p>
        </w:tc>
        <w:tc>
          <w:tcPr>
            <w:tcW w:w="254" w:type="dxa"/>
          </w:tcPr>
          <w:p w14:paraId="7C45D4BB" w14:textId="77777777" w:rsidR="00BC5422" w:rsidRPr="005E757B" w:rsidRDefault="00BC5422" w:rsidP="00FD79F4">
            <w:pPr>
              <w:rPr>
                <w:ins w:id="208" w:author="Inno" w:date="2024-08-03T12:06:00Z" w16du:dateUtc="2024-08-03T06:36:00Z"/>
                <w:rStyle w:val="SubtleReference"/>
                <w:rFonts w:ascii="Times New Roman" w:hAnsi="Times New Roman" w:cs="Times New Roman"/>
                <w:color w:val="auto"/>
                <w:sz w:val="20"/>
              </w:rPr>
            </w:pPr>
          </w:p>
        </w:tc>
        <w:tc>
          <w:tcPr>
            <w:tcW w:w="4064" w:type="dxa"/>
          </w:tcPr>
          <w:p w14:paraId="5D83F8F2" w14:textId="4FD6BE0D" w:rsidR="00BC5422" w:rsidRPr="005E757B" w:rsidRDefault="00BC5422">
            <w:pPr>
              <w:rPr>
                <w:ins w:id="209" w:author="Inno" w:date="2024-08-03T11:46:00Z" w16du:dateUtc="2024-08-03T06:16:00Z"/>
                <w:rStyle w:val="SubtleReference"/>
                <w:color w:val="auto"/>
                <w:rPrChange w:id="210" w:author="Inno" w:date="2024-08-03T11:58:00Z" w16du:dateUtc="2024-08-03T06:28:00Z">
                  <w:rPr>
                    <w:ins w:id="211" w:author="Inno" w:date="2024-08-03T11:46:00Z" w16du:dateUtc="2024-08-03T06:16:00Z"/>
                    <w:rFonts w:ascii="Times New Roman" w:hAnsi="Times New Roman" w:cs="Times New Roman"/>
                    <w:color w:val="000000"/>
                    <w:sz w:val="20"/>
                  </w:rPr>
                </w:rPrChange>
              </w:rPr>
              <w:pPrChange w:id="212" w:author="Inno" w:date="2024-08-03T11:59:00Z" w16du:dateUtc="2024-08-03T06:29:00Z">
                <w:pPr>
                  <w:spacing w:after="120"/>
                  <w:jc w:val="center"/>
                </w:pPr>
              </w:pPrChange>
            </w:pPr>
            <w:commentRangeStart w:id="213"/>
            <w:proofErr w:type="spellStart"/>
            <w:ins w:id="214" w:author="Inno" w:date="2024-08-03T11:46:00Z" w16du:dateUtc="2024-08-03T06:16:00Z">
              <w:r w:rsidRPr="005E757B">
                <w:rPr>
                  <w:rStyle w:val="SubtleReference"/>
                  <w:rFonts w:ascii="Times New Roman" w:hAnsi="Times New Roman" w:cs="Times New Roman"/>
                  <w:color w:val="auto"/>
                  <w:sz w:val="20"/>
                </w:rPr>
                <w:t>Lipi</w:t>
              </w:r>
              <w:proofErr w:type="spellEnd"/>
              <w:r w:rsidRPr="005E757B">
                <w:rPr>
                  <w:rStyle w:val="SubtleReference"/>
                  <w:rFonts w:ascii="Times New Roman" w:hAnsi="Times New Roman" w:cs="Times New Roman"/>
                  <w:color w:val="auto"/>
                  <w:sz w:val="20"/>
                </w:rPr>
                <w:t xml:space="preserve"> </w:t>
              </w:r>
              <w:proofErr w:type="spellStart"/>
              <w:r w:rsidRPr="005E757B">
                <w:rPr>
                  <w:rStyle w:val="SubtleReference"/>
                  <w:rFonts w:ascii="Times New Roman" w:hAnsi="Times New Roman" w:cs="Times New Roman"/>
                  <w:color w:val="auto"/>
                  <w:sz w:val="20"/>
                </w:rPr>
                <w:t>Chakhaiyar</w:t>
              </w:r>
              <w:proofErr w:type="spellEnd"/>
            </w:ins>
          </w:p>
          <w:p w14:paraId="41E5713C" w14:textId="1E4B6FD2" w:rsidR="00BC5422" w:rsidRPr="00481AB2" w:rsidRDefault="00BC5422">
            <w:pPr>
              <w:spacing w:after="120"/>
              <w:ind w:left="360"/>
              <w:rPr>
                <w:ins w:id="215" w:author="Inno" w:date="2024-08-03T11:45:00Z" w16du:dateUtc="2024-08-03T06:15:00Z"/>
                <w:rFonts w:ascii="Times New Roman" w:hAnsi="Times New Roman" w:cs="Times New Roman"/>
                <w:bCs/>
                <w:i/>
                <w:iCs/>
                <w:sz w:val="20"/>
              </w:rPr>
              <w:pPrChange w:id="216" w:author="Inno" w:date="2024-08-03T12:01:00Z" w16du:dateUtc="2024-08-03T06:31:00Z">
                <w:pPr>
                  <w:spacing w:after="120"/>
                  <w:jc w:val="center"/>
                </w:pPr>
              </w:pPrChange>
            </w:pPr>
            <w:ins w:id="217" w:author="Inno" w:date="2024-08-03T11:46:00Z" w16du:dateUtc="2024-08-03T06:16:00Z">
              <w:r w:rsidRPr="005E757B">
                <w:rPr>
                  <w:rStyle w:val="SubtleReference"/>
                  <w:rFonts w:ascii="Times New Roman" w:hAnsi="Times New Roman" w:cs="Times New Roman"/>
                  <w:color w:val="auto"/>
                  <w:sz w:val="20"/>
                </w:rPr>
                <w:t>Shweta Sharma</w:t>
              </w:r>
              <w:r w:rsidRPr="005E757B">
                <w:rPr>
                  <w:rFonts w:ascii="Times New Roman" w:hAnsi="Times New Roman" w:cs="Times New Roman"/>
                  <w:sz w:val="20"/>
                </w:rPr>
                <w:t xml:space="preserve"> </w:t>
              </w:r>
              <w:r w:rsidRPr="006D3D2B">
                <w:rPr>
                  <w:rFonts w:ascii="Times New Roman" w:hAnsi="Times New Roman" w:cs="Times New Roman"/>
                  <w:color w:val="000000"/>
                  <w:sz w:val="20"/>
                </w:rPr>
                <w:t>(</w:t>
              </w:r>
              <w:r w:rsidRPr="006D3D2B">
                <w:rPr>
                  <w:rFonts w:ascii="Times New Roman" w:hAnsi="Times New Roman" w:cs="Times New Roman"/>
                  <w:i/>
                  <w:color w:val="000000"/>
                  <w:sz w:val="20"/>
                </w:rPr>
                <w:t>Alternate</w:t>
              </w:r>
              <w:r w:rsidRPr="005E757B">
                <w:rPr>
                  <w:rFonts w:ascii="Times New Roman" w:hAnsi="Times New Roman" w:cs="Times New Roman"/>
                  <w:iCs/>
                  <w:color w:val="000000"/>
                  <w:sz w:val="20"/>
                  <w:rPrChange w:id="218" w:author="Inno" w:date="2024-08-03T11:56:00Z" w16du:dateUtc="2024-08-03T06:26:00Z">
                    <w:rPr>
                      <w:rFonts w:ascii="Times New Roman" w:hAnsi="Times New Roman" w:cs="Times New Roman"/>
                      <w:i/>
                      <w:color w:val="000000"/>
                      <w:sz w:val="20"/>
                    </w:rPr>
                  </w:rPrChange>
                </w:rPr>
                <w:t>)</w:t>
              </w:r>
            </w:ins>
            <w:commentRangeEnd w:id="213"/>
            <w:ins w:id="219" w:author="Inno" w:date="2024-08-03T15:07:00Z" w16du:dateUtc="2024-08-03T09:37:00Z">
              <w:r w:rsidR="0081339D">
                <w:rPr>
                  <w:rStyle w:val="CommentReference"/>
                </w:rPr>
                <w:commentReference w:id="213"/>
              </w:r>
            </w:ins>
          </w:p>
        </w:tc>
      </w:tr>
      <w:tr w:rsidR="008A61A1" w:rsidRPr="006D3D2B" w14:paraId="350317DD" w14:textId="77777777" w:rsidTr="008A61A1">
        <w:trPr>
          <w:trHeight w:val="800"/>
          <w:ins w:id="220" w:author="Inno" w:date="2024-08-03T11:45:00Z"/>
        </w:trPr>
        <w:tc>
          <w:tcPr>
            <w:tcW w:w="4488" w:type="dxa"/>
          </w:tcPr>
          <w:p w14:paraId="139ABA6F" w14:textId="7865812F" w:rsidR="00BC5422" w:rsidRPr="00481AB2" w:rsidRDefault="00BC5422">
            <w:pPr>
              <w:ind w:left="336" w:hanging="336"/>
              <w:jc w:val="both"/>
              <w:rPr>
                <w:ins w:id="221" w:author="Inno" w:date="2024-08-03T11:45:00Z" w16du:dateUtc="2024-08-03T06:15:00Z"/>
                <w:rFonts w:ascii="Times New Roman" w:hAnsi="Times New Roman" w:cs="Times New Roman"/>
                <w:bCs/>
                <w:i/>
                <w:iCs/>
                <w:sz w:val="20"/>
              </w:rPr>
              <w:pPrChange w:id="222" w:author="Inno" w:date="2024-08-03T12:04:00Z" w16du:dateUtc="2024-08-03T06:34:00Z">
                <w:pPr>
                  <w:jc w:val="center"/>
                </w:pPr>
              </w:pPrChange>
            </w:pPr>
            <w:ins w:id="223" w:author="Inno" w:date="2024-08-03T11:46:00Z" w16du:dateUtc="2024-08-03T06:16:00Z">
              <w:r w:rsidRPr="006D3D2B">
                <w:rPr>
                  <w:rFonts w:ascii="Times New Roman" w:hAnsi="Times New Roman" w:cs="Times New Roman"/>
                  <w:color w:val="000000"/>
                  <w:sz w:val="20"/>
                </w:rPr>
                <w:t xml:space="preserve">Association of Indian Medical Device </w:t>
              </w:r>
              <w:proofErr w:type="gramStart"/>
              <w:r w:rsidRPr="006D3D2B">
                <w:rPr>
                  <w:rFonts w:ascii="Times New Roman" w:hAnsi="Times New Roman" w:cs="Times New Roman"/>
                  <w:color w:val="000000"/>
                  <w:sz w:val="20"/>
                </w:rPr>
                <w:t xml:space="preserve">Industry, </w:t>
              </w:r>
            </w:ins>
            <w:ins w:id="224" w:author="Inno" w:date="2024-08-03T12:04:00Z" w16du:dateUtc="2024-08-03T06:34:00Z">
              <w:r>
                <w:rPr>
                  <w:rFonts w:ascii="Times New Roman" w:hAnsi="Times New Roman" w:cs="Times New Roman"/>
                  <w:color w:val="000000"/>
                  <w:sz w:val="20"/>
                </w:rPr>
                <w:t xml:space="preserve"> </w:t>
              </w:r>
              <w:r>
                <w:rPr>
                  <w:color w:val="000000"/>
                </w:rPr>
                <w:t xml:space="preserve"> </w:t>
              </w:r>
              <w:proofErr w:type="gramEnd"/>
              <w:r>
                <w:rPr>
                  <w:color w:val="000000"/>
                </w:rPr>
                <w:t xml:space="preserve">          </w:t>
              </w:r>
            </w:ins>
            <w:ins w:id="225" w:author="Inno" w:date="2024-08-03T11:46:00Z" w16du:dateUtc="2024-08-03T06:16:00Z">
              <w:r w:rsidRPr="006D3D2B">
                <w:rPr>
                  <w:rFonts w:ascii="Times New Roman" w:hAnsi="Times New Roman" w:cs="Times New Roman"/>
                  <w:color w:val="000000"/>
                  <w:sz w:val="20"/>
                </w:rPr>
                <w:t>New Delhi</w:t>
              </w:r>
            </w:ins>
          </w:p>
        </w:tc>
        <w:tc>
          <w:tcPr>
            <w:tcW w:w="254" w:type="dxa"/>
          </w:tcPr>
          <w:p w14:paraId="5C852ED7" w14:textId="77777777" w:rsidR="00BC5422" w:rsidRPr="005E757B" w:rsidRDefault="00BC5422" w:rsidP="00FD79F4">
            <w:pPr>
              <w:rPr>
                <w:ins w:id="226" w:author="Inno" w:date="2024-08-03T12:06:00Z" w16du:dateUtc="2024-08-03T06:36:00Z"/>
                <w:rStyle w:val="SubtleReference"/>
                <w:rFonts w:ascii="Times New Roman" w:hAnsi="Times New Roman" w:cs="Times New Roman"/>
                <w:color w:val="auto"/>
                <w:sz w:val="20"/>
              </w:rPr>
            </w:pPr>
          </w:p>
        </w:tc>
        <w:tc>
          <w:tcPr>
            <w:tcW w:w="4064" w:type="dxa"/>
          </w:tcPr>
          <w:p w14:paraId="03F87E05" w14:textId="1DFF0C3C" w:rsidR="00BC5422" w:rsidRPr="005E757B" w:rsidRDefault="00BC5422">
            <w:pPr>
              <w:rPr>
                <w:ins w:id="227" w:author="Inno" w:date="2024-08-03T11:46:00Z" w16du:dateUtc="2024-08-03T06:16:00Z"/>
                <w:rStyle w:val="SubtleReference"/>
                <w:color w:val="auto"/>
                <w:rPrChange w:id="228" w:author="Inno" w:date="2024-08-03T11:58:00Z" w16du:dateUtc="2024-08-03T06:28:00Z">
                  <w:rPr>
                    <w:ins w:id="229" w:author="Inno" w:date="2024-08-03T11:46:00Z" w16du:dateUtc="2024-08-03T06:16:00Z"/>
                    <w:rFonts w:ascii="Times New Roman" w:hAnsi="Times New Roman" w:cs="Times New Roman"/>
                    <w:color w:val="000000"/>
                    <w:sz w:val="20"/>
                  </w:rPr>
                </w:rPrChange>
              </w:rPr>
              <w:pPrChange w:id="230" w:author="Inno" w:date="2024-08-03T11:59:00Z" w16du:dateUtc="2024-08-03T06:29:00Z">
                <w:pPr>
                  <w:spacing w:after="120"/>
                  <w:jc w:val="center"/>
                </w:pPr>
              </w:pPrChange>
            </w:pPr>
            <w:ins w:id="231" w:author="Inno" w:date="2024-08-03T11:46:00Z" w16du:dateUtc="2024-08-03T06:16:00Z">
              <w:r w:rsidRPr="005E757B">
                <w:rPr>
                  <w:rStyle w:val="SubtleReference"/>
                  <w:rFonts w:ascii="Times New Roman" w:hAnsi="Times New Roman" w:cs="Times New Roman"/>
                  <w:color w:val="auto"/>
                  <w:sz w:val="20"/>
                </w:rPr>
                <w:t>Naveen Khanna</w:t>
              </w:r>
            </w:ins>
          </w:p>
          <w:p w14:paraId="3FD967B4" w14:textId="7CD4ED73" w:rsidR="00BC5422" w:rsidRDefault="00BC5422">
            <w:pPr>
              <w:ind w:left="360"/>
              <w:rPr>
                <w:ins w:id="232" w:author="Inno" w:date="2024-08-03T11:46:00Z" w16du:dateUtc="2024-08-03T06:16:00Z"/>
                <w:rFonts w:ascii="Times New Roman" w:hAnsi="Times New Roman" w:cs="Times New Roman"/>
                <w:i/>
                <w:color w:val="000000"/>
                <w:sz w:val="20"/>
              </w:rPr>
              <w:pPrChange w:id="233" w:author="Inno" w:date="2024-08-03T12:01:00Z" w16du:dateUtc="2024-08-03T06:31:00Z">
                <w:pPr>
                  <w:spacing w:after="120"/>
                  <w:jc w:val="center"/>
                </w:pPr>
              </w:pPrChange>
            </w:pPr>
            <w:proofErr w:type="spellStart"/>
            <w:ins w:id="234" w:author="Inno" w:date="2024-08-03T11:46:00Z" w16du:dateUtc="2024-08-03T06:16:00Z">
              <w:r w:rsidRPr="005E757B">
                <w:rPr>
                  <w:rStyle w:val="SubtleReference"/>
                  <w:rFonts w:ascii="Times New Roman" w:hAnsi="Times New Roman" w:cs="Times New Roman"/>
                  <w:color w:val="auto"/>
                  <w:sz w:val="20"/>
                </w:rPr>
                <w:t>Puhazhendi</w:t>
              </w:r>
              <w:proofErr w:type="spellEnd"/>
              <w:r w:rsidRPr="005E757B">
                <w:rPr>
                  <w:rStyle w:val="SubtleReference"/>
                  <w:rFonts w:ascii="Times New Roman" w:hAnsi="Times New Roman" w:cs="Times New Roman"/>
                  <w:color w:val="auto"/>
                  <w:sz w:val="20"/>
                </w:rPr>
                <w:t xml:space="preserve"> </w:t>
              </w:r>
              <w:proofErr w:type="spellStart"/>
              <w:r w:rsidRPr="005E757B">
                <w:rPr>
                  <w:rStyle w:val="SubtleReference"/>
                  <w:rFonts w:ascii="Times New Roman" w:hAnsi="Times New Roman" w:cs="Times New Roman"/>
                  <w:color w:val="auto"/>
                  <w:sz w:val="20"/>
                </w:rPr>
                <w:t>Kaliyappan</w:t>
              </w:r>
              <w:proofErr w:type="spellEnd"/>
              <w:r w:rsidRPr="005E757B">
                <w:rPr>
                  <w:rFonts w:ascii="Times New Roman" w:hAnsi="Times New Roman" w:cs="Times New Roman"/>
                  <w:sz w:val="20"/>
                </w:rPr>
                <w:t xml:space="preserve"> </w:t>
              </w:r>
              <w:r w:rsidRPr="006D3D2B">
                <w:rPr>
                  <w:rFonts w:ascii="Times New Roman" w:hAnsi="Times New Roman" w:cs="Times New Roman"/>
                  <w:color w:val="000000"/>
                  <w:sz w:val="20"/>
                </w:rPr>
                <w:t>(</w:t>
              </w:r>
              <w:r w:rsidRPr="006D3D2B">
                <w:rPr>
                  <w:rFonts w:ascii="Times New Roman" w:hAnsi="Times New Roman" w:cs="Times New Roman"/>
                  <w:i/>
                  <w:color w:val="000000"/>
                  <w:sz w:val="20"/>
                </w:rPr>
                <w:t xml:space="preserve">Alternate </w:t>
              </w:r>
              <w:r w:rsidRPr="005E757B">
                <w:rPr>
                  <w:rFonts w:ascii="Times New Roman" w:hAnsi="Times New Roman" w:cs="Times New Roman"/>
                  <w:iCs/>
                  <w:color w:val="000000"/>
                  <w:sz w:val="20"/>
                  <w:rPrChange w:id="235" w:author="Inno" w:date="2024-08-03T11:56:00Z" w16du:dateUtc="2024-08-03T06:26:00Z">
                    <w:rPr>
                      <w:rFonts w:ascii="Times New Roman" w:hAnsi="Times New Roman" w:cs="Times New Roman"/>
                      <w:i/>
                      <w:color w:val="000000"/>
                      <w:sz w:val="20"/>
                    </w:rPr>
                  </w:rPrChange>
                </w:rPr>
                <w:t>I)</w:t>
              </w:r>
            </w:ins>
          </w:p>
          <w:p w14:paraId="31EEE63A" w14:textId="72D41F7D" w:rsidR="00BC5422" w:rsidRPr="00481AB2" w:rsidRDefault="00BC5422">
            <w:pPr>
              <w:spacing w:after="120"/>
              <w:ind w:left="360"/>
              <w:rPr>
                <w:ins w:id="236" w:author="Inno" w:date="2024-08-03T11:45:00Z" w16du:dateUtc="2024-08-03T06:15:00Z"/>
                <w:rFonts w:ascii="Times New Roman" w:hAnsi="Times New Roman" w:cs="Times New Roman"/>
                <w:bCs/>
                <w:i/>
                <w:iCs/>
                <w:sz w:val="20"/>
              </w:rPr>
              <w:pPrChange w:id="237" w:author="Inno" w:date="2024-08-03T12:01:00Z" w16du:dateUtc="2024-08-03T06:31:00Z">
                <w:pPr>
                  <w:spacing w:after="120"/>
                  <w:jc w:val="center"/>
                </w:pPr>
              </w:pPrChange>
            </w:pPr>
            <w:ins w:id="238" w:author="Inno" w:date="2024-08-03T11:56:00Z" w16du:dateUtc="2024-08-03T06:26:00Z">
              <w:r w:rsidRPr="005E757B">
                <w:rPr>
                  <w:rStyle w:val="SubtleReference"/>
                  <w:rFonts w:ascii="Times New Roman" w:hAnsi="Times New Roman" w:cs="Times New Roman"/>
                  <w:color w:val="auto"/>
                  <w:sz w:val="20"/>
                </w:rPr>
                <w:t xml:space="preserve">Shri </w:t>
              </w:r>
            </w:ins>
            <w:ins w:id="239" w:author="Inno" w:date="2024-08-03T11:46:00Z" w16du:dateUtc="2024-08-03T06:16:00Z">
              <w:r w:rsidRPr="005E757B">
                <w:rPr>
                  <w:rStyle w:val="SubtleReference"/>
                  <w:rFonts w:ascii="Times New Roman" w:hAnsi="Times New Roman" w:cs="Times New Roman"/>
                  <w:color w:val="auto"/>
                  <w:sz w:val="20"/>
                </w:rPr>
                <w:t>Ankur Bhargava</w:t>
              </w:r>
              <w:r w:rsidRPr="005E757B">
                <w:rPr>
                  <w:rFonts w:ascii="Times New Roman" w:hAnsi="Times New Roman" w:cs="Times New Roman"/>
                  <w:sz w:val="20"/>
                </w:rPr>
                <w:t xml:space="preserve"> </w:t>
              </w:r>
              <w:r w:rsidRPr="006D3D2B">
                <w:rPr>
                  <w:rFonts w:ascii="Times New Roman" w:hAnsi="Times New Roman" w:cs="Times New Roman"/>
                  <w:color w:val="000000"/>
                  <w:sz w:val="20"/>
                </w:rPr>
                <w:t>(</w:t>
              </w:r>
              <w:r w:rsidRPr="006D3D2B">
                <w:rPr>
                  <w:rFonts w:ascii="Times New Roman" w:hAnsi="Times New Roman" w:cs="Times New Roman"/>
                  <w:i/>
                  <w:color w:val="000000"/>
                  <w:sz w:val="20"/>
                </w:rPr>
                <w:t xml:space="preserve">Alternate </w:t>
              </w:r>
              <w:r w:rsidRPr="005E757B">
                <w:rPr>
                  <w:rFonts w:ascii="Times New Roman" w:hAnsi="Times New Roman" w:cs="Times New Roman"/>
                  <w:iCs/>
                  <w:color w:val="000000"/>
                  <w:sz w:val="20"/>
                  <w:rPrChange w:id="240" w:author="Inno" w:date="2024-08-03T11:56:00Z" w16du:dateUtc="2024-08-03T06:26:00Z">
                    <w:rPr>
                      <w:rFonts w:ascii="Times New Roman" w:hAnsi="Times New Roman" w:cs="Times New Roman"/>
                      <w:i/>
                      <w:color w:val="000000"/>
                      <w:sz w:val="20"/>
                    </w:rPr>
                  </w:rPrChange>
                </w:rPr>
                <w:t>II</w:t>
              </w:r>
              <w:r w:rsidRPr="005E757B">
                <w:rPr>
                  <w:rFonts w:ascii="Times New Roman" w:hAnsi="Times New Roman" w:cs="Times New Roman"/>
                  <w:iCs/>
                  <w:color w:val="000000"/>
                  <w:sz w:val="20"/>
                  <w:rPrChange w:id="241" w:author="Inno" w:date="2024-08-03T11:57:00Z" w16du:dateUtc="2024-08-03T06:27:00Z">
                    <w:rPr>
                      <w:rFonts w:ascii="Times New Roman" w:hAnsi="Times New Roman" w:cs="Times New Roman"/>
                      <w:i/>
                      <w:color w:val="000000"/>
                      <w:sz w:val="20"/>
                    </w:rPr>
                  </w:rPrChange>
                </w:rPr>
                <w:t>)</w:t>
              </w:r>
            </w:ins>
          </w:p>
        </w:tc>
      </w:tr>
      <w:tr w:rsidR="008A61A1" w:rsidRPr="006D3D2B" w14:paraId="77E2C082" w14:textId="77777777" w:rsidTr="008A61A1">
        <w:trPr>
          <w:trHeight w:val="582"/>
          <w:ins w:id="242" w:author="Inno" w:date="2024-08-03T11:45:00Z"/>
        </w:trPr>
        <w:tc>
          <w:tcPr>
            <w:tcW w:w="4488" w:type="dxa"/>
          </w:tcPr>
          <w:p w14:paraId="3888729A" w14:textId="0011BB02" w:rsidR="00BC5422" w:rsidRPr="00481AB2" w:rsidRDefault="00BC5422">
            <w:pPr>
              <w:rPr>
                <w:ins w:id="243" w:author="Inno" w:date="2024-08-03T11:45:00Z" w16du:dateUtc="2024-08-03T06:15:00Z"/>
                <w:rFonts w:ascii="Times New Roman" w:hAnsi="Times New Roman" w:cs="Times New Roman"/>
                <w:bCs/>
                <w:i/>
                <w:iCs/>
                <w:sz w:val="20"/>
              </w:rPr>
              <w:pPrChange w:id="244" w:author="Inno" w:date="2024-08-03T11:54:00Z" w16du:dateUtc="2024-08-03T06:24:00Z">
                <w:pPr>
                  <w:jc w:val="center"/>
                </w:pPr>
              </w:pPrChange>
            </w:pPr>
            <w:ins w:id="245" w:author="Inno" w:date="2024-08-03T11:49:00Z" w16du:dateUtc="2024-08-03T06:19:00Z">
              <w:r w:rsidRPr="006D3D2B">
                <w:rPr>
                  <w:rFonts w:ascii="Times New Roman" w:hAnsi="Times New Roman" w:cs="Times New Roman"/>
                  <w:color w:val="000000"/>
                  <w:sz w:val="20"/>
                </w:rPr>
                <w:t>Boston Scientific India Private Limited, Gurugram</w:t>
              </w:r>
            </w:ins>
          </w:p>
        </w:tc>
        <w:tc>
          <w:tcPr>
            <w:tcW w:w="254" w:type="dxa"/>
          </w:tcPr>
          <w:p w14:paraId="758BF5D9" w14:textId="77777777" w:rsidR="00BC5422" w:rsidRPr="005E757B" w:rsidRDefault="00BC5422" w:rsidP="00FD79F4">
            <w:pPr>
              <w:rPr>
                <w:ins w:id="246" w:author="Inno" w:date="2024-08-03T12:06:00Z" w16du:dateUtc="2024-08-03T06:36:00Z"/>
                <w:rStyle w:val="SubtleReference"/>
                <w:rFonts w:ascii="Times New Roman" w:hAnsi="Times New Roman" w:cs="Times New Roman"/>
                <w:color w:val="auto"/>
                <w:sz w:val="20"/>
              </w:rPr>
            </w:pPr>
          </w:p>
        </w:tc>
        <w:tc>
          <w:tcPr>
            <w:tcW w:w="4064" w:type="dxa"/>
          </w:tcPr>
          <w:p w14:paraId="635C5038" w14:textId="7C62CE29" w:rsidR="00BC5422" w:rsidRPr="005E757B" w:rsidRDefault="00BC5422">
            <w:pPr>
              <w:rPr>
                <w:ins w:id="247" w:author="Inno" w:date="2024-08-03T11:49:00Z" w16du:dateUtc="2024-08-03T06:19:00Z"/>
                <w:rStyle w:val="SubtleReference"/>
                <w:color w:val="auto"/>
                <w:rPrChange w:id="248" w:author="Inno" w:date="2024-08-03T11:58:00Z" w16du:dateUtc="2024-08-03T06:28:00Z">
                  <w:rPr>
                    <w:ins w:id="249" w:author="Inno" w:date="2024-08-03T11:49:00Z" w16du:dateUtc="2024-08-03T06:19:00Z"/>
                    <w:rFonts w:ascii="Times New Roman" w:hAnsi="Times New Roman" w:cs="Times New Roman"/>
                    <w:color w:val="000000"/>
                    <w:sz w:val="20"/>
                  </w:rPr>
                </w:rPrChange>
              </w:rPr>
              <w:pPrChange w:id="250" w:author="Inno" w:date="2024-08-03T11:59:00Z" w16du:dateUtc="2024-08-03T06:29:00Z">
                <w:pPr>
                  <w:spacing w:after="120"/>
                  <w:jc w:val="center"/>
                </w:pPr>
              </w:pPrChange>
            </w:pPr>
            <w:ins w:id="251" w:author="Inno" w:date="2024-08-03T11:49:00Z" w16du:dateUtc="2024-08-03T06:19:00Z">
              <w:r w:rsidRPr="005E757B">
                <w:rPr>
                  <w:rStyle w:val="SubtleReference"/>
                  <w:rFonts w:ascii="Times New Roman" w:hAnsi="Times New Roman" w:cs="Times New Roman"/>
                  <w:color w:val="auto"/>
                  <w:sz w:val="20"/>
                </w:rPr>
                <w:t>Dev Chopra</w:t>
              </w:r>
            </w:ins>
          </w:p>
          <w:p w14:paraId="65A14BB8" w14:textId="0E188E34" w:rsidR="00BC5422" w:rsidRPr="00481AB2" w:rsidRDefault="00BC5422">
            <w:pPr>
              <w:spacing w:after="120"/>
              <w:ind w:left="360"/>
              <w:rPr>
                <w:ins w:id="252" w:author="Inno" w:date="2024-08-03T11:45:00Z" w16du:dateUtc="2024-08-03T06:15:00Z"/>
                <w:rFonts w:ascii="Times New Roman" w:hAnsi="Times New Roman" w:cs="Times New Roman"/>
                <w:bCs/>
                <w:i/>
                <w:iCs/>
                <w:sz w:val="20"/>
              </w:rPr>
              <w:pPrChange w:id="253" w:author="Inno" w:date="2024-08-03T12:01:00Z" w16du:dateUtc="2024-08-03T06:31:00Z">
                <w:pPr>
                  <w:spacing w:after="120"/>
                  <w:jc w:val="center"/>
                </w:pPr>
              </w:pPrChange>
            </w:pPr>
            <w:ins w:id="254" w:author="Inno" w:date="2024-08-03T11:49:00Z" w16du:dateUtc="2024-08-03T06:19:00Z">
              <w:r w:rsidRPr="005E757B">
                <w:rPr>
                  <w:rStyle w:val="SubtleReference"/>
                  <w:rFonts w:ascii="Times New Roman" w:hAnsi="Times New Roman" w:cs="Times New Roman"/>
                  <w:color w:val="auto"/>
                  <w:sz w:val="20"/>
                </w:rPr>
                <w:t>Prashanth Prabhakar</w:t>
              </w:r>
              <w:r w:rsidRPr="005E757B">
                <w:rPr>
                  <w:rFonts w:ascii="Times New Roman" w:hAnsi="Times New Roman" w:cs="Times New Roman"/>
                  <w:sz w:val="20"/>
                </w:rPr>
                <w:t xml:space="preserve"> </w:t>
              </w:r>
              <w:r w:rsidRPr="006D3D2B">
                <w:rPr>
                  <w:rFonts w:ascii="Times New Roman" w:hAnsi="Times New Roman" w:cs="Times New Roman"/>
                  <w:color w:val="000000"/>
                  <w:sz w:val="20"/>
                </w:rPr>
                <w:t>(</w:t>
              </w:r>
              <w:r w:rsidRPr="006D3D2B">
                <w:rPr>
                  <w:rFonts w:ascii="Times New Roman" w:hAnsi="Times New Roman" w:cs="Times New Roman"/>
                  <w:i/>
                  <w:color w:val="000000"/>
                  <w:sz w:val="20"/>
                </w:rPr>
                <w:t>Alternate</w:t>
              </w:r>
              <w:r w:rsidRPr="00085231">
                <w:rPr>
                  <w:rFonts w:ascii="Times New Roman" w:hAnsi="Times New Roman" w:cs="Times New Roman"/>
                  <w:iCs/>
                  <w:color w:val="000000"/>
                  <w:sz w:val="20"/>
                  <w:rPrChange w:id="255" w:author="Inno" w:date="2024-08-03T12:01:00Z" w16du:dateUtc="2024-08-03T06:31:00Z">
                    <w:rPr>
                      <w:rFonts w:ascii="Times New Roman" w:hAnsi="Times New Roman" w:cs="Times New Roman"/>
                      <w:i/>
                      <w:color w:val="000000"/>
                      <w:sz w:val="20"/>
                    </w:rPr>
                  </w:rPrChange>
                </w:rPr>
                <w:t>)</w:t>
              </w:r>
            </w:ins>
          </w:p>
        </w:tc>
      </w:tr>
      <w:tr w:rsidR="008A61A1" w:rsidRPr="006D3D2B" w14:paraId="3F5D1447" w14:textId="77777777" w:rsidTr="008A61A1">
        <w:trPr>
          <w:trHeight w:val="576"/>
          <w:ins w:id="256" w:author="Inno" w:date="2024-08-03T11:45:00Z"/>
        </w:trPr>
        <w:tc>
          <w:tcPr>
            <w:tcW w:w="4488" w:type="dxa"/>
          </w:tcPr>
          <w:p w14:paraId="7AEE9788" w14:textId="3FBF9E5C" w:rsidR="00BC5422" w:rsidRPr="00481AB2" w:rsidRDefault="00BC5422">
            <w:pPr>
              <w:ind w:left="336" w:hanging="336"/>
              <w:jc w:val="both"/>
              <w:rPr>
                <w:ins w:id="257" w:author="Inno" w:date="2024-08-03T11:45:00Z" w16du:dateUtc="2024-08-03T06:15:00Z"/>
                <w:rFonts w:ascii="Times New Roman" w:hAnsi="Times New Roman" w:cs="Times New Roman"/>
                <w:bCs/>
                <w:i/>
                <w:iCs/>
                <w:sz w:val="20"/>
              </w:rPr>
              <w:pPrChange w:id="258" w:author="Inno" w:date="2024-08-03T12:52:00Z" w16du:dateUtc="2024-08-03T07:22:00Z">
                <w:pPr>
                  <w:jc w:val="center"/>
                </w:pPr>
              </w:pPrChange>
            </w:pPr>
            <w:ins w:id="259" w:author="Inno" w:date="2024-08-03T11:49:00Z" w16du:dateUtc="2024-08-03T06:19:00Z">
              <w:r w:rsidRPr="006D3D2B">
                <w:rPr>
                  <w:rFonts w:ascii="Times New Roman" w:hAnsi="Times New Roman" w:cs="Times New Roman"/>
                  <w:color w:val="000000"/>
                  <w:sz w:val="20"/>
                </w:rPr>
                <w:t xml:space="preserve">Central Drugs Standard Control </w:t>
              </w:r>
              <w:proofErr w:type="gramStart"/>
              <w:r w:rsidRPr="006D3D2B">
                <w:rPr>
                  <w:rFonts w:ascii="Times New Roman" w:hAnsi="Times New Roman" w:cs="Times New Roman"/>
                  <w:color w:val="000000"/>
                  <w:sz w:val="20"/>
                </w:rPr>
                <w:t xml:space="preserve">Organization, </w:t>
              </w:r>
            </w:ins>
            <w:ins w:id="260" w:author="Inno" w:date="2024-08-03T12:04:00Z" w16du:dateUtc="2024-08-03T06:34:00Z">
              <w:r>
                <w:rPr>
                  <w:rFonts w:ascii="Times New Roman" w:hAnsi="Times New Roman" w:cs="Times New Roman"/>
                  <w:color w:val="000000"/>
                  <w:sz w:val="20"/>
                </w:rPr>
                <w:t xml:space="preserve"> </w:t>
              </w:r>
              <w:r>
                <w:rPr>
                  <w:color w:val="000000"/>
                </w:rPr>
                <w:t xml:space="preserve"> </w:t>
              </w:r>
              <w:proofErr w:type="gramEnd"/>
              <w:r>
                <w:rPr>
                  <w:color w:val="000000"/>
                </w:rPr>
                <w:t xml:space="preserve">            </w:t>
              </w:r>
            </w:ins>
            <w:ins w:id="261" w:author="Inno" w:date="2024-08-03T11:49:00Z" w16du:dateUtc="2024-08-03T06:19:00Z">
              <w:r w:rsidRPr="006D3D2B">
                <w:rPr>
                  <w:rFonts w:ascii="Times New Roman" w:hAnsi="Times New Roman" w:cs="Times New Roman"/>
                  <w:color w:val="000000"/>
                  <w:sz w:val="20"/>
                </w:rPr>
                <w:t>New Delhi</w:t>
              </w:r>
            </w:ins>
          </w:p>
        </w:tc>
        <w:tc>
          <w:tcPr>
            <w:tcW w:w="254" w:type="dxa"/>
          </w:tcPr>
          <w:p w14:paraId="2687141B" w14:textId="77777777" w:rsidR="00BC5422" w:rsidRPr="005E757B" w:rsidRDefault="00BC5422" w:rsidP="00FD79F4">
            <w:pPr>
              <w:rPr>
                <w:ins w:id="262" w:author="Inno" w:date="2024-08-03T12:06:00Z" w16du:dateUtc="2024-08-03T06:36:00Z"/>
                <w:rStyle w:val="SubtleReference"/>
                <w:rFonts w:ascii="Times New Roman" w:hAnsi="Times New Roman" w:cs="Times New Roman"/>
                <w:color w:val="auto"/>
                <w:sz w:val="20"/>
              </w:rPr>
            </w:pPr>
          </w:p>
        </w:tc>
        <w:tc>
          <w:tcPr>
            <w:tcW w:w="4064" w:type="dxa"/>
          </w:tcPr>
          <w:p w14:paraId="693681AA" w14:textId="156388E2" w:rsidR="00BC5422" w:rsidRPr="005E757B" w:rsidRDefault="00BC5422">
            <w:pPr>
              <w:rPr>
                <w:ins w:id="263" w:author="Inno" w:date="2024-08-03T11:49:00Z" w16du:dateUtc="2024-08-03T06:19:00Z"/>
                <w:rStyle w:val="SubtleReference"/>
                <w:color w:val="auto"/>
                <w:rPrChange w:id="264" w:author="Inno" w:date="2024-08-03T11:58:00Z" w16du:dateUtc="2024-08-03T06:28:00Z">
                  <w:rPr>
                    <w:ins w:id="265" w:author="Inno" w:date="2024-08-03T11:49:00Z" w16du:dateUtc="2024-08-03T06:19:00Z"/>
                    <w:rFonts w:ascii="Times New Roman" w:hAnsi="Times New Roman" w:cs="Times New Roman"/>
                    <w:color w:val="000000"/>
                    <w:sz w:val="20"/>
                  </w:rPr>
                </w:rPrChange>
              </w:rPr>
              <w:pPrChange w:id="266" w:author="Inno" w:date="2024-08-03T11:59:00Z" w16du:dateUtc="2024-08-03T06:29:00Z">
                <w:pPr>
                  <w:spacing w:after="120"/>
                  <w:jc w:val="center"/>
                </w:pPr>
              </w:pPrChange>
            </w:pPr>
            <w:ins w:id="267" w:author="Inno" w:date="2024-08-03T11:56:00Z" w16du:dateUtc="2024-08-03T06:26:00Z">
              <w:r w:rsidRPr="005E757B">
                <w:rPr>
                  <w:rStyle w:val="SubtleReference"/>
                  <w:rFonts w:ascii="Times New Roman" w:hAnsi="Times New Roman" w:cs="Times New Roman"/>
                  <w:color w:val="auto"/>
                  <w:sz w:val="20"/>
                </w:rPr>
                <w:t xml:space="preserve">Shri </w:t>
              </w:r>
            </w:ins>
            <w:ins w:id="268" w:author="Inno" w:date="2024-08-03T11:49:00Z" w16du:dateUtc="2024-08-03T06:19:00Z">
              <w:r w:rsidRPr="005E757B">
                <w:rPr>
                  <w:rStyle w:val="SubtleReference"/>
                  <w:rFonts w:ascii="Times New Roman" w:hAnsi="Times New Roman" w:cs="Times New Roman"/>
                  <w:color w:val="auto"/>
                  <w:sz w:val="20"/>
                </w:rPr>
                <w:t>Aseem Sahu</w:t>
              </w:r>
            </w:ins>
          </w:p>
          <w:p w14:paraId="2E384288" w14:textId="18357398" w:rsidR="00BC5422" w:rsidRPr="00481AB2" w:rsidRDefault="00BC5422">
            <w:pPr>
              <w:spacing w:after="120"/>
              <w:ind w:left="360"/>
              <w:rPr>
                <w:ins w:id="269" w:author="Inno" w:date="2024-08-03T11:45:00Z" w16du:dateUtc="2024-08-03T06:15:00Z"/>
                <w:rFonts w:ascii="Times New Roman" w:hAnsi="Times New Roman" w:cs="Times New Roman"/>
                <w:bCs/>
                <w:i/>
                <w:iCs/>
                <w:sz w:val="20"/>
              </w:rPr>
              <w:pPrChange w:id="270" w:author="Inno" w:date="2024-08-03T12:01:00Z" w16du:dateUtc="2024-08-03T06:31:00Z">
                <w:pPr>
                  <w:spacing w:after="120"/>
                  <w:jc w:val="center"/>
                </w:pPr>
              </w:pPrChange>
            </w:pPr>
            <w:proofErr w:type="spellStart"/>
            <w:ins w:id="271" w:author="Inno" w:date="2024-08-03T11:49:00Z" w16du:dateUtc="2024-08-03T06:19:00Z">
              <w:r w:rsidRPr="005E757B">
                <w:rPr>
                  <w:rStyle w:val="SubtleReference"/>
                  <w:rFonts w:ascii="Times New Roman" w:hAnsi="Times New Roman" w:cs="Times New Roman"/>
                  <w:color w:val="auto"/>
                  <w:sz w:val="20"/>
                </w:rPr>
                <w:t>Ms</w:t>
              </w:r>
              <w:proofErr w:type="spellEnd"/>
              <w:r w:rsidRPr="005E757B">
                <w:rPr>
                  <w:rStyle w:val="SubtleReference"/>
                  <w:rFonts w:ascii="Times New Roman" w:hAnsi="Times New Roman" w:cs="Times New Roman"/>
                  <w:color w:val="auto"/>
                  <w:sz w:val="20"/>
                </w:rPr>
                <w:t xml:space="preserve"> </w:t>
              </w:r>
              <w:proofErr w:type="spellStart"/>
              <w:r w:rsidRPr="005E757B">
                <w:rPr>
                  <w:rStyle w:val="SubtleReference"/>
                  <w:rFonts w:ascii="Times New Roman" w:hAnsi="Times New Roman" w:cs="Times New Roman"/>
                  <w:color w:val="auto"/>
                  <w:sz w:val="20"/>
                </w:rPr>
                <w:t>Shyamni</w:t>
              </w:r>
              <w:proofErr w:type="spellEnd"/>
              <w:r w:rsidRPr="005E757B">
                <w:rPr>
                  <w:rStyle w:val="SubtleReference"/>
                  <w:rFonts w:ascii="Times New Roman" w:hAnsi="Times New Roman" w:cs="Times New Roman"/>
                  <w:color w:val="auto"/>
                  <w:sz w:val="20"/>
                </w:rPr>
                <w:t xml:space="preserve"> Sasidharan</w:t>
              </w:r>
              <w:r w:rsidRPr="005E757B">
                <w:rPr>
                  <w:rFonts w:ascii="Times New Roman" w:hAnsi="Times New Roman" w:cs="Times New Roman"/>
                  <w:sz w:val="20"/>
                </w:rPr>
                <w:t xml:space="preserve"> </w:t>
              </w:r>
              <w:r w:rsidRPr="006D3D2B">
                <w:rPr>
                  <w:rFonts w:ascii="Times New Roman" w:hAnsi="Times New Roman" w:cs="Times New Roman"/>
                  <w:color w:val="000000"/>
                  <w:sz w:val="20"/>
                </w:rPr>
                <w:t>(</w:t>
              </w:r>
              <w:r w:rsidRPr="006D3D2B">
                <w:rPr>
                  <w:rFonts w:ascii="Times New Roman" w:hAnsi="Times New Roman" w:cs="Times New Roman"/>
                  <w:i/>
                  <w:color w:val="000000"/>
                  <w:sz w:val="20"/>
                </w:rPr>
                <w:t>Alternate</w:t>
              </w:r>
              <w:r w:rsidRPr="00085231">
                <w:rPr>
                  <w:rFonts w:ascii="Times New Roman" w:hAnsi="Times New Roman" w:cs="Times New Roman"/>
                  <w:iCs/>
                  <w:color w:val="000000"/>
                  <w:sz w:val="20"/>
                  <w:rPrChange w:id="272" w:author="Inno" w:date="2024-08-03T12:01:00Z" w16du:dateUtc="2024-08-03T06:31:00Z">
                    <w:rPr>
                      <w:rFonts w:ascii="Times New Roman" w:hAnsi="Times New Roman" w:cs="Times New Roman"/>
                      <w:i/>
                      <w:color w:val="000000"/>
                      <w:sz w:val="20"/>
                    </w:rPr>
                  </w:rPrChange>
                </w:rPr>
                <w:t>)</w:t>
              </w:r>
            </w:ins>
          </w:p>
        </w:tc>
      </w:tr>
      <w:tr w:rsidR="008A61A1" w:rsidRPr="006D3D2B" w14:paraId="660FE0B3" w14:textId="77777777" w:rsidTr="008A61A1">
        <w:trPr>
          <w:trHeight w:val="576"/>
          <w:ins w:id="273" w:author="Inno" w:date="2024-08-03T11:45:00Z"/>
        </w:trPr>
        <w:tc>
          <w:tcPr>
            <w:tcW w:w="4488" w:type="dxa"/>
          </w:tcPr>
          <w:p w14:paraId="7C9404B1" w14:textId="016401DE" w:rsidR="00BC5422" w:rsidRPr="00481AB2" w:rsidRDefault="00BC5422">
            <w:pPr>
              <w:spacing w:after="160"/>
              <w:ind w:left="336" w:hanging="336"/>
              <w:jc w:val="both"/>
              <w:rPr>
                <w:ins w:id="274" w:author="Inno" w:date="2024-08-03T11:45:00Z" w16du:dateUtc="2024-08-03T06:15:00Z"/>
                <w:rFonts w:ascii="Times New Roman" w:hAnsi="Times New Roman" w:cs="Times New Roman"/>
                <w:bCs/>
                <w:i/>
                <w:iCs/>
                <w:sz w:val="20"/>
              </w:rPr>
              <w:pPrChange w:id="275" w:author="Inno" w:date="2024-08-03T12:53:00Z" w16du:dateUtc="2024-08-03T07:23:00Z">
                <w:pPr>
                  <w:jc w:val="center"/>
                </w:pPr>
              </w:pPrChange>
            </w:pPr>
            <w:proofErr w:type="spellStart"/>
            <w:ins w:id="276" w:author="Inno" w:date="2024-08-03T11:49:00Z" w16du:dateUtc="2024-08-03T06:19:00Z">
              <w:r w:rsidRPr="006D3D2B">
                <w:rPr>
                  <w:rFonts w:ascii="Times New Roman" w:hAnsi="Times New Roman" w:cs="Times New Roman"/>
                  <w:color w:val="000000"/>
                  <w:sz w:val="20"/>
                </w:rPr>
                <w:t>Defence</w:t>
              </w:r>
              <w:proofErr w:type="spellEnd"/>
              <w:r w:rsidRPr="006D3D2B">
                <w:rPr>
                  <w:rFonts w:ascii="Times New Roman" w:hAnsi="Times New Roman" w:cs="Times New Roman"/>
                  <w:color w:val="000000"/>
                  <w:sz w:val="20"/>
                </w:rPr>
                <w:t xml:space="preserve"> Bio-Engineering and Electromedical Laboratory, Ministry of </w:t>
              </w:r>
              <w:proofErr w:type="spellStart"/>
              <w:r w:rsidRPr="006D3D2B">
                <w:rPr>
                  <w:rFonts w:ascii="Times New Roman" w:hAnsi="Times New Roman" w:cs="Times New Roman"/>
                  <w:color w:val="000000"/>
                  <w:sz w:val="20"/>
                </w:rPr>
                <w:t>Defence</w:t>
              </w:r>
              <w:proofErr w:type="spellEnd"/>
              <w:r w:rsidRPr="006D3D2B">
                <w:rPr>
                  <w:rFonts w:ascii="Times New Roman" w:hAnsi="Times New Roman" w:cs="Times New Roman"/>
                  <w:color w:val="000000"/>
                  <w:sz w:val="20"/>
                </w:rPr>
                <w:t>, Bengaluru</w:t>
              </w:r>
            </w:ins>
          </w:p>
        </w:tc>
        <w:tc>
          <w:tcPr>
            <w:tcW w:w="254" w:type="dxa"/>
          </w:tcPr>
          <w:p w14:paraId="52DB335F" w14:textId="77777777" w:rsidR="00BC5422" w:rsidRPr="005E757B" w:rsidRDefault="00BC5422" w:rsidP="00FD79F4">
            <w:pPr>
              <w:rPr>
                <w:ins w:id="277" w:author="Inno" w:date="2024-08-03T12:06:00Z" w16du:dateUtc="2024-08-03T06:36:00Z"/>
                <w:rStyle w:val="SubtleReference"/>
                <w:rFonts w:ascii="Times New Roman" w:hAnsi="Times New Roman" w:cs="Times New Roman"/>
                <w:color w:val="auto"/>
                <w:sz w:val="20"/>
              </w:rPr>
            </w:pPr>
          </w:p>
        </w:tc>
        <w:tc>
          <w:tcPr>
            <w:tcW w:w="4064" w:type="dxa"/>
          </w:tcPr>
          <w:p w14:paraId="311E099F" w14:textId="271B06A8" w:rsidR="00BC5422" w:rsidRPr="005E757B" w:rsidRDefault="00BC5422">
            <w:pPr>
              <w:rPr>
                <w:ins w:id="278" w:author="Inno" w:date="2024-08-03T11:50:00Z" w16du:dateUtc="2024-08-03T06:20:00Z"/>
                <w:rStyle w:val="SubtleReference"/>
                <w:color w:val="auto"/>
                <w:rPrChange w:id="279" w:author="Inno" w:date="2024-08-03T11:58:00Z" w16du:dateUtc="2024-08-03T06:28:00Z">
                  <w:rPr>
                    <w:ins w:id="280" w:author="Inno" w:date="2024-08-03T11:50:00Z" w16du:dateUtc="2024-08-03T06:20:00Z"/>
                    <w:rFonts w:ascii="Times New Roman" w:hAnsi="Times New Roman" w:cs="Times New Roman"/>
                    <w:color w:val="000000"/>
                    <w:sz w:val="20"/>
                  </w:rPr>
                </w:rPrChange>
              </w:rPr>
              <w:pPrChange w:id="281" w:author="Inno" w:date="2024-08-03T11:59:00Z" w16du:dateUtc="2024-08-03T06:29:00Z">
                <w:pPr>
                  <w:spacing w:after="120"/>
                  <w:jc w:val="center"/>
                </w:pPr>
              </w:pPrChange>
            </w:pPr>
            <w:ins w:id="282" w:author="Inno" w:date="2024-08-03T11:50:00Z" w16du:dateUtc="2024-08-03T06:20:00Z">
              <w:r w:rsidRPr="005E757B">
                <w:rPr>
                  <w:rStyle w:val="SubtleReference"/>
                  <w:rFonts w:ascii="Times New Roman" w:hAnsi="Times New Roman" w:cs="Times New Roman"/>
                  <w:color w:val="auto"/>
                  <w:sz w:val="20"/>
                </w:rPr>
                <w:t>Jayant Daniel</w:t>
              </w:r>
            </w:ins>
          </w:p>
          <w:p w14:paraId="5584E346" w14:textId="594947A4" w:rsidR="00BC5422" w:rsidRPr="00481AB2" w:rsidRDefault="00BC5422">
            <w:pPr>
              <w:spacing w:after="120"/>
              <w:ind w:left="360"/>
              <w:rPr>
                <w:ins w:id="283" w:author="Inno" w:date="2024-08-03T11:45:00Z" w16du:dateUtc="2024-08-03T06:15:00Z"/>
                <w:rFonts w:ascii="Times New Roman" w:hAnsi="Times New Roman" w:cs="Times New Roman"/>
                <w:bCs/>
                <w:i/>
                <w:iCs/>
                <w:sz w:val="20"/>
              </w:rPr>
              <w:pPrChange w:id="284" w:author="Inno" w:date="2024-08-03T12:01:00Z" w16du:dateUtc="2024-08-03T06:31:00Z">
                <w:pPr>
                  <w:spacing w:after="120"/>
                  <w:jc w:val="center"/>
                </w:pPr>
              </w:pPrChange>
            </w:pPr>
            <w:ins w:id="285" w:author="Inno" w:date="2024-08-03T11:50:00Z" w16du:dateUtc="2024-08-03T06:20:00Z">
              <w:r w:rsidRPr="005E757B">
                <w:rPr>
                  <w:rStyle w:val="SubtleReference"/>
                  <w:rFonts w:ascii="Times New Roman" w:hAnsi="Times New Roman" w:cs="Times New Roman"/>
                  <w:color w:val="auto"/>
                  <w:sz w:val="20"/>
                </w:rPr>
                <w:t xml:space="preserve">G. </w:t>
              </w:r>
              <w:proofErr w:type="spellStart"/>
              <w:r w:rsidRPr="005E757B">
                <w:rPr>
                  <w:rStyle w:val="SubtleReference"/>
                  <w:rFonts w:ascii="Times New Roman" w:hAnsi="Times New Roman" w:cs="Times New Roman"/>
                  <w:color w:val="auto"/>
                  <w:sz w:val="20"/>
                </w:rPr>
                <w:t>Sripathy</w:t>
              </w:r>
              <w:proofErr w:type="spellEnd"/>
              <w:r w:rsidRPr="005E757B">
                <w:rPr>
                  <w:rStyle w:val="SubtleReference"/>
                  <w:rFonts w:ascii="Times New Roman" w:hAnsi="Times New Roman" w:cs="Times New Roman"/>
                  <w:color w:val="auto"/>
                  <w:sz w:val="20"/>
                </w:rPr>
                <w:t xml:space="preserve"> (</w:t>
              </w:r>
              <w:r w:rsidRPr="006D3D2B">
                <w:rPr>
                  <w:rFonts w:ascii="Times New Roman" w:hAnsi="Times New Roman" w:cs="Times New Roman"/>
                  <w:i/>
                  <w:color w:val="000000"/>
                  <w:sz w:val="20"/>
                </w:rPr>
                <w:t>Alternate</w:t>
              </w:r>
              <w:r w:rsidRPr="005E757B">
                <w:rPr>
                  <w:rFonts w:ascii="Times New Roman" w:hAnsi="Times New Roman" w:cs="Times New Roman"/>
                  <w:iCs/>
                  <w:color w:val="000000"/>
                  <w:sz w:val="20"/>
                  <w:rPrChange w:id="286" w:author="Inno" w:date="2024-08-03T11:57:00Z" w16du:dateUtc="2024-08-03T06:27:00Z">
                    <w:rPr>
                      <w:rFonts w:ascii="Times New Roman" w:hAnsi="Times New Roman" w:cs="Times New Roman"/>
                      <w:i/>
                      <w:color w:val="000000"/>
                      <w:sz w:val="20"/>
                    </w:rPr>
                  </w:rPrChange>
                </w:rPr>
                <w:t>)</w:t>
              </w:r>
            </w:ins>
          </w:p>
        </w:tc>
      </w:tr>
      <w:tr w:rsidR="008A61A1" w:rsidRPr="006D3D2B" w14:paraId="3FF8DF0F" w14:textId="77777777" w:rsidTr="008A61A1">
        <w:trPr>
          <w:trHeight w:val="576"/>
          <w:ins w:id="287" w:author="Inno" w:date="2024-08-03T11:50:00Z"/>
        </w:trPr>
        <w:tc>
          <w:tcPr>
            <w:tcW w:w="4488" w:type="dxa"/>
          </w:tcPr>
          <w:p w14:paraId="2CDEFDA9" w14:textId="563D135F" w:rsidR="00BC5422" w:rsidRPr="006D3D2B" w:rsidRDefault="00BC5422">
            <w:pPr>
              <w:rPr>
                <w:ins w:id="288" w:author="Inno" w:date="2024-08-03T11:50:00Z" w16du:dateUtc="2024-08-03T06:20:00Z"/>
                <w:rFonts w:ascii="Times New Roman" w:hAnsi="Times New Roman" w:cs="Times New Roman"/>
                <w:color w:val="000000"/>
                <w:sz w:val="20"/>
              </w:rPr>
              <w:pPrChange w:id="289" w:author="Inno" w:date="2024-08-03T11:54:00Z" w16du:dateUtc="2024-08-03T06:24:00Z">
                <w:pPr>
                  <w:jc w:val="center"/>
                </w:pPr>
              </w:pPrChange>
            </w:pPr>
            <w:ins w:id="290" w:author="Inno" w:date="2024-08-03T11:50:00Z" w16du:dateUtc="2024-08-03T06:20:00Z">
              <w:r w:rsidRPr="006D3D2B">
                <w:rPr>
                  <w:rFonts w:ascii="Times New Roman" w:hAnsi="Times New Roman" w:cs="Times New Roman"/>
                  <w:color w:val="000000"/>
                  <w:sz w:val="20"/>
                </w:rPr>
                <w:t>Directorate General of Health Services, New Delhi</w:t>
              </w:r>
            </w:ins>
          </w:p>
        </w:tc>
        <w:tc>
          <w:tcPr>
            <w:tcW w:w="254" w:type="dxa"/>
          </w:tcPr>
          <w:p w14:paraId="69DA6D26" w14:textId="77777777" w:rsidR="00BC5422" w:rsidRPr="005E757B" w:rsidRDefault="00BC5422" w:rsidP="00FD79F4">
            <w:pPr>
              <w:rPr>
                <w:ins w:id="291" w:author="Inno" w:date="2024-08-03T12:06:00Z" w16du:dateUtc="2024-08-03T06:36:00Z"/>
                <w:rStyle w:val="SubtleReference"/>
                <w:rFonts w:ascii="Times New Roman" w:hAnsi="Times New Roman" w:cs="Times New Roman"/>
                <w:color w:val="auto"/>
                <w:sz w:val="20"/>
              </w:rPr>
            </w:pPr>
          </w:p>
        </w:tc>
        <w:tc>
          <w:tcPr>
            <w:tcW w:w="4064" w:type="dxa"/>
          </w:tcPr>
          <w:p w14:paraId="0023FC80" w14:textId="3E4EA345" w:rsidR="00BC5422" w:rsidRPr="005E757B" w:rsidRDefault="00BC5422">
            <w:pPr>
              <w:rPr>
                <w:ins w:id="292" w:author="Inno" w:date="2024-08-03T11:50:00Z" w16du:dateUtc="2024-08-03T06:20:00Z"/>
                <w:rStyle w:val="SubtleReference"/>
                <w:color w:val="auto"/>
                <w:rPrChange w:id="293" w:author="Inno" w:date="2024-08-03T11:58:00Z" w16du:dateUtc="2024-08-03T06:28:00Z">
                  <w:rPr>
                    <w:ins w:id="294" w:author="Inno" w:date="2024-08-03T11:50:00Z" w16du:dateUtc="2024-08-03T06:20:00Z"/>
                    <w:rFonts w:ascii="Times New Roman" w:hAnsi="Times New Roman" w:cs="Times New Roman"/>
                    <w:color w:val="000000"/>
                    <w:sz w:val="20"/>
                  </w:rPr>
                </w:rPrChange>
              </w:rPr>
              <w:pPrChange w:id="295" w:author="Inno" w:date="2024-08-03T11:59:00Z" w16du:dateUtc="2024-08-03T06:29:00Z">
                <w:pPr>
                  <w:spacing w:after="120"/>
                  <w:jc w:val="center"/>
                </w:pPr>
              </w:pPrChange>
            </w:pPr>
            <w:ins w:id="296" w:author="Inno" w:date="2024-08-03T11:50:00Z" w16du:dateUtc="2024-08-03T06:20:00Z">
              <w:r w:rsidRPr="005E757B">
                <w:rPr>
                  <w:rStyle w:val="SubtleReference"/>
                  <w:rFonts w:ascii="Times New Roman" w:hAnsi="Times New Roman" w:cs="Times New Roman"/>
                  <w:color w:val="auto"/>
                  <w:sz w:val="20"/>
                </w:rPr>
                <w:t>Ajay Choudhary</w:t>
              </w:r>
            </w:ins>
          </w:p>
          <w:p w14:paraId="01B60C0C" w14:textId="6A103E6A" w:rsidR="00BC5422" w:rsidRPr="006D3D2B" w:rsidRDefault="00BC5422">
            <w:pPr>
              <w:spacing w:after="120"/>
              <w:ind w:left="360"/>
              <w:rPr>
                <w:ins w:id="297" w:author="Inno" w:date="2024-08-03T11:50:00Z" w16du:dateUtc="2024-08-03T06:20:00Z"/>
                <w:rFonts w:ascii="Times New Roman" w:hAnsi="Times New Roman" w:cs="Times New Roman"/>
                <w:color w:val="000000"/>
                <w:sz w:val="20"/>
              </w:rPr>
              <w:pPrChange w:id="298" w:author="Inno" w:date="2024-08-03T12:01:00Z" w16du:dateUtc="2024-08-03T06:31:00Z">
                <w:pPr>
                  <w:spacing w:after="120"/>
                  <w:jc w:val="center"/>
                </w:pPr>
              </w:pPrChange>
            </w:pPr>
            <w:ins w:id="299" w:author="Inno" w:date="2024-08-03T11:50:00Z" w16du:dateUtc="2024-08-03T06:20:00Z">
              <w:r w:rsidRPr="005E757B">
                <w:rPr>
                  <w:rStyle w:val="SubtleReference"/>
                  <w:rFonts w:ascii="Times New Roman" w:hAnsi="Times New Roman" w:cs="Times New Roman"/>
                  <w:color w:val="auto"/>
                  <w:sz w:val="20"/>
                </w:rPr>
                <w:t>K. B. Shanker</w:t>
              </w:r>
              <w:r w:rsidRPr="005E757B">
                <w:rPr>
                  <w:rFonts w:ascii="Times New Roman" w:hAnsi="Times New Roman" w:cs="Times New Roman"/>
                  <w:sz w:val="20"/>
                </w:rPr>
                <w:t xml:space="preserve"> </w:t>
              </w:r>
              <w:r w:rsidRPr="006D3D2B">
                <w:rPr>
                  <w:rFonts w:ascii="Times New Roman" w:hAnsi="Times New Roman" w:cs="Times New Roman"/>
                  <w:color w:val="000000"/>
                  <w:sz w:val="20"/>
                </w:rPr>
                <w:t>(</w:t>
              </w:r>
              <w:r w:rsidRPr="006D3D2B">
                <w:rPr>
                  <w:rFonts w:ascii="Times New Roman" w:hAnsi="Times New Roman" w:cs="Times New Roman"/>
                  <w:i/>
                  <w:color w:val="000000"/>
                  <w:sz w:val="20"/>
                </w:rPr>
                <w:t>Alternate</w:t>
              </w:r>
              <w:r w:rsidRPr="005E757B">
                <w:rPr>
                  <w:rFonts w:ascii="Times New Roman" w:hAnsi="Times New Roman" w:cs="Times New Roman"/>
                  <w:iCs/>
                  <w:color w:val="000000"/>
                  <w:sz w:val="20"/>
                  <w:rPrChange w:id="300" w:author="Inno" w:date="2024-08-03T11:57:00Z" w16du:dateUtc="2024-08-03T06:27:00Z">
                    <w:rPr>
                      <w:rFonts w:ascii="Times New Roman" w:hAnsi="Times New Roman" w:cs="Times New Roman"/>
                      <w:i/>
                      <w:color w:val="000000"/>
                      <w:sz w:val="20"/>
                    </w:rPr>
                  </w:rPrChange>
                </w:rPr>
                <w:t>)</w:t>
              </w:r>
            </w:ins>
          </w:p>
        </w:tc>
      </w:tr>
      <w:tr w:rsidR="008A61A1" w:rsidRPr="006D3D2B" w14:paraId="1FDD5909" w14:textId="77777777" w:rsidTr="008A61A1">
        <w:trPr>
          <w:trHeight w:val="582"/>
          <w:ins w:id="301" w:author="Inno" w:date="2024-08-03T11:50:00Z"/>
        </w:trPr>
        <w:tc>
          <w:tcPr>
            <w:tcW w:w="4488" w:type="dxa"/>
            <w:vAlign w:val="bottom"/>
          </w:tcPr>
          <w:p w14:paraId="6B5F431D" w14:textId="60A3CF71" w:rsidR="00BC5422" w:rsidRPr="006D3D2B" w:rsidRDefault="00BC5422">
            <w:pPr>
              <w:spacing w:after="360"/>
              <w:jc w:val="both"/>
              <w:rPr>
                <w:ins w:id="302" w:author="Inno" w:date="2024-08-03T11:50:00Z" w16du:dateUtc="2024-08-03T06:20:00Z"/>
                <w:rFonts w:ascii="Times New Roman" w:hAnsi="Times New Roman" w:cs="Times New Roman"/>
                <w:color w:val="000000"/>
                <w:sz w:val="20"/>
              </w:rPr>
              <w:pPrChange w:id="303" w:author="Inno" w:date="2024-08-03T12:14:00Z" w16du:dateUtc="2024-08-03T06:44:00Z">
                <w:pPr>
                  <w:jc w:val="center"/>
                </w:pPr>
              </w:pPrChange>
            </w:pPr>
            <w:ins w:id="304" w:author="Inno" w:date="2024-08-03T11:50:00Z" w16du:dateUtc="2024-08-03T06:20:00Z">
              <w:r w:rsidRPr="006D3D2B">
                <w:rPr>
                  <w:rFonts w:ascii="Times New Roman" w:hAnsi="Times New Roman" w:cs="Times New Roman"/>
                  <w:color w:val="000000"/>
                  <w:sz w:val="20"/>
                </w:rPr>
                <w:t>Happy Reliable Surgeries Private Limited, Bangal</w:t>
              </w:r>
            </w:ins>
            <w:ins w:id="305" w:author="Inno" w:date="2024-08-03T12:04:00Z" w16du:dateUtc="2024-08-03T06:34:00Z">
              <w:r>
                <w:rPr>
                  <w:rFonts w:ascii="Times New Roman" w:hAnsi="Times New Roman" w:cs="Times New Roman"/>
                  <w:color w:val="000000"/>
                  <w:sz w:val="20"/>
                </w:rPr>
                <w:t>uru</w:t>
              </w:r>
            </w:ins>
          </w:p>
        </w:tc>
        <w:tc>
          <w:tcPr>
            <w:tcW w:w="254" w:type="dxa"/>
          </w:tcPr>
          <w:p w14:paraId="665F5E60" w14:textId="77777777" w:rsidR="00BC5422" w:rsidRPr="005E757B" w:rsidRDefault="00BC5422" w:rsidP="00FD79F4">
            <w:pPr>
              <w:rPr>
                <w:ins w:id="306" w:author="Inno" w:date="2024-08-03T12:06:00Z" w16du:dateUtc="2024-08-03T06:36:00Z"/>
                <w:rStyle w:val="SubtleReference"/>
                <w:rFonts w:ascii="Times New Roman" w:hAnsi="Times New Roman" w:cs="Times New Roman"/>
                <w:color w:val="auto"/>
                <w:sz w:val="20"/>
              </w:rPr>
            </w:pPr>
          </w:p>
        </w:tc>
        <w:tc>
          <w:tcPr>
            <w:tcW w:w="4064" w:type="dxa"/>
          </w:tcPr>
          <w:p w14:paraId="7658E5FD" w14:textId="7B9A37E6" w:rsidR="00BC5422" w:rsidRPr="005E757B" w:rsidRDefault="00BC5422">
            <w:pPr>
              <w:rPr>
                <w:ins w:id="307" w:author="Inno" w:date="2024-08-03T11:51:00Z" w16du:dateUtc="2024-08-03T06:21:00Z"/>
                <w:rStyle w:val="SubtleReference"/>
                <w:color w:val="auto"/>
                <w:rPrChange w:id="308" w:author="Inno" w:date="2024-08-03T11:58:00Z" w16du:dateUtc="2024-08-03T06:28:00Z">
                  <w:rPr>
                    <w:ins w:id="309" w:author="Inno" w:date="2024-08-03T11:51:00Z" w16du:dateUtc="2024-08-03T06:21:00Z"/>
                    <w:rFonts w:ascii="Times New Roman" w:hAnsi="Times New Roman" w:cs="Times New Roman"/>
                    <w:color w:val="000000"/>
                    <w:sz w:val="20"/>
                  </w:rPr>
                </w:rPrChange>
              </w:rPr>
              <w:pPrChange w:id="310" w:author="Inno" w:date="2024-08-03T11:59:00Z" w16du:dateUtc="2024-08-03T06:29:00Z">
                <w:pPr>
                  <w:spacing w:after="120"/>
                  <w:jc w:val="center"/>
                </w:pPr>
              </w:pPrChange>
            </w:pPr>
            <w:ins w:id="311" w:author="Inno" w:date="2024-08-03T11:50:00Z" w16du:dateUtc="2024-08-03T06:20:00Z">
              <w:r w:rsidRPr="005E757B">
                <w:rPr>
                  <w:rStyle w:val="SubtleReference"/>
                  <w:rFonts w:ascii="Times New Roman" w:hAnsi="Times New Roman" w:cs="Times New Roman"/>
                  <w:color w:val="auto"/>
                  <w:sz w:val="20"/>
                </w:rPr>
                <w:t xml:space="preserve">Hemant </w:t>
              </w:r>
              <w:proofErr w:type="spellStart"/>
              <w:r w:rsidRPr="005E757B">
                <w:rPr>
                  <w:rStyle w:val="SubtleReference"/>
                  <w:rFonts w:ascii="Times New Roman" w:hAnsi="Times New Roman" w:cs="Times New Roman"/>
                  <w:color w:val="auto"/>
                  <w:sz w:val="20"/>
                </w:rPr>
                <w:t>Savale</w:t>
              </w:r>
            </w:ins>
            <w:proofErr w:type="spellEnd"/>
          </w:p>
          <w:p w14:paraId="409E9C42" w14:textId="3057F21F" w:rsidR="00BC5422" w:rsidRPr="006D3D2B" w:rsidRDefault="00BC5422">
            <w:pPr>
              <w:spacing w:after="120"/>
              <w:ind w:left="360"/>
              <w:rPr>
                <w:ins w:id="312" w:author="Inno" w:date="2024-08-03T11:50:00Z" w16du:dateUtc="2024-08-03T06:20:00Z"/>
                <w:rFonts w:ascii="Times New Roman" w:hAnsi="Times New Roman" w:cs="Times New Roman"/>
                <w:color w:val="000000"/>
                <w:sz w:val="20"/>
              </w:rPr>
              <w:pPrChange w:id="313" w:author="Inno" w:date="2024-08-03T12:01:00Z" w16du:dateUtc="2024-08-03T06:31:00Z">
                <w:pPr>
                  <w:spacing w:after="120"/>
                  <w:jc w:val="center"/>
                </w:pPr>
              </w:pPrChange>
            </w:pPr>
            <w:ins w:id="314" w:author="Inno" w:date="2024-08-03T11:51:00Z" w16du:dateUtc="2024-08-03T06:21:00Z">
              <w:r w:rsidRPr="005E757B">
                <w:rPr>
                  <w:rStyle w:val="SubtleReference"/>
                  <w:rFonts w:ascii="Times New Roman" w:hAnsi="Times New Roman" w:cs="Times New Roman"/>
                  <w:color w:val="auto"/>
                  <w:sz w:val="20"/>
                </w:rPr>
                <w:t>Sanjeev Gautam</w:t>
              </w:r>
              <w:r w:rsidRPr="005E757B">
                <w:rPr>
                  <w:rFonts w:ascii="Times New Roman" w:hAnsi="Times New Roman" w:cs="Times New Roman"/>
                  <w:sz w:val="20"/>
                </w:rPr>
                <w:t xml:space="preserve"> </w:t>
              </w:r>
              <w:r w:rsidRPr="006D3D2B">
                <w:rPr>
                  <w:rFonts w:ascii="Times New Roman" w:hAnsi="Times New Roman" w:cs="Times New Roman"/>
                  <w:color w:val="000000"/>
                  <w:sz w:val="20"/>
                </w:rPr>
                <w:t>(</w:t>
              </w:r>
              <w:r w:rsidRPr="006D3D2B">
                <w:rPr>
                  <w:rFonts w:ascii="Times New Roman" w:hAnsi="Times New Roman" w:cs="Times New Roman"/>
                  <w:i/>
                  <w:color w:val="000000"/>
                  <w:sz w:val="20"/>
                </w:rPr>
                <w:t>Alternate</w:t>
              </w:r>
              <w:r w:rsidRPr="005E757B">
                <w:rPr>
                  <w:rFonts w:ascii="Times New Roman" w:hAnsi="Times New Roman" w:cs="Times New Roman"/>
                  <w:iCs/>
                  <w:color w:val="000000"/>
                  <w:sz w:val="20"/>
                  <w:rPrChange w:id="315" w:author="Inno" w:date="2024-08-03T11:57:00Z" w16du:dateUtc="2024-08-03T06:27:00Z">
                    <w:rPr>
                      <w:rFonts w:ascii="Times New Roman" w:hAnsi="Times New Roman" w:cs="Times New Roman"/>
                      <w:i/>
                      <w:color w:val="000000"/>
                      <w:sz w:val="20"/>
                    </w:rPr>
                  </w:rPrChange>
                </w:rPr>
                <w:t>)</w:t>
              </w:r>
            </w:ins>
          </w:p>
        </w:tc>
      </w:tr>
      <w:tr w:rsidR="008A61A1" w:rsidRPr="006D3D2B" w14:paraId="04857740" w14:textId="77777777" w:rsidTr="008A61A1">
        <w:trPr>
          <w:trHeight w:val="589"/>
          <w:ins w:id="316" w:author="Inno" w:date="2024-08-03T11:50:00Z"/>
        </w:trPr>
        <w:tc>
          <w:tcPr>
            <w:tcW w:w="4488" w:type="dxa"/>
            <w:vAlign w:val="bottom"/>
          </w:tcPr>
          <w:p w14:paraId="01461087" w14:textId="002FC981" w:rsidR="00BC5422" w:rsidRPr="006D3D2B" w:rsidRDefault="00BC5422">
            <w:pPr>
              <w:spacing w:after="360"/>
              <w:ind w:left="341" w:hanging="341"/>
              <w:jc w:val="both"/>
              <w:rPr>
                <w:ins w:id="317" w:author="Inno" w:date="2024-08-03T11:50:00Z" w16du:dateUtc="2024-08-03T06:20:00Z"/>
                <w:rFonts w:ascii="Times New Roman" w:hAnsi="Times New Roman" w:cs="Times New Roman"/>
                <w:color w:val="000000"/>
                <w:sz w:val="20"/>
              </w:rPr>
              <w:pPrChange w:id="318" w:author="Inno" w:date="2024-08-03T12:53:00Z" w16du:dateUtc="2024-08-03T07:23:00Z">
                <w:pPr>
                  <w:jc w:val="center"/>
                </w:pPr>
              </w:pPrChange>
            </w:pPr>
            <w:ins w:id="319" w:author="Inno" w:date="2024-08-03T11:51:00Z" w16du:dateUtc="2024-08-03T06:21:00Z">
              <w:r w:rsidRPr="006D3D2B">
                <w:rPr>
                  <w:rFonts w:ascii="Times New Roman" w:hAnsi="Times New Roman" w:cs="Times New Roman"/>
                  <w:color w:val="000000"/>
                  <w:sz w:val="20"/>
                </w:rPr>
                <w:t>Indian Institute of Technology Hyderabad, Hyderabad</w:t>
              </w:r>
            </w:ins>
          </w:p>
        </w:tc>
        <w:tc>
          <w:tcPr>
            <w:tcW w:w="254" w:type="dxa"/>
          </w:tcPr>
          <w:p w14:paraId="6C6F3ECD" w14:textId="77777777" w:rsidR="00BC5422" w:rsidRPr="005E757B" w:rsidRDefault="00BC5422" w:rsidP="00FD79F4">
            <w:pPr>
              <w:rPr>
                <w:ins w:id="320" w:author="Inno" w:date="2024-08-03T12:06:00Z" w16du:dateUtc="2024-08-03T06:36:00Z"/>
                <w:rStyle w:val="SubtleReference"/>
                <w:rFonts w:ascii="Times New Roman" w:hAnsi="Times New Roman" w:cs="Times New Roman"/>
                <w:color w:val="auto"/>
                <w:sz w:val="20"/>
              </w:rPr>
            </w:pPr>
          </w:p>
        </w:tc>
        <w:tc>
          <w:tcPr>
            <w:tcW w:w="4064" w:type="dxa"/>
          </w:tcPr>
          <w:p w14:paraId="74E53FB6" w14:textId="73B47166" w:rsidR="00BC5422" w:rsidRPr="005E757B" w:rsidRDefault="00BC5422">
            <w:pPr>
              <w:rPr>
                <w:ins w:id="321" w:author="Inno" w:date="2024-08-03T11:52:00Z" w16du:dateUtc="2024-08-03T06:22:00Z"/>
                <w:rStyle w:val="SubtleReference"/>
                <w:color w:val="auto"/>
                <w:rPrChange w:id="322" w:author="Inno" w:date="2024-08-03T11:58:00Z" w16du:dateUtc="2024-08-03T06:28:00Z">
                  <w:rPr>
                    <w:ins w:id="323" w:author="Inno" w:date="2024-08-03T11:52:00Z" w16du:dateUtc="2024-08-03T06:22:00Z"/>
                    <w:rFonts w:ascii="Times New Roman" w:hAnsi="Times New Roman" w:cs="Times New Roman"/>
                    <w:color w:val="000000"/>
                    <w:sz w:val="20"/>
                  </w:rPr>
                </w:rPrChange>
              </w:rPr>
              <w:pPrChange w:id="324" w:author="Inno" w:date="2024-08-03T11:59:00Z" w16du:dateUtc="2024-08-03T06:29:00Z">
                <w:pPr>
                  <w:spacing w:after="120"/>
                  <w:jc w:val="center"/>
                </w:pPr>
              </w:pPrChange>
            </w:pPr>
            <w:ins w:id="325" w:author="Inno" w:date="2024-08-03T11:51:00Z" w16du:dateUtc="2024-08-03T06:21:00Z">
              <w:r w:rsidRPr="005E757B">
                <w:rPr>
                  <w:rStyle w:val="SubtleReference"/>
                  <w:rFonts w:ascii="Times New Roman" w:hAnsi="Times New Roman" w:cs="Times New Roman"/>
                  <w:color w:val="auto"/>
                  <w:sz w:val="20"/>
                </w:rPr>
                <w:t xml:space="preserve">Avinash </w:t>
              </w:r>
              <w:proofErr w:type="spellStart"/>
              <w:r w:rsidRPr="005E757B">
                <w:rPr>
                  <w:rStyle w:val="SubtleReference"/>
                  <w:rFonts w:ascii="Times New Roman" w:hAnsi="Times New Roman" w:cs="Times New Roman"/>
                  <w:color w:val="auto"/>
                  <w:sz w:val="20"/>
                </w:rPr>
                <w:t>Eranki</w:t>
              </w:r>
            </w:ins>
            <w:proofErr w:type="spellEnd"/>
          </w:p>
          <w:p w14:paraId="77F4C70F" w14:textId="03106B78" w:rsidR="00BC5422" w:rsidRPr="006D3D2B" w:rsidRDefault="00BC5422">
            <w:pPr>
              <w:spacing w:after="120"/>
              <w:ind w:left="360"/>
              <w:rPr>
                <w:ins w:id="326" w:author="Inno" w:date="2024-08-03T11:50:00Z" w16du:dateUtc="2024-08-03T06:20:00Z"/>
                <w:rFonts w:ascii="Times New Roman" w:hAnsi="Times New Roman" w:cs="Times New Roman"/>
                <w:color w:val="000000"/>
                <w:sz w:val="20"/>
              </w:rPr>
              <w:pPrChange w:id="327" w:author="Inno" w:date="2024-08-03T12:01:00Z" w16du:dateUtc="2024-08-03T06:31:00Z">
                <w:pPr>
                  <w:spacing w:after="120"/>
                  <w:jc w:val="center"/>
                </w:pPr>
              </w:pPrChange>
            </w:pPr>
            <w:ins w:id="328" w:author="Inno" w:date="2024-08-03T11:52:00Z" w16du:dateUtc="2024-08-03T06:22:00Z">
              <w:r w:rsidRPr="005E757B">
                <w:rPr>
                  <w:rStyle w:val="SubtleReference"/>
                  <w:rFonts w:ascii="Times New Roman" w:hAnsi="Times New Roman" w:cs="Times New Roman"/>
                  <w:color w:val="auto"/>
                  <w:sz w:val="20"/>
                </w:rPr>
                <w:t>Kousik Sarathy S</w:t>
              </w:r>
            </w:ins>
            <w:ins w:id="329" w:author="Inno" w:date="2024-08-03T12:01:00Z" w16du:dateUtc="2024-08-03T06:31:00Z">
              <w:r>
                <w:rPr>
                  <w:rStyle w:val="SubtleReference"/>
                  <w:rFonts w:ascii="Times New Roman" w:hAnsi="Times New Roman" w:cs="Times New Roman"/>
                  <w:color w:val="auto"/>
                  <w:sz w:val="20"/>
                </w:rPr>
                <w:t>.</w:t>
              </w:r>
            </w:ins>
            <w:ins w:id="330" w:author="Inno" w:date="2024-08-03T11:52:00Z" w16du:dateUtc="2024-08-03T06:22:00Z">
              <w:r w:rsidRPr="005E757B">
                <w:rPr>
                  <w:rFonts w:ascii="Times New Roman" w:hAnsi="Times New Roman" w:cs="Times New Roman"/>
                  <w:sz w:val="20"/>
                </w:rPr>
                <w:t xml:space="preserve"> </w:t>
              </w:r>
              <w:r w:rsidRPr="006D3D2B">
                <w:rPr>
                  <w:rFonts w:ascii="Times New Roman" w:hAnsi="Times New Roman" w:cs="Times New Roman"/>
                  <w:color w:val="000000"/>
                  <w:sz w:val="20"/>
                </w:rPr>
                <w:t>(</w:t>
              </w:r>
              <w:r w:rsidRPr="006D3D2B">
                <w:rPr>
                  <w:rFonts w:ascii="Times New Roman" w:hAnsi="Times New Roman" w:cs="Times New Roman"/>
                  <w:i/>
                  <w:color w:val="000000"/>
                  <w:sz w:val="20"/>
                </w:rPr>
                <w:t>Alternate</w:t>
              </w:r>
              <w:r w:rsidRPr="005E757B">
                <w:rPr>
                  <w:rFonts w:ascii="Times New Roman" w:hAnsi="Times New Roman" w:cs="Times New Roman"/>
                  <w:iCs/>
                  <w:color w:val="000000"/>
                  <w:sz w:val="20"/>
                  <w:rPrChange w:id="331" w:author="Inno" w:date="2024-08-03T11:57:00Z" w16du:dateUtc="2024-08-03T06:27:00Z">
                    <w:rPr>
                      <w:rFonts w:ascii="Times New Roman" w:hAnsi="Times New Roman" w:cs="Times New Roman"/>
                      <w:i/>
                      <w:color w:val="000000"/>
                      <w:sz w:val="20"/>
                    </w:rPr>
                  </w:rPrChange>
                </w:rPr>
                <w:t>)</w:t>
              </w:r>
            </w:ins>
          </w:p>
        </w:tc>
      </w:tr>
      <w:tr w:rsidR="008A61A1" w:rsidRPr="006D3D2B" w14:paraId="11215EA7" w14:textId="77777777" w:rsidTr="008A61A1">
        <w:trPr>
          <w:trHeight w:val="800"/>
          <w:ins w:id="332" w:author="Inno" w:date="2024-08-03T11:50:00Z"/>
        </w:trPr>
        <w:tc>
          <w:tcPr>
            <w:tcW w:w="4488" w:type="dxa"/>
          </w:tcPr>
          <w:p w14:paraId="08054B30" w14:textId="79826699" w:rsidR="00BC5422" w:rsidRPr="006D3D2B" w:rsidRDefault="00BC5422">
            <w:pPr>
              <w:ind w:left="336" w:hanging="336"/>
              <w:jc w:val="both"/>
              <w:rPr>
                <w:ins w:id="333" w:author="Inno" w:date="2024-08-03T11:50:00Z" w16du:dateUtc="2024-08-03T06:20:00Z"/>
                <w:rFonts w:ascii="Times New Roman" w:hAnsi="Times New Roman" w:cs="Times New Roman"/>
                <w:color w:val="000000"/>
                <w:sz w:val="20"/>
              </w:rPr>
              <w:pPrChange w:id="334" w:author="Inno" w:date="2024-08-03T12:05:00Z" w16du:dateUtc="2024-08-03T06:35:00Z">
                <w:pPr>
                  <w:jc w:val="center"/>
                </w:pPr>
              </w:pPrChange>
            </w:pPr>
            <w:ins w:id="335" w:author="Inno" w:date="2024-08-03T11:52:00Z" w16du:dateUtc="2024-08-03T06:22:00Z">
              <w:r w:rsidRPr="006D3D2B">
                <w:rPr>
                  <w:rFonts w:ascii="Times New Roman" w:hAnsi="Times New Roman" w:cs="Times New Roman"/>
                  <w:color w:val="000000"/>
                  <w:sz w:val="20"/>
                </w:rPr>
                <w:t>Kalam Institute of Health Technology,</w:t>
              </w:r>
            </w:ins>
            <w:ins w:id="336" w:author="Inno" w:date="2024-08-03T12:04:00Z" w16du:dateUtc="2024-08-03T06:34:00Z">
              <w:r>
                <w:rPr>
                  <w:rFonts w:ascii="Times New Roman" w:hAnsi="Times New Roman" w:cs="Times New Roman"/>
                  <w:color w:val="000000"/>
                  <w:sz w:val="20"/>
                </w:rPr>
                <w:t xml:space="preserve"> </w:t>
              </w:r>
            </w:ins>
            <w:ins w:id="337" w:author="Inno" w:date="2024-08-03T11:52:00Z" w16du:dateUtc="2024-08-03T06:22:00Z">
              <w:r w:rsidRPr="006D3D2B">
                <w:rPr>
                  <w:rFonts w:ascii="Times New Roman" w:hAnsi="Times New Roman" w:cs="Times New Roman"/>
                  <w:color w:val="000000"/>
                  <w:sz w:val="20"/>
                </w:rPr>
                <w:t>Vishakhapatnam</w:t>
              </w:r>
            </w:ins>
          </w:p>
        </w:tc>
        <w:tc>
          <w:tcPr>
            <w:tcW w:w="254" w:type="dxa"/>
          </w:tcPr>
          <w:p w14:paraId="7D1A48BB" w14:textId="77777777" w:rsidR="00BC5422" w:rsidRPr="005E757B" w:rsidRDefault="00BC5422" w:rsidP="00FD79F4">
            <w:pPr>
              <w:rPr>
                <w:ins w:id="338" w:author="Inno" w:date="2024-08-03T12:06:00Z" w16du:dateUtc="2024-08-03T06:36:00Z"/>
                <w:rStyle w:val="SubtleReference"/>
                <w:rFonts w:ascii="Times New Roman" w:hAnsi="Times New Roman" w:cs="Times New Roman"/>
                <w:color w:val="auto"/>
                <w:sz w:val="20"/>
              </w:rPr>
            </w:pPr>
          </w:p>
        </w:tc>
        <w:tc>
          <w:tcPr>
            <w:tcW w:w="4064" w:type="dxa"/>
          </w:tcPr>
          <w:p w14:paraId="0A0DAA92" w14:textId="02C93C48" w:rsidR="00BC5422" w:rsidRPr="005E757B" w:rsidRDefault="00BC5422">
            <w:pPr>
              <w:rPr>
                <w:ins w:id="339" w:author="Inno" w:date="2024-08-03T11:52:00Z" w16du:dateUtc="2024-08-03T06:22:00Z"/>
                <w:rStyle w:val="SubtleReference"/>
                <w:color w:val="auto"/>
                <w:rPrChange w:id="340" w:author="Inno" w:date="2024-08-03T11:58:00Z" w16du:dateUtc="2024-08-03T06:28:00Z">
                  <w:rPr>
                    <w:ins w:id="341" w:author="Inno" w:date="2024-08-03T11:52:00Z" w16du:dateUtc="2024-08-03T06:22:00Z"/>
                    <w:rFonts w:ascii="Times New Roman" w:hAnsi="Times New Roman" w:cs="Times New Roman"/>
                    <w:color w:val="000000"/>
                    <w:sz w:val="20"/>
                  </w:rPr>
                </w:rPrChange>
              </w:rPr>
              <w:pPrChange w:id="342" w:author="Inno" w:date="2024-08-03T11:59:00Z" w16du:dateUtc="2024-08-03T06:29:00Z">
                <w:pPr>
                  <w:spacing w:after="120"/>
                  <w:jc w:val="center"/>
                </w:pPr>
              </w:pPrChange>
            </w:pPr>
            <w:ins w:id="343" w:author="Inno" w:date="2024-08-03T11:52:00Z" w16du:dateUtc="2024-08-03T06:22:00Z">
              <w:r w:rsidRPr="005E757B">
                <w:rPr>
                  <w:rStyle w:val="SubtleReference"/>
                  <w:rFonts w:ascii="Times New Roman" w:hAnsi="Times New Roman" w:cs="Times New Roman"/>
                  <w:color w:val="auto"/>
                  <w:sz w:val="20"/>
                </w:rPr>
                <w:t xml:space="preserve">Santosh Kumar </w:t>
              </w:r>
              <w:proofErr w:type="spellStart"/>
              <w:r w:rsidRPr="005E757B">
                <w:rPr>
                  <w:rStyle w:val="SubtleReference"/>
                  <w:rFonts w:ascii="Times New Roman" w:hAnsi="Times New Roman" w:cs="Times New Roman"/>
                  <w:color w:val="auto"/>
                  <w:sz w:val="20"/>
                </w:rPr>
                <w:t>Balivada</w:t>
              </w:r>
              <w:proofErr w:type="spellEnd"/>
            </w:ins>
          </w:p>
          <w:p w14:paraId="208858D8" w14:textId="46143466" w:rsidR="00BC5422" w:rsidRDefault="00BC5422">
            <w:pPr>
              <w:ind w:left="360"/>
              <w:rPr>
                <w:ins w:id="344" w:author="Inno" w:date="2024-08-03T11:52:00Z" w16du:dateUtc="2024-08-03T06:22:00Z"/>
                <w:rFonts w:ascii="Times New Roman" w:hAnsi="Times New Roman" w:cs="Times New Roman"/>
                <w:i/>
                <w:color w:val="000000"/>
                <w:sz w:val="20"/>
              </w:rPr>
              <w:pPrChange w:id="345" w:author="Inno" w:date="2024-08-03T12:01:00Z" w16du:dateUtc="2024-08-03T06:31:00Z">
                <w:pPr>
                  <w:spacing w:after="120"/>
                  <w:jc w:val="center"/>
                </w:pPr>
              </w:pPrChange>
            </w:pPr>
            <w:ins w:id="346" w:author="Inno" w:date="2024-08-03T11:52:00Z" w16du:dateUtc="2024-08-03T06:22:00Z">
              <w:r w:rsidRPr="005E757B">
                <w:rPr>
                  <w:rStyle w:val="SubtleReference"/>
                  <w:rFonts w:ascii="Times New Roman" w:hAnsi="Times New Roman" w:cs="Times New Roman"/>
                  <w:color w:val="auto"/>
                  <w:sz w:val="20"/>
                </w:rPr>
                <w:t>Divya Anil Patil</w:t>
              </w:r>
              <w:r w:rsidRPr="005E757B">
                <w:rPr>
                  <w:rFonts w:ascii="Times New Roman" w:hAnsi="Times New Roman" w:cs="Times New Roman"/>
                  <w:sz w:val="20"/>
                </w:rPr>
                <w:t xml:space="preserve"> </w:t>
              </w:r>
              <w:r w:rsidRPr="006D3D2B">
                <w:rPr>
                  <w:rFonts w:ascii="Times New Roman" w:hAnsi="Times New Roman" w:cs="Times New Roman"/>
                  <w:color w:val="000000"/>
                  <w:sz w:val="20"/>
                </w:rPr>
                <w:t>(</w:t>
              </w:r>
              <w:r w:rsidRPr="006D3D2B">
                <w:rPr>
                  <w:rFonts w:ascii="Times New Roman" w:hAnsi="Times New Roman" w:cs="Times New Roman"/>
                  <w:i/>
                  <w:color w:val="000000"/>
                  <w:sz w:val="20"/>
                </w:rPr>
                <w:t xml:space="preserve">Alternate </w:t>
              </w:r>
              <w:r w:rsidRPr="00D213EC">
                <w:rPr>
                  <w:rFonts w:ascii="Times New Roman" w:hAnsi="Times New Roman" w:cs="Times New Roman"/>
                  <w:iCs/>
                  <w:color w:val="000000"/>
                  <w:sz w:val="20"/>
                  <w:rPrChange w:id="347" w:author="Inno" w:date="2024-08-03T11:55:00Z" w16du:dateUtc="2024-08-03T06:25:00Z">
                    <w:rPr>
                      <w:rFonts w:ascii="Times New Roman" w:hAnsi="Times New Roman" w:cs="Times New Roman"/>
                      <w:i/>
                      <w:color w:val="000000"/>
                      <w:sz w:val="20"/>
                    </w:rPr>
                  </w:rPrChange>
                </w:rPr>
                <w:t>I</w:t>
              </w:r>
              <w:r w:rsidRPr="005E757B">
                <w:rPr>
                  <w:rFonts w:ascii="Times New Roman" w:hAnsi="Times New Roman" w:cs="Times New Roman"/>
                  <w:iCs/>
                  <w:color w:val="000000"/>
                  <w:sz w:val="20"/>
                  <w:rPrChange w:id="348" w:author="Inno" w:date="2024-08-03T11:57:00Z" w16du:dateUtc="2024-08-03T06:27:00Z">
                    <w:rPr>
                      <w:rFonts w:ascii="Times New Roman" w:hAnsi="Times New Roman" w:cs="Times New Roman"/>
                      <w:i/>
                      <w:color w:val="000000"/>
                      <w:sz w:val="20"/>
                    </w:rPr>
                  </w:rPrChange>
                </w:rPr>
                <w:t>)</w:t>
              </w:r>
            </w:ins>
          </w:p>
          <w:p w14:paraId="4E223393" w14:textId="7D9B8793" w:rsidR="00BC5422" w:rsidRPr="006D3D2B" w:rsidRDefault="00BC5422">
            <w:pPr>
              <w:spacing w:after="120"/>
              <w:ind w:left="360"/>
              <w:rPr>
                <w:ins w:id="349" w:author="Inno" w:date="2024-08-03T11:50:00Z" w16du:dateUtc="2024-08-03T06:20:00Z"/>
                <w:rFonts w:ascii="Times New Roman" w:hAnsi="Times New Roman" w:cs="Times New Roman"/>
                <w:color w:val="000000"/>
                <w:sz w:val="20"/>
              </w:rPr>
              <w:pPrChange w:id="350" w:author="Inno" w:date="2024-08-03T12:01:00Z" w16du:dateUtc="2024-08-03T06:31:00Z">
                <w:pPr>
                  <w:spacing w:after="120"/>
                  <w:jc w:val="center"/>
                </w:pPr>
              </w:pPrChange>
            </w:pPr>
            <w:ins w:id="351" w:author="Inno" w:date="2024-08-03T11:52:00Z" w16du:dateUtc="2024-08-03T06:22:00Z">
              <w:r w:rsidRPr="005E757B">
                <w:rPr>
                  <w:rStyle w:val="SubtleReference"/>
                  <w:rFonts w:ascii="Times New Roman" w:hAnsi="Times New Roman" w:cs="Times New Roman"/>
                  <w:color w:val="auto"/>
                  <w:sz w:val="20"/>
                </w:rPr>
                <w:t>Purva Suhas Phalke</w:t>
              </w:r>
            </w:ins>
            <w:ins w:id="352" w:author="Inno" w:date="2024-08-03T11:57:00Z" w16du:dateUtc="2024-08-03T06:27:00Z">
              <w:r w:rsidRPr="005E757B">
                <w:rPr>
                  <w:rFonts w:ascii="Times New Roman" w:hAnsi="Times New Roman" w:cs="Times New Roman"/>
                  <w:sz w:val="20"/>
                </w:rPr>
                <w:t xml:space="preserve"> </w:t>
              </w:r>
            </w:ins>
            <w:ins w:id="353" w:author="Inno" w:date="2024-08-03T11:52:00Z" w16du:dateUtc="2024-08-03T06:22:00Z">
              <w:r w:rsidRPr="006D3D2B">
                <w:rPr>
                  <w:rFonts w:ascii="Times New Roman" w:hAnsi="Times New Roman" w:cs="Times New Roman"/>
                  <w:color w:val="000000"/>
                  <w:sz w:val="20"/>
                </w:rPr>
                <w:t>(</w:t>
              </w:r>
              <w:r w:rsidRPr="006D3D2B">
                <w:rPr>
                  <w:rFonts w:ascii="Times New Roman" w:hAnsi="Times New Roman" w:cs="Times New Roman"/>
                  <w:i/>
                  <w:color w:val="000000"/>
                  <w:sz w:val="20"/>
                </w:rPr>
                <w:t xml:space="preserve">Alternate </w:t>
              </w:r>
              <w:r w:rsidRPr="00D213EC">
                <w:rPr>
                  <w:rFonts w:ascii="Times New Roman" w:hAnsi="Times New Roman" w:cs="Times New Roman"/>
                  <w:iCs/>
                  <w:color w:val="000000"/>
                  <w:sz w:val="20"/>
                  <w:rPrChange w:id="354" w:author="Inno" w:date="2024-08-03T11:55:00Z" w16du:dateUtc="2024-08-03T06:25:00Z">
                    <w:rPr>
                      <w:rFonts w:ascii="Times New Roman" w:hAnsi="Times New Roman" w:cs="Times New Roman"/>
                      <w:i/>
                      <w:color w:val="000000"/>
                      <w:sz w:val="20"/>
                    </w:rPr>
                  </w:rPrChange>
                </w:rPr>
                <w:t>II)</w:t>
              </w:r>
            </w:ins>
          </w:p>
        </w:tc>
      </w:tr>
      <w:tr w:rsidR="008A61A1" w:rsidRPr="006D3D2B" w14:paraId="09AEA13D" w14:textId="77777777" w:rsidTr="008A61A1">
        <w:trPr>
          <w:trHeight w:val="582"/>
          <w:ins w:id="355" w:author="Inno" w:date="2024-08-03T11:50:00Z"/>
        </w:trPr>
        <w:tc>
          <w:tcPr>
            <w:tcW w:w="4488" w:type="dxa"/>
          </w:tcPr>
          <w:p w14:paraId="672180DE" w14:textId="5F54508B" w:rsidR="00BC5422" w:rsidRPr="006D3D2B" w:rsidRDefault="00BC5422">
            <w:pPr>
              <w:rPr>
                <w:ins w:id="356" w:author="Inno" w:date="2024-08-03T11:50:00Z" w16du:dateUtc="2024-08-03T06:20:00Z"/>
                <w:rFonts w:ascii="Times New Roman" w:hAnsi="Times New Roman" w:cs="Times New Roman"/>
                <w:color w:val="000000"/>
                <w:sz w:val="20"/>
              </w:rPr>
              <w:pPrChange w:id="357" w:author="Inno" w:date="2024-08-03T11:54:00Z" w16du:dateUtc="2024-08-03T06:24:00Z">
                <w:pPr>
                  <w:jc w:val="center"/>
                </w:pPr>
              </w:pPrChange>
            </w:pPr>
            <w:ins w:id="358" w:author="Inno" w:date="2024-08-03T11:52:00Z" w16du:dateUtc="2024-08-03T06:22:00Z">
              <w:r w:rsidRPr="006D3D2B">
                <w:rPr>
                  <w:rFonts w:ascii="Times New Roman" w:hAnsi="Times New Roman" w:cs="Times New Roman"/>
                  <w:color w:val="000000"/>
                  <w:sz w:val="20"/>
                </w:rPr>
                <w:t>Skull Base Surgery Society of India, Chennai</w:t>
              </w:r>
            </w:ins>
          </w:p>
        </w:tc>
        <w:tc>
          <w:tcPr>
            <w:tcW w:w="254" w:type="dxa"/>
          </w:tcPr>
          <w:p w14:paraId="66661775" w14:textId="77777777" w:rsidR="00BC5422" w:rsidRPr="005E757B" w:rsidRDefault="00BC5422" w:rsidP="00C349B0">
            <w:pPr>
              <w:rPr>
                <w:ins w:id="359" w:author="Inno" w:date="2024-08-03T12:06:00Z" w16du:dateUtc="2024-08-03T06:36:00Z"/>
                <w:rStyle w:val="SubtleReference"/>
                <w:rFonts w:ascii="Times New Roman" w:hAnsi="Times New Roman" w:cs="Times New Roman"/>
                <w:color w:val="auto"/>
                <w:sz w:val="20"/>
              </w:rPr>
            </w:pPr>
          </w:p>
        </w:tc>
        <w:tc>
          <w:tcPr>
            <w:tcW w:w="4064" w:type="dxa"/>
          </w:tcPr>
          <w:p w14:paraId="6D36A18F" w14:textId="74651F13" w:rsidR="00BC5422" w:rsidRPr="005E757B" w:rsidRDefault="00BC5422" w:rsidP="00C349B0">
            <w:pPr>
              <w:rPr>
                <w:ins w:id="360" w:author="Inno" w:date="2024-08-03T11:53:00Z" w16du:dateUtc="2024-08-03T06:23:00Z"/>
                <w:rStyle w:val="SubtleReference"/>
                <w:color w:val="auto"/>
                <w:rPrChange w:id="361" w:author="Inno" w:date="2024-08-03T11:58:00Z" w16du:dateUtc="2024-08-03T06:28:00Z">
                  <w:rPr>
                    <w:ins w:id="362" w:author="Inno" w:date="2024-08-03T11:53:00Z" w16du:dateUtc="2024-08-03T06:23:00Z"/>
                    <w:rFonts w:ascii="Times New Roman" w:hAnsi="Times New Roman" w:cs="Times New Roman"/>
                    <w:color w:val="000000"/>
                    <w:sz w:val="20"/>
                  </w:rPr>
                </w:rPrChange>
              </w:rPr>
            </w:pPr>
            <w:ins w:id="363" w:author="Inno" w:date="2024-08-03T11:53:00Z" w16du:dateUtc="2024-08-03T06:23:00Z">
              <w:r w:rsidRPr="005E757B">
                <w:rPr>
                  <w:rStyle w:val="SubtleReference"/>
                  <w:rFonts w:ascii="Times New Roman" w:hAnsi="Times New Roman" w:cs="Times New Roman"/>
                  <w:color w:val="auto"/>
                  <w:sz w:val="20"/>
                </w:rPr>
                <w:t>Harsh Deora</w:t>
              </w:r>
            </w:ins>
          </w:p>
          <w:p w14:paraId="0B59A8D5" w14:textId="77777777" w:rsidR="00BC5422" w:rsidRPr="006D3D2B" w:rsidRDefault="00BC5422">
            <w:pPr>
              <w:spacing w:after="120"/>
              <w:rPr>
                <w:ins w:id="364" w:author="Inno" w:date="2024-08-03T11:50:00Z" w16du:dateUtc="2024-08-03T06:20:00Z"/>
                <w:rFonts w:ascii="Times New Roman" w:hAnsi="Times New Roman" w:cs="Times New Roman"/>
                <w:color w:val="000000"/>
                <w:sz w:val="20"/>
              </w:rPr>
              <w:pPrChange w:id="365" w:author="Inno" w:date="2024-08-03T11:55:00Z" w16du:dateUtc="2024-08-03T06:25:00Z">
                <w:pPr>
                  <w:spacing w:after="120"/>
                  <w:jc w:val="center"/>
                </w:pPr>
              </w:pPrChange>
            </w:pPr>
          </w:p>
        </w:tc>
      </w:tr>
      <w:tr w:rsidR="008A61A1" w:rsidRPr="006D3D2B" w14:paraId="3096CAB0" w14:textId="77777777" w:rsidTr="008A61A1">
        <w:trPr>
          <w:trHeight w:val="576"/>
          <w:ins w:id="366" w:author="Inno" w:date="2024-08-03T11:50:00Z"/>
        </w:trPr>
        <w:tc>
          <w:tcPr>
            <w:tcW w:w="4488" w:type="dxa"/>
          </w:tcPr>
          <w:p w14:paraId="074E24F9" w14:textId="651FF453" w:rsidR="00BC5422" w:rsidRPr="006D3D2B" w:rsidRDefault="00BC5422">
            <w:pPr>
              <w:rPr>
                <w:ins w:id="367" w:author="Inno" w:date="2024-08-03T11:50:00Z" w16du:dateUtc="2024-08-03T06:20:00Z"/>
                <w:rFonts w:ascii="Times New Roman" w:hAnsi="Times New Roman" w:cs="Times New Roman"/>
                <w:color w:val="000000"/>
                <w:sz w:val="20"/>
              </w:rPr>
              <w:pPrChange w:id="368" w:author="Inno" w:date="2024-08-03T11:54:00Z" w16du:dateUtc="2024-08-03T06:24:00Z">
                <w:pPr>
                  <w:jc w:val="center"/>
                </w:pPr>
              </w:pPrChange>
            </w:pPr>
            <w:commentRangeStart w:id="369"/>
            <w:ins w:id="370" w:author="Inno" w:date="2024-08-03T11:53:00Z" w16du:dateUtc="2024-08-03T06:23:00Z">
              <w:r w:rsidRPr="006D3D2B">
                <w:rPr>
                  <w:rFonts w:ascii="Times New Roman" w:hAnsi="Times New Roman" w:cs="Times New Roman"/>
                  <w:color w:val="000000"/>
                  <w:sz w:val="20"/>
                </w:rPr>
                <w:t>In Personal Capacity</w:t>
              </w:r>
              <w:commentRangeEnd w:id="369"/>
              <w:r>
                <w:rPr>
                  <w:rStyle w:val="CommentReference"/>
                </w:rPr>
                <w:commentReference w:id="369"/>
              </w:r>
            </w:ins>
          </w:p>
        </w:tc>
        <w:tc>
          <w:tcPr>
            <w:tcW w:w="254" w:type="dxa"/>
          </w:tcPr>
          <w:p w14:paraId="68DAC7B8" w14:textId="77777777" w:rsidR="00BC5422" w:rsidRPr="005E757B" w:rsidRDefault="00BC5422" w:rsidP="00C349B0">
            <w:pPr>
              <w:rPr>
                <w:ins w:id="371" w:author="Inno" w:date="2024-08-03T12:06:00Z" w16du:dateUtc="2024-08-03T06:36:00Z"/>
                <w:rStyle w:val="SubtleReference"/>
                <w:rFonts w:ascii="Times New Roman" w:hAnsi="Times New Roman" w:cs="Times New Roman"/>
                <w:color w:val="auto"/>
                <w:sz w:val="20"/>
              </w:rPr>
            </w:pPr>
          </w:p>
        </w:tc>
        <w:tc>
          <w:tcPr>
            <w:tcW w:w="4064" w:type="dxa"/>
          </w:tcPr>
          <w:p w14:paraId="4F428890" w14:textId="759ED192" w:rsidR="00BC5422" w:rsidRPr="005E757B" w:rsidRDefault="00BC5422" w:rsidP="00C349B0">
            <w:pPr>
              <w:rPr>
                <w:ins w:id="372" w:author="Inno" w:date="2024-08-03T11:53:00Z" w16du:dateUtc="2024-08-03T06:23:00Z"/>
                <w:rStyle w:val="SubtleReference"/>
                <w:color w:val="auto"/>
                <w:rPrChange w:id="373" w:author="Inno" w:date="2024-08-03T11:58:00Z" w16du:dateUtc="2024-08-03T06:28:00Z">
                  <w:rPr>
                    <w:ins w:id="374" w:author="Inno" w:date="2024-08-03T11:53:00Z" w16du:dateUtc="2024-08-03T06:23:00Z"/>
                    <w:rFonts w:ascii="Times New Roman" w:hAnsi="Times New Roman" w:cs="Times New Roman"/>
                    <w:color w:val="000000"/>
                    <w:sz w:val="20"/>
                  </w:rPr>
                </w:rPrChange>
              </w:rPr>
            </w:pPr>
            <w:ins w:id="375" w:author="Inno" w:date="2024-08-03T11:56:00Z" w16du:dateUtc="2024-08-03T06:26:00Z">
              <w:r w:rsidRPr="005E757B">
                <w:rPr>
                  <w:rStyle w:val="SubtleReference"/>
                  <w:rFonts w:ascii="Times New Roman" w:hAnsi="Times New Roman" w:cs="Times New Roman"/>
                  <w:color w:val="auto"/>
                  <w:sz w:val="20"/>
                </w:rPr>
                <w:t>Shri</w:t>
              </w:r>
            </w:ins>
            <w:ins w:id="376" w:author="Inno" w:date="2024-08-03T11:53:00Z" w16du:dateUtc="2024-08-03T06:23:00Z">
              <w:r w:rsidRPr="005E757B">
                <w:rPr>
                  <w:rStyle w:val="SubtleReference"/>
                  <w:rFonts w:ascii="Times New Roman" w:hAnsi="Times New Roman" w:cs="Times New Roman"/>
                  <w:color w:val="auto"/>
                  <w:sz w:val="20"/>
                </w:rPr>
                <w:t xml:space="preserve"> </w:t>
              </w:r>
              <w:commentRangeStart w:id="377"/>
              <w:r w:rsidRPr="005E757B">
                <w:rPr>
                  <w:rStyle w:val="SubtleReference"/>
                  <w:rFonts w:ascii="Times New Roman" w:hAnsi="Times New Roman" w:cs="Times New Roman"/>
                  <w:color w:val="auto"/>
                  <w:sz w:val="20"/>
                </w:rPr>
                <w:t>Asok</w:t>
              </w:r>
            </w:ins>
            <w:commentRangeEnd w:id="377"/>
            <w:ins w:id="378" w:author="Inno" w:date="2024-08-03T12:12:00Z" w16du:dateUtc="2024-08-03T06:42:00Z">
              <w:r w:rsidR="00AF4790">
                <w:rPr>
                  <w:rStyle w:val="CommentReference"/>
                </w:rPr>
                <w:commentReference w:id="377"/>
              </w:r>
            </w:ins>
            <w:ins w:id="379" w:author="Inno" w:date="2024-08-03T11:53:00Z" w16du:dateUtc="2024-08-03T06:23:00Z">
              <w:r w:rsidRPr="005E757B">
                <w:rPr>
                  <w:rStyle w:val="SubtleReference"/>
                  <w:rFonts w:ascii="Times New Roman" w:hAnsi="Times New Roman" w:cs="Times New Roman"/>
                  <w:color w:val="auto"/>
                  <w:sz w:val="20"/>
                </w:rPr>
                <w:t xml:space="preserve"> Kumar Raghavan Nair</w:t>
              </w:r>
            </w:ins>
          </w:p>
          <w:p w14:paraId="5BED104A" w14:textId="77777777" w:rsidR="00BC5422" w:rsidRPr="006D3D2B" w:rsidRDefault="00BC5422">
            <w:pPr>
              <w:spacing w:after="120"/>
              <w:rPr>
                <w:ins w:id="380" w:author="Inno" w:date="2024-08-03T11:50:00Z" w16du:dateUtc="2024-08-03T06:20:00Z"/>
                <w:rFonts w:ascii="Times New Roman" w:hAnsi="Times New Roman" w:cs="Times New Roman"/>
                <w:color w:val="000000"/>
                <w:sz w:val="20"/>
              </w:rPr>
              <w:pPrChange w:id="381" w:author="Inno" w:date="2024-08-03T11:55:00Z" w16du:dateUtc="2024-08-03T06:25:00Z">
                <w:pPr>
                  <w:spacing w:after="120"/>
                  <w:jc w:val="center"/>
                </w:pPr>
              </w:pPrChange>
            </w:pPr>
          </w:p>
        </w:tc>
      </w:tr>
      <w:tr w:rsidR="008A61A1" w:rsidRPr="006D3D2B" w14:paraId="595ACE65" w14:textId="77777777" w:rsidTr="008A61A1">
        <w:trPr>
          <w:trHeight w:val="1033"/>
          <w:ins w:id="382" w:author="Inno" w:date="2024-08-03T11:45:00Z"/>
        </w:trPr>
        <w:tc>
          <w:tcPr>
            <w:tcW w:w="4488" w:type="dxa"/>
          </w:tcPr>
          <w:p w14:paraId="2B244EFB" w14:textId="10CE08FF" w:rsidR="00BC5422" w:rsidRPr="00481AB2" w:rsidRDefault="00BC5422">
            <w:pPr>
              <w:rPr>
                <w:ins w:id="383" w:author="Inno" w:date="2024-08-03T11:45:00Z" w16du:dateUtc="2024-08-03T06:15:00Z"/>
                <w:rFonts w:ascii="Times New Roman" w:hAnsi="Times New Roman" w:cs="Times New Roman"/>
                <w:bCs/>
                <w:i/>
                <w:iCs/>
                <w:sz w:val="20"/>
              </w:rPr>
              <w:pPrChange w:id="384" w:author="Inno" w:date="2024-08-03T11:54:00Z" w16du:dateUtc="2024-08-03T06:24:00Z">
                <w:pPr>
                  <w:jc w:val="center"/>
                </w:pPr>
              </w:pPrChange>
            </w:pPr>
            <w:ins w:id="385" w:author="Inno" w:date="2024-08-03T11:53:00Z" w16du:dateUtc="2024-08-03T06:23:00Z">
              <w:r w:rsidRPr="006D3D2B">
                <w:rPr>
                  <w:rFonts w:ascii="Times New Roman" w:eastAsia="Times New Roman" w:hAnsi="Times New Roman" w:cs="Times New Roman"/>
                  <w:iCs/>
                  <w:sz w:val="20"/>
                  <w:lang w:bidi="ar-SA"/>
                </w:rPr>
                <w:t>BIS Directorate General</w:t>
              </w:r>
            </w:ins>
          </w:p>
        </w:tc>
        <w:tc>
          <w:tcPr>
            <w:tcW w:w="254" w:type="dxa"/>
          </w:tcPr>
          <w:p w14:paraId="50384511" w14:textId="77777777" w:rsidR="00BC5422" w:rsidRPr="005E757B" w:rsidRDefault="00BC5422" w:rsidP="00331B46">
            <w:pPr>
              <w:spacing w:after="120"/>
              <w:jc w:val="both"/>
              <w:rPr>
                <w:ins w:id="386" w:author="Inno" w:date="2024-08-03T12:06:00Z" w16du:dateUtc="2024-08-03T06:36:00Z"/>
                <w:rStyle w:val="SubtleReference"/>
                <w:rFonts w:ascii="Times New Roman" w:hAnsi="Times New Roman" w:cs="Times New Roman"/>
                <w:color w:val="auto"/>
                <w:sz w:val="20"/>
              </w:rPr>
            </w:pPr>
          </w:p>
        </w:tc>
        <w:tc>
          <w:tcPr>
            <w:tcW w:w="4064" w:type="dxa"/>
          </w:tcPr>
          <w:p w14:paraId="2AF6CE73" w14:textId="5D0EE79E" w:rsidR="00BC5422" w:rsidRPr="00481AB2" w:rsidRDefault="00BC5422">
            <w:pPr>
              <w:spacing w:after="120"/>
              <w:jc w:val="both"/>
              <w:rPr>
                <w:ins w:id="387" w:author="Inno" w:date="2024-08-03T11:45:00Z" w16du:dateUtc="2024-08-03T06:15:00Z"/>
                <w:rFonts w:ascii="Times New Roman" w:hAnsi="Times New Roman" w:cs="Times New Roman"/>
                <w:bCs/>
                <w:i/>
                <w:iCs/>
                <w:sz w:val="20"/>
              </w:rPr>
              <w:pPrChange w:id="388" w:author="Inno" w:date="2024-08-03T12:01:00Z" w16du:dateUtc="2024-08-03T06:31:00Z">
                <w:pPr>
                  <w:spacing w:after="120"/>
                  <w:jc w:val="center"/>
                </w:pPr>
              </w:pPrChange>
            </w:pPr>
            <w:ins w:id="389" w:author="Inno" w:date="2024-08-03T11:53:00Z" w16du:dateUtc="2024-08-03T06:23:00Z">
              <w:r w:rsidRPr="005E757B">
                <w:rPr>
                  <w:rStyle w:val="SubtleReference"/>
                  <w:rFonts w:ascii="Times New Roman" w:hAnsi="Times New Roman" w:cs="Times New Roman"/>
                  <w:color w:val="auto"/>
                  <w:sz w:val="20"/>
                </w:rPr>
                <w:t>Shri A. R. Unnikrishnan, Scientist ‘G’/</w:t>
              </w:r>
            </w:ins>
            <w:ins w:id="390" w:author="Inno" w:date="2024-08-03T12:03:00Z" w16du:dateUtc="2024-08-03T06:33:00Z">
              <w:r>
                <w:rPr>
                  <w:rStyle w:val="SubtleReference"/>
                  <w:rFonts w:ascii="Times New Roman" w:hAnsi="Times New Roman" w:cs="Times New Roman"/>
                  <w:color w:val="auto"/>
                  <w:sz w:val="20"/>
                </w:rPr>
                <w:t>a</w:t>
              </w:r>
            </w:ins>
            <w:ins w:id="391" w:author="Inno" w:date="2024-08-03T12:02:00Z" w16du:dateUtc="2024-08-03T06:32:00Z">
              <w:r w:rsidRPr="005E757B">
                <w:rPr>
                  <w:rStyle w:val="SubtleReference"/>
                  <w:rFonts w:ascii="Times New Roman" w:hAnsi="Times New Roman" w:cs="Times New Roman"/>
                  <w:color w:val="auto"/>
                  <w:sz w:val="20"/>
                </w:rPr>
                <w:t xml:space="preserve">nd </w:t>
              </w:r>
            </w:ins>
            <w:ins w:id="392" w:author="Inno" w:date="2024-08-03T11:53:00Z" w16du:dateUtc="2024-08-03T06:23:00Z">
              <w:r w:rsidRPr="005E757B">
                <w:rPr>
                  <w:rStyle w:val="SubtleReference"/>
                  <w:rFonts w:ascii="Times New Roman" w:hAnsi="Times New Roman" w:cs="Times New Roman"/>
                  <w:color w:val="auto"/>
                  <w:sz w:val="20"/>
                </w:rPr>
                <w:t xml:space="preserve">Head (Medical Equipment </w:t>
              </w:r>
            </w:ins>
            <w:ins w:id="393" w:author="Inno" w:date="2024-08-03T12:03:00Z" w16du:dateUtc="2024-08-03T06:33:00Z">
              <w:r>
                <w:rPr>
                  <w:rStyle w:val="SubtleReference"/>
                  <w:rFonts w:ascii="Times New Roman" w:hAnsi="Times New Roman" w:cs="Times New Roman"/>
                  <w:color w:val="auto"/>
                  <w:sz w:val="20"/>
                </w:rPr>
                <w:t>a</w:t>
              </w:r>
            </w:ins>
            <w:ins w:id="394" w:author="Inno" w:date="2024-08-03T11:53:00Z" w16du:dateUtc="2024-08-03T06:23:00Z">
              <w:r w:rsidRPr="005E757B">
                <w:rPr>
                  <w:rStyle w:val="SubtleReference"/>
                  <w:rFonts w:ascii="Times New Roman" w:hAnsi="Times New Roman" w:cs="Times New Roman"/>
                  <w:color w:val="auto"/>
                  <w:sz w:val="20"/>
                </w:rPr>
                <w:t>nd Hospital Planning)</w:t>
              </w:r>
            </w:ins>
            <w:ins w:id="395" w:author="Inno" w:date="2024-08-03T12:14:00Z" w16du:dateUtc="2024-08-03T06:44:00Z">
              <w:r w:rsidR="00AC0854">
                <w:rPr>
                  <w:rStyle w:val="SubtleReference"/>
                  <w:rFonts w:ascii="Times New Roman" w:hAnsi="Times New Roman" w:cs="Times New Roman"/>
                  <w:color w:val="auto"/>
                  <w:sz w:val="20"/>
                </w:rPr>
                <w:t xml:space="preserve"> </w:t>
              </w:r>
            </w:ins>
            <w:ins w:id="396" w:author="Inno" w:date="2024-08-03T11:53:00Z" w16du:dateUtc="2024-08-03T06:23:00Z">
              <w:r w:rsidRPr="005E757B">
                <w:rPr>
                  <w:rStyle w:val="SubtleReference"/>
                  <w:rFonts w:ascii="Times New Roman" w:hAnsi="Times New Roman" w:cs="Times New Roman"/>
                  <w:color w:val="auto"/>
                  <w:sz w:val="20"/>
                </w:rPr>
                <w:t>[Representing Director General</w:t>
              </w:r>
              <w:r w:rsidRPr="005E757B">
                <w:rPr>
                  <w:rFonts w:ascii="Times New Roman" w:eastAsia="Times New Roman" w:hAnsi="Times New Roman" w:cs="Times New Roman"/>
                  <w:iCs/>
                  <w:sz w:val="20"/>
                  <w:lang w:bidi="ar-SA"/>
                </w:rPr>
                <w:t xml:space="preserve"> </w:t>
              </w:r>
              <w:r w:rsidRPr="006D3D2B">
                <w:rPr>
                  <w:rFonts w:ascii="Times New Roman" w:eastAsia="Times New Roman" w:hAnsi="Times New Roman" w:cs="Times New Roman"/>
                  <w:iCs/>
                  <w:sz w:val="20"/>
                  <w:lang w:bidi="ar-SA"/>
                </w:rPr>
                <w:t>(</w:t>
              </w:r>
              <w:r w:rsidRPr="00B52AD3">
                <w:rPr>
                  <w:rFonts w:ascii="Times New Roman" w:eastAsia="Times New Roman" w:hAnsi="Times New Roman" w:cs="Times New Roman"/>
                  <w:i/>
                  <w:sz w:val="20"/>
                  <w:lang w:bidi="ar-SA"/>
                </w:rPr>
                <w:t>Ex-officio</w:t>
              </w:r>
              <w:r w:rsidRPr="006D3D2B">
                <w:rPr>
                  <w:rFonts w:ascii="Times New Roman" w:eastAsia="Times New Roman" w:hAnsi="Times New Roman" w:cs="Times New Roman"/>
                  <w:iCs/>
                  <w:sz w:val="20"/>
                  <w:lang w:bidi="ar-SA"/>
                </w:rPr>
                <w:t>)]</w:t>
              </w:r>
            </w:ins>
          </w:p>
        </w:tc>
      </w:tr>
    </w:tbl>
    <w:p w14:paraId="6DC14C82" w14:textId="77777777" w:rsidR="00025612" w:rsidRPr="006D3D2B" w:rsidRDefault="00025612" w:rsidP="00025612">
      <w:pPr>
        <w:rPr>
          <w:rFonts w:ascii="Times New Roman" w:hAnsi="Times New Roman" w:cs="Times New Roman"/>
          <w:sz w:val="20"/>
        </w:rPr>
      </w:pPr>
    </w:p>
    <w:p w14:paraId="2EF5A2A2" w14:textId="77777777" w:rsidR="00025612" w:rsidRPr="006D3D2B" w:rsidRDefault="00025612">
      <w:pPr>
        <w:pStyle w:val="BodyText"/>
        <w:spacing w:line="276" w:lineRule="auto"/>
        <w:ind w:left="140" w:right="459"/>
        <w:jc w:val="center"/>
        <w:rPr>
          <w:i/>
          <w:sz w:val="20"/>
          <w:szCs w:val="20"/>
        </w:rPr>
        <w:pPrChange w:id="397" w:author="Inno" w:date="2024-08-03T12:17:00Z" w16du:dateUtc="2024-08-03T06:47:00Z">
          <w:pPr>
            <w:pStyle w:val="BodyText"/>
            <w:spacing w:before="240" w:line="276" w:lineRule="auto"/>
            <w:ind w:left="140" w:right="459"/>
            <w:jc w:val="center"/>
          </w:pPr>
        </w:pPrChange>
      </w:pPr>
      <w:r w:rsidRPr="006D3D2B">
        <w:rPr>
          <w:i/>
          <w:sz w:val="20"/>
          <w:szCs w:val="20"/>
        </w:rPr>
        <w:t>Member Secretary</w:t>
      </w:r>
    </w:p>
    <w:p w14:paraId="206CE6FD" w14:textId="24436ADD" w:rsidR="00025612" w:rsidRPr="00796ED3" w:rsidRDefault="00025612">
      <w:pPr>
        <w:tabs>
          <w:tab w:val="left" w:pos="2610"/>
        </w:tabs>
        <w:spacing w:after="0"/>
        <w:jc w:val="center"/>
        <w:rPr>
          <w:rStyle w:val="SubtleReference"/>
          <w:color w:val="auto"/>
          <w:rPrChange w:id="398" w:author="Inno" w:date="2024-08-03T12:02:00Z" w16du:dateUtc="2024-08-03T06:32:00Z">
            <w:rPr>
              <w:rFonts w:ascii="Times New Roman" w:hAnsi="Times New Roman" w:cs="Times New Roman"/>
              <w:sz w:val="20"/>
            </w:rPr>
          </w:rPrChange>
        </w:rPr>
        <w:pPrChange w:id="399" w:author="Inno" w:date="2024-08-03T12:17:00Z" w16du:dateUtc="2024-08-03T06:47:00Z">
          <w:pPr>
            <w:spacing w:before="240" w:after="0"/>
            <w:jc w:val="center"/>
          </w:pPr>
        </w:pPrChange>
      </w:pPr>
      <w:proofErr w:type="spellStart"/>
      <w:r w:rsidRPr="00796ED3">
        <w:rPr>
          <w:rStyle w:val="SubtleReference"/>
          <w:color w:val="auto"/>
          <w:rPrChange w:id="400" w:author="Inno" w:date="2024-08-03T12:02:00Z" w16du:dateUtc="2024-08-03T06:32:00Z">
            <w:rPr>
              <w:rFonts w:ascii="Times New Roman" w:hAnsi="Times New Roman" w:cs="Times New Roman"/>
              <w:sz w:val="20"/>
            </w:rPr>
          </w:rPrChange>
        </w:rPr>
        <w:t>Ms</w:t>
      </w:r>
      <w:proofErr w:type="spellEnd"/>
      <w:del w:id="401" w:author="Inno" w:date="2024-08-03T11:39:00Z" w16du:dateUtc="2024-08-03T06:09:00Z">
        <w:r w:rsidRPr="00796ED3" w:rsidDel="00645373">
          <w:rPr>
            <w:rStyle w:val="SubtleReference"/>
            <w:color w:val="auto"/>
            <w:rPrChange w:id="402" w:author="Inno" w:date="2024-08-03T12:02:00Z" w16du:dateUtc="2024-08-03T06:32:00Z">
              <w:rPr>
                <w:rFonts w:ascii="Times New Roman" w:hAnsi="Times New Roman" w:cs="Times New Roman"/>
                <w:sz w:val="20"/>
              </w:rPr>
            </w:rPrChange>
          </w:rPr>
          <w:delText>.</w:delText>
        </w:r>
      </w:del>
      <w:r w:rsidRPr="00796ED3">
        <w:rPr>
          <w:rStyle w:val="SubtleReference"/>
          <w:color w:val="auto"/>
          <w:rPrChange w:id="403" w:author="Inno" w:date="2024-08-03T12:02:00Z" w16du:dateUtc="2024-08-03T06:32:00Z">
            <w:rPr>
              <w:rFonts w:ascii="Times New Roman" w:hAnsi="Times New Roman" w:cs="Times New Roman"/>
              <w:sz w:val="20"/>
            </w:rPr>
          </w:rPrChange>
        </w:rPr>
        <w:t xml:space="preserve"> </w:t>
      </w:r>
      <w:r w:rsidR="00796ED3" w:rsidRPr="00796ED3">
        <w:rPr>
          <w:rStyle w:val="SubtleReference"/>
          <w:rFonts w:ascii="Times New Roman" w:hAnsi="Times New Roman" w:cs="Times New Roman"/>
          <w:color w:val="auto"/>
          <w:sz w:val="20"/>
        </w:rPr>
        <w:t>Harshada Ganesh Kadam</w:t>
      </w:r>
    </w:p>
    <w:p w14:paraId="0CE62BFD" w14:textId="61DD9E59" w:rsidR="00025612" w:rsidRPr="00796ED3" w:rsidRDefault="00796ED3">
      <w:pPr>
        <w:tabs>
          <w:tab w:val="left" w:pos="2610"/>
        </w:tabs>
        <w:spacing w:after="0"/>
        <w:jc w:val="center"/>
        <w:rPr>
          <w:rStyle w:val="SubtleReference"/>
          <w:color w:val="auto"/>
          <w:rPrChange w:id="404" w:author="Inno" w:date="2024-08-03T12:02:00Z" w16du:dateUtc="2024-08-03T06:32:00Z">
            <w:rPr>
              <w:rFonts w:ascii="Times New Roman" w:hAnsi="Times New Roman" w:cs="Times New Roman"/>
              <w:sz w:val="20"/>
            </w:rPr>
          </w:rPrChange>
        </w:rPr>
        <w:pPrChange w:id="405" w:author="Inno" w:date="2024-08-03T12:03:00Z" w16du:dateUtc="2024-08-03T06:33:00Z">
          <w:pPr>
            <w:spacing w:after="0"/>
            <w:jc w:val="center"/>
          </w:pPr>
        </w:pPrChange>
      </w:pPr>
      <w:r w:rsidRPr="00796ED3">
        <w:rPr>
          <w:rStyle w:val="SubtleReference"/>
          <w:rFonts w:ascii="Times New Roman" w:hAnsi="Times New Roman" w:cs="Times New Roman"/>
          <w:color w:val="auto"/>
          <w:sz w:val="20"/>
        </w:rPr>
        <w:t>Scientist ‘B’/Assistant Director</w:t>
      </w:r>
    </w:p>
    <w:p w14:paraId="75324599" w14:textId="17A5C9CA" w:rsidR="00025612" w:rsidRPr="006D3D2B" w:rsidRDefault="00796ED3">
      <w:pPr>
        <w:tabs>
          <w:tab w:val="left" w:pos="2610"/>
        </w:tabs>
        <w:spacing w:after="0" w:line="360" w:lineRule="auto"/>
        <w:jc w:val="center"/>
        <w:rPr>
          <w:rFonts w:ascii="Times New Roman" w:hAnsi="Times New Roman" w:cs="Times New Roman"/>
          <w:sz w:val="20"/>
        </w:rPr>
        <w:pPrChange w:id="406" w:author="Inno" w:date="2024-08-03T12:03:00Z" w16du:dateUtc="2024-08-03T06:33:00Z">
          <w:pPr>
            <w:spacing w:after="0" w:line="360" w:lineRule="auto"/>
            <w:jc w:val="center"/>
          </w:pPr>
        </w:pPrChange>
      </w:pPr>
      <w:r w:rsidRPr="00796ED3">
        <w:rPr>
          <w:rStyle w:val="SubtleReference"/>
          <w:rFonts w:ascii="Times New Roman" w:hAnsi="Times New Roman" w:cs="Times New Roman"/>
          <w:color w:val="auto"/>
          <w:sz w:val="20"/>
        </w:rPr>
        <w:t xml:space="preserve">(Medical Equipment </w:t>
      </w:r>
      <w:del w:id="407" w:author="Inno" w:date="2024-08-03T12:03:00Z" w16du:dateUtc="2024-08-03T06:33:00Z">
        <w:r w:rsidRPr="00796ED3" w:rsidDel="00796ED3">
          <w:rPr>
            <w:rStyle w:val="SubtleReference"/>
            <w:rFonts w:ascii="Times New Roman" w:hAnsi="Times New Roman" w:cs="Times New Roman"/>
            <w:color w:val="auto"/>
            <w:sz w:val="20"/>
          </w:rPr>
          <w:delText xml:space="preserve">And </w:delText>
        </w:r>
      </w:del>
      <w:ins w:id="408" w:author="Inno" w:date="2024-08-03T12:03:00Z" w16du:dateUtc="2024-08-03T06:33:00Z">
        <w:r>
          <w:rPr>
            <w:rStyle w:val="SubtleReference"/>
            <w:rFonts w:ascii="Times New Roman" w:hAnsi="Times New Roman" w:cs="Times New Roman"/>
            <w:color w:val="auto"/>
            <w:sz w:val="20"/>
          </w:rPr>
          <w:t>a</w:t>
        </w:r>
        <w:r w:rsidRPr="00796ED3">
          <w:rPr>
            <w:rStyle w:val="SubtleReference"/>
            <w:rFonts w:ascii="Times New Roman" w:hAnsi="Times New Roman" w:cs="Times New Roman"/>
            <w:color w:val="auto"/>
            <w:sz w:val="20"/>
          </w:rPr>
          <w:t xml:space="preserve">nd </w:t>
        </w:r>
      </w:ins>
      <w:r w:rsidRPr="00796ED3">
        <w:rPr>
          <w:rStyle w:val="SubtleReference"/>
          <w:rFonts w:ascii="Times New Roman" w:hAnsi="Times New Roman" w:cs="Times New Roman"/>
          <w:color w:val="auto"/>
          <w:sz w:val="20"/>
        </w:rPr>
        <w:t>Hospital Planning</w:t>
      </w:r>
      <w:del w:id="409" w:author="Inno" w:date="2024-08-03T11:39:00Z" w16du:dateUtc="2024-08-03T06:09:00Z">
        <w:r w:rsidR="00025612" w:rsidRPr="00796ED3" w:rsidDel="009B22A2">
          <w:rPr>
            <w:rStyle w:val="SubtleReference"/>
            <w:color w:val="auto"/>
            <w:rPrChange w:id="410" w:author="Inno" w:date="2024-08-03T12:02:00Z" w16du:dateUtc="2024-08-03T06:32:00Z">
              <w:rPr>
                <w:rFonts w:ascii="Times New Roman" w:hAnsi="Times New Roman" w:cs="Times New Roman"/>
                <w:sz w:val="20"/>
              </w:rPr>
            </w:rPrChange>
          </w:rPr>
          <w:delText xml:space="preserve">). </w:delText>
        </w:r>
      </w:del>
      <w:ins w:id="411" w:author="Inno" w:date="2024-08-03T11:39:00Z" w16du:dateUtc="2024-08-03T06:09:00Z">
        <w:r w:rsidRPr="00796ED3">
          <w:rPr>
            <w:rStyle w:val="SubtleReference"/>
            <w:rFonts w:ascii="Times New Roman" w:hAnsi="Times New Roman" w:cs="Times New Roman"/>
            <w:color w:val="auto"/>
            <w:sz w:val="20"/>
          </w:rPr>
          <w:t>)</w:t>
        </w:r>
        <w:r>
          <w:rPr>
            <w:rFonts w:ascii="Times New Roman" w:hAnsi="Times New Roman" w:cs="Times New Roman"/>
            <w:sz w:val="20"/>
          </w:rPr>
          <w:t>,</w:t>
        </w:r>
        <w:r w:rsidRPr="006D3D2B">
          <w:rPr>
            <w:rFonts w:ascii="Times New Roman" w:hAnsi="Times New Roman" w:cs="Times New Roman"/>
            <w:sz w:val="20"/>
          </w:rPr>
          <w:t xml:space="preserve"> </w:t>
        </w:r>
      </w:ins>
      <w:r w:rsidR="00025612" w:rsidRPr="006D3D2B">
        <w:rPr>
          <w:rFonts w:ascii="Times New Roman" w:hAnsi="Times New Roman" w:cs="Times New Roman"/>
          <w:sz w:val="20"/>
        </w:rPr>
        <w:t>BIS</w:t>
      </w:r>
    </w:p>
    <w:p w14:paraId="2826774D" w14:textId="66BB9AFD" w:rsidR="00697455" w:rsidRPr="006D3D2B" w:rsidRDefault="00697455" w:rsidP="0034013A">
      <w:pPr>
        <w:rPr>
          <w:rFonts w:ascii="Times New Roman" w:hAnsi="Times New Roman" w:cs="Times New Roman"/>
          <w:sz w:val="20"/>
        </w:rPr>
      </w:pPr>
    </w:p>
    <w:sectPr w:rsidR="00697455" w:rsidRPr="006D3D2B" w:rsidSect="00FE48B6">
      <w:headerReference w:type="even" r:id="rId13"/>
      <w:headerReference w:type="default" r:id="rId14"/>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Inno" w:date="2024-08-03T15:53:00Z" w:initials="I">
    <w:p w14:paraId="018707F4" w14:textId="0EFD0910" w:rsidR="00C92B37" w:rsidRDefault="00C92B37">
      <w:pPr>
        <w:pStyle w:val="CommentText"/>
      </w:pPr>
      <w:r>
        <w:rPr>
          <w:rStyle w:val="CommentReference"/>
        </w:rPr>
        <w:annotationRef/>
      </w:r>
      <w:r>
        <w:t>Kindly mention its first revision details also.</w:t>
      </w:r>
    </w:p>
  </w:comment>
  <w:comment w:id="113" w:author="Inno" w:date="2024-08-03T15:05:00Z" w:initials="I">
    <w:p w14:paraId="73FB97D6" w14:textId="77777777" w:rsidR="00ED0E8C" w:rsidRDefault="00ED0E8C">
      <w:pPr>
        <w:pStyle w:val="CommentText"/>
        <w:rPr>
          <w:rStyle w:val="CommentReference"/>
        </w:rPr>
      </w:pPr>
      <w:r>
        <w:rPr>
          <w:rStyle w:val="CommentReference"/>
        </w:rPr>
        <w:annotationRef/>
      </w:r>
      <w:r>
        <w:rPr>
          <w:rStyle w:val="CommentReference"/>
        </w:rPr>
        <w:t>Kindly check if it is correct.</w:t>
      </w:r>
    </w:p>
    <w:p w14:paraId="2BB033B0" w14:textId="30CC0C72" w:rsidR="00ED0E8C" w:rsidRDefault="00ED0E8C">
      <w:pPr>
        <w:pStyle w:val="CommentText"/>
      </w:pPr>
    </w:p>
  </w:comment>
  <w:comment w:id="213" w:author="Inno" w:date="2024-08-03T15:07:00Z" w:initials="I">
    <w:p w14:paraId="03A53DD1" w14:textId="417F8735" w:rsidR="0081339D" w:rsidRDefault="0081339D">
      <w:pPr>
        <w:pStyle w:val="CommentText"/>
      </w:pPr>
      <w:r>
        <w:rPr>
          <w:rStyle w:val="CommentReference"/>
        </w:rPr>
        <w:annotationRef/>
      </w:r>
      <w:r>
        <w:t>Kindly add designation for all.</w:t>
      </w:r>
    </w:p>
  </w:comment>
  <w:comment w:id="369" w:author="Inno" w:date="2024-08-03T11:39:00Z" w:initials="I">
    <w:p w14:paraId="15ED06F2" w14:textId="77777777" w:rsidR="00BC5422" w:rsidRDefault="00BC5422" w:rsidP="00C349B0">
      <w:pPr>
        <w:pStyle w:val="CommentText"/>
      </w:pPr>
      <w:r>
        <w:rPr>
          <w:rStyle w:val="CommentReference"/>
        </w:rPr>
        <w:annotationRef/>
      </w:r>
      <w:r>
        <w:t>Kindly provide full address.</w:t>
      </w:r>
    </w:p>
  </w:comment>
  <w:comment w:id="377" w:author="Inno" w:date="2024-08-03T12:12:00Z" w:initials="I">
    <w:p w14:paraId="1DFFC1CB" w14:textId="44020F46" w:rsidR="00AF4790" w:rsidRDefault="00AF4790">
      <w:pPr>
        <w:pStyle w:val="CommentText"/>
      </w:pPr>
      <w:r>
        <w:rPr>
          <w:rStyle w:val="CommentReference"/>
        </w:rPr>
        <w:annotationRef/>
      </w:r>
      <w:r>
        <w:t>Kindly check the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8707F4" w15:done="0"/>
  <w15:commentEx w15:paraId="2BB033B0" w15:done="0"/>
  <w15:commentEx w15:paraId="03A53DD1" w15:done="0"/>
  <w15:commentEx w15:paraId="15ED06F2" w15:done="0"/>
  <w15:commentEx w15:paraId="1DFFC1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DAAFBC" w16cex:dateUtc="2024-08-03T10:23:00Z"/>
  <w16cex:commentExtensible w16cex:durableId="5067F8A0" w16cex:dateUtc="2024-08-03T09:35:00Z"/>
  <w16cex:commentExtensible w16cex:durableId="6610952E" w16cex:dateUtc="2024-08-03T09:37:00Z"/>
  <w16cex:commentExtensible w16cex:durableId="450F8A19" w16cex:dateUtc="2024-08-03T06:09:00Z"/>
  <w16cex:commentExtensible w16cex:durableId="217947FB" w16cex:dateUtc="2024-08-03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8707F4" w16cid:durableId="50DAAFBC"/>
  <w16cid:commentId w16cid:paraId="2BB033B0" w16cid:durableId="5067F8A0"/>
  <w16cid:commentId w16cid:paraId="03A53DD1" w16cid:durableId="6610952E"/>
  <w16cid:commentId w16cid:paraId="15ED06F2" w16cid:durableId="450F8A19"/>
  <w16cid:commentId w16cid:paraId="1DFFC1CB" w16cid:durableId="21794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2D080" w14:textId="77777777" w:rsidR="001664AB" w:rsidRDefault="001664AB" w:rsidP="00D3697D">
      <w:pPr>
        <w:spacing w:after="0" w:line="240" w:lineRule="auto"/>
      </w:pPr>
      <w:r>
        <w:separator/>
      </w:r>
    </w:p>
  </w:endnote>
  <w:endnote w:type="continuationSeparator" w:id="0">
    <w:p w14:paraId="12B461F8" w14:textId="77777777" w:rsidR="001664AB" w:rsidRDefault="001664AB" w:rsidP="00D3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69154" w14:textId="77777777" w:rsidR="001664AB" w:rsidRDefault="001664AB" w:rsidP="00D3697D">
      <w:pPr>
        <w:spacing w:after="0" w:line="240" w:lineRule="auto"/>
      </w:pPr>
      <w:r>
        <w:separator/>
      </w:r>
    </w:p>
  </w:footnote>
  <w:footnote w:type="continuationSeparator" w:id="0">
    <w:p w14:paraId="4169A17B" w14:textId="77777777" w:rsidR="001664AB" w:rsidRDefault="001664AB" w:rsidP="00D3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6480B" w14:textId="0DC78393" w:rsidR="00033D36" w:rsidRPr="00380708" w:rsidRDefault="00DD5F72" w:rsidP="00596B80">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 xml:space="preserve">IS </w:t>
    </w:r>
    <w:r w:rsidR="0071600E">
      <w:rPr>
        <w:rFonts w:ascii="Times New Roman" w:eastAsia="Times New Roman" w:hAnsi="Times New Roman" w:cs="Times New Roman"/>
        <w:sz w:val="24"/>
        <w:szCs w:val="22"/>
        <w:lang w:bidi="ar-SA"/>
      </w:rPr>
      <w:t>8174:</w:t>
    </w:r>
    <w:r w:rsidR="00596B80">
      <w:rPr>
        <w:rFonts w:ascii="Times New Roman" w:eastAsia="Times New Roman" w:hAnsi="Times New Roman" w:cs="Times New Roman"/>
        <w:sz w:val="24"/>
        <w:szCs w:val="22"/>
        <w:lang w:bidi="ar-SA"/>
      </w:rPr>
      <w:t xml:space="preserve"> 2024</w:t>
    </w:r>
  </w:p>
  <w:p w14:paraId="6BF68870" w14:textId="77777777" w:rsidR="00D3697D" w:rsidRDefault="00D36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0D53" w14:textId="616A1CD9" w:rsidR="00DD5F72" w:rsidRPr="00380708" w:rsidRDefault="00DD5F72" w:rsidP="00DD5F72">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IS</w:t>
    </w:r>
    <w:r w:rsidR="008344E9">
      <w:rPr>
        <w:rFonts w:ascii="Times New Roman" w:eastAsia="Times New Roman" w:hAnsi="Times New Roman" w:cs="Times New Roman"/>
        <w:sz w:val="24"/>
        <w:szCs w:val="22"/>
        <w:lang w:bidi="ar-SA"/>
      </w:rPr>
      <w:t xml:space="preserve"> </w:t>
    </w:r>
    <w:r w:rsidR="0071600E">
      <w:rPr>
        <w:rFonts w:ascii="Times New Roman" w:eastAsia="Times New Roman" w:hAnsi="Times New Roman" w:cs="Times New Roman"/>
        <w:sz w:val="24"/>
        <w:szCs w:val="22"/>
        <w:lang w:bidi="ar-SA"/>
      </w:rPr>
      <w:t>8174:</w:t>
    </w:r>
    <w:r w:rsidR="00F45268">
      <w:rPr>
        <w:rFonts w:ascii="Times New Roman" w:eastAsia="Times New Roman" w:hAnsi="Times New Roman" w:cs="Times New Roman"/>
        <w:sz w:val="24"/>
        <w:szCs w:val="22"/>
        <w:lang w:bidi="ar-SA"/>
      </w:rPr>
      <w:t xml:space="preserve"> </w:t>
    </w:r>
    <w:r w:rsidR="004721F9">
      <w:rPr>
        <w:rFonts w:ascii="Times New Roman" w:eastAsia="Times New Roman" w:hAnsi="Times New Roman" w:cs="Times New Roman"/>
        <w:sz w:val="24"/>
        <w:szCs w:val="22"/>
        <w:lang w:bidi="ar-SA"/>
      </w:rPr>
      <w:t>2024</w:t>
    </w:r>
  </w:p>
  <w:p w14:paraId="1E55F9DA" w14:textId="77777777" w:rsidR="00D3697D" w:rsidRDefault="00D36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3923"/>
    <w:multiLevelType w:val="hybridMultilevel"/>
    <w:tmpl w:val="97483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B0179"/>
    <w:multiLevelType w:val="hybridMultilevel"/>
    <w:tmpl w:val="41282828"/>
    <w:lvl w:ilvl="0" w:tplc="224E583A">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62A09"/>
    <w:multiLevelType w:val="multilevel"/>
    <w:tmpl w:val="B45230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F9F46CE"/>
    <w:multiLevelType w:val="multilevel"/>
    <w:tmpl w:val="67D02A74"/>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2A72041"/>
    <w:multiLevelType w:val="hybridMultilevel"/>
    <w:tmpl w:val="3F1678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746C77"/>
    <w:multiLevelType w:val="hybridMultilevel"/>
    <w:tmpl w:val="CA605E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FAD2CCD"/>
    <w:multiLevelType w:val="multilevel"/>
    <w:tmpl w:val="F432ECE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0E04996"/>
    <w:multiLevelType w:val="hybridMultilevel"/>
    <w:tmpl w:val="800A9164"/>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15:restartNumberingAfterBreak="0">
    <w:nsid w:val="4C8C67F8"/>
    <w:multiLevelType w:val="multilevel"/>
    <w:tmpl w:val="B45230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3CC03B4"/>
    <w:multiLevelType w:val="multilevel"/>
    <w:tmpl w:val="C2CA6CF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65B7720B"/>
    <w:multiLevelType w:val="hybridMultilevel"/>
    <w:tmpl w:val="D40442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6E255C2B"/>
    <w:multiLevelType w:val="hybridMultilevel"/>
    <w:tmpl w:val="772C512C"/>
    <w:lvl w:ilvl="0" w:tplc="35243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782865">
    <w:abstractNumId w:val="0"/>
  </w:num>
  <w:num w:numId="2" w16cid:durableId="863204129">
    <w:abstractNumId w:val="11"/>
  </w:num>
  <w:num w:numId="3" w16cid:durableId="1885603735">
    <w:abstractNumId w:val="2"/>
  </w:num>
  <w:num w:numId="4" w16cid:durableId="390158571">
    <w:abstractNumId w:val="9"/>
  </w:num>
  <w:num w:numId="5" w16cid:durableId="276059250">
    <w:abstractNumId w:val="8"/>
  </w:num>
  <w:num w:numId="6" w16cid:durableId="2019304995">
    <w:abstractNumId w:val="6"/>
  </w:num>
  <w:num w:numId="7" w16cid:durableId="120272591">
    <w:abstractNumId w:val="3"/>
  </w:num>
  <w:num w:numId="8" w16cid:durableId="2136480789">
    <w:abstractNumId w:val="10"/>
  </w:num>
  <w:num w:numId="9" w16cid:durableId="1772240612">
    <w:abstractNumId w:val="7"/>
  </w:num>
  <w:num w:numId="10" w16cid:durableId="1961301247">
    <w:abstractNumId w:val="1"/>
  </w:num>
  <w:num w:numId="11" w16cid:durableId="399064185">
    <w:abstractNumId w:val="4"/>
  </w:num>
  <w:num w:numId="12" w16cid:durableId="82281949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DB"/>
    <w:rsid w:val="00000C3B"/>
    <w:rsid w:val="000040B5"/>
    <w:rsid w:val="00014414"/>
    <w:rsid w:val="00015450"/>
    <w:rsid w:val="00015D1C"/>
    <w:rsid w:val="00016638"/>
    <w:rsid w:val="00025612"/>
    <w:rsid w:val="000262EA"/>
    <w:rsid w:val="00032D02"/>
    <w:rsid w:val="00033D36"/>
    <w:rsid w:val="00037E4E"/>
    <w:rsid w:val="00053775"/>
    <w:rsid w:val="0006275B"/>
    <w:rsid w:val="00062A92"/>
    <w:rsid w:val="00071B2A"/>
    <w:rsid w:val="00080494"/>
    <w:rsid w:val="00084A31"/>
    <w:rsid w:val="00085231"/>
    <w:rsid w:val="000A07D1"/>
    <w:rsid w:val="000B2C77"/>
    <w:rsid w:val="000C024F"/>
    <w:rsid w:val="000C2FF0"/>
    <w:rsid w:val="000C73E5"/>
    <w:rsid w:val="000D2809"/>
    <w:rsid w:val="00105F08"/>
    <w:rsid w:val="00120F55"/>
    <w:rsid w:val="00135D2A"/>
    <w:rsid w:val="001368CE"/>
    <w:rsid w:val="00142695"/>
    <w:rsid w:val="00153C83"/>
    <w:rsid w:val="001664AB"/>
    <w:rsid w:val="001A1653"/>
    <w:rsid w:val="001B0BF4"/>
    <w:rsid w:val="001C042F"/>
    <w:rsid w:val="001C12B1"/>
    <w:rsid w:val="001C1C4A"/>
    <w:rsid w:val="001D703D"/>
    <w:rsid w:val="001D7C26"/>
    <w:rsid w:val="001E669C"/>
    <w:rsid w:val="001F4CD5"/>
    <w:rsid w:val="00210FEE"/>
    <w:rsid w:val="00253A3C"/>
    <w:rsid w:val="00273866"/>
    <w:rsid w:val="00287FEA"/>
    <w:rsid w:val="002913A9"/>
    <w:rsid w:val="002B592C"/>
    <w:rsid w:val="002C7E23"/>
    <w:rsid w:val="002D3979"/>
    <w:rsid w:val="002E46FB"/>
    <w:rsid w:val="002E746C"/>
    <w:rsid w:val="002F7167"/>
    <w:rsid w:val="00300053"/>
    <w:rsid w:val="00300E17"/>
    <w:rsid w:val="003019E4"/>
    <w:rsid w:val="00316344"/>
    <w:rsid w:val="00330B58"/>
    <w:rsid w:val="00331B46"/>
    <w:rsid w:val="0034013A"/>
    <w:rsid w:val="00353571"/>
    <w:rsid w:val="00362734"/>
    <w:rsid w:val="00375B19"/>
    <w:rsid w:val="00381B62"/>
    <w:rsid w:val="0039375E"/>
    <w:rsid w:val="003A504E"/>
    <w:rsid w:val="003A7119"/>
    <w:rsid w:val="003B554F"/>
    <w:rsid w:val="003C4C8C"/>
    <w:rsid w:val="003D1B86"/>
    <w:rsid w:val="003E7410"/>
    <w:rsid w:val="00413C15"/>
    <w:rsid w:val="00414FF7"/>
    <w:rsid w:val="00464793"/>
    <w:rsid w:val="00471E1C"/>
    <w:rsid w:val="004721F9"/>
    <w:rsid w:val="00477C9A"/>
    <w:rsid w:val="00480657"/>
    <w:rsid w:val="004807B3"/>
    <w:rsid w:val="00481AB2"/>
    <w:rsid w:val="004A2BC2"/>
    <w:rsid w:val="004A4EE4"/>
    <w:rsid w:val="004A7D0F"/>
    <w:rsid w:val="004B0E37"/>
    <w:rsid w:val="004B0E41"/>
    <w:rsid w:val="004B664A"/>
    <w:rsid w:val="004C1FA5"/>
    <w:rsid w:val="004C6048"/>
    <w:rsid w:val="004E677C"/>
    <w:rsid w:val="004F01F9"/>
    <w:rsid w:val="004F2CB8"/>
    <w:rsid w:val="00503563"/>
    <w:rsid w:val="0050656D"/>
    <w:rsid w:val="00516325"/>
    <w:rsid w:val="005270B7"/>
    <w:rsid w:val="00535B9F"/>
    <w:rsid w:val="0054438B"/>
    <w:rsid w:val="00544720"/>
    <w:rsid w:val="00560118"/>
    <w:rsid w:val="00574C85"/>
    <w:rsid w:val="00584153"/>
    <w:rsid w:val="0059036A"/>
    <w:rsid w:val="00593910"/>
    <w:rsid w:val="00596B80"/>
    <w:rsid w:val="005B3016"/>
    <w:rsid w:val="005C121D"/>
    <w:rsid w:val="005D3D47"/>
    <w:rsid w:val="005E757B"/>
    <w:rsid w:val="005F7A70"/>
    <w:rsid w:val="0060198F"/>
    <w:rsid w:val="00616F70"/>
    <w:rsid w:val="00624657"/>
    <w:rsid w:val="0062669B"/>
    <w:rsid w:val="0063000D"/>
    <w:rsid w:val="00645373"/>
    <w:rsid w:val="006520DA"/>
    <w:rsid w:val="00677C72"/>
    <w:rsid w:val="00681627"/>
    <w:rsid w:val="00697455"/>
    <w:rsid w:val="006A2A0B"/>
    <w:rsid w:val="006B7957"/>
    <w:rsid w:val="006D3D2B"/>
    <w:rsid w:val="006F79BF"/>
    <w:rsid w:val="0070244C"/>
    <w:rsid w:val="00703F52"/>
    <w:rsid w:val="0071293A"/>
    <w:rsid w:val="0071600E"/>
    <w:rsid w:val="007168C5"/>
    <w:rsid w:val="00720E3E"/>
    <w:rsid w:val="00725DA2"/>
    <w:rsid w:val="00727648"/>
    <w:rsid w:val="00730941"/>
    <w:rsid w:val="00732BB4"/>
    <w:rsid w:val="00745FD1"/>
    <w:rsid w:val="0075213B"/>
    <w:rsid w:val="00762A0D"/>
    <w:rsid w:val="00776529"/>
    <w:rsid w:val="00776DDA"/>
    <w:rsid w:val="00777D18"/>
    <w:rsid w:val="00791C1C"/>
    <w:rsid w:val="00796ED3"/>
    <w:rsid w:val="007A3B1E"/>
    <w:rsid w:val="007B04F6"/>
    <w:rsid w:val="007B25F9"/>
    <w:rsid w:val="007C08B7"/>
    <w:rsid w:val="007D0D9D"/>
    <w:rsid w:val="007E4F9C"/>
    <w:rsid w:val="007E5806"/>
    <w:rsid w:val="007F67DB"/>
    <w:rsid w:val="00801467"/>
    <w:rsid w:val="0080611D"/>
    <w:rsid w:val="00807492"/>
    <w:rsid w:val="0081339D"/>
    <w:rsid w:val="00814848"/>
    <w:rsid w:val="00815C91"/>
    <w:rsid w:val="0082019E"/>
    <w:rsid w:val="00822206"/>
    <w:rsid w:val="008344E9"/>
    <w:rsid w:val="008373D7"/>
    <w:rsid w:val="008375F9"/>
    <w:rsid w:val="00844897"/>
    <w:rsid w:val="00850F83"/>
    <w:rsid w:val="00851193"/>
    <w:rsid w:val="0085559E"/>
    <w:rsid w:val="00855E8B"/>
    <w:rsid w:val="00861CC1"/>
    <w:rsid w:val="00877FEF"/>
    <w:rsid w:val="0088107B"/>
    <w:rsid w:val="008863C5"/>
    <w:rsid w:val="008879D5"/>
    <w:rsid w:val="008A61A1"/>
    <w:rsid w:val="008B195B"/>
    <w:rsid w:val="008B4D38"/>
    <w:rsid w:val="008E23BA"/>
    <w:rsid w:val="008E543F"/>
    <w:rsid w:val="00923393"/>
    <w:rsid w:val="00954FBB"/>
    <w:rsid w:val="009719EC"/>
    <w:rsid w:val="00972D69"/>
    <w:rsid w:val="00973208"/>
    <w:rsid w:val="00996388"/>
    <w:rsid w:val="009A5082"/>
    <w:rsid w:val="009A59FD"/>
    <w:rsid w:val="009B22A2"/>
    <w:rsid w:val="009D78F1"/>
    <w:rsid w:val="009E4D6B"/>
    <w:rsid w:val="009F219E"/>
    <w:rsid w:val="00A0009D"/>
    <w:rsid w:val="00A06941"/>
    <w:rsid w:val="00A27B03"/>
    <w:rsid w:val="00A36DC8"/>
    <w:rsid w:val="00A41F46"/>
    <w:rsid w:val="00A47919"/>
    <w:rsid w:val="00A5705E"/>
    <w:rsid w:val="00A67852"/>
    <w:rsid w:val="00A819F6"/>
    <w:rsid w:val="00A8470D"/>
    <w:rsid w:val="00A934EB"/>
    <w:rsid w:val="00A965EB"/>
    <w:rsid w:val="00A96F42"/>
    <w:rsid w:val="00AA6F7F"/>
    <w:rsid w:val="00AB7563"/>
    <w:rsid w:val="00AC0854"/>
    <w:rsid w:val="00AC0F7C"/>
    <w:rsid w:val="00AC1FC5"/>
    <w:rsid w:val="00AC4324"/>
    <w:rsid w:val="00AD022D"/>
    <w:rsid w:val="00AD0565"/>
    <w:rsid w:val="00AD7968"/>
    <w:rsid w:val="00AE6664"/>
    <w:rsid w:val="00AF1F51"/>
    <w:rsid w:val="00AF4790"/>
    <w:rsid w:val="00AF5FA1"/>
    <w:rsid w:val="00B3424A"/>
    <w:rsid w:val="00B46390"/>
    <w:rsid w:val="00B60CD3"/>
    <w:rsid w:val="00B77964"/>
    <w:rsid w:val="00B8377D"/>
    <w:rsid w:val="00B85F1B"/>
    <w:rsid w:val="00BC5422"/>
    <w:rsid w:val="00BC7B2A"/>
    <w:rsid w:val="00BD7E1B"/>
    <w:rsid w:val="00BE1475"/>
    <w:rsid w:val="00C005F6"/>
    <w:rsid w:val="00C01DD4"/>
    <w:rsid w:val="00C0262C"/>
    <w:rsid w:val="00C3299F"/>
    <w:rsid w:val="00C349B0"/>
    <w:rsid w:val="00C63C8B"/>
    <w:rsid w:val="00C744A1"/>
    <w:rsid w:val="00C76DF1"/>
    <w:rsid w:val="00C92B37"/>
    <w:rsid w:val="00CA416B"/>
    <w:rsid w:val="00CB2E45"/>
    <w:rsid w:val="00CB36E6"/>
    <w:rsid w:val="00CB4779"/>
    <w:rsid w:val="00CE2F5E"/>
    <w:rsid w:val="00D213EC"/>
    <w:rsid w:val="00D24476"/>
    <w:rsid w:val="00D348AE"/>
    <w:rsid w:val="00D3697D"/>
    <w:rsid w:val="00D37A8F"/>
    <w:rsid w:val="00D54329"/>
    <w:rsid w:val="00D60175"/>
    <w:rsid w:val="00D70430"/>
    <w:rsid w:val="00D73FAE"/>
    <w:rsid w:val="00D9587D"/>
    <w:rsid w:val="00DA51AB"/>
    <w:rsid w:val="00DA6581"/>
    <w:rsid w:val="00DA65C7"/>
    <w:rsid w:val="00DD5F72"/>
    <w:rsid w:val="00DE27D2"/>
    <w:rsid w:val="00DF2859"/>
    <w:rsid w:val="00DF4350"/>
    <w:rsid w:val="00E00470"/>
    <w:rsid w:val="00E15033"/>
    <w:rsid w:val="00E2595F"/>
    <w:rsid w:val="00E539C2"/>
    <w:rsid w:val="00E81764"/>
    <w:rsid w:val="00E81C29"/>
    <w:rsid w:val="00E84299"/>
    <w:rsid w:val="00E96B87"/>
    <w:rsid w:val="00EC1983"/>
    <w:rsid w:val="00ED0D12"/>
    <w:rsid w:val="00ED0E8C"/>
    <w:rsid w:val="00EF0F27"/>
    <w:rsid w:val="00F321C0"/>
    <w:rsid w:val="00F45268"/>
    <w:rsid w:val="00F53787"/>
    <w:rsid w:val="00F76E95"/>
    <w:rsid w:val="00F81BE8"/>
    <w:rsid w:val="00FD1C10"/>
    <w:rsid w:val="00FD2729"/>
    <w:rsid w:val="00FD79F4"/>
    <w:rsid w:val="00FE0B46"/>
    <w:rsid w:val="00FE48B6"/>
    <w:rsid w:val="00FF42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A4F0D"/>
  <w15:docId w15:val="{86E46B87-F77B-40D5-A63C-A775FC11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9BF"/>
    <w:pPr>
      <w:spacing w:after="0" w:line="240" w:lineRule="auto"/>
    </w:pPr>
  </w:style>
  <w:style w:type="paragraph" w:styleId="BalloonText">
    <w:name w:val="Balloon Text"/>
    <w:basedOn w:val="Normal"/>
    <w:link w:val="BalloonTextChar"/>
    <w:uiPriority w:val="99"/>
    <w:semiHidden/>
    <w:unhideWhenUsed/>
    <w:rsid w:val="006F79B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F79BF"/>
    <w:rPr>
      <w:rFonts w:ascii="Tahoma" w:hAnsi="Tahoma" w:cs="Mangal"/>
      <w:sz w:val="16"/>
      <w:szCs w:val="14"/>
    </w:rPr>
  </w:style>
  <w:style w:type="paragraph" w:styleId="ListParagraph">
    <w:name w:val="List Paragraph"/>
    <w:basedOn w:val="Normal"/>
    <w:uiPriority w:val="1"/>
    <w:qFormat/>
    <w:rsid w:val="00084A31"/>
    <w:pPr>
      <w:ind w:left="720"/>
      <w:contextualSpacing/>
    </w:pPr>
  </w:style>
  <w:style w:type="paragraph" w:styleId="Header">
    <w:name w:val="header"/>
    <w:basedOn w:val="Normal"/>
    <w:link w:val="HeaderChar"/>
    <w:uiPriority w:val="99"/>
    <w:unhideWhenUsed/>
    <w:rsid w:val="00D36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97D"/>
  </w:style>
  <w:style w:type="paragraph" w:styleId="Footer">
    <w:name w:val="footer"/>
    <w:basedOn w:val="Normal"/>
    <w:link w:val="FooterChar"/>
    <w:uiPriority w:val="99"/>
    <w:unhideWhenUsed/>
    <w:rsid w:val="00D36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97D"/>
  </w:style>
  <w:style w:type="table" w:customStyle="1" w:styleId="TableGrid1">
    <w:name w:val="Table Grid1"/>
    <w:basedOn w:val="TableNormal"/>
    <w:next w:val="TableGrid"/>
    <w:uiPriority w:val="59"/>
    <w:rsid w:val="00D3697D"/>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697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styleId="TableGrid">
    <w:name w:val="Table Grid"/>
    <w:basedOn w:val="TableNormal"/>
    <w:uiPriority w:val="39"/>
    <w:rsid w:val="00D36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91C1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791C1C"/>
    <w:rPr>
      <w:rFonts w:ascii="Times New Roman" w:eastAsia="Times New Roman" w:hAnsi="Times New Roman" w:cs="Times New Roman"/>
      <w:sz w:val="24"/>
      <w:szCs w:val="24"/>
      <w:lang w:bidi="ar-SA"/>
    </w:rPr>
  </w:style>
  <w:style w:type="paragraph" w:styleId="Revision">
    <w:name w:val="Revision"/>
    <w:hidden/>
    <w:uiPriority w:val="99"/>
    <w:semiHidden/>
    <w:rsid w:val="004807B3"/>
    <w:pPr>
      <w:spacing w:after="0" w:line="240" w:lineRule="auto"/>
    </w:pPr>
  </w:style>
  <w:style w:type="character" w:styleId="CommentReference">
    <w:name w:val="annotation reference"/>
    <w:basedOn w:val="DefaultParagraphFont"/>
    <w:uiPriority w:val="99"/>
    <w:semiHidden/>
    <w:unhideWhenUsed/>
    <w:rsid w:val="00A5705E"/>
    <w:rPr>
      <w:sz w:val="16"/>
      <w:szCs w:val="16"/>
    </w:rPr>
  </w:style>
  <w:style w:type="paragraph" w:styleId="CommentText">
    <w:name w:val="annotation text"/>
    <w:basedOn w:val="Normal"/>
    <w:link w:val="CommentTextChar"/>
    <w:uiPriority w:val="99"/>
    <w:semiHidden/>
    <w:unhideWhenUsed/>
    <w:rsid w:val="00A5705E"/>
    <w:pPr>
      <w:spacing w:line="240" w:lineRule="auto"/>
    </w:pPr>
    <w:rPr>
      <w:sz w:val="20"/>
      <w:szCs w:val="18"/>
    </w:rPr>
  </w:style>
  <w:style w:type="character" w:customStyle="1" w:styleId="CommentTextChar">
    <w:name w:val="Comment Text Char"/>
    <w:basedOn w:val="DefaultParagraphFont"/>
    <w:link w:val="CommentText"/>
    <w:uiPriority w:val="99"/>
    <w:semiHidden/>
    <w:rsid w:val="00A5705E"/>
    <w:rPr>
      <w:sz w:val="20"/>
      <w:szCs w:val="18"/>
    </w:rPr>
  </w:style>
  <w:style w:type="paragraph" w:styleId="CommentSubject">
    <w:name w:val="annotation subject"/>
    <w:basedOn w:val="CommentText"/>
    <w:next w:val="CommentText"/>
    <w:link w:val="CommentSubjectChar"/>
    <w:uiPriority w:val="99"/>
    <w:semiHidden/>
    <w:unhideWhenUsed/>
    <w:rsid w:val="00A5705E"/>
    <w:rPr>
      <w:b/>
      <w:bCs/>
    </w:rPr>
  </w:style>
  <w:style w:type="character" w:customStyle="1" w:styleId="CommentSubjectChar">
    <w:name w:val="Comment Subject Char"/>
    <w:basedOn w:val="CommentTextChar"/>
    <w:link w:val="CommentSubject"/>
    <w:uiPriority w:val="99"/>
    <w:semiHidden/>
    <w:rsid w:val="00A5705E"/>
    <w:rPr>
      <w:b/>
      <w:bCs/>
      <w:sz w:val="20"/>
      <w:szCs w:val="18"/>
    </w:rPr>
  </w:style>
  <w:style w:type="character" w:styleId="SubtleReference">
    <w:name w:val="Subtle Reference"/>
    <w:basedOn w:val="DefaultParagraphFont"/>
    <w:uiPriority w:val="31"/>
    <w:qFormat/>
    <w:rsid w:val="005E757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49914">
      <w:bodyDiv w:val="1"/>
      <w:marLeft w:val="0"/>
      <w:marRight w:val="0"/>
      <w:marTop w:val="0"/>
      <w:marBottom w:val="0"/>
      <w:divBdr>
        <w:top w:val="none" w:sz="0" w:space="0" w:color="auto"/>
        <w:left w:val="none" w:sz="0" w:space="0" w:color="auto"/>
        <w:bottom w:val="none" w:sz="0" w:space="0" w:color="auto"/>
        <w:right w:val="none" w:sz="0" w:space="0" w:color="auto"/>
      </w:divBdr>
    </w:div>
    <w:div w:id="11828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A3F40-24D4-4D63-88B9-79D139B6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Inno</cp:lastModifiedBy>
  <cp:revision>2</cp:revision>
  <dcterms:created xsi:type="dcterms:W3CDTF">2024-08-03T10:27:00Z</dcterms:created>
  <dcterms:modified xsi:type="dcterms:W3CDTF">2024-08-03T10:27:00Z</dcterms:modified>
</cp:coreProperties>
</file>