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Hlk183003855"/>
    <w:p w14:paraId="50D34327" w14:textId="77777777" w:rsidR="00270C4A" w:rsidRDefault="00270C4A" w:rsidP="00270C4A">
      <w:pPr>
        <w:autoSpaceDE w:val="0"/>
        <w:autoSpaceDN w:val="0"/>
        <w:adjustRightInd w:val="0"/>
        <w:spacing w:after="0" w:line="240" w:lineRule="auto"/>
        <w:ind w:left="3510" w:firstLine="2880"/>
        <w:rPr>
          <w:rFonts w:ascii="Arial" w:eastAsia="Times New Roman" w:hAnsi="Arial" w:cs="Arial"/>
          <w:b/>
          <w:color w:val="000000"/>
          <w:sz w:val="24"/>
          <w:szCs w:val="24"/>
          <w:lang w:val="fr-FR"/>
        </w:rPr>
      </w:pPr>
      <w:r>
        <w:rPr>
          <w:rFonts w:ascii="Arial" w:hAnsi="Arial" w:cs="Arial"/>
          <w:b/>
          <w:bCs/>
          <w:iCs/>
          <w:noProof/>
          <w:sz w:val="28"/>
          <w:szCs w:val="28"/>
          <w:lang w:val="en-IN" w:eastAsia="en-IN" w:bidi="hi-IN"/>
        </w:rPr>
        <mc:AlternateContent>
          <mc:Choice Requires="wps">
            <w:drawing>
              <wp:anchor distT="0" distB="0" distL="114300" distR="114300" simplePos="0" relativeHeight="251660288" behindDoc="0" locked="0" layoutInCell="1" allowOverlap="1" wp14:anchorId="64958153" wp14:editId="568F299D">
                <wp:simplePos x="0" y="0"/>
                <wp:positionH relativeFrom="column">
                  <wp:posOffset>2148840</wp:posOffset>
                </wp:positionH>
                <wp:positionV relativeFrom="paragraph">
                  <wp:posOffset>99024</wp:posOffset>
                </wp:positionV>
                <wp:extent cx="1562100" cy="676910"/>
                <wp:effectExtent l="0" t="0" r="19050" b="27940"/>
                <wp:wrapNone/>
                <wp:docPr id="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676910"/>
                        </a:xfrm>
                        <a:prstGeom prst="rect">
                          <a:avLst/>
                        </a:prstGeom>
                        <a:solidFill>
                          <a:srgbClr val="FFFFFF"/>
                        </a:solidFill>
                        <a:ln w="9525">
                          <a:solidFill>
                            <a:schemeClr val="bg1">
                              <a:lumMod val="100000"/>
                              <a:lumOff val="0"/>
                            </a:schemeClr>
                          </a:solidFill>
                          <a:miter lim="800000"/>
                          <a:headEnd/>
                          <a:tailEnd/>
                        </a:ln>
                      </wps:spPr>
                      <wps:txbx>
                        <w:txbxContent>
                          <w:p w14:paraId="6D487C87" w14:textId="77777777" w:rsidR="00270C4A" w:rsidRPr="00422026" w:rsidRDefault="00270C4A" w:rsidP="00270C4A">
                            <w:pPr>
                              <w:spacing w:after="0" w:line="240" w:lineRule="auto"/>
                              <w:rPr>
                                <w:rFonts w:ascii="Kokila" w:hAnsi="Kokila" w:cs="Kokila"/>
                                <w:b/>
                                <w:i/>
                                <w:sz w:val="44"/>
                                <w:szCs w:val="44"/>
                              </w:rPr>
                            </w:pPr>
                            <w:r w:rsidRPr="00422026">
                              <w:rPr>
                                <w:rFonts w:ascii="Kokila" w:hAnsi="Kokila" w:cs="Kokila"/>
                                <w:b/>
                                <w:bCs/>
                                <w:i/>
                                <w:iCs/>
                                <w:sz w:val="44"/>
                                <w:szCs w:val="44"/>
                                <w:cs/>
                                <w:lang w:bidi="hi-IN"/>
                              </w:rPr>
                              <w:t>भारतीय</w:t>
                            </w:r>
                            <w:r w:rsidRPr="00422026">
                              <w:rPr>
                                <w:rFonts w:ascii="Kokila" w:hAnsi="Kokila" w:cs="Kokila"/>
                                <w:b/>
                                <w:i/>
                                <w:sz w:val="44"/>
                                <w:szCs w:val="44"/>
                              </w:rPr>
                              <w:t xml:space="preserve"> </w:t>
                            </w:r>
                            <w:r w:rsidRPr="00422026">
                              <w:rPr>
                                <w:rFonts w:ascii="Kokila" w:hAnsi="Kokila" w:cs="Kokila"/>
                                <w:b/>
                                <w:bCs/>
                                <w:i/>
                                <w:iCs/>
                                <w:sz w:val="44"/>
                                <w:szCs w:val="44"/>
                                <w:cs/>
                                <w:lang w:bidi="hi-IN"/>
                              </w:rPr>
                              <w:t>मानक</w:t>
                            </w:r>
                          </w:p>
                          <w:p w14:paraId="10DE466D" w14:textId="77777777" w:rsidR="00270C4A" w:rsidRPr="00F20963" w:rsidRDefault="00270C4A" w:rsidP="00270C4A">
                            <w:pPr>
                              <w:spacing w:after="0" w:line="240" w:lineRule="auto"/>
                              <w:rPr>
                                <w:rFonts w:ascii="Arial" w:hAnsi="Arial" w:cs="Arial"/>
                                <w:b/>
                                <w:i/>
                                <w:sz w:val="28"/>
                                <w:szCs w:val="32"/>
                              </w:rPr>
                            </w:pPr>
                            <w:r w:rsidRPr="00F20963">
                              <w:rPr>
                                <w:rFonts w:ascii="Arial" w:hAnsi="Arial" w:cs="Arial"/>
                                <w:b/>
                                <w:i/>
                                <w:sz w:val="28"/>
                                <w:szCs w:val="32"/>
                              </w:rPr>
                              <w:t>Indian Standard</w:t>
                            </w:r>
                          </w:p>
                          <w:p w14:paraId="3A406EFB" w14:textId="77777777" w:rsidR="00270C4A" w:rsidRPr="00C536D7" w:rsidRDefault="00270C4A" w:rsidP="00270C4A">
                            <w:pPr>
                              <w:spacing w:after="0"/>
                              <w:rPr>
                                <w:b/>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958153" id="_x0000_t202" coordsize="21600,21600" o:spt="202" path="m,l,21600r21600,l21600,xe">
                <v:stroke joinstyle="miter"/>
                <v:path gradientshapeok="t" o:connecttype="rect"/>
              </v:shapetype>
              <v:shape id="Text Box 20" o:spid="_x0000_s1026" type="#_x0000_t202" style="position:absolute;left:0;text-align:left;margin-left:169.2pt;margin-top:7.8pt;width:123pt;height:53.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" strokecolor="white [3212]">
                <v:textbox>
                  <w:txbxContent>
                    <w:p w14:paraId="6D487C87" w14:textId="77777777" w:rsidR="00270C4A" w:rsidRPr="00422026" w:rsidRDefault="00270C4A" w:rsidP="00270C4A">
                      <w:pPr>
                        <w:spacing w:after="0" w:line="240" w:lineRule="auto"/>
                        <w:rPr>
                          <w:rFonts w:ascii="Kokila" w:hAnsi="Kokila" w:cs="Kokila"/>
                          <w:b/>
                          <w:i/>
                          <w:sz w:val="44"/>
                          <w:szCs w:val="44"/>
                        </w:rPr>
                      </w:pPr>
                      <w:r w:rsidRPr="00422026">
                        <w:rPr>
                          <w:rFonts w:ascii="Kokila" w:hAnsi="Kokila" w:cs="Kokila"/>
                          <w:b/>
                          <w:bCs/>
                          <w:i/>
                          <w:iCs/>
                          <w:sz w:val="44"/>
                          <w:szCs w:val="44"/>
                          <w:cs/>
                          <w:lang w:bidi="hi-IN"/>
                        </w:rPr>
                        <w:t>भारतीय</w:t>
                      </w:r>
                      <w:r w:rsidRPr="00422026">
                        <w:rPr>
                          <w:rFonts w:ascii="Kokila" w:hAnsi="Kokila" w:cs="Kokila"/>
                          <w:b/>
                          <w:i/>
                          <w:sz w:val="44"/>
                          <w:szCs w:val="44"/>
                        </w:rPr>
                        <w:t xml:space="preserve"> </w:t>
                      </w:r>
                      <w:r w:rsidRPr="00422026">
                        <w:rPr>
                          <w:rFonts w:ascii="Kokila" w:hAnsi="Kokila" w:cs="Kokila"/>
                          <w:b/>
                          <w:bCs/>
                          <w:i/>
                          <w:iCs/>
                          <w:sz w:val="44"/>
                          <w:szCs w:val="44"/>
                          <w:cs/>
                          <w:lang w:bidi="hi-IN"/>
                        </w:rPr>
                        <w:t>मानक</w:t>
                      </w:r>
                    </w:p>
                    <w:p w14:paraId="10DE466D" w14:textId="77777777" w:rsidR="00270C4A" w:rsidRPr="00F20963" w:rsidRDefault="00270C4A" w:rsidP="00270C4A">
                      <w:pPr>
                        <w:spacing w:after="0" w:line="240" w:lineRule="auto"/>
                        <w:rPr>
                          <w:rFonts w:ascii="Arial" w:hAnsi="Arial" w:cs="Arial"/>
                          <w:b/>
                          <w:i/>
                          <w:sz w:val="28"/>
                          <w:szCs w:val="32"/>
                        </w:rPr>
                      </w:pPr>
                      <w:r w:rsidRPr="00F20963">
                        <w:rPr>
                          <w:rFonts w:ascii="Arial" w:hAnsi="Arial" w:cs="Arial"/>
                          <w:b/>
                          <w:i/>
                          <w:sz w:val="28"/>
                          <w:szCs w:val="32"/>
                        </w:rPr>
                        <w:t>Indian Standard</w:t>
                      </w:r>
                    </w:p>
                    <w:p w14:paraId="3A406EFB" w14:textId="77777777" w:rsidR="00270C4A" w:rsidRPr="00C536D7" w:rsidRDefault="00270C4A" w:rsidP="00270C4A">
                      <w:pPr>
                        <w:spacing w:after="0"/>
                        <w:rPr>
                          <w:b/>
                          <w:i/>
                        </w:rPr>
                      </w:pPr>
                    </w:p>
                  </w:txbxContent>
                </v:textbox>
              </v:shape>
            </w:pict>
          </mc:Fallback>
        </mc:AlternateContent>
      </w:r>
    </w:p>
    <w:p w14:paraId="440718A0" w14:textId="2490B96A" w:rsidR="00977A30" w:rsidRPr="00977A30" w:rsidRDefault="00977A30">
      <w:pPr>
        <w:spacing w:after="0" w:line="240" w:lineRule="auto"/>
        <w:ind w:right="-781"/>
        <w:jc w:val="right"/>
        <w:rPr>
          <w:rFonts w:ascii="Arial" w:eastAsia="Times New Roman" w:hAnsi="Arial" w:cs="Arial"/>
          <w:b/>
          <w:bCs/>
          <w:color w:val="000000"/>
          <w:sz w:val="24"/>
        </w:rPr>
        <w:pPrChange w:id="1" w:author="Dell" w:date="2024-12-17T11:39:00Z">
          <w:pPr>
            <w:spacing w:after="0" w:line="240" w:lineRule="auto"/>
            <w:jc w:val="right"/>
          </w:pPr>
        </w:pPrChange>
      </w:pPr>
      <w:r w:rsidRPr="00977A30">
        <w:rPr>
          <w:rFonts w:ascii="Arial" w:eastAsia="Times New Roman" w:hAnsi="Arial" w:cs="Arial"/>
          <w:b/>
          <w:bCs/>
          <w:color w:val="000000"/>
          <w:sz w:val="24"/>
        </w:rPr>
        <w:t xml:space="preserve">IS </w:t>
      </w:r>
      <w:r w:rsidR="00A675D2">
        <w:rPr>
          <w:rFonts w:ascii="Arial" w:eastAsia="Times New Roman" w:hAnsi="Arial" w:cs="Arial"/>
          <w:b/>
          <w:bCs/>
          <w:color w:val="000000"/>
          <w:sz w:val="24"/>
        </w:rPr>
        <w:t>12271</w:t>
      </w:r>
      <w:ins w:id="2" w:author="Dell" w:date="2024-12-17T11:39:00Z">
        <w:r w:rsidR="00204BEC">
          <w:rPr>
            <w:rFonts w:ascii="Arial" w:eastAsia="Times New Roman" w:hAnsi="Arial" w:cs="Arial"/>
            <w:b/>
            <w:bCs/>
            <w:color w:val="000000"/>
            <w:sz w:val="24"/>
          </w:rPr>
          <w:t xml:space="preserve"> </w:t>
        </w:r>
      </w:ins>
      <w:r w:rsidRPr="00977A30">
        <w:rPr>
          <w:rFonts w:ascii="Arial" w:eastAsia="Times New Roman" w:hAnsi="Arial" w:cs="Arial"/>
          <w:b/>
          <w:bCs/>
          <w:color w:val="000000"/>
          <w:sz w:val="24"/>
        </w:rPr>
        <w:t>: 2024</w:t>
      </w:r>
    </w:p>
    <w:p w14:paraId="496230C0" w14:textId="5F489B3F" w:rsidR="00270C4A" w:rsidRDefault="00270C4A" w:rsidP="00977A30">
      <w:pPr>
        <w:autoSpaceDE w:val="0"/>
        <w:autoSpaceDN w:val="0"/>
        <w:adjustRightInd w:val="0"/>
        <w:spacing w:after="0" w:line="240" w:lineRule="auto"/>
        <w:ind w:left="3510" w:firstLine="2880"/>
        <w:rPr>
          <w:rFonts w:ascii="Arial" w:eastAsia="Times New Roman" w:hAnsi="Arial" w:cs="Arial"/>
          <w:bCs/>
          <w:color w:val="000000"/>
          <w:sz w:val="24"/>
          <w:szCs w:val="24"/>
          <w:lang w:val="fr-FR"/>
        </w:rPr>
      </w:pPr>
    </w:p>
    <w:p w14:paraId="56F51C40" w14:textId="3D2B2919" w:rsidR="00270C4A" w:rsidRDefault="00270C4A" w:rsidP="00270C4A">
      <w:pPr>
        <w:autoSpaceDE w:val="0"/>
        <w:autoSpaceDN w:val="0"/>
        <w:adjustRightInd w:val="0"/>
        <w:spacing w:after="0" w:line="240" w:lineRule="auto"/>
        <w:ind w:left="6210" w:right="74" w:hanging="2250"/>
        <w:jc w:val="both"/>
        <w:rPr>
          <w:rFonts w:ascii="Arial" w:eastAsia="Times New Roman" w:hAnsi="Arial" w:cs="Arial"/>
          <w:bCs/>
          <w:color w:val="000000"/>
          <w:sz w:val="20"/>
          <w:szCs w:val="20"/>
          <w:lang w:val="fr-FR"/>
        </w:rPr>
      </w:pPr>
      <w:r>
        <w:rPr>
          <w:rFonts w:ascii="Arial" w:eastAsia="Times New Roman" w:hAnsi="Arial" w:cs="Arial"/>
          <w:bCs/>
          <w:color w:val="000000"/>
          <w:sz w:val="20"/>
          <w:szCs w:val="20"/>
          <w:lang w:val="fr-FR"/>
        </w:rPr>
        <w:t xml:space="preserve">                                         </w:t>
      </w:r>
    </w:p>
    <w:p w14:paraId="7345A591" w14:textId="77777777" w:rsidR="00977A30" w:rsidRDefault="00977A30" w:rsidP="00270C4A">
      <w:pPr>
        <w:autoSpaceDE w:val="0"/>
        <w:autoSpaceDN w:val="0"/>
        <w:adjustRightInd w:val="0"/>
        <w:spacing w:after="0" w:line="240" w:lineRule="auto"/>
        <w:ind w:left="6210" w:right="74" w:hanging="2250"/>
        <w:jc w:val="both"/>
        <w:rPr>
          <w:rFonts w:ascii="Arial" w:eastAsia="Times New Roman" w:hAnsi="Arial" w:cs="Arial"/>
          <w:bCs/>
          <w:i/>
          <w:iCs/>
          <w:color w:val="000000"/>
          <w:sz w:val="20"/>
          <w:szCs w:val="20"/>
          <w:lang w:val="fr-FR"/>
        </w:rPr>
      </w:pPr>
    </w:p>
    <w:p w14:paraId="1449AFAD" w14:textId="77777777" w:rsidR="00270C4A" w:rsidRPr="00CF4653" w:rsidRDefault="00270C4A" w:rsidP="00270C4A">
      <w:pPr>
        <w:spacing w:after="0" w:line="240" w:lineRule="auto"/>
        <w:ind w:left="3510"/>
        <w:jc w:val="right"/>
        <w:rPr>
          <w:rFonts w:ascii="Arial" w:hAnsi="Arial" w:cs="Arial"/>
          <w:sz w:val="24"/>
          <w:szCs w:val="24"/>
        </w:rPr>
      </w:pPr>
      <w:r>
        <w:rPr>
          <w:rFonts w:ascii="Arial" w:hAnsi="Arial" w:cs="Arial"/>
          <w:noProof/>
          <w:position w:val="-1"/>
          <w:sz w:val="10"/>
          <w:lang w:val="en-IN" w:eastAsia="en-IN" w:bidi="hi-IN"/>
        </w:rPr>
        <mc:AlternateContent>
          <mc:Choice Requires="wpg">
            <w:drawing>
              <wp:inline distT="0" distB="0" distL="0" distR="0" wp14:anchorId="4D3C4B6B" wp14:editId="1D262A7B">
                <wp:extent cx="4030345" cy="63500"/>
                <wp:effectExtent l="9525" t="4445" r="8255" b="8255"/>
                <wp:docPr id="5"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6"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7"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8"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group w14:anchorId="1EE48F2F" id="Group 8"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">
                <v:line id="Line 9"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" strokecolor="#231f20" strokeweight="1pt"/>
                <v:line id="Line 10"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" strokecolor="#231f20" strokeweight="1pt"/>
                <v:line id="Line 11"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" strokecolor="#231f20" strokeweight="1pt"/>
                <w10:anchorlock/>
              </v:group>
            </w:pict>
          </mc:Fallback>
        </mc:AlternateContent>
      </w:r>
    </w:p>
    <w:p w14:paraId="69E52CF4" w14:textId="77777777" w:rsidR="00270C4A" w:rsidRPr="004D184C" w:rsidDel="00204BEC" w:rsidRDefault="00270C4A" w:rsidP="00270C4A">
      <w:pPr>
        <w:widowControl w:val="0"/>
        <w:tabs>
          <w:tab w:val="left" w:pos="426"/>
        </w:tabs>
        <w:autoSpaceDE w:val="0"/>
        <w:autoSpaceDN w:val="0"/>
        <w:adjustRightInd w:val="0"/>
        <w:spacing w:before="120" w:after="120" w:line="240" w:lineRule="auto"/>
        <w:rPr>
          <w:del w:id="3" w:author="Dell" w:date="2024-12-17T11:38:00Z"/>
          <w:rFonts w:ascii="Adobe Devanagari" w:eastAsia="Times New Roman" w:hAnsi="Adobe Devanagari" w:cs="Adobe Devanagari"/>
          <w:iCs/>
          <w:color w:val="222222"/>
          <w:sz w:val="12"/>
          <w:szCs w:val="12"/>
          <w:cs/>
          <w:lang w:bidi="hi-IN"/>
        </w:rPr>
      </w:pP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p>
    <w:p w14:paraId="0C648780" w14:textId="1B7BC43F" w:rsidR="00977A30" w:rsidDel="00204BEC" w:rsidRDefault="00977A30">
      <w:pPr>
        <w:widowControl w:val="0"/>
        <w:tabs>
          <w:tab w:val="left" w:pos="426"/>
        </w:tabs>
        <w:autoSpaceDE w:val="0"/>
        <w:autoSpaceDN w:val="0"/>
        <w:adjustRightInd w:val="0"/>
        <w:spacing w:before="120" w:after="120" w:line="240" w:lineRule="auto"/>
        <w:rPr>
          <w:del w:id="4" w:author="Dell" w:date="2024-12-17T11:38:00Z"/>
          <w:rFonts w:ascii="Kokila" w:eastAsia="Times New Roman" w:hAnsi="Kokila" w:cs="Kokila"/>
          <w:b/>
          <w:bCs/>
          <w:iCs/>
          <w:color w:val="222222"/>
          <w:sz w:val="52"/>
          <w:szCs w:val="52"/>
          <w:lang w:bidi="hi-IN"/>
        </w:rPr>
        <w:pPrChange w:id="5" w:author="Dell" w:date="2024-12-17T11:38:00Z">
          <w:pPr>
            <w:widowControl w:val="0"/>
            <w:tabs>
              <w:tab w:val="left" w:pos="426"/>
            </w:tabs>
            <w:autoSpaceDE w:val="0"/>
            <w:autoSpaceDN w:val="0"/>
            <w:adjustRightInd w:val="0"/>
            <w:spacing w:before="120" w:after="120" w:line="240" w:lineRule="auto"/>
            <w:ind w:left="3510"/>
            <w:jc w:val="center"/>
          </w:pPr>
        </w:pPrChange>
      </w:pPr>
    </w:p>
    <w:p w14:paraId="0B049B00" w14:textId="4DCBE046" w:rsidR="00EB28F1" w:rsidRPr="00EB28F1" w:rsidRDefault="00EB28F1">
      <w:pPr>
        <w:spacing w:after="118" w:line="240" w:lineRule="auto"/>
        <w:ind w:left="3420" w:right="-961" w:firstLine="90"/>
        <w:jc w:val="center"/>
        <w:rPr>
          <w:rFonts w:ascii="Kokila" w:hAnsi="Kokila" w:cs="Kokila"/>
          <w:sz w:val="52"/>
          <w:szCs w:val="52"/>
        </w:rPr>
        <w:pPrChange w:id="6" w:author="Dell" w:date="2024-12-17T11:39:00Z">
          <w:pPr>
            <w:spacing w:after="118" w:line="240" w:lineRule="auto"/>
            <w:jc w:val="center"/>
          </w:pPr>
        </w:pPrChange>
      </w:pPr>
      <w:r>
        <w:rPr>
          <w:rFonts w:ascii="Kokila" w:eastAsia="Nirmala UI" w:hAnsi="Kokila" w:cs="Kokila"/>
          <w:b/>
          <w:sz w:val="52"/>
          <w:szCs w:val="52"/>
        </w:rPr>
        <w:t xml:space="preserve">                                 </w:t>
      </w:r>
      <w:r w:rsidR="00A675D2" w:rsidRPr="00A675D2">
        <w:rPr>
          <w:rFonts w:ascii="Kokila" w:eastAsia="Nirmala UI" w:hAnsi="Kokila" w:cs="Kokila"/>
          <w:b/>
          <w:bCs/>
          <w:sz w:val="52"/>
          <w:szCs w:val="52"/>
          <w:cs/>
          <w:lang w:bidi="hi-IN"/>
        </w:rPr>
        <w:t>लैप्रोस्कोपिक</w:t>
      </w:r>
      <w:r w:rsidR="00A675D2" w:rsidRPr="00A675D2">
        <w:rPr>
          <w:rFonts w:ascii="Kokila" w:eastAsia="Nirmala UI" w:hAnsi="Kokila" w:cs="Kokila"/>
          <w:b/>
          <w:sz w:val="52"/>
          <w:szCs w:val="52"/>
        </w:rPr>
        <w:t xml:space="preserve"> </w:t>
      </w:r>
      <w:r w:rsidR="00A675D2" w:rsidRPr="00A675D2">
        <w:rPr>
          <w:rFonts w:ascii="Kokila" w:eastAsia="Nirmala UI" w:hAnsi="Kokila" w:cs="Kokila"/>
          <w:b/>
          <w:bCs/>
          <w:sz w:val="52"/>
          <w:szCs w:val="52"/>
          <w:cs/>
          <w:lang w:bidi="hi-IN"/>
        </w:rPr>
        <w:t>ट्रोकर</w:t>
      </w:r>
      <w:r w:rsidR="00A675D2" w:rsidRPr="00A675D2">
        <w:rPr>
          <w:rFonts w:ascii="Kokila" w:eastAsia="Nirmala UI" w:hAnsi="Kokila" w:cs="Kokila"/>
          <w:b/>
          <w:sz w:val="52"/>
          <w:szCs w:val="52"/>
        </w:rPr>
        <w:t xml:space="preserve"> </w:t>
      </w:r>
      <w:r w:rsidR="00A675D2" w:rsidRPr="00A675D2">
        <w:rPr>
          <w:rFonts w:ascii="Kokila" w:eastAsia="Nirmala UI" w:hAnsi="Kokila" w:cs="Kokila"/>
          <w:b/>
          <w:bCs/>
          <w:sz w:val="52"/>
          <w:szCs w:val="52"/>
          <w:cs/>
          <w:lang w:bidi="hi-IN"/>
        </w:rPr>
        <w:t>और</w:t>
      </w:r>
      <w:r w:rsidR="00A675D2" w:rsidRPr="00A675D2">
        <w:rPr>
          <w:rFonts w:ascii="Kokila" w:eastAsia="Nirmala UI" w:hAnsi="Kokila" w:cs="Kokila"/>
          <w:b/>
          <w:sz w:val="52"/>
          <w:szCs w:val="52"/>
        </w:rPr>
        <w:t xml:space="preserve"> </w:t>
      </w:r>
      <w:r w:rsidR="00A675D2" w:rsidRPr="00A675D2">
        <w:rPr>
          <w:rFonts w:ascii="Kokila" w:eastAsia="Nirmala UI" w:hAnsi="Kokila" w:cs="Kokila"/>
          <w:b/>
          <w:bCs/>
          <w:sz w:val="52"/>
          <w:szCs w:val="52"/>
          <w:cs/>
          <w:lang w:bidi="hi-IN"/>
        </w:rPr>
        <w:t>कैनुला</w:t>
      </w:r>
      <w:r w:rsidR="00A675D2" w:rsidRPr="00A675D2">
        <w:rPr>
          <w:rFonts w:ascii="Kokila" w:eastAsia="Nirmala UI" w:hAnsi="Kokila" w:cs="Kokila"/>
          <w:b/>
          <w:sz w:val="52"/>
          <w:szCs w:val="52"/>
        </w:rPr>
        <w:t xml:space="preserve"> </w:t>
      </w:r>
      <w:del w:id="7" w:author="Dell" w:date="2024-12-17T11:38:00Z">
        <w:r w:rsidRPr="00EB28F1" w:rsidDel="00204BEC">
          <w:rPr>
            <w:rFonts w:ascii="Kokila" w:eastAsia="Nirmala UI" w:hAnsi="Kokila" w:cs="Kokila"/>
            <w:b/>
            <w:sz w:val="52"/>
            <w:szCs w:val="52"/>
          </w:rPr>
          <w:delText xml:space="preserve">– </w:delText>
        </w:r>
      </w:del>
      <w:ins w:id="8" w:author="Dell" w:date="2024-12-17T11:38:00Z">
        <w:r w:rsidR="00204BEC">
          <w:rPr>
            <w:rFonts w:ascii="Kokila" w:eastAsia="Nirmala UI" w:hAnsi="Kokila" w:cs="Kokila"/>
            <w:b/>
            <w:sz w:val="52"/>
            <w:szCs w:val="52"/>
          </w:rPr>
          <w:t>—</w:t>
        </w:r>
      </w:ins>
      <w:ins w:id="9" w:author="Dell" w:date="2024-12-17T11:39:00Z">
        <w:r w:rsidR="00204BEC">
          <w:rPr>
            <w:rFonts w:ascii="Kokila" w:eastAsia="Nirmala UI" w:hAnsi="Kokila" w:cs="Kokila"/>
            <w:b/>
            <w:sz w:val="52"/>
            <w:szCs w:val="52"/>
          </w:rPr>
          <w:t xml:space="preserve"> </w:t>
        </w:r>
      </w:ins>
      <w:r w:rsidRPr="00EB28F1">
        <w:rPr>
          <w:rFonts w:ascii="Kokila" w:eastAsia="Nirmala UI" w:hAnsi="Kokila" w:cs="Kokila"/>
          <w:b/>
          <w:bCs/>
          <w:sz w:val="52"/>
          <w:szCs w:val="52"/>
          <w:cs/>
          <w:lang w:bidi="hi-IN"/>
        </w:rPr>
        <w:t>विशिष्टि</w:t>
      </w:r>
    </w:p>
    <w:p w14:paraId="7492182B" w14:textId="55FFACED" w:rsidR="00270C4A" w:rsidRPr="00BC1A1A" w:rsidRDefault="00856DC7">
      <w:pPr>
        <w:widowControl w:val="0"/>
        <w:tabs>
          <w:tab w:val="left" w:pos="426"/>
        </w:tabs>
        <w:autoSpaceDE w:val="0"/>
        <w:autoSpaceDN w:val="0"/>
        <w:adjustRightInd w:val="0"/>
        <w:spacing w:before="120" w:after="440" w:line="240" w:lineRule="auto"/>
        <w:ind w:left="3510" w:right="-871"/>
        <w:jc w:val="center"/>
        <w:rPr>
          <w:rFonts w:ascii="Kokila" w:eastAsia="Times New Roman" w:hAnsi="Kokila" w:cs="Kokila"/>
          <w:iCs/>
          <w:color w:val="222222"/>
          <w:sz w:val="40"/>
          <w:szCs w:val="40"/>
          <w:cs/>
          <w:lang w:bidi="hi-IN"/>
        </w:rPr>
        <w:pPrChange w:id="10" w:author="Dell" w:date="2024-12-17T11:39:00Z">
          <w:pPr>
            <w:widowControl w:val="0"/>
            <w:tabs>
              <w:tab w:val="left" w:pos="426"/>
            </w:tabs>
            <w:autoSpaceDE w:val="0"/>
            <w:autoSpaceDN w:val="0"/>
            <w:adjustRightInd w:val="0"/>
            <w:spacing w:before="120" w:after="120" w:line="240" w:lineRule="auto"/>
            <w:ind w:left="3510"/>
            <w:jc w:val="center"/>
          </w:pPr>
        </w:pPrChange>
      </w:pPr>
      <w:r w:rsidRPr="00856DC7">
        <w:rPr>
          <w:rFonts w:ascii="Kokila" w:eastAsia="Times New Roman" w:hAnsi="Kokila" w:cs="Kokila"/>
          <w:i/>
          <w:color w:val="222222"/>
          <w:sz w:val="40"/>
          <w:szCs w:val="40"/>
          <w:lang w:bidi="hi-IN"/>
        </w:rPr>
        <w:t>(</w:t>
      </w:r>
      <w:ins w:id="11" w:author="Dell" w:date="2024-12-17T11:39:00Z">
        <w:r w:rsidR="00204BEC">
          <w:rPr>
            <w:rFonts w:ascii="Kokila" w:eastAsia="Times New Roman" w:hAnsi="Kokila" w:cs="Kokila"/>
            <w:i/>
            <w:color w:val="222222"/>
            <w:sz w:val="40"/>
            <w:szCs w:val="40"/>
            <w:lang w:bidi="hi-IN"/>
          </w:rPr>
          <w:t xml:space="preserve"> </w:t>
        </w:r>
      </w:ins>
      <w:r w:rsidRPr="00856DC7">
        <w:rPr>
          <w:rFonts w:ascii="Kokila" w:eastAsia="Times New Roman" w:hAnsi="Kokila" w:cs="Kokila"/>
          <w:i/>
          <w:iCs/>
          <w:color w:val="222222"/>
          <w:sz w:val="40"/>
          <w:szCs w:val="40"/>
          <w:cs/>
          <w:lang w:bidi="hi-IN"/>
        </w:rPr>
        <w:t>पहला पुनरीक्षण</w:t>
      </w:r>
      <w:ins w:id="12" w:author="Dell" w:date="2024-12-17T11:39:00Z">
        <w:r w:rsidR="00204BEC">
          <w:rPr>
            <w:rFonts w:ascii="Kokila" w:eastAsia="Times New Roman" w:hAnsi="Kokila" w:cs="Kokila"/>
            <w:i/>
            <w:iCs/>
            <w:color w:val="222222"/>
            <w:sz w:val="40"/>
            <w:szCs w:val="40"/>
            <w:lang w:bidi="hi-IN"/>
          </w:rPr>
          <w:t xml:space="preserve"> </w:t>
        </w:r>
      </w:ins>
      <w:r w:rsidRPr="00856DC7">
        <w:rPr>
          <w:rFonts w:ascii="Kokila" w:eastAsia="Times New Roman" w:hAnsi="Kokila" w:cs="Kokila"/>
          <w:i/>
          <w:color w:val="222222"/>
          <w:sz w:val="40"/>
          <w:szCs w:val="40"/>
          <w:lang w:bidi="hi-IN"/>
        </w:rPr>
        <w:t>)</w:t>
      </w:r>
    </w:p>
    <w:p w14:paraId="23B615AB" w14:textId="4C99E04E" w:rsidR="00270C4A" w:rsidDel="00204BEC" w:rsidRDefault="00270C4A">
      <w:pPr>
        <w:widowControl w:val="0"/>
        <w:tabs>
          <w:tab w:val="left" w:pos="426"/>
        </w:tabs>
        <w:autoSpaceDE w:val="0"/>
        <w:autoSpaceDN w:val="0"/>
        <w:adjustRightInd w:val="0"/>
        <w:spacing w:before="120" w:after="120" w:line="240" w:lineRule="auto"/>
        <w:ind w:right="-961"/>
        <w:rPr>
          <w:del w:id="13" w:author="Dell" w:date="2024-12-17T11:39:00Z"/>
          <w:rFonts w:ascii="Adobe Devanagari" w:eastAsia="Times New Roman" w:hAnsi="Adobe Devanagari" w:cs="Adobe Devanagari"/>
          <w:b/>
          <w:bCs/>
          <w:i/>
          <w:color w:val="222222"/>
          <w:sz w:val="36"/>
          <w:szCs w:val="36"/>
          <w:lang w:bidi="hi-IN"/>
        </w:rPr>
        <w:pPrChange w:id="14" w:author="Dell" w:date="2024-12-17T11:38:00Z">
          <w:pPr>
            <w:widowControl w:val="0"/>
            <w:tabs>
              <w:tab w:val="left" w:pos="426"/>
            </w:tabs>
            <w:autoSpaceDE w:val="0"/>
            <w:autoSpaceDN w:val="0"/>
            <w:adjustRightInd w:val="0"/>
            <w:spacing w:before="120" w:after="120" w:line="240" w:lineRule="auto"/>
          </w:pPr>
        </w:pPrChange>
      </w:pPr>
    </w:p>
    <w:p w14:paraId="19743E03" w14:textId="463EF2DE" w:rsidR="00204BEC" w:rsidDel="00204BEC" w:rsidRDefault="00204BEC">
      <w:pPr>
        <w:widowControl w:val="0"/>
        <w:tabs>
          <w:tab w:val="left" w:pos="426"/>
        </w:tabs>
        <w:autoSpaceDE w:val="0"/>
        <w:autoSpaceDN w:val="0"/>
        <w:adjustRightInd w:val="0"/>
        <w:spacing w:before="120" w:after="120" w:line="240" w:lineRule="auto"/>
        <w:ind w:right="-961"/>
        <w:rPr>
          <w:del w:id="15" w:author="Dell" w:date="2024-12-17T11:39:00Z"/>
          <w:rFonts w:ascii="Adobe Devanagari" w:eastAsia="Times New Roman" w:hAnsi="Adobe Devanagari" w:cs="Adobe Devanagari"/>
          <w:b/>
          <w:bCs/>
          <w:i/>
          <w:color w:val="222222"/>
          <w:sz w:val="36"/>
          <w:szCs w:val="36"/>
          <w:lang w:bidi="hi-IN"/>
        </w:rPr>
        <w:pPrChange w:id="16" w:author="Dell" w:date="2024-12-17T11:38:00Z">
          <w:pPr>
            <w:widowControl w:val="0"/>
            <w:tabs>
              <w:tab w:val="left" w:pos="426"/>
            </w:tabs>
            <w:autoSpaceDE w:val="0"/>
            <w:autoSpaceDN w:val="0"/>
            <w:adjustRightInd w:val="0"/>
            <w:spacing w:before="120" w:after="120" w:line="240" w:lineRule="auto"/>
          </w:pPr>
        </w:pPrChange>
      </w:pPr>
    </w:p>
    <w:p w14:paraId="324D0A13" w14:textId="73F91911" w:rsidR="00977A30" w:rsidDel="00204BEC" w:rsidRDefault="00977A30">
      <w:pPr>
        <w:widowControl w:val="0"/>
        <w:tabs>
          <w:tab w:val="left" w:pos="426"/>
        </w:tabs>
        <w:autoSpaceDE w:val="0"/>
        <w:autoSpaceDN w:val="0"/>
        <w:adjustRightInd w:val="0"/>
        <w:spacing w:before="120" w:after="120" w:line="240" w:lineRule="auto"/>
        <w:ind w:right="-961"/>
        <w:rPr>
          <w:del w:id="17" w:author="Dell" w:date="2024-12-17T11:38:00Z"/>
          <w:rFonts w:ascii="Adobe Devanagari" w:eastAsia="Times New Roman" w:hAnsi="Adobe Devanagari" w:cs="Adobe Devanagari"/>
          <w:b/>
          <w:bCs/>
          <w:i/>
          <w:color w:val="222222"/>
          <w:sz w:val="36"/>
          <w:szCs w:val="36"/>
          <w:lang w:bidi="hi-IN"/>
        </w:rPr>
        <w:pPrChange w:id="18" w:author="Dell" w:date="2024-12-17T11:38:00Z">
          <w:pPr>
            <w:widowControl w:val="0"/>
            <w:tabs>
              <w:tab w:val="left" w:pos="426"/>
            </w:tabs>
            <w:autoSpaceDE w:val="0"/>
            <w:autoSpaceDN w:val="0"/>
            <w:adjustRightInd w:val="0"/>
            <w:spacing w:before="120" w:after="120" w:line="240" w:lineRule="auto"/>
          </w:pPr>
        </w:pPrChange>
      </w:pPr>
    </w:p>
    <w:p w14:paraId="1A3EA227" w14:textId="446C51C6" w:rsidR="00977A30" w:rsidDel="00204BEC" w:rsidRDefault="00977A30">
      <w:pPr>
        <w:widowControl w:val="0"/>
        <w:tabs>
          <w:tab w:val="left" w:pos="426"/>
        </w:tabs>
        <w:autoSpaceDE w:val="0"/>
        <w:autoSpaceDN w:val="0"/>
        <w:adjustRightInd w:val="0"/>
        <w:spacing w:before="120" w:after="120" w:line="240" w:lineRule="auto"/>
        <w:ind w:right="-961"/>
        <w:rPr>
          <w:del w:id="19" w:author="Dell" w:date="2024-12-17T11:38:00Z"/>
          <w:rFonts w:ascii="Adobe Devanagari" w:eastAsia="Times New Roman" w:hAnsi="Adobe Devanagari" w:cs="Adobe Devanagari"/>
          <w:b/>
          <w:bCs/>
          <w:i/>
          <w:color w:val="222222"/>
          <w:sz w:val="36"/>
          <w:szCs w:val="36"/>
          <w:lang w:bidi="hi-IN"/>
        </w:rPr>
        <w:pPrChange w:id="20" w:author="Dell" w:date="2024-12-17T11:38:00Z">
          <w:pPr>
            <w:widowControl w:val="0"/>
            <w:tabs>
              <w:tab w:val="left" w:pos="426"/>
            </w:tabs>
            <w:autoSpaceDE w:val="0"/>
            <w:autoSpaceDN w:val="0"/>
            <w:adjustRightInd w:val="0"/>
            <w:spacing w:before="120" w:after="120" w:line="240" w:lineRule="auto"/>
          </w:pPr>
        </w:pPrChange>
      </w:pPr>
    </w:p>
    <w:p w14:paraId="6B8FB6FA" w14:textId="0A89F864" w:rsidR="00977A30" w:rsidRPr="00A61251" w:rsidDel="00204BEC" w:rsidRDefault="00977A30">
      <w:pPr>
        <w:widowControl w:val="0"/>
        <w:tabs>
          <w:tab w:val="left" w:pos="426"/>
        </w:tabs>
        <w:autoSpaceDE w:val="0"/>
        <w:autoSpaceDN w:val="0"/>
        <w:adjustRightInd w:val="0"/>
        <w:spacing w:before="120" w:after="120" w:line="240" w:lineRule="auto"/>
        <w:ind w:right="-961"/>
        <w:rPr>
          <w:del w:id="21" w:author="Dell" w:date="2024-12-17T11:38:00Z"/>
          <w:rFonts w:ascii="Adobe Devanagari" w:eastAsia="Times New Roman" w:hAnsi="Adobe Devanagari" w:cs="Adobe Devanagari"/>
          <w:b/>
          <w:bCs/>
          <w:i/>
          <w:color w:val="222222"/>
          <w:sz w:val="36"/>
          <w:szCs w:val="36"/>
          <w:lang w:bidi="hi-IN"/>
        </w:rPr>
        <w:pPrChange w:id="22" w:author="Dell" w:date="2024-12-17T11:38:00Z">
          <w:pPr>
            <w:widowControl w:val="0"/>
            <w:tabs>
              <w:tab w:val="left" w:pos="426"/>
            </w:tabs>
            <w:autoSpaceDE w:val="0"/>
            <w:autoSpaceDN w:val="0"/>
            <w:adjustRightInd w:val="0"/>
            <w:spacing w:before="120" w:after="120" w:line="240" w:lineRule="auto"/>
          </w:pPr>
        </w:pPrChange>
      </w:pPr>
    </w:p>
    <w:p w14:paraId="6485F595" w14:textId="6D49A582" w:rsidR="00EB28F1" w:rsidRPr="00EB28F1" w:rsidRDefault="00A675D2">
      <w:pPr>
        <w:spacing w:after="0" w:line="234" w:lineRule="auto"/>
        <w:ind w:left="3510" w:right="-961"/>
        <w:jc w:val="center"/>
        <w:rPr>
          <w:rFonts w:ascii="Arial" w:hAnsi="Arial" w:cs="Arial"/>
          <w:sz w:val="24"/>
          <w:szCs w:val="24"/>
        </w:rPr>
        <w:pPrChange w:id="23" w:author="Dell" w:date="2024-12-17T11:38:00Z">
          <w:pPr>
            <w:spacing w:after="0" w:line="234" w:lineRule="auto"/>
            <w:ind w:left="3510" w:right="376"/>
            <w:jc w:val="center"/>
          </w:pPr>
        </w:pPrChange>
      </w:pPr>
      <w:r w:rsidRPr="00A675D2">
        <w:rPr>
          <w:rFonts w:ascii="Arial" w:hAnsi="Arial" w:cs="Arial"/>
          <w:b/>
          <w:sz w:val="36"/>
          <w:szCs w:val="24"/>
        </w:rPr>
        <w:t xml:space="preserve">Laproscopic Trocar and Cannula </w:t>
      </w:r>
      <w:del w:id="24" w:author="Dell" w:date="2024-12-17T11:39:00Z">
        <w:r w:rsidR="00856DC7" w:rsidRPr="00856DC7" w:rsidDel="00204BEC">
          <w:rPr>
            <w:rFonts w:ascii="Arial" w:hAnsi="Arial" w:cs="Arial"/>
            <w:b/>
            <w:sz w:val="36"/>
            <w:szCs w:val="24"/>
          </w:rPr>
          <w:delText xml:space="preserve">– </w:delText>
        </w:r>
      </w:del>
      <w:ins w:id="25" w:author="Dell" w:date="2024-12-17T11:39:00Z">
        <w:r w:rsidR="00204BEC">
          <w:rPr>
            <w:rFonts w:ascii="Arial" w:hAnsi="Arial" w:cs="Arial"/>
            <w:b/>
            <w:sz w:val="36"/>
            <w:szCs w:val="24"/>
          </w:rPr>
          <w:t>—</w:t>
        </w:r>
        <w:r w:rsidR="00204BEC" w:rsidRPr="00856DC7">
          <w:rPr>
            <w:rFonts w:ascii="Arial" w:hAnsi="Arial" w:cs="Arial"/>
            <w:b/>
            <w:sz w:val="36"/>
            <w:szCs w:val="24"/>
          </w:rPr>
          <w:t xml:space="preserve"> </w:t>
        </w:r>
      </w:ins>
      <w:r w:rsidR="00856DC7" w:rsidRPr="00856DC7">
        <w:rPr>
          <w:rFonts w:ascii="Arial" w:hAnsi="Arial" w:cs="Arial"/>
          <w:b/>
          <w:sz w:val="36"/>
          <w:szCs w:val="24"/>
        </w:rPr>
        <w:t xml:space="preserve">Specification  </w:t>
      </w:r>
    </w:p>
    <w:p w14:paraId="0E56AB1C" w14:textId="02510CB1" w:rsidR="00270C4A" w:rsidRPr="004D2B35" w:rsidRDefault="00270C4A">
      <w:pPr>
        <w:pStyle w:val="PlainText"/>
        <w:spacing w:before="120" w:after="120" w:line="276" w:lineRule="auto"/>
        <w:ind w:left="3510" w:right="-961"/>
        <w:jc w:val="center"/>
        <w:rPr>
          <w:rFonts w:ascii="Arial" w:hAnsi="Arial" w:cstheme="minorBidi"/>
          <w:i/>
          <w:sz w:val="28"/>
          <w:szCs w:val="28"/>
        </w:rPr>
        <w:pPrChange w:id="26" w:author="Dell" w:date="2024-12-17T11:38:00Z">
          <w:pPr>
            <w:pStyle w:val="PlainText"/>
            <w:spacing w:before="120" w:after="120" w:line="276" w:lineRule="auto"/>
            <w:ind w:left="3510"/>
            <w:jc w:val="center"/>
          </w:pPr>
        </w:pPrChange>
      </w:pPr>
      <w:r>
        <w:rPr>
          <w:rFonts w:ascii="Arial" w:hAnsi="Arial" w:cs="Arial" w:hint="cs"/>
          <w:iCs/>
          <w:sz w:val="28"/>
          <w:szCs w:val="28"/>
          <w:cs/>
        </w:rPr>
        <w:t xml:space="preserve">( </w:t>
      </w:r>
      <w:r w:rsidR="00EB28F1">
        <w:rPr>
          <w:rFonts w:ascii="Arial" w:hAnsi="Arial" w:cs="Arial"/>
          <w:i/>
          <w:sz w:val="28"/>
          <w:szCs w:val="28"/>
        </w:rPr>
        <w:t>First</w:t>
      </w:r>
      <w:r>
        <w:rPr>
          <w:rFonts w:ascii="Arial" w:hAnsi="Arial" w:cs="Arial"/>
          <w:i/>
          <w:sz w:val="28"/>
          <w:szCs w:val="28"/>
        </w:rPr>
        <w:t xml:space="preserve"> Revision )</w:t>
      </w:r>
    </w:p>
    <w:p w14:paraId="18A2EDC8" w14:textId="77777777" w:rsidR="00977A30" w:rsidRDefault="00977A30">
      <w:pPr>
        <w:pStyle w:val="PlainText"/>
        <w:ind w:right="-961"/>
        <w:rPr>
          <w:rFonts w:ascii="Arial" w:eastAsia="PMingLiU" w:hAnsi="Arial" w:cs="Arial"/>
          <w:sz w:val="24"/>
          <w:szCs w:val="24"/>
          <w:lang w:eastAsia="zh-TW"/>
        </w:rPr>
        <w:pPrChange w:id="27" w:author="Dell" w:date="2024-12-17T11:38:00Z">
          <w:pPr>
            <w:pStyle w:val="PlainText"/>
          </w:pPr>
        </w:pPrChange>
      </w:pPr>
    </w:p>
    <w:p w14:paraId="44558BA2" w14:textId="77777777" w:rsidR="00977A30" w:rsidRDefault="00977A30">
      <w:pPr>
        <w:pStyle w:val="PlainText"/>
        <w:ind w:right="-961"/>
        <w:rPr>
          <w:rFonts w:ascii="Arial" w:eastAsia="PMingLiU" w:hAnsi="Arial" w:cs="Arial"/>
          <w:sz w:val="24"/>
          <w:szCs w:val="24"/>
          <w:lang w:eastAsia="zh-TW"/>
        </w:rPr>
        <w:pPrChange w:id="28" w:author="Dell" w:date="2024-12-17T11:38:00Z">
          <w:pPr>
            <w:pStyle w:val="PlainText"/>
          </w:pPr>
        </w:pPrChange>
      </w:pPr>
    </w:p>
    <w:p w14:paraId="7F5AED64" w14:textId="77777777" w:rsidR="00977A30" w:rsidRDefault="00977A30">
      <w:pPr>
        <w:pStyle w:val="PlainText"/>
        <w:ind w:right="-961"/>
        <w:rPr>
          <w:ins w:id="29" w:author="Dell" w:date="2024-12-17T11:39:00Z"/>
          <w:rFonts w:ascii="Arial" w:eastAsia="PMingLiU" w:hAnsi="Arial" w:cs="Arial"/>
          <w:sz w:val="24"/>
          <w:szCs w:val="24"/>
          <w:lang w:eastAsia="zh-TW"/>
        </w:rPr>
        <w:pPrChange w:id="30" w:author="Dell" w:date="2024-12-17T11:38:00Z">
          <w:pPr>
            <w:pStyle w:val="PlainText"/>
          </w:pPr>
        </w:pPrChange>
      </w:pPr>
    </w:p>
    <w:p w14:paraId="3FEFB9D8" w14:textId="77777777" w:rsidR="00204BEC" w:rsidRDefault="00204BEC">
      <w:pPr>
        <w:pStyle w:val="PlainText"/>
        <w:ind w:right="-961"/>
        <w:rPr>
          <w:ins w:id="31" w:author="Dell" w:date="2024-12-17T11:39:00Z"/>
          <w:rFonts w:ascii="Arial" w:eastAsia="PMingLiU" w:hAnsi="Arial" w:cs="Arial"/>
          <w:sz w:val="24"/>
          <w:szCs w:val="24"/>
          <w:lang w:eastAsia="zh-TW"/>
        </w:rPr>
        <w:pPrChange w:id="32" w:author="Dell" w:date="2024-12-17T11:38:00Z">
          <w:pPr>
            <w:pStyle w:val="PlainText"/>
          </w:pPr>
        </w:pPrChange>
      </w:pPr>
    </w:p>
    <w:p w14:paraId="6AB979BE" w14:textId="77777777" w:rsidR="00204BEC" w:rsidRDefault="00204BEC">
      <w:pPr>
        <w:pStyle w:val="PlainText"/>
        <w:ind w:right="-961"/>
        <w:rPr>
          <w:ins w:id="33" w:author="Dell" w:date="2024-12-17T11:39:00Z"/>
          <w:rFonts w:ascii="Arial" w:eastAsia="PMingLiU" w:hAnsi="Arial" w:cs="Arial"/>
          <w:sz w:val="24"/>
          <w:szCs w:val="24"/>
          <w:lang w:eastAsia="zh-TW"/>
        </w:rPr>
        <w:pPrChange w:id="34" w:author="Dell" w:date="2024-12-17T11:38:00Z">
          <w:pPr>
            <w:pStyle w:val="PlainText"/>
          </w:pPr>
        </w:pPrChange>
      </w:pPr>
    </w:p>
    <w:p w14:paraId="68806BE7" w14:textId="77777777" w:rsidR="00204BEC" w:rsidRDefault="00204BEC">
      <w:pPr>
        <w:pStyle w:val="PlainText"/>
        <w:ind w:right="-961"/>
        <w:rPr>
          <w:ins w:id="35" w:author="Dell" w:date="2024-12-17T11:39:00Z"/>
          <w:rFonts w:ascii="Arial" w:eastAsia="PMingLiU" w:hAnsi="Arial" w:cs="Arial"/>
          <w:sz w:val="24"/>
          <w:szCs w:val="24"/>
          <w:lang w:eastAsia="zh-TW"/>
        </w:rPr>
        <w:pPrChange w:id="36" w:author="Dell" w:date="2024-12-17T11:38:00Z">
          <w:pPr>
            <w:pStyle w:val="PlainText"/>
          </w:pPr>
        </w:pPrChange>
      </w:pPr>
    </w:p>
    <w:p w14:paraId="21B85CC1" w14:textId="77777777" w:rsidR="00204BEC" w:rsidRDefault="00204BEC">
      <w:pPr>
        <w:pStyle w:val="PlainText"/>
        <w:ind w:right="-961"/>
        <w:rPr>
          <w:ins w:id="37" w:author="Dell" w:date="2024-12-17T11:39:00Z"/>
          <w:rFonts w:ascii="Arial" w:eastAsia="PMingLiU" w:hAnsi="Arial" w:cs="Arial"/>
          <w:sz w:val="24"/>
          <w:szCs w:val="24"/>
          <w:lang w:eastAsia="zh-TW"/>
        </w:rPr>
        <w:pPrChange w:id="38" w:author="Dell" w:date="2024-12-17T11:38:00Z">
          <w:pPr>
            <w:pStyle w:val="PlainText"/>
          </w:pPr>
        </w:pPrChange>
      </w:pPr>
    </w:p>
    <w:p w14:paraId="38CB17CE" w14:textId="77777777" w:rsidR="00204BEC" w:rsidRDefault="00204BEC">
      <w:pPr>
        <w:pStyle w:val="PlainText"/>
        <w:ind w:right="-961"/>
        <w:rPr>
          <w:ins w:id="39" w:author="Dell" w:date="2024-12-17T11:39:00Z"/>
          <w:rFonts w:ascii="Arial" w:eastAsia="PMingLiU" w:hAnsi="Arial" w:cs="Arial"/>
          <w:sz w:val="24"/>
          <w:szCs w:val="24"/>
          <w:lang w:eastAsia="zh-TW"/>
        </w:rPr>
        <w:pPrChange w:id="40" w:author="Dell" w:date="2024-12-17T11:38:00Z">
          <w:pPr>
            <w:pStyle w:val="PlainText"/>
          </w:pPr>
        </w:pPrChange>
      </w:pPr>
    </w:p>
    <w:p w14:paraId="625CFC72" w14:textId="77777777" w:rsidR="00204BEC" w:rsidRDefault="00204BEC">
      <w:pPr>
        <w:pStyle w:val="PlainText"/>
        <w:ind w:right="-961"/>
        <w:rPr>
          <w:ins w:id="41" w:author="Dell" w:date="2024-12-17T11:39:00Z"/>
          <w:rFonts w:ascii="Arial" w:eastAsia="PMingLiU" w:hAnsi="Arial" w:cs="Arial"/>
          <w:sz w:val="24"/>
          <w:szCs w:val="24"/>
          <w:lang w:eastAsia="zh-TW"/>
        </w:rPr>
        <w:pPrChange w:id="42" w:author="Dell" w:date="2024-12-17T11:38:00Z">
          <w:pPr>
            <w:pStyle w:val="PlainText"/>
          </w:pPr>
        </w:pPrChange>
      </w:pPr>
    </w:p>
    <w:p w14:paraId="244D8D9D" w14:textId="77777777" w:rsidR="00204BEC" w:rsidRDefault="00204BEC">
      <w:pPr>
        <w:pStyle w:val="PlainText"/>
        <w:ind w:right="-961"/>
        <w:rPr>
          <w:ins w:id="43" w:author="Dell" w:date="2024-12-17T11:39:00Z"/>
          <w:rFonts w:ascii="Arial" w:eastAsia="PMingLiU" w:hAnsi="Arial" w:cs="Arial"/>
          <w:sz w:val="24"/>
          <w:szCs w:val="24"/>
          <w:lang w:eastAsia="zh-TW"/>
        </w:rPr>
        <w:pPrChange w:id="44" w:author="Dell" w:date="2024-12-17T11:38:00Z">
          <w:pPr>
            <w:pStyle w:val="PlainText"/>
          </w:pPr>
        </w:pPrChange>
      </w:pPr>
    </w:p>
    <w:p w14:paraId="4E3E7E9A" w14:textId="77777777" w:rsidR="00204BEC" w:rsidRDefault="00204BEC">
      <w:pPr>
        <w:pStyle w:val="PlainText"/>
        <w:ind w:right="-961"/>
        <w:rPr>
          <w:ins w:id="45" w:author="Dell" w:date="2024-12-17T11:39:00Z"/>
          <w:rFonts w:ascii="Arial" w:eastAsia="PMingLiU" w:hAnsi="Arial" w:cs="Arial"/>
          <w:sz w:val="24"/>
          <w:szCs w:val="24"/>
          <w:lang w:eastAsia="zh-TW"/>
        </w:rPr>
        <w:pPrChange w:id="46" w:author="Dell" w:date="2024-12-17T11:38:00Z">
          <w:pPr>
            <w:pStyle w:val="PlainText"/>
          </w:pPr>
        </w:pPrChange>
      </w:pPr>
    </w:p>
    <w:p w14:paraId="4E8BA71F" w14:textId="77777777" w:rsidR="00204BEC" w:rsidRDefault="00204BEC">
      <w:pPr>
        <w:pStyle w:val="PlainText"/>
        <w:ind w:right="-961"/>
        <w:rPr>
          <w:ins w:id="47" w:author="Dell" w:date="2024-12-17T11:39:00Z"/>
          <w:rFonts w:ascii="Arial" w:eastAsia="PMingLiU" w:hAnsi="Arial" w:cs="Arial"/>
          <w:sz w:val="24"/>
          <w:szCs w:val="24"/>
          <w:lang w:eastAsia="zh-TW"/>
        </w:rPr>
        <w:pPrChange w:id="48" w:author="Dell" w:date="2024-12-17T11:38:00Z">
          <w:pPr>
            <w:pStyle w:val="PlainText"/>
          </w:pPr>
        </w:pPrChange>
      </w:pPr>
    </w:p>
    <w:p w14:paraId="68BB332A" w14:textId="77777777" w:rsidR="00204BEC" w:rsidRDefault="00204BEC">
      <w:pPr>
        <w:pStyle w:val="PlainText"/>
        <w:ind w:right="-961"/>
        <w:rPr>
          <w:rFonts w:ascii="Arial" w:eastAsia="PMingLiU" w:hAnsi="Arial" w:cs="Arial"/>
          <w:sz w:val="24"/>
          <w:szCs w:val="24"/>
          <w:lang w:eastAsia="zh-TW"/>
        </w:rPr>
        <w:pPrChange w:id="49" w:author="Dell" w:date="2024-12-17T11:38:00Z">
          <w:pPr>
            <w:pStyle w:val="PlainText"/>
          </w:pPr>
        </w:pPrChange>
      </w:pPr>
    </w:p>
    <w:p w14:paraId="36C902A1" w14:textId="77777777" w:rsidR="00977A30" w:rsidRDefault="00977A30">
      <w:pPr>
        <w:pStyle w:val="PlainText"/>
        <w:ind w:right="-961"/>
        <w:rPr>
          <w:rFonts w:ascii="Arial" w:eastAsia="PMingLiU" w:hAnsi="Arial" w:cs="Arial"/>
          <w:sz w:val="24"/>
          <w:szCs w:val="24"/>
          <w:lang w:eastAsia="zh-TW"/>
        </w:rPr>
        <w:pPrChange w:id="50" w:author="Dell" w:date="2024-12-17T11:38:00Z">
          <w:pPr>
            <w:pStyle w:val="PlainText"/>
          </w:pPr>
        </w:pPrChange>
      </w:pPr>
    </w:p>
    <w:p w14:paraId="2AC1FC5B" w14:textId="34F2B8FA" w:rsidR="00270C4A" w:rsidRPr="004E2754" w:rsidRDefault="00270C4A">
      <w:pPr>
        <w:pStyle w:val="PlainText"/>
        <w:ind w:left="3510" w:right="-961"/>
        <w:jc w:val="center"/>
        <w:rPr>
          <w:rFonts w:ascii="Arial" w:eastAsia="PMingLiU" w:hAnsi="Arial" w:cs="Arial"/>
          <w:bCs/>
          <w:sz w:val="24"/>
          <w:szCs w:val="24"/>
          <w:lang w:eastAsia="zh-TW"/>
        </w:rPr>
        <w:pPrChange w:id="51" w:author="Dell" w:date="2024-12-17T11:38:00Z">
          <w:pPr>
            <w:pStyle w:val="PlainText"/>
            <w:ind w:left="3510"/>
            <w:jc w:val="center"/>
          </w:pPr>
        </w:pPrChange>
      </w:pPr>
      <w:r w:rsidRPr="004E2754">
        <w:rPr>
          <w:rFonts w:ascii="Arial" w:eastAsia="PMingLiU" w:hAnsi="Arial" w:cs="Arial"/>
          <w:bCs/>
          <w:sz w:val="24"/>
          <w:szCs w:val="24"/>
          <w:lang w:eastAsia="zh-TW"/>
        </w:rPr>
        <w:t>ICS 11.040.</w:t>
      </w:r>
      <w:r w:rsidR="00977A30">
        <w:rPr>
          <w:rFonts w:ascii="Arial" w:eastAsia="PMingLiU" w:hAnsi="Arial" w:cs="Arial"/>
          <w:bCs/>
          <w:sz w:val="24"/>
          <w:szCs w:val="24"/>
          <w:lang w:eastAsia="zh-TW"/>
        </w:rPr>
        <w:t>30</w:t>
      </w:r>
    </w:p>
    <w:p w14:paraId="6EFAF869" w14:textId="77777777" w:rsidR="00270C4A" w:rsidRDefault="00270C4A">
      <w:pPr>
        <w:pStyle w:val="PlainText"/>
        <w:ind w:left="3510" w:right="-961"/>
        <w:jc w:val="center"/>
        <w:rPr>
          <w:rFonts w:ascii="Arial" w:hAnsi="Arial" w:cs="Arial"/>
          <w:sz w:val="24"/>
          <w:szCs w:val="24"/>
        </w:rPr>
        <w:pPrChange w:id="52" w:author="Dell" w:date="2024-12-17T11:38:00Z">
          <w:pPr>
            <w:pStyle w:val="PlainText"/>
            <w:ind w:left="3510"/>
            <w:jc w:val="center"/>
          </w:pPr>
        </w:pPrChange>
      </w:pPr>
    </w:p>
    <w:p w14:paraId="1BAD4DE0" w14:textId="77777777" w:rsidR="00977A30" w:rsidRDefault="00977A30">
      <w:pPr>
        <w:pStyle w:val="PlainText"/>
        <w:ind w:right="-961"/>
        <w:rPr>
          <w:rFonts w:ascii="Arial" w:hAnsi="Arial" w:cs="Arial"/>
          <w:sz w:val="24"/>
          <w:szCs w:val="24"/>
        </w:rPr>
        <w:pPrChange w:id="53" w:author="Dell" w:date="2024-12-17T11:38:00Z">
          <w:pPr>
            <w:pStyle w:val="PlainText"/>
          </w:pPr>
        </w:pPrChange>
      </w:pPr>
    </w:p>
    <w:p w14:paraId="79A55E5D" w14:textId="77777777" w:rsidR="00977A30" w:rsidRDefault="00977A30">
      <w:pPr>
        <w:pStyle w:val="PlainText"/>
        <w:ind w:right="-961"/>
        <w:rPr>
          <w:rFonts w:ascii="Arial" w:hAnsi="Arial" w:cs="Arial"/>
          <w:sz w:val="24"/>
          <w:szCs w:val="24"/>
        </w:rPr>
        <w:pPrChange w:id="54" w:author="Dell" w:date="2024-12-17T11:38:00Z">
          <w:pPr>
            <w:pStyle w:val="PlainText"/>
          </w:pPr>
        </w:pPrChange>
      </w:pPr>
    </w:p>
    <w:p w14:paraId="00DBE24B" w14:textId="77777777" w:rsidR="00977A30" w:rsidRDefault="00977A30">
      <w:pPr>
        <w:pStyle w:val="PlainText"/>
        <w:ind w:right="-961"/>
        <w:rPr>
          <w:rFonts w:ascii="Arial" w:hAnsi="Arial" w:cs="Arial"/>
          <w:sz w:val="24"/>
          <w:szCs w:val="24"/>
        </w:rPr>
        <w:pPrChange w:id="55" w:author="Dell" w:date="2024-12-17T11:38:00Z">
          <w:pPr>
            <w:pStyle w:val="PlainText"/>
          </w:pPr>
        </w:pPrChange>
      </w:pPr>
    </w:p>
    <w:p w14:paraId="0B568198" w14:textId="77777777" w:rsidR="00977A30" w:rsidRDefault="00977A30">
      <w:pPr>
        <w:pStyle w:val="PlainText"/>
        <w:ind w:right="-961"/>
        <w:rPr>
          <w:rFonts w:ascii="Arial" w:hAnsi="Arial" w:cs="Arial"/>
          <w:sz w:val="24"/>
          <w:szCs w:val="24"/>
        </w:rPr>
        <w:pPrChange w:id="56" w:author="Dell" w:date="2024-12-17T11:38:00Z">
          <w:pPr>
            <w:pStyle w:val="PlainText"/>
          </w:pPr>
        </w:pPrChange>
      </w:pPr>
    </w:p>
    <w:p w14:paraId="259F60D8" w14:textId="10CAD4B1" w:rsidR="00977A30" w:rsidDel="00204BEC" w:rsidRDefault="00977A30">
      <w:pPr>
        <w:pStyle w:val="PlainText"/>
        <w:ind w:right="-961"/>
        <w:rPr>
          <w:del w:id="57" w:author="Dell" w:date="2024-12-17T11:38:00Z"/>
          <w:rFonts w:ascii="Arial" w:hAnsi="Arial" w:cs="Arial"/>
          <w:sz w:val="24"/>
          <w:szCs w:val="24"/>
        </w:rPr>
        <w:pPrChange w:id="58" w:author="Dell" w:date="2024-12-17T11:38:00Z">
          <w:pPr>
            <w:pStyle w:val="PlainText"/>
          </w:pPr>
        </w:pPrChange>
      </w:pPr>
    </w:p>
    <w:p w14:paraId="0199A5C0" w14:textId="504E48DE" w:rsidR="00977A30" w:rsidDel="00204BEC" w:rsidRDefault="00977A30">
      <w:pPr>
        <w:pStyle w:val="PlainText"/>
        <w:ind w:right="-961"/>
        <w:rPr>
          <w:del w:id="59" w:author="Dell" w:date="2024-12-17T11:38:00Z"/>
          <w:rFonts w:ascii="Arial" w:hAnsi="Arial" w:cs="Arial"/>
          <w:sz w:val="24"/>
          <w:szCs w:val="24"/>
        </w:rPr>
        <w:pPrChange w:id="60" w:author="Dell" w:date="2024-12-17T11:38:00Z">
          <w:pPr>
            <w:pStyle w:val="PlainText"/>
          </w:pPr>
        </w:pPrChange>
      </w:pPr>
    </w:p>
    <w:p w14:paraId="6CC3C26A" w14:textId="664E39D3" w:rsidR="00977A30" w:rsidDel="00204BEC" w:rsidRDefault="00977A30">
      <w:pPr>
        <w:pStyle w:val="PlainText"/>
        <w:ind w:right="-961"/>
        <w:rPr>
          <w:del w:id="61" w:author="Dell" w:date="2024-12-17T11:38:00Z"/>
          <w:rFonts w:ascii="Arial" w:hAnsi="Arial" w:cs="Arial"/>
          <w:sz w:val="24"/>
          <w:szCs w:val="24"/>
        </w:rPr>
        <w:pPrChange w:id="62" w:author="Dell" w:date="2024-12-17T11:38:00Z">
          <w:pPr>
            <w:pStyle w:val="PlainText"/>
          </w:pPr>
        </w:pPrChange>
      </w:pPr>
    </w:p>
    <w:p w14:paraId="4FA44222" w14:textId="620D30F0" w:rsidR="00977A30" w:rsidDel="00204BEC" w:rsidRDefault="00977A30">
      <w:pPr>
        <w:pStyle w:val="PlainText"/>
        <w:ind w:right="-961"/>
        <w:rPr>
          <w:del w:id="63" w:author="Dell" w:date="2024-12-17T11:38:00Z"/>
          <w:rFonts w:ascii="Arial" w:hAnsi="Arial" w:cs="Arial"/>
          <w:sz w:val="24"/>
          <w:szCs w:val="24"/>
        </w:rPr>
        <w:pPrChange w:id="64" w:author="Dell" w:date="2024-12-17T11:38:00Z">
          <w:pPr>
            <w:pStyle w:val="PlainText"/>
          </w:pPr>
        </w:pPrChange>
      </w:pPr>
    </w:p>
    <w:p w14:paraId="05EEDB14" w14:textId="2F1B467F" w:rsidR="00270C4A" w:rsidRPr="00CF4653" w:rsidDel="00204BEC" w:rsidRDefault="00270C4A">
      <w:pPr>
        <w:pStyle w:val="PlainText"/>
        <w:ind w:right="-961"/>
        <w:rPr>
          <w:del w:id="65" w:author="Dell" w:date="2024-12-17T11:38:00Z"/>
          <w:rFonts w:ascii="Arial" w:hAnsi="Arial" w:cs="Arial"/>
          <w:sz w:val="24"/>
          <w:szCs w:val="24"/>
        </w:rPr>
        <w:pPrChange w:id="66" w:author="Dell" w:date="2024-12-17T11:38:00Z">
          <w:pPr>
            <w:pStyle w:val="PlainText"/>
          </w:pPr>
        </w:pPrChange>
      </w:pPr>
    </w:p>
    <w:p w14:paraId="37573AEC" w14:textId="01362761" w:rsidR="00270C4A" w:rsidRDefault="00270C4A">
      <w:pPr>
        <w:spacing w:after="0" w:line="240" w:lineRule="auto"/>
        <w:ind w:left="3510" w:right="-961"/>
        <w:jc w:val="center"/>
        <w:rPr>
          <w:rFonts w:ascii="Arial" w:hAnsi="Arial" w:cs="Arial"/>
          <w:sz w:val="24"/>
          <w:szCs w:val="24"/>
        </w:rPr>
        <w:pPrChange w:id="67" w:author="Dell" w:date="2024-12-17T11:38:00Z">
          <w:pPr>
            <w:spacing w:after="0" w:line="240" w:lineRule="auto"/>
            <w:ind w:left="3510"/>
            <w:jc w:val="center"/>
          </w:pPr>
        </w:pPrChange>
      </w:pPr>
      <w:r w:rsidRPr="004E2754">
        <w:rPr>
          <w:rFonts w:ascii="Arial" w:hAnsi="Arial" w:cs="Arial"/>
          <w:sz w:val="24"/>
          <w:szCs w:val="24"/>
        </w:rPr>
        <w:sym w:font="Symbol" w:char="00D3"/>
      </w:r>
      <w:r w:rsidRPr="004E2754">
        <w:rPr>
          <w:rFonts w:ascii="Arial" w:hAnsi="Arial" w:cs="Arial"/>
          <w:sz w:val="24"/>
          <w:szCs w:val="24"/>
        </w:rPr>
        <w:t xml:space="preserve"> BIS 202</w:t>
      </w:r>
      <w:r w:rsidR="00977A30">
        <w:rPr>
          <w:rFonts w:ascii="Arial" w:hAnsi="Arial" w:cs="Arial"/>
          <w:sz w:val="24"/>
          <w:szCs w:val="24"/>
        </w:rPr>
        <w:t>4</w:t>
      </w:r>
    </w:p>
    <w:p w14:paraId="287C5377" w14:textId="716E2B6F" w:rsidR="00270C4A" w:rsidRPr="00CF4653" w:rsidRDefault="004B1677">
      <w:pPr>
        <w:spacing w:after="120" w:line="240" w:lineRule="auto"/>
        <w:ind w:left="3510" w:right="-961"/>
        <w:jc w:val="center"/>
        <w:rPr>
          <w:rFonts w:ascii="Arial" w:hAnsi="Arial" w:cs="Arial"/>
          <w:sz w:val="24"/>
          <w:szCs w:val="24"/>
        </w:rPr>
        <w:pPrChange w:id="68" w:author="Dell" w:date="2024-12-17T11:38:00Z">
          <w:pPr>
            <w:spacing w:after="120" w:line="240" w:lineRule="auto"/>
            <w:ind w:left="3510"/>
            <w:jc w:val="center"/>
          </w:pPr>
        </w:pPrChange>
      </w:pPr>
      <w:r>
        <w:rPr>
          <w:rFonts w:ascii="Arial" w:hAnsi="Arial" w:cs="Arial"/>
          <w:sz w:val="24"/>
          <w:szCs w:val="24"/>
        </w:rPr>
        <w:t xml:space="preserve">  </w:t>
      </w:r>
    </w:p>
    <w:p w14:paraId="449ACD01" w14:textId="77777777" w:rsidR="00270C4A" w:rsidRPr="00CF4653" w:rsidRDefault="00270C4A">
      <w:pPr>
        <w:spacing w:after="0" w:line="240" w:lineRule="auto"/>
        <w:ind w:left="3510" w:right="-961"/>
        <w:jc w:val="center"/>
        <w:rPr>
          <w:rFonts w:ascii="Arial" w:hAnsi="Arial" w:cs="Arial"/>
          <w:sz w:val="24"/>
          <w:szCs w:val="24"/>
        </w:rPr>
        <w:pPrChange w:id="69" w:author="Dell" w:date="2024-12-17T11:38:00Z">
          <w:pPr>
            <w:spacing w:after="0" w:line="240" w:lineRule="auto"/>
            <w:ind w:left="3510"/>
            <w:jc w:val="center"/>
          </w:pPr>
        </w:pPrChange>
      </w:pPr>
      <w:r>
        <w:rPr>
          <w:rFonts w:ascii="Arial" w:hAnsi="Arial" w:cs="Arial"/>
          <w:noProof/>
          <w:position w:val="-1"/>
          <w:sz w:val="10"/>
          <w:lang w:val="en-IN" w:eastAsia="en-IN" w:bidi="hi-IN"/>
        </w:rPr>
        <mc:AlternateContent>
          <mc:Choice Requires="wpg">
            <w:drawing>
              <wp:inline distT="0" distB="0" distL="0" distR="0" wp14:anchorId="5C3865A8" wp14:editId="7AA0C7FA">
                <wp:extent cx="4030345" cy="63500"/>
                <wp:effectExtent l="9525" t="0" r="8255" b="3175"/>
                <wp:docPr id="1"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2" name="Line 17"/>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3" name="Line 18"/>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4" name="Line 19"/>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group w14:anchorId="42B6101C" id="Group 16"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">
                <v:line id="Line 17"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" strokecolor="#231f20" strokeweight="1pt"/>
                <v:line id="Line 18"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" strokecolor="#231f20" strokeweight="1pt"/>
                <v:line id="Line 19"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" strokecolor="#231f20" strokeweight="1pt"/>
                <w10:anchorlock/>
              </v:group>
            </w:pict>
          </mc:Fallback>
        </mc:AlternateContent>
      </w:r>
    </w:p>
    <w:p w14:paraId="01B771DD" w14:textId="77777777" w:rsidR="00270C4A" w:rsidRPr="00B616F9" w:rsidRDefault="00270C4A">
      <w:pPr>
        <w:spacing w:after="0" w:line="240" w:lineRule="auto"/>
        <w:ind w:left="3510" w:right="-961"/>
        <w:jc w:val="both"/>
        <w:rPr>
          <w:rFonts w:ascii="Arial" w:hAnsi="Arial" w:cs="Arial"/>
          <w:sz w:val="18"/>
          <w:szCs w:val="18"/>
        </w:rPr>
        <w:pPrChange w:id="70" w:author="Dell" w:date="2024-12-17T11:38:00Z">
          <w:pPr>
            <w:spacing w:after="0" w:line="240" w:lineRule="auto"/>
            <w:ind w:left="3510"/>
            <w:jc w:val="both"/>
          </w:pPr>
        </w:pPrChange>
      </w:pPr>
    </w:p>
    <w:p w14:paraId="7597DE3C" w14:textId="77777777" w:rsidR="00270C4A" w:rsidRPr="00B616F9" w:rsidRDefault="005D1DF0">
      <w:pPr>
        <w:spacing w:after="0" w:line="240" w:lineRule="auto"/>
        <w:ind w:left="4860" w:right="-961"/>
        <w:jc w:val="center"/>
        <w:rPr>
          <w:rFonts w:ascii="Kokila" w:hAnsi="Kokila" w:cs="Kokila"/>
          <w:b/>
          <w:bCs/>
          <w:caps/>
          <w:sz w:val="32"/>
          <w:szCs w:val="32"/>
        </w:rPr>
        <w:pPrChange w:id="71" w:author="Dell" w:date="2024-12-17T11:38:00Z">
          <w:pPr>
            <w:spacing w:after="0" w:line="240" w:lineRule="auto"/>
            <w:ind w:left="4860"/>
            <w:jc w:val="center"/>
          </w:pPr>
        </w:pPrChange>
      </w:pPr>
      <w:r>
        <w:rPr>
          <w:rFonts w:ascii="Kokila" w:hAnsi="Kokila" w:cs="Kokila"/>
          <w:sz w:val="36"/>
          <w:szCs w:val="36"/>
        </w:rPr>
        <w:object w:dxaOrig="1440" w:dyaOrig="1440" w14:anchorId="0524BB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75.1pt;margin-top:5pt;width:59.7pt;height:59.7pt;z-index:251658240" o:allowincell="f">
            <v:imagedata r:id="rId6" o:title=""/>
          </v:shape>
          <o:OLEObject Type="Embed" ProgID="MSPhotoEd.3" ShapeID="_x0000_s1026" DrawAspect="Content" ObjectID="_1795959672" r:id="rId7"/>
        </w:object>
      </w:r>
      <w:r w:rsidR="00270C4A" w:rsidRPr="00B616F9">
        <w:rPr>
          <w:rFonts w:ascii="Kokila" w:hAnsi="Kokila" w:cs="Kokila"/>
          <w:caps/>
          <w:sz w:val="36"/>
          <w:szCs w:val="36"/>
          <w:cs/>
          <w:lang w:bidi="hi-IN"/>
        </w:rPr>
        <w:t>भारतीय मानक ब्यूरो</w:t>
      </w:r>
    </w:p>
    <w:p w14:paraId="5E35916B" w14:textId="77777777" w:rsidR="00270C4A" w:rsidRPr="00CF4653" w:rsidRDefault="00270C4A">
      <w:pPr>
        <w:autoSpaceDE w:val="0"/>
        <w:autoSpaceDN w:val="0"/>
        <w:adjustRightInd w:val="0"/>
        <w:spacing w:after="0" w:line="240" w:lineRule="auto"/>
        <w:ind w:left="4860" w:right="-961"/>
        <w:jc w:val="center"/>
        <w:rPr>
          <w:rFonts w:ascii="Arial" w:hAnsi="Arial" w:cs="Arial"/>
          <w:bCs/>
          <w:color w:val="231F20"/>
          <w:spacing w:val="22"/>
          <w:sz w:val="24"/>
          <w:lang w:bidi="hi-IN"/>
        </w:rPr>
        <w:pPrChange w:id="72" w:author="Dell" w:date="2024-12-17T11:38:00Z">
          <w:pPr>
            <w:autoSpaceDE w:val="0"/>
            <w:autoSpaceDN w:val="0"/>
            <w:adjustRightInd w:val="0"/>
            <w:spacing w:after="0" w:line="240" w:lineRule="auto"/>
            <w:ind w:left="4860"/>
            <w:jc w:val="center"/>
          </w:pPr>
        </w:pPrChange>
      </w:pPr>
      <w:r w:rsidRPr="00CF4653">
        <w:rPr>
          <w:rFonts w:ascii="Arial" w:hAnsi="Arial" w:cs="Arial"/>
          <w:bCs/>
          <w:color w:val="231F20"/>
          <w:spacing w:val="22"/>
          <w:sz w:val="24"/>
        </w:rPr>
        <w:t>BUREAU OF INDIAN STANDARDS</w:t>
      </w:r>
    </w:p>
    <w:p w14:paraId="48189CBF" w14:textId="77777777" w:rsidR="00270C4A" w:rsidRPr="00B616F9" w:rsidRDefault="00270C4A">
      <w:pPr>
        <w:spacing w:after="0" w:line="240" w:lineRule="auto"/>
        <w:ind w:left="4860" w:right="-961"/>
        <w:jc w:val="center"/>
        <w:rPr>
          <w:rFonts w:ascii="Kokila" w:hAnsi="Kokila" w:cs="Kokila"/>
          <w:b/>
          <w:bCs/>
          <w:color w:val="231F20"/>
          <w:spacing w:val="22"/>
          <w:sz w:val="44"/>
          <w:szCs w:val="44"/>
        </w:rPr>
        <w:pPrChange w:id="73" w:author="Dell" w:date="2024-12-17T11:38:00Z">
          <w:pPr>
            <w:spacing w:after="0" w:line="240" w:lineRule="auto"/>
            <w:ind w:left="4860"/>
            <w:jc w:val="center"/>
          </w:pPr>
        </w:pPrChange>
      </w:pPr>
      <w:r w:rsidRPr="00B616F9">
        <w:rPr>
          <w:rFonts w:ascii="Kokila" w:hAnsi="Kokila" w:cs="Kokila"/>
          <w:caps/>
          <w:sz w:val="32"/>
          <w:szCs w:val="32"/>
          <w:cs/>
          <w:lang w:bidi="hi-IN"/>
        </w:rPr>
        <w:t>मानक भवन</w:t>
      </w:r>
      <w:r w:rsidRPr="00B616F9">
        <w:rPr>
          <w:rFonts w:ascii="Kokila" w:hAnsi="Kokila" w:cs="Kokila"/>
          <w:caps/>
          <w:sz w:val="32"/>
          <w:szCs w:val="32"/>
        </w:rPr>
        <w:t xml:space="preserve">, 9 </w:t>
      </w:r>
      <w:r w:rsidRPr="00B616F9">
        <w:rPr>
          <w:rFonts w:ascii="Kokila" w:hAnsi="Kokila" w:cs="Kokila"/>
          <w:caps/>
          <w:sz w:val="32"/>
          <w:szCs w:val="32"/>
          <w:cs/>
          <w:lang w:bidi="hi-IN"/>
        </w:rPr>
        <w:t>बहादुर शाह ज़फर मार्ग</w:t>
      </w:r>
      <w:r w:rsidRPr="00B616F9">
        <w:rPr>
          <w:rFonts w:ascii="Kokila" w:hAnsi="Kokila" w:cs="Kokila"/>
          <w:caps/>
          <w:sz w:val="32"/>
          <w:szCs w:val="32"/>
        </w:rPr>
        <w:t xml:space="preserve">, </w:t>
      </w:r>
      <w:r w:rsidRPr="00B616F9">
        <w:rPr>
          <w:rFonts w:ascii="Kokila" w:hAnsi="Kokila" w:cs="Kokila"/>
          <w:caps/>
          <w:sz w:val="32"/>
          <w:szCs w:val="32"/>
          <w:cs/>
          <w:lang w:bidi="hi-IN"/>
        </w:rPr>
        <w:t>नई दिल्ली</w:t>
      </w:r>
      <w:r w:rsidRPr="00B616F9">
        <w:rPr>
          <w:rFonts w:ascii="Kokila" w:hAnsi="Kokila" w:cs="Kokila"/>
          <w:caps/>
          <w:sz w:val="44"/>
          <w:szCs w:val="44"/>
          <w:cs/>
          <w:lang w:bidi="hi-IN"/>
        </w:rPr>
        <w:t xml:space="preserve"> </w:t>
      </w:r>
      <w:r w:rsidRPr="00B616F9">
        <w:rPr>
          <w:rFonts w:ascii="Kokila" w:hAnsi="Kokila" w:cs="Kokila"/>
          <w:caps/>
          <w:sz w:val="32"/>
          <w:szCs w:val="32"/>
          <w:cs/>
          <w:lang w:bidi="hi-IN"/>
        </w:rPr>
        <w:t>-</w:t>
      </w:r>
      <w:r w:rsidRPr="00B616F9">
        <w:rPr>
          <w:rFonts w:ascii="Kokila" w:hAnsi="Kokila" w:cs="Kokila"/>
          <w:caps/>
          <w:sz w:val="32"/>
          <w:szCs w:val="32"/>
          <w:rtl/>
        </w:rPr>
        <w:t xml:space="preserve"> </w:t>
      </w:r>
      <w:r w:rsidRPr="00B616F9">
        <w:rPr>
          <w:rFonts w:ascii="Kokila" w:hAnsi="Kokila" w:cs="Kokila"/>
          <w:bCs/>
          <w:caps/>
          <w:sz w:val="32"/>
          <w:szCs w:val="32"/>
        </w:rPr>
        <w:t>110002</w:t>
      </w:r>
    </w:p>
    <w:p w14:paraId="73423449" w14:textId="77777777" w:rsidR="00270C4A" w:rsidRPr="00CF4653" w:rsidRDefault="00270C4A">
      <w:pPr>
        <w:tabs>
          <w:tab w:val="left" w:pos="3119"/>
          <w:tab w:val="left" w:pos="3828"/>
          <w:tab w:val="left" w:pos="4253"/>
        </w:tabs>
        <w:autoSpaceDE w:val="0"/>
        <w:autoSpaceDN w:val="0"/>
        <w:adjustRightInd w:val="0"/>
        <w:spacing w:after="0" w:line="240" w:lineRule="auto"/>
        <w:ind w:left="4860" w:right="-961"/>
        <w:jc w:val="center"/>
        <w:rPr>
          <w:rFonts w:ascii="Arial" w:hAnsi="Arial" w:cs="Arial"/>
          <w:color w:val="231F20"/>
          <w:sz w:val="20"/>
        </w:rPr>
        <w:pPrChange w:id="74" w:author="Dell" w:date="2024-12-17T11:38:00Z">
          <w:pPr>
            <w:tabs>
              <w:tab w:val="left" w:pos="3119"/>
              <w:tab w:val="left" w:pos="3828"/>
              <w:tab w:val="left" w:pos="4253"/>
            </w:tabs>
            <w:autoSpaceDE w:val="0"/>
            <w:autoSpaceDN w:val="0"/>
            <w:adjustRightInd w:val="0"/>
            <w:spacing w:after="0" w:line="240" w:lineRule="auto"/>
            <w:ind w:left="4860"/>
            <w:jc w:val="center"/>
          </w:pPr>
        </w:pPrChange>
      </w:pPr>
      <w:r w:rsidRPr="00CF4653">
        <w:rPr>
          <w:rFonts w:ascii="Arial" w:hAnsi="Arial" w:cs="Arial"/>
          <w:color w:val="231F20"/>
          <w:sz w:val="20"/>
        </w:rPr>
        <w:t>MANAK BHA</w:t>
      </w:r>
      <w:r w:rsidRPr="00CF4653">
        <w:rPr>
          <w:rFonts w:ascii="Arial" w:hAnsi="Arial" w:cs="Arial"/>
          <w:color w:val="231F20"/>
          <w:sz w:val="20"/>
          <w:lang w:bidi="hi-IN"/>
        </w:rPr>
        <w:t>V</w:t>
      </w:r>
      <w:r w:rsidRPr="00CF4653">
        <w:rPr>
          <w:rFonts w:ascii="Arial" w:hAnsi="Arial" w:cs="Arial"/>
          <w:color w:val="231F20"/>
          <w:sz w:val="20"/>
        </w:rPr>
        <w:t>AN, 9 BAHADUR SHAH ZAFAR MARG</w:t>
      </w:r>
    </w:p>
    <w:p w14:paraId="4DDCB9BF" w14:textId="77777777" w:rsidR="00270C4A" w:rsidRPr="00CF4653" w:rsidRDefault="00270C4A">
      <w:pPr>
        <w:tabs>
          <w:tab w:val="left" w:pos="3119"/>
          <w:tab w:val="left" w:pos="3828"/>
          <w:tab w:val="left" w:pos="4253"/>
        </w:tabs>
        <w:autoSpaceDE w:val="0"/>
        <w:autoSpaceDN w:val="0"/>
        <w:adjustRightInd w:val="0"/>
        <w:spacing w:after="0" w:line="240" w:lineRule="auto"/>
        <w:ind w:left="4860" w:right="-961"/>
        <w:jc w:val="center"/>
        <w:rPr>
          <w:rFonts w:ascii="Arial" w:hAnsi="Arial" w:cs="Arial"/>
          <w:color w:val="231F20"/>
          <w:sz w:val="20"/>
        </w:rPr>
        <w:pPrChange w:id="75" w:author="Dell" w:date="2024-12-17T11:38:00Z">
          <w:pPr>
            <w:tabs>
              <w:tab w:val="left" w:pos="3119"/>
              <w:tab w:val="left" w:pos="3828"/>
              <w:tab w:val="left" w:pos="4253"/>
            </w:tabs>
            <w:autoSpaceDE w:val="0"/>
            <w:autoSpaceDN w:val="0"/>
            <w:adjustRightInd w:val="0"/>
            <w:spacing w:after="0" w:line="240" w:lineRule="auto"/>
            <w:ind w:left="4860"/>
            <w:jc w:val="center"/>
          </w:pPr>
        </w:pPrChange>
      </w:pPr>
      <w:r w:rsidRPr="00CF4653">
        <w:rPr>
          <w:rFonts w:ascii="Arial" w:hAnsi="Arial" w:cs="Arial"/>
          <w:color w:val="231F20"/>
          <w:sz w:val="20"/>
        </w:rPr>
        <w:t xml:space="preserve">NEW DELHI - </w:t>
      </w:r>
      <w:r>
        <w:rPr>
          <w:rFonts w:ascii="Arial" w:hAnsi="Arial" w:cs="Arial"/>
          <w:color w:val="231F20"/>
          <w:sz w:val="20"/>
        </w:rPr>
        <w:t>110</w:t>
      </w:r>
      <w:r w:rsidRPr="00CF4653">
        <w:rPr>
          <w:rFonts w:ascii="Arial" w:hAnsi="Arial" w:cs="Arial"/>
          <w:color w:val="231F20"/>
          <w:sz w:val="20"/>
        </w:rPr>
        <w:t>002</w:t>
      </w:r>
    </w:p>
    <w:p w14:paraId="27CEBD83" w14:textId="77777777" w:rsidR="00270C4A" w:rsidRPr="00CF4653" w:rsidRDefault="00654013">
      <w:pPr>
        <w:spacing w:after="0" w:line="240" w:lineRule="auto"/>
        <w:ind w:left="4860" w:right="-961"/>
        <w:jc w:val="center"/>
        <w:rPr>
          <w:rFonts w:ascii="Arial" w:hAnsi="Arial" w:cs="Arial"/>
          <w:sz w:val="20"/>
          <w:szCs w:val="24"/>
        </w:rPr>
        <w:pPrChange w:id="76" w:author="Dell" w:date="2024-12-17T11:38:00Z">
          <w:pPr>
            <w:spacing w:after="0" w:line="240" w:lineRule="auto"/>
            <w:ind w:left="4860"/>
            <w:jc w:val="center"/>
          </w:pPr>
        </w:pPrChange>
      </w:pPr>
      <w:r>
        <w:fldChar w:fldCharType="begin"/>
      </w:r>
      <w:r>
        <w:instrText xml:space="preserve"> HYPERLINK "http://www.bis.org.in" </w:instrText>
      </w:r>
      <w:r>
        <w:fldChar w:fldCharType="separate"/>
      </w:r>
      <w:r w:rsidR="00270C4A" w:rsidRPr="00CF4653">
        <w:rPr>
          <w:rStyle w:val="Hyperlink"/>
          <w:rFonts w:ascii="Arial" w:hAnsi="Arial" w:cs="Arial"/>
          <w:szCs w:val="24"/>
        </w:rPr>
        <w:t>www.bis.gov.in</w:t>
      </w:r>
      <w:r>
        <w:rPr>
          <w:rStyle w:val="Hyperlink"/>
          <w:rFonts w:ascii="Arial" w:hAnsi="Arial" w:cs="Arial"/>
          <w:szCs w:val="24"/>
        </w:rPr>
        <w:fldChar w:fldCharType="end"/>
      </w:r>
      <w:r w:rsidR="00270C4A" w:rsidRPr="00CF4653">
        <w:rPr>
          <w:rFonts w:ascii="Arial" w:hAnsi="Arial" w:cs="Arial"/>
          <w:sz w:val="20"/>
          <w:szCs w:val="24"/>
        </w:rPr>
        <w:t xml:space="preserve">     </w:t>
      </w:r>
      <w:r>
        <w:fldChar w:fldCharType="begin"/>
      </w:r>
      <w:r>
        <w:instrText xml:space="preserve"> HYPERLINK "http://www.standardsbis.in" </w:instrText>
      </w:r>
      <w:r>
        <w:fldChar w:fldCharType="separate"/>
      </w:r>
      <w:r w:rsidR="00270C4A" w:rsidRPr="00CF4653">
        <w:rPr>
          <w:rStyle w:val="Hyperlink"/>
          <w:rFonts w:ascii="Arial" w:hAnsi="Arial" w:cs="Arial"/>
          <w:szCs w:val="24"/>
        </w:rPr>
        <w:t>www.standardsbis.in</w:t>
      </w:r>
      <w:r>
        <w:rPr>
          <w:rStyle w:val="Hyperlink"/>
          <w:rFonts w:ascii="Arial" w:hAnsi="Arial" w:cs="Arial"/>
          <w:szCs w:val="24"/>
        </w:rPr>
        <w:fldChar w:fldCharType="end"/>
      </w:r>
    </w:p>
    <w:p w14:paraId="41491E5C" w14:textId="77777777" w:rsidR="00270C4A" w:rsidRPr="00CF4653" w:rsidRDefault="00270C4A">
      <w:pPr>
        <w:spacing w:after="0" w:line="240" w:lineRule="auto"/>
        <w:ind w:left="3510" w:right="-961" w:firstLine="720"/>
        <w:jc w:val="center"/>
        <w:rPr>
          <w:rFonts w:ascii="Arial" w:hAnsi="Arial" w:cs="Arial"/>
          <w:sz w:val="24"/>
          <w:szCs w:val="24"/>
        </w:rPr>
        <w:pPrChange w:id="77" w:author="Dell" w:date="2024-12-17T11:38:00Z">
          <w:pPr>
            <w:spacing w:after="0" w:line="240" w:lineRule="auto"/>
            <w:ind w:left="3510" w:firstLine="720"/>
            <w:jc w:val="center"/>
          </w:pPr>
        </w:pPrChange>
      </w:pPr>
    </w:p>
    <w:p w14:paraId="07F1DC1A" w14:textId="74BEAE48" w:rsidR="00977A30" w:rsidRDefault="0030259F">
      <w:pPr>
        <w:spacing w:after="0" w:line="240" w:lineRule="auto"/>
        <w:ind w:left="3510" w:right="-961"/>
        <w:rPr>
          <w:rFonts w:ascii="Arial" w:hAnsi="Arial" w:cs="Arial"/>
          <w:b/>
          <w:bCs/>
          <w:sz w:val="24"/>
          <w:szCs w:val="24"/>
        </w:rPr>
        <w:pPrChange w:id="78" w:author="Dell" w:date="2024-12-17T11:38:00Z">
          <w:pPr>
            <w:spacing w:after="0" w:line="240" w:lineRule="auto"/>
            <w:ind w:left="3510"/>
          </w:pPr>
        </w:pPrChange>
      </w:pPr>
      <w:r>
        <w:rPr>
          <w:rFonts w:ascii="Arial" w:hAnsi="Arial" w:cs="Arial"/>
          <w:b/>
          <w:bCs/>
          <w:iCs/>
          <w:sz w:val="24"/>
          <w:szCs w:val="24"/>
        </w:rPr>
        <w:t>December</w:t>
      </w:r>
      <w:r w:rsidR="004B1677">
        <w:rPr>
          <w:rFonts w:ascii="Arial" w:hAnsi="Arial" w:cs="Arial"/>
          <w:b/>
          <w:bCs/>
          <w:iCs/>
          <w:sz w:val="24"/>
          <w:szCs w:val="24"/>
        </w:rPr>
        <w:t xml:space="preserve"> </w:t>
      </w:r>
      <w:r w:rsidR="00270C4A" w:rsidRPr="00CF4653">
        <w:rPr>
          <w:rFonts w:ascii="Arial" w:hAnsi="Arial" w:cs="Arial"/>
          <w:b/>
          <w:bCs/>
          <w:sz w:val="24"/>
          <w:szCs w:val="24"/>
        </w:rPr>
        <w:t>202</w:t>
      </w:r>
      <w:r w:rsidR="005967F6">
        <w:rPr>
          <w:rFonts w:ascii="Arial" w:hAnsi="Arial" w:cs="Arial"/>
          <w:b/>
          <w:bCs/>
          <w:sz w:val="24"/>
          <w:szCs w:val="24"/>
        </w:rPr>
        <w:t>4</w:t>
      </w:r>
      <w:r w:rsidR="004B1677">
        <w:rPr>
          <w:rFonts w:ascii="Arial" w:hAnsi="Arial" w:cs="Arial"/>
          <w:b/>
          <w:bCs/>
          <w:sz w:val="24"/>
          <w:szCs w:val="24"/>
        </w:rPr>
        <w:t xml:space="preserve"> </w:t>
      </w:r>
      <w:r w:rsidR="00270C4A">
        <w:rPr>
          <w:rFonts w:ascii="Arial" w:hAnsi="Arial" w:cs="Arial"/>
          <w:b/>
          <w:bCs/>
          <w:sz w:val="24"/>
          <w:szCs w:val="24"/>
        </w:rPr>
        <w:t xml:space="preserve">                                            Price Group X</w:t>
      </w:r>
      <w:bookmarkEnd w:id="0"/>
    </w:p>
    <w:p w14:paraId="5FFFC824" w14:textId="77777777" w:rsidR="00204BEC" w:rsidRDefault="00204BEC">
      <w:pPr>
        <w:spacing w:after="160" w:line="259" w:lineRule="auto"/>
        <w:rPr>
          <w:ins w:id="79" w:author="Dell" w:date="2024-12-17T11:38:00Z"/>
          <w:rFonts w:ascii="Times New Roman" w:hAnsi="Times New Roman" w:cs="Times New Roman"/>
          <w:sz w:val="20"/>
          <w:szCs w:val="20"/>
        </w:rPr>
      </w:pPr>
    </w:p>
    <w:p w14:paraId="5911CC41" w14:textId="5856FD3B" w:rsidR="00A675D2" w:rsidRDefault="00A675D2" w:rsidP="00204BEC">
      <w:pPr>
        <w:spacing w:after="0" w:line="240" w:lineRule="auto"/>
        <w:rPr>
          <w:ins w:id="80" w:author="Dell" w:date="2024-12-17T11:39:00Z"/>
          <w:rFonts w:ascii="Times New Roman" w:hAnsi="Times New Roman" w:cs="Times New Roman"/>
          <w:sz w:val="20"/>
          <w:szCs w:val="20"/>
        </w:rPr>
      </w:pPr>
      <w:r w:rsidRPr="00204BEC">
        <w:rPr>
          <w:rFonts w:ascii="Times New Roman" w:hAnsi="Times New Roman" w:cs="Times New Roman"/>
          <w:sz w:val="20"/>
          <w:szCs w:val="20"/>
        </w:rPr>
        <w:t>Obstetric and Gynaecological Instruments and Appliances Sectional Committee, MHD 03</w:t>
      </w:r>
    </w:p>
    <w:p w14:paraId="70A6D441" w14:textId="77777777" w:rsidR="00204BEC" w:rsidRDefault="00204BEC" w:rsidP="00204BEC">
      <w:pPr>
        <w:spacing w:after="0" w:line="240" w:lineRule="auto"/>
        <w:rPr>
          <w:ins w:id="81" w:author="Dell" w:date="2024-12-17T11:39:00Z"/>
          <w:rFonts w:ascii="Times New Roman" w:hAnsi="Times New Roman" w:cs="Times New Roman"/>
          <w:sz w:val="20"/>
          <w:szCs w:val="20"/>
        </w:rPr>
      </w:pPr>
    </w:p>
    <w:p w14:paraId="4B29C76F" w14:textId="77777777" w:rsidR="00204BEC" w:rsidRDefault="00204BEC" w:rsidP="00204BEC">
      <w:pPr>
        <w:spacing w:after="0" w:line="240" w:lineRule="auto"/>
        <w:rPr>
          <w:ins w:id="82" w:author="Dell" w:date="2024-12-17T11:39:00Z"/>
          <w:rFonts w:ascii="Times New Roman" w:hAnsi="Times New Roman" w:cs="Times New Roman"/>
          <w:sz w:val="20"/>
          <w:szCs w:val="20"/>
        </w:rPr>
      </w:pPr>
    </w:p>
    <w:p w14:paraId="1CD4D70D" w14:textId="77777777" w:rsidR="00204BEC" w:rsidRDefault="00204BEC" w:rsidP="00204BEC">
      <w:pPr>
        <w:spacing w:after="0" w:line="240" w:lineRule="auto"/>
        <w:rPr>
          <w:ins w:id="83" w:author="Dell" w:date="2024-12-17T11:39:00Z"/>
          <w:rFonts w:ascii="Times New Roman" w:hAnsi="Times New Roman" w:cs="Times New Roman"/>
          <w:sz w:val="20"/>
          <w:szCs w:val="20"/>
        </w:rPr>
      </w:pPr>
    </w:p>
    <w:p w14:paraId="2C4ACC84" w14:textId="77777777" w:rsidR="00204BEC" w:rsidRPr="00204BEC" w:rsidRDefault="00204BEC" w:rsidP="00204BEC">
      <w:pPr>
        <w:spacing w:after="0" w:line="240" w:lineRule="auto"/>
        <w:rPr>
          <w:rFonts w:ascii="Times New Roman" w:hAnsi="Times New Roman" w:cs="Times New Roman"/>
          <w:sz w:val="20"/>
          <w:szCs w:val="20"/>
        </w:rPr>
      </w:pPr>
    </w:p>
    <w:p w14:paraId="1AD5C729" w14:textId="77777777" w:rsidR="00A675D2" w:rsidRDefault="00A675D2" w:rsidP="00204BEC">
      <w:pPr>
        <w:spacing w:after="0" w:line="240" w:lineRule="auto"/>
        <w:rPr>
          <w:ins w:id="84" w:author="Dell" w:date="2024-12-17T11:39:00Z"/>
          <w:rFonts w:ascii="Times New Roman" w:hAnsi="Times New Roman" w:cs="Times New Roman"/>
          <w:sz w:val="20"/>
          <w:szCs w:val="20"/>
        </w:rPr>
      </w:pPr>
      <w:r w:rsidRPr="00204BEC">
        <w:rPr>
          <w:rFonts w:ascii="Times New Roman" w:hAnsi="Times New Roman" w:cs="Times New Roman"/>
          <w:sz w:val="20"/>
          <w:szCs w:val="20"/>
        </w:rPr>
        <w:t xml:space="preserve">FOREWORD </w:t>
      </w:r>
    </w:p>
    <w:p w14:paraId="4C949FAC" w14:textId="77777777" w:rsidR="00204BEC" w:rsidRPr="00204BEC" w:rsidRDefault="00204BEC" w:rsidP="00204BEC">
      <w:pPr>
        <w:spacing w:after="0" w:line="240" w:lineRule="auto"/>
        <w:rPr>
          <w:rFonts w:ascii="Times New Roman" w:hAnsi="Times New Roman" w:cs="Times New Roman"/>
          <w:sz w:val="20"/>
          <w:szCs w:val="20"/>
        </w:rPr>
      </w:pPr>
    </w:p>
    <w:p w14:paraId="164638CD" w14:textId="77777777" w:rsidR="00A675D2" w:rsidRDefault="00A675D2" w:rsidP="00204BEC">
      <w:pPr>
        <w:spacing w:after="0" w:line="240" w:lineRule="auto"/>
        <w:jc w:val="both"/>
        <w:rPr>
          <w:ins w:id="85" w:author="Dell" w:date="2024-12-17T11:39:00Z"/>
          <w:rFonts w:ascii="Times New Roman" w:hAnsi="Times New Roman" w:cs="Times New Roman"/>
          <w:i/>
          <w:sz w:val="20"/>
          <w:szCs w:val="20"/>
        </w:rPr>
      </w:pPr>
      <w:r w:rsidRPr="00204BEC">
        <w:rPr>
          <w:rFonts w:ascii="Times New Roman" w:hAnsi="Times New Roman" w:cs="Times New Roman"/>
          <w:sz w:val="20"/>
          <w:szCs w:val="20"/>
        </w:rPr>
        <w:t>This Indian Standard (First Revision) was adopted by the Bureau of Indian Standards, after the draft finalized by the Obstetric and Gynaecological Instruments and Appliances Sectional Committee had been approved by the Medical Equipment and Hospital Planning Division Council.</w:t>
      </w:r>
      <w:r w:rsidRPr="00204BEC">
        <w:rPr>
          <w:rFonts w:ascii="Times New Roman" w:hAnsi="Times New Roman" w:cs="Times New Roman"/>
          <w:i/>
          <w:sz w:val="20"/>
          <w:szCs w:val="20"/>
        </w:rPr>
        <w:t xml:space="preserve"> </w:t>
      </w:r>
    </w:p>
    <w:p w14:paraId="7CBE5A67" w14:textId="77777777" w:rsidR="00204BEC" w:rsidRPr="00204BEC" w:rsidRDefault="00204BEC" w:rsidP="00204BEC">
      <w:pPr>
        <w:spacing w:after="0" w:line="240" w:lineRule="auto"/>
        <w:jc w:val="both"/>
        <w:rPr>
          <w:rFonts w:ascii="Times New Roman" w:hAnsi="Times New Roman" w:cs="Times New Roman"/>
          <w:sz w:val="20"/>
          <w:szCs w:val="20"/>
        </w:rPr>
      </w:pPr>
    </w:p>
    <w:p w14:paraId="1EFDE033" w14:textId="73306F38" w:rsidR="00A675D2" w:rsidRDefault="00A675D2" w:rsidP="00204BEC">
      <w:pPr>
        <w:spacing w:after="0" w:line="240" w:lineRule="auto"/>
        <w:jc w:val="both"/>
        <w:rPr>
          <w:ins w:id="86" w:author="Dell" w:date="2024-12-17T11:39:00Z"/>
          <w:rFonts w:ascii="Times New Roman" w:hAnsi="Times New Roman" w:cs="Times New Roman"/>
          <w:sz w:val="20"/>
          <w:szCs w:val="20"/>
        </w:rPr>
      </w:pPr>
      <w:r w:rsidRPr="00204BEC">
        <w:rPr>
          <w:rFonts w:ascii="Times New Roman" w:hAnsi="Times New Roman" w:cs="Times New Roman"/>
          <w:sz w:val="20"/>
          <w:szCs w:val="20"/>
        </w:rPr>
        <w:t xml:space="preserve">This standard was </w:t>
      </w:r>
      <w:del w:id="87" w:author="Dell" w:date="2024-12-17T11:52:00Z">
        <w:r w:rsidRPr="00204BEC" w:rsidDel="00C16CC7">
          <w:rPr>
            <w:rFonts w:ascii="Times New Roman" w:hAnsi="Times New Roman" w:cs="Times New Roman"/>
            <w:sz w:val="20"/>
            <w:szCs w:val="20"/>
          </w:rPr>
          <w:delText xml:space="preserve">originally </w:delText>
        </w:r>
      </w:del>
      <w:ins w:id="88" w:author="Dell" w:date="2024-12-17T11:52:00Z">
        <w:r w:rsidR="00C16CC7">
          <w:rPr>
            <w:rFonts w:ascii="Times New Roman" w:hAnsi="Times New Roman" w:cs="Times New Roman"/>
            <w:sz w:val="20"/>
            <w:szCs w:val="20"/>
          </w:rPr>
          <w:t>first</w:t>
        </w:r>
        <w:r w:rsidR="00C16CC7" w:rsidRPr="00204BEC">
          <w:rPr>
            <w:rFonts w:ascii="Times New Roman" w:hAnsi="Times New Roman" w:cs="Times New Roman"/>
            <w:sz w:val="20"/>
            <w:szCs w:val="20"/>
          </w:rPr>
          <w:t xml:space="preserve"> </w:t>
        </w:r>
      </w:ins>
      <w:r w:rsidRPr="00204BEC">
        <w:rPr>
          <w:rFonts w:ascii="Times New Roman" w:hAnsi="Times New Roman" w:cs="Times New Roman"/>
          <w:sz w:val="20"/>
          <w:szCs w:val="20"/>
        </w:rPr>
        <w:t>published in 1988. Th</w:t>
      </w:r>
      <w:ins w:id="89" w:author="Dell" w:date="2024-12-17T11:52:00Z">
        <w:r w:rsidR="00C16CC7">
          <w:rPr>
            <w:rFonts w:ascii="Times New Roman" w:hAnsi="Times New Roman" w:cs="Times New Roman"/>
            <w:sz w:val="20"/>
            <w:szCs w:val="20"/>
          </w:rPr>
          <w:t>is</w:t>
        </w:r>
      </w:ins>
      <w:del w:id="90" w:author="Dell" w:date="2024-12-17T11:52:00Z">
        <w:r w:rsidRPr="00204BEC" w:rsidDel="00C16CC7">
          <w:rPr>
            <w:rFonts w:ascii="Times New Roman" w:hAnsi="Times New Roman" w:cs="Times New Roman"/>
            <w:sz w:val="20"/>
            <w:szCs w:val="20"/>
          </w:rPr>
          <w:delText>e first</w:delText>
        </w:r>
      </w:del>
      <w:r w:rsidRPr="00204BEC">
        <w:rPr>
          <w:rFonts w:ascii="Times New Roman" w:hAnsi="Times New Roman" w:cs="Times New Roman"/>
          <w:sz w:val="20"/>
          <w:szCs w:val="20"/>
        </w:rPr>
        <w:t xml:space="preserve"> revision of th</w:t>
      </w:r>
      <w:ins w:id="91" w:author="Dell" w:date="2024-12-17T11:52:00Z">
        <w:r w:rsidR="00C16CC7">
          <w:rPr>
            <w:rFonts w:ascii="Times New Roman" w:hAnsi="Times New Roman" w:cs="Times New Roman"/>
            <w:sz w:val="20"/>
            <w:szCs w:val="20"/>
          </w:rPr>
          <w:t>e</w:t>
        </w:r>
      </w:ins>
      <w:del w:id="92" w:author="Dell" w:date="2024-12-17T11:52:00Z">
        <w:r w:rsidRPr="00204BEC" w:rsidDel="00C16CC7">
          <w:rPr>
            <w:rFonts w:ascii="Times New Roman" w:hAnsi="Times New Roman" w:cs="Times New Roman"/>
            <w:sz w:val="20"/>
            <w:szCs w:val="20"/>
          </w:rPr>
          <w:delText>is</w:delText>
        </w:r>
      </w:del>
      <w:r w:rsidRPr="00204BEC">
        <w:rPr>
          <w:rFonts w:ascii="Times New Roman" w:hAnsi="Times New Roman" w:cs="Times New Roman"/>
          <w:sz w:val="20"/>
          <w:szCs w:val="20"/>
        </w:rPr>
        <w:t xml:space="preserve"> standard has been brought out to align the standard with the latest style and format of Indian Standards. </w:t>
      </w:r>
    </w:p>
    <w:p w14:paraId="4DD69721" w14:textId="77777777" w:rsidR="00204BEC" w:rsidRPr="00204BEC" w:rsidRDefault="00204BEC" w:rsidP="00204BEC">
      <w:pPr>
        <w:spacing w:after="0" w:line="240" w:lineRule="auto"/>
        <w:jc w:val="both"/>
        <w:rPr>
          <w:rFonts w:ascii="Times New Roman" w:hAnsi="Times New Roman" w:cs="Times New Roman"/>
          <w:sz w:val="20"/>
          <w:szCs w:val="20"/>
        </w:rPr>
      </w:pPr>
    </w:p>
    <w:p w14:paraId="314BBB3F" w14:textId="77777777" w:rsidR="00E81F7D" w:rsidRDefault="00E81F7D" w:rsidP="00204BEC">
      <w:pPr>
        <w:spacing w:after="0" w:line="240" w:lineRule="auto"/>
        <w:jc w:val="both"/>
        <w:rPr>
          <w:ins w:id="93" w:author="Dell" w:date="2024-12-17T11:40:00Z"/>
          <w:rFonts w:ascii="Times New Roman" w:hAnsi="Times New Roman" w:cs="Times New Roman"/>
          <w:sz w:val="20"/>
          <w:szCs w:val="20"/>
          <w:lang w:val="en-IN"/>
        </w:rPr>
      </w:pPr>
      <w:r w:rsidRPr="00204BEC">
        <w:rPr>
          <w:rFonts w:ascii="Times New Roman" w:hAnsi="Times New Roman" w:cs="Times New Roman"/>
          <w:sz w:val="20"/>
          <w:szCs w:val="20"/>
          <w:lang w:val="en-IN"/>
        </w:rPr>
        <w:t>The composition of the Committee responsible for the formulation of this standard is given in Annex A.</w:t>
      </w:r>
    </w:p>
    <w:p w14:paraId="3C709BF7" w14:textId="77777777" w:rsidR="00204BEC" w:rsidRPr="00204BEC" w:rsidRDefault="00204BEC" w:rsidP="00204BEC">
      <w:pPr>
        <w:spacing w:after="0" w:line="240" w:lineRule="auto"/>
        <w:jc w:val="both"/>
        <w:rPr>
          <w:rFonts w:ascii="Times New Roman" w:hAnsi="Times New Roman" w:cs="Times New Roman"/>
          <w:sz w:val="20"/>
          <w:szCs w:val="20"/>
        </w:rPr>
      </w:pPr>
    </w:p>
    <w:p w14:paraId="0C8EC232" w14:textId="3E239961" w:rsidR="00A675D2" w:rsidRPr="00204BEC" w:rsidRDefault="00A675D2" w:rsidP="00204BEC">
      <w:pPr>
        <w:spacing w:after="0" w:line="240" w:lineRule="auto"/>
        <w:jc w:val="both"/>
        <w:rPr>
          <w:rFonts w:ascii="Times New Roman" w:hAnsi="Times New Roman" w:cs="Times New Roman"/>
          <w:sz w:val="20"/>
          <w:szCs w:val="20"/>
        </w:rPr>
      </w:pPr>
      <w:r w:rsidRPr="00204BEC">
        <w:rPr>
          <w:rFonts w:ascii="Times New Roman" w:hAnsi="Times New Roman" w:cs="Times New Roman"/>
          <w:sz w:val="20"/>
          <w:szCs w:val="20"/>
        </w:rPr>
        <w:t xml:space="preserve">For the purpose of deciding whether a particular requirement of this standard is complied with the final value, observed or calculated, expressing the result of a test or analysis shall be rounded off in accordance with </w:t>
      </w:r>
      <w:ins w:id="94" w:author="Dell" w:date="2024-12-17T11:40:00Z">
        <w:r w:rsidR="00204BEC">
          <w:rPr>
            <w:rFonts w:ascii="Times New Roman" w:hAnsi="Times New Roman" w:cs="Times New Roman"/>
            <w:sz w:val="20"/>
            <w:szCs w:val="20"/>
          </w:rPr>
          <w:t xml:space="preserve">                      </w:t>
        </w:r>
      </w:ins>
      <w:r w:rsidRPr="00204BEC">
        <w:rPr>
          <w:rFonts w:ascii="Times New Roman" w:hAnsi="Times New Roman" w:cs="Times New Roman"/>
          <w:sz w:val="20"/>
          <w:szCs w:val="20"/>
        </w:rPr>
        <w:t>IS 2</w:t>
      </w:r>
      <w:ins w:id="95" w:author="Dell" w:date="2024-12-17T11:52:00Z">
        <w:r w:rsidR="00C16CC7">
          <w:rPr>
            <w:rFonts w:ascii="Times New Roman" w:hAnsi="Times New Roman" w:cs="Times New Roman"/>
            <w:sz w:val="20"/>
            <w:szCs w:val="20"/>
          </w:rPr>
          <w:t xml:space="preserve"> </w:t>
        </w:r>
      </w:ins>
      <w:r w:rsidRPr="00204BEC">
        <w:rPr>
          <w:rFonts w:ascii="Times New Roman" w:hAnsi="Times New Roman" w:cs="Times New Roman"/>
          <w:sz w:val="20"/>
          <w:szCs w:val="20"/>
        </w:rPr>
        <w:t xml:space="preserve">: 2022 ‘Rules for </w:t>
      </w:r>
      <w:r w:rsidR="00F84D9F" w:rsidRPr="00204BEC">
        <w:rPr>
          <w:rFonts w:ascii="Times New Roman" w:hAnsi="Times New Roman" w:cs="Times New Roman"/>
          <w:sz w:val="20"/>
          <w:szCs w:val="20"/>
        </w:rPr>
        <w:t xml:space="preserve">rounding off numerical values </w:t>
      </w:r>
      <w:r w:rsidRPr="00204BEC">
        <w:rPr>
          <w:rFonts w:ascii="Times New Roman" w:hAnsi="Times New Roman" w:cs="Times New Roman"/>
          <w:sz w:val="20"/>
          <w:szCs w:val="20"/>
        </w:rPr>
        <w:t>(s</w:t>
      </w:r>
      <w:r w:rsidRPr="00204BEC">
        <w:rPr>
          <w:rFonts w:ascii="Times New Roman" w:hAnsi="Times New Roman" w:cs="Times New Roman"/>
          <w:i/>
          <w:sz w:val="20"/>
          <w:szCs w:val="20"/>
        </w:rPr>
        <w:t>econd revision</w:t>
      </w:r>
      <w:r w:rsidRPr="00204BEC">
        <w:rPr>
          <w:rFonts w:ascii="Times New Roman" w:hAnsi="Times New Roman" w:cs="Times New Roman"/>
          <w:sz w:val="20"/>
          <w:szCs w:val="20"/>
        </w:rPr>
        <w:t xml:space="preserve">)’. The number of significant places retained in the rounded off value should be same as that of the specified value in this standard. </w:t>
      </w:r>
      <w:r w:rsidRPr="00204BEC">
        <w:rPr>
          <w:rFonts w:ascii="Times New Roman" w:hAnsi="Times New Roman" w:cs="Times New Roman"/>
          <w:b/>
          <w:sz w:val="20"/>
          <w:szCs w:val="20"/>
        </w:rPr>
        <w:t xml:space="preserve"> </w:t>
      </w:r>
    </w:p>
    <w:p w14:paraId="5BBCBE72" w14:textId="77777777" w:rsidR="00A675D2" w:rsidRPr="00204BEC" w:rsidRDefault="00A675D2" w:rsidP="00204BEC">
      <w:pPr>
        <w:spacing w:after="0" w:line="240" w:lineRule="auto"/>
        <w:rPr>
          <w:rFonts w:ascii="Times New Roman" w:hAnsi="Times New Roman" w:cs="Times New Roman"/>
          <w:b/>
          <w:sz w:val="20"/>
          <w:szCs w:val="20"/>
        </w:rPr>
      </w:pPr>
      <w:r w:rsidRPr="00204BEC">
        <w:rPr>
          <w:rFonts w:ascii="Times New Roman" w:hAnsi="Times New Roman" w:cs="Times New Roman"/>
          <w:sz w:val="20"/>
          <w:szCs w:val="20"/>
        </w:rPr>
        <w:br w:type="page"/>
      </w:r>
    </w:p>
    <w:p w14:paraId="4936939E" w14:textId="546E9EA4" w:rsidR="00016EF0" w:rsidRPr="00016EF0" w:rsidRDefault="00016EF0">
      <w:pPr>
        <w:spacing w:after="120" w:line="240" w:lineRule="auto"/>
        <w:jc w:val="center"/>
        <w:rPr>
          <w:ins w:id="96" w:author="Dell" w:date="2024-12-17T11:52:00Z"/>
          <w:rFonts w:ascii="Times New Roman" w:hAnsi="Times New Roman" w:cs="Times New Roman"/>
          <w:i/>
          <w:iCs/>
          <w:sz w:val="28"/>
          <w:szCs w:val="28"/>
          <w:rPrChange w:id="97" w:author="Dell" w:date="2024-12-17T11:53:00Z">
            <w:rPr>
              <w:ins w:id="98" w:author="Dell" w:date="2024-12-17T11:52:00Z"/>
              <w:rFonts w:ascii="Times New Roman" w:hAnsi="Times New Roman" w:cs="Times New Roman"/>
              <w:b/>
              <w:bCs/>
              <w:sz w:val="20"/>
              <w:szCs w:val="20"/>
            </w:rPr>
          </w:rPrChange>
        </w:rPr>
        <w:pPrChange w:id="99" w:author="Dell" w:date="2024-12-17T11:54:00Z">
          <w:pPr>
            <w:spacing w:after="0" w:line="240" w:lineRule="auto"/>
          </w:pPr>
        </w:pPrChange>
      </w:pPr>
      <w:ins w:id="100" w:author="Dell" w:date="2024-12-17T11:52:00Z">
        <w:r w:rsidRPr="00016EF0">
          <w:rPr>
            <w:rFonts w:ascii="Times New Roman" w:hAnsi="Times New Roman" w:cs="Times New Roman"/>
            <w:i/>
            <w:iCs/>
            <w:sz w:val="28"/>
            <w:szCs w:val="28"/>
            <w:rPrChange w:id="101" w:author="Dell" w:date="2024-12-17T11:53:00Z">
              <w:rPr>
                <w:rFonts w:ascii="Times New Roman" w:hAnsi="Times New Roman" w:cs="Times New Roman"/>
                <w:b/>
                <w:bCs/>
                <w:sz w:val="20"/>
                <w:szCs w:val="20"/>
              </w:rPr>
            </w:rPrChange>
          </w:rPr>
          <w:lastRenderedPageBreak/>
          <w:t>Indian Standard</w:t>
        </w:r>
      </w:ins>
    </w:p>
    <w:p w14:paraId="05A688C4" w14:textId="450A1632" w:rsidR="00016EF0" w:rsidRPr="00016EF0" w:rsidRDefault="00016EF0">
      <w:pPr>
        <w:spacing w:after="120" w:line="240" w:lineRule="auto"/>
        <w:jc w:val="center"/>
        <w:rPr>
          <w:ins w:id="102" w:author="Dell" w:date="2024-12-17T11:53:00Z"/>
          <w:rFonts w:ascii="Times New Roman" w:hAnsi="Times New Roman" w:cs="Times New Roman"/>
          <w:sz w:val="32"/>
          <w:szCs w:val="32"/>
          <w:rPrChange w:id="103" w:author="Dell" w:date="2024-12-17T11:53:00Z">
            <w:rPr>
              <w:ins w:id="104" w:author="Dell" w:date="2024-12-17T11:53:00Z"/>
              <w:rFonts w:ascii="Times New Roman" w:hAnsi="Times New Roman" w:cs="Times New Roman"/>
              <w:b/>
              <w:bCs/>
              <w:sz w:val="20"/>
              <w:szCs w:val="20"/>
            </w:rPr>
          </w:rPrChange>
        </w:rPr>
        <w:pPrChange w:id="105" w:author="Dell" w:date="2024-12-17T11:54:00Z">
          <w:pPr>
            <w:spacing w:after="0" w:line="240" w:lineRule="auto"/>
          </w:pPr>
        </w:pPrChange>
      </w:pPr>
      <w:ins w:id="106" w:author="Dell" w:date="2024-12-17T11:53:00Z">
        <w:r w:rsidRPr="00016EF0">
          <w:rPr>
            <w:rFonts w:ascii="Times New Roman" w:hAnsi="Times New Roman" w:cs="Times New Roman"/>
            <w:sz w:val="32"/>
            <w:szCs w:val="32"/>
            <w:rPrChange w:id="107" w:author="Dell" w:date="2024-12-17T11:53:00Z">
              <w:rPr>
                <w:rFonts w:ascii="Times New Roman" w:hAnsi="Times New Roman" w:cs="Times New Roman"/>
                <w:sz w:val="20"/>
                <w:szCs w:val="20"/>
              </w:rPr>
            </w:rPrChange>
          </w:rPr>
          <w:t>LAPROSCOPIC TROCAR AND CANNULA — SPECIFICATION</w:t>
        </w:r>
      </w:ins>
    </w:p>
    <w:p w14:paraId="60D97668" w14:textId="77777777" w:rsidR="00016EF0" w:rsidRPr="00016EF0" w:rsidRDefault="00016EF0">
      <w:pPr>
        <w:spacing w:after="120" w:line="240" w:lineRule="auto"/>
        <w:jc w:val="center"/>
        <w:rPr>
          <w:ins w:id="108" w:author="Dell" w:date="2024-12-17T11:53:00Z"/>
          <w:rFonts w:ascii="Times New Roman" w:hAnsi="Times New Roman" w:cs="Times New Roman"/>
          <w:i/>
          <w:sz w:val="24"/>
          <w:szCs w:val="24"/>
          <w:rPrChange w:id="109" w:author="Dell" w:date="2024-12-17T11:53:00Z">
            <w:rPr>
              <w:ins w:id="110" w:author="Dell" w:date="2024-12-17T11:53:00Z"/>
              <w:rFonts w:ascii="Times New Roman" w:hAnsi="Times New Roman" w:cs="Times New Roman"/>
              <w:b/>
              <w:bCs/>
              <w:i/>
              <w:sz w:val="20"/>
              <w:szCs w:val="20"/>
            </w:rPr>
          </w:rPrChange>
        </w:rPr>
        <w:pPrChange w:id="111" w:author="Dell" w:date="2024-12-17T11:54:00Z">
          <w:pPr>
            <w:spacing w:after="0" w:line="240" w:lineRule="auto"/>
          </w:pPr>
        </w:pPrChange>
      </w:pPr>
      <w:ins w:id="112" w:author="Dell" w:date="2024-12-17T11:53:00Z">
        <w:r w:rsidRPr="00A803D1">
          <w:rPr>
            <w:rFonts w:ascii="Times New Roman" w:hAnsi="Times New Roman" w:cs="Times New Roman"/>
            <w:iCs/>
            <w:sz w:val="24"/>
            <w:szCs w:val="24"/>
            <w:cs/>
            <w:lang w:bidi="hi-IN"/>
            <w:rPrChange w:id="113" w:author="Dell" w:date="2024-12-17T16:49:00Z">
              <w:rPr>
                <w:rFonts w:ascii="Times New Roman" w:hAnsi="Times New Roman" w:cs="Kokila"/>
                <w:b/>
                <w:bCs/>
                <w:iCs/>
                <w:sz w:val="20"/>
                <w:szCs w:val="20"/>
                <w:cs/>
                <w:lang w:bidi="hi-IN"/>
              </w:rPr>
            </w:rPrChange>
          </w:rPr>
          <w:t xml:space="preserve">( </w:t>
        </w:r>
        <w:r w:rsidRPr="00016EF0">
          <w:rPr>
            <w:rFonts w:ascii="Times New Roman" w:hAnsi="Times New Roman" w:cs="Times New Roman"/>
            <w:i/>
            <w:sz w:val="24"/>
            <w:szCs w:val="24"/>
            <w:rPrChange w:id="114" w:author="Dell" w:date="2024-12-17T11:53:00Z">
              <w:rPr>
                <w:rFonts w:ascii="Times New Roman" w:hAnsi="Times New Roman" w:cs="Times New Roman"/>
                <w:b/>
                <w:bCs/>
                <w:i/>
                <w:sz w:val="20"/>
                <w:szCs w:val="20"/>
              </w:rPr>
            </w:rPrChange>
          </w:rPr>
          <w:t>First Revision )</w:t>
        </w:r>
      </w:ins>
    </w:p>
    <w:p w14:paraId="11A05E42" w14:textId="77777777" w:rsidR="00016EF0" w:rsidRPr="00016EF0" w:rsidRDefault="00016EF0" w:rsidP="00016EF0">
      <w:pPr>
        <w:spacing w:after="0" w:line="240" w:lineRule="auto"/>
        <w:rPr>
          <w:ins w:id="115" w:author="Dell" w:date="2024-12-17T11:53:00Z"/>
          <w:rFonts w:ascii="Times New Roman" w:hAnsi="Times New Roman" w:cs="Times New Roman"/>
          <w:b/>
          <w:bCs/>
          <w:sz w:val="20"/>
          <w:szCs w:val="20"/>
        </w:rPr>
      </w:pPr>
    </w:p>
    <w:p w14:paraId="1D4AAA29" w14:textId="77777777" w:rsidR="00016EF0" w:rsidRDefault="00016EF0" w:rsidP="00204BEC">
      <w:pPr>
        <w:spacing w:after="0" w:line="240" w:lineRule="auto"/>
        <w:rPr>
          <w:ins w:id="116" w:author="Dell" w:date="2024-12-17T11:52:00Z"/>
          <w:rFonts w:ascii="Times New Roman" w:hAnsi="Times New Roman" w:cs="Times New Roman"/>
          <w:b/>
          <w:bCs/>
          <w:sz w:val="20"/>
          <w:szCs w:val="20"/>
        </w:rPr>
      </w:pPr>
    </w:p>
    <w:p w14:paraId="72E303C9" w14:textId="77777777" w:rsidR="00A675D2" w:rsidRDefault="00A675D2" w:rsidP="00204BEC">
      <w:pPr>
        <w:spacing w:after="0" w:line="240" w:lineRule="auto"/>
        <w:rPr>
          <w:ins w:id="117" w:author="Dell" w:date="2024-12-17T11:54:00Z"/>
          <w:rFonts w:ascii="Times New Roman" w:hAnsi="Times New Roman" w:cs="Times New Roman"/>
          <w:b/>
          <w:bCs/>
          <w:sz w:val="20"/>
          <w:szCs w:val="20"/>
        </w:rPr>
      </w:pPr>
      <w:r w:rsidRPr="00204BEC">
        <w:rPr>
          <w:rFonts w:ascii="Times New Roman" w:hAnsi="Times New Roman" w:cs="Times New Roman"/>
          <w:b/>
          <w:bCs/>
          <w:sz w:val="20"/>
          <w:szCs w:val="20"/>
        </w:rPr>
        <w:t xml:space="preserve">1 SCOPE </w:t>
      </w:r>
    </w:p>
    <w:p w14:paraId="3483E8A3" w14:textId="77777777" w:rsidR="00016EF0" w:rsidRPr="00204BEC" w:rsidRDefault="00016EF0" w:rsidP="00204BEC">
      <w:pPr>
        <w:spacing w:after="0" w:line="240" w:lineRule="auto"/>
        <w:rPr>
          <w:rFonts w:ascii="Times New Roman" w:hAnsi="Times New Roman" w:cs="Times New Roman"/>
          <w:b/>
          <w:bCs/>
          <w:sz w:val="20"/>
          <w:szCs w:val="20"/>
        </w:rPr>
      </w:pPr>
    </w:p>
    <w:p w14:paraId="0A153733" w14:textId="77777777" w:rsidR="00A675D2" w:rsidRDefault="00A675D2" w:rsidP="0024516A">
      <w:pPr>
        <w:spacing w:after="0" w:line="240" w:lineRule="auto"/>
        <w:jc w:val="both"/>
        <w:rPr>
          <w:ins w:id="118" w:author="Dell" w:date="2024-12-17T11:54:00Z"/>
          <w:rFonts w:ascii="Times New Roman" w:hAnsi="Times New Roman" w:cs="Times New Roman"/>
          <w:sz w:val="20"/>
          <w:szCs w:val="20"/>
        </w:rPr>
        <w:pPrChange w:id="119" w:author="Dell" w:date="2024-12-17T16:49:00Z">
          <w:pPr>
            <w:spacing w:after="0" w:line="240" w:lineRule="auto"/>
          </w:pPr>
        </w:pPrChange>
      </w:pPr>
      <w:r w:rsidRPr="00204BEC">
        <w:rPr>
          <w:rFonts w:ascii="Times New Roman" w:hAnsi="Times New Roman" w:cs="Times New Roman"/>
          <w:sz w:val="20"/>
          <w:szCs w:val="20"/>
        </w:rPr>
        <w:t xml:space="preserve">This standard provides material, dimensions and other requirements for laparoscopic trocar and cannula used in gynaecology. </w:t>
      </w:r>
    </w:p>
    <w:p w14:paraId="43808636" w14:textId="77777777" w:rsidR="00016EF0" w:rsidRPr="00204BEC" w:rsidRDefault="00016EF0" w:rsidP="00204BEC">
      <w:pPr>
        <w:spacing w:after="0" w:line="240" w:lineRule="auto"/>
        <w:rPr>
          <w:rFonts w:ascii="Times New Roman" w:hAnsi="Times New Roman" w:cs="Times New Roman"/>
          <w:sz w:val="20"/>
          <w:szCs w:val="20"/>
        </w:rPr>
      </w:pPr>
    </w:p>
    <w:p w14:paraId="6AF358B2" w14:textId="77777777" w:rsidR="00A675D2" w:rsidRDefault="00A675D2" w:rsidP="00204BEC">
      <w:pPr>
        <w:spacing w:after="0" w:line="240" w:lineRule="auto"/>
        <w:rPr>
          <w:ins w:id="120" w:author="Dell" w:date="2024-12-17T11:54:00Z"/>
          <w:rFonts w:ascii="Times New Roman" w:hAnsi="Times New Roman" w:cs="Times New Roman"/>
          <w:b/>
          <w:bCs/>
          <w:sz w:val="20"/>
          <w:szCs w:val="20"/>
        </w:rPr>
      </w:pPr>
      <w:r w:rsidRPr="00204BEC">
        <w:rPr>
          <w:rFonts w:ascii="Times New Roman" w:hAnsi="Times New Roman" w:cs="Times New Roman"/>
          <w:b/>
          <w:bCs/>
          <w:sz w:val="20"/>
          <w:szCs w:val="20"/>
        </w:rPr>
        <w:t xml:space="preserve">2 REFERENCES </w:t>
      </w:r>
    </w:p>
    <w:p w14:paraId="34A9AD05" w14:textId="77777777" w:rsidR="00016EF0" w:rsidRPr="00204BEC" w:rsidRDefault="00016EF0" w:rsidP="00204BEC">
      <w:pPr>
        <w:spacing w:after="0" w:line="240" w:lineRule="auto"/>
        <w:rPr>
          <w:rFonts w:ascii="Times New Roman" w:hAnsi="Times New Roman" w:cs="Times New Roman"/>
          <w:b/>
          <w:bCs/>
          <w:sz w:val="20"/>
          <w:szCs w:val="20"/>
        </w:rPr>
      </w:pPr>
    </w:p>
    <w:p w14:paraId="149E9536" w14:textId="6C5F65C4" w:rsidR="00A675D2" w:rsidRPr="00204BEC" w:rsidRDefault="00A675D2">
      <w:pPr>
        <w:spacing w:after="120" w:line="240" w:lineRule="auto"/>
        <w:jc w:val="both"/>
        <w:rPr>
          <w:rFonts w:ascii="Times New Roman" w:hAnsi="Times New Roman" w:cs="Times New Roman"/>
          <w:sz w:val="20"/>
          <w:szCs w:val="20"/>
        </w:rPr>
        <w:pPrChange w:id="121" w:author="Dell" w:date="2024-12-17T11:54:00Z">
          <w:pPr>
            <w:spacing w:after="0" w:line="240" w:lineRule="auto"/>
          </w:pPr>
        </w:pPrChange>
      </w:pPr>
      <w:r w:rsidRPr="00204BEC">
        <w:rPr>
          <w:rFonts w:ascii="Times New Roman" w:hAnsi="Times New Roman" w:cs="Times New Roman"/>
          <w:sz w:val="20"/>
          <w:szCs w:val="20"/>
        </w:rPr>
        <w:t>The standards given below contain provisions which, through reference in this text, constitute provisions of this standard. At the time of publication, the editions indicated were valid. All standards are subject to revision, and parties to agreements based on this standard are encouraged to investigate the possibility of applying the most recent edition</w:t>
      </w:r>
      <w:del w:id="122" w:author="Dell" w:date="2024-12-17T11:54:00Z">
        <w:r w:rsidRPr="00204BEC" w:rsidDel="00016EF0">
          <w:rPr>
            <w:rFonts w:ascii="Times New Roman" w:hAnsi="Times New Roman" w:cs="Times New Roman"/>
            <w:sz w:val="20"/>
            <w:szCs w:val="20"/>
          </w:rPr>
          <w:delText>s</w:delText>
        </w:r>
      </w:del>
      <w:r w:rsidRPr="00204BEC">
        <w:rPr>
          <w:rFonts w:ascii="Times New Roman" w:hAnsi="Times New Roman" w:cs="Times New Roman"/>
          <w:sz w:val="20"/>
          <w:szCs w:val="20"/>
        </w:rPr>
        <w:t xml:space="preserve"> of these standards</w:t>
      </w:r>
      <w:ins w:id="123" w:author="Dell" w:date="2024-12-17T11:54:00Z">
        <w:r w:rsidR="00016EF0">
          <w:rPr>
            <w:rFonts w:ascii="Times New Roman" w:hAnsi="Times New Roman" w:cs="Times New Roman"/>
            <w:sz w:val="20"/>
            <w:szCs w:val="20"/>
          </w:rPr>
          <w:t>:</w:t>
        </w:r>
      </w:ins>
      <w:del w:id="124" w:author="Dell" w:date="2024-12-17T11:54:00Z">
        <w:r w:rsidRPr="00204BEC" w:rsidDel="00016EF0">
          <w:rPr>
            <w:rFonts w:ascii="Times New Roman" w:hAnsi="Times New Roman" w:cs="Times New Roman"/>
            <w:sz w:val="20"/>
            <w:szCs w:val="20"/>
          </w:rPr>
          <w:delText xml:space="preserve">. </w:delText>
        </w:r>
      </w:del>
    </w:p>
    <w:tbl>
      <w:tblPr>
        <w:tblStyle w:val="TableGrid"/>
        <w:tblW w:w="9090" w:type="dxa"/>
        <w:tblInd w:w="0" w:type="dxa"/>
        <w:tblCellMar>
          <w:right w:w="115" w:type="dxa"/>
        </w:tblCellMar>
        <w:tblLook w:val="04A0" w:firstRow="1" w:lastRow="0" w:firstColumn="1" w:lastColumn="0" w:noHBand="0" w:noVBand="1"/>
        <w:tblPrChange w:id="125" w:author="Dell" w:date="2024-12-17T11:56:00Z">
          <w:tblPr>
            <w:tblStyle w:val="TableGrid"/>
            <w:tblW w:w="9284" w:type="dxa"/>
            <w:tblInd w:w="108" w:type="dxa"/>
            <w:tblCellMar>
              <w:right w:w="115" w:type="dxa"/>
            </w:tblCellMar>
            <w:tblLook w:val="04A0" w:firstRow="1" w:lastRow="0" w:firstColumn="1" w:lastColumn="0" w:noHBand="0" w:noVBand="1"/>
          </w:tblPr>
        </w:tblPrChange>
      </w:tblPr>
      <w:tblGrid>
        <w:gridCol w:w="1620"/>
        <w:gridCol w:w="7470"/>
        <w:tblGridChange w:id="126">
          <w:tblGrid>
            <w:gridCol w:w="1985"/>
            <w:gridCol w:w="7299"/>
          </w:tblGrid>
        </w:tblGridChange>
      </w:tblGrid>
      <w:tr w:rsidR="00A675D2" w:rsidRPr="00204BEC" w14:paraId="244D3D57" w14:textId="77777777" w:rsidTr="00016EF0">
        <w:trPr>
          <w:trHeight w:val="291"/>
          <w:trPrChange w:id="127" w:author="Dell" w:date="2024-12-17T11:56:00Z">
            <w:trPr>
              <w:trHeight w:val="291"/>
            </w:trPr>
          </w:trPrChange>
        </w:trPr>
        <w:tc>
          <w:tcPr>
            <w:tcW w:w="1620" w:type="dxa"/>
            <w:tcBorders>
              <w:top w:val="nil"/>
              <w:left w:val="nil"/>
              <w:bottom w:val="nil"/>
              <w:right w:val="nil"/>
            </w:tcBorders>
            <w:tcPrChange w:id="128" w:author="Dell" w:date="2024-12-17T11:56:00Z">
              <w:tcPr>
                <w:tcW w:w="1985" w:type="dxa"/>
                <w:tcBorders>
                  <w:top w:val="nil"/>
                  <w:left w:val="nil"/>
                  <w:bottom w:val="nil"/>
                  <w:right w:val="nil"/>
                </w:tcBorders>
              </w:tcPr>
            </w:tcPrChange>
          </w:tcPr>
          <w:p w14:paraId="22CEE580" w14:textId="42002709" w:rsidR="00A675D2" w:rsidRPr="00016EF0" w:rsidRDefault="00A675D2">
            <w:pPr>
              <w:spacing w:after="0" w:line="240" w:lineRule="auto"/>
              <w:jc w:val="center"/>
              <w:rPr>
                <w:rFonts w:ascii="Times New Roman" w:hAnsi="Times New Roman" w:cs="Times New Roman"/>
                <w:bCs/>
                <w:sz w:val="20"/>
                <w:szCs w:val="20"/>
                <w:rPrChange w:id="129" w:author="Dell" w:date="2024-12-17T11:54:00Z">
                  <w:rPr>
                    <w:rFonts w:ascii="Times New Roman" w:hAnsi="Times New Roman" w:cs="Times New Roman"/>
                    <w:sz w:val="20"/>
                    <w:szCs w:val="20"/>
                  </w:rPr>
                </w:rPrChange>
              </w:rPr>
              <w:pPrChange w:id="130" w:author="Dell" w:date="2024-12-17T11:54:00Z">
                <w:pPr>
                  <w:spacing w:after="0" w:line="240" w:lineRule="auto"/>
                </w:pPr>
              </w:pPrChange>
            </w:pPr>
            <w:r w:rsidRPr="00016EF0">
              <w:rPr>
                <w:rFonts w:ascii="Times New Roman" w:hAnsi="Times New Roman" w:cs="Times New Roman"/>
                <w:bCs/>
                <w:i/>
                <w:sz w:val="20"/>
                <w:szCs w:val="20"/>
                <w:rPrChange w:id="131" w:author="Dell" w:date="2024-12-17T11:54:00Z">
                  <w:rPr>
                    <w:rFonts w:ascii="Times New Roman" w:hAnsi="Times New Roman" w:cs="Times New Roman"/>
                    <w:b/>
                    <w:i/>
                    <w:sz w:val="20"/>
                    <w:szCs w:val="20"/>
                  </w:rPr>
                </w:rPrChange>
              </w:rPr>
              <w:t>IS No.</w:t>
            </w:r>
          </w:p>
        </w:tc>
        <w:tc>
          <w:tcPr>
            <w:tcW w:w="7470" w:type="dxa"/>
            <w:tcBorders>
              <w:top w:val="nil"/>
              <w:left w:val="nil"/>
              <w:bottom w:val="nil"/>
              <w:right w:val="nil"/>
            </w:tcBorders>
            <w:tcPrChange w:id="132" w:author="Dell" w:date="2024-12-17T11:56:00Z">
              <w:tcPr>
                <w:tcW w:w="7299" w:type="dxa"/>
                <w:tcBorders>
                  <w:top w:val="nil"/>
                  <w:left w:val="nil"/>
                  <w:bottom w:val="nil"/>
                  <w:right w:val="nil"/>
                </w:tcBorders>
              </w:tcPr>
            </w:tcPrChange>
          </w:tcPr>
          <w:p w14:paraId="764731C5" w14:textId="1AE64ED3" w:rsidR="00A675D2" w:rsidRPr="00016EF0" w:rsidRDefault="00A675D2">
            <w:pPr>
              <w:spacing w:after="0" w:line="240" w:lineRule="auto"/>
              <w:jc w:val="center"/>
              <w:rPr>
                <w:rFonts w:ascii="Times New Roman" w:hAnsi="Times New Roman" w:cs="Times New Roman"/>
                <w:bCs/>
                <w:sz w:val="20"/>
                <w:szCs w:val="20"/>
                <w:rPrChange w:id="133" w:author="Dell" w:date="2024-12-17T11:54:00Z">
                  <w:rPr>
                    <w:rFonts w:ascii="Times New Roman" w:hAnsi="Times New Roman" w:cs="Times New Roman"/>
                    <w:sz w:val="20"/>
                    <w:szCs w:val="20"/>
                  </w:rPr>
                </w:rPrChange>
              </w:rPr>
              <w:pPrChange w:id="134" w:author="Dell" w:date="2024-12-17T11:54:00Z">
                <w:pPr>
                  <w:spacing w:after="0" w:line="240" w:lineRule="auto"/>
                </w:pPr>
              </w:pPrChange>
            </w:pPr>
            <w:r w:rsidRPr="00016EF0">
              <w:rPr>
                <w:rFonts w:ascii="Times New Roman" w:hAnsi="Times New Roman" w:cs="Times New Roman"/>
                <w:bCs/>
                <w:i/>
                <w:sz w:val="20"/>
                <w:szCs w:val="20"/>
                <w:rPrChange w:id="135" w:author="Dell" w:date="2024-12-17T11:54:00Z">
                  <w:rPr>
                    <w:rFonts w:ascii="Times New Roman" w:hAnsi="Times New Roman" w:cs="Times New Roman"/>
                    <w:b/>
                    <w:i/>
                    <w:sz w:val="20"/>
                    <w:szCs w:val="20"/>
                  </w:rPr>
                </w:rPrChange>
              </w:rPr>
              <w:t>Title</w:t>
            </w:r>
          </w:p>
        </w:tc>
      </w:tr>
      <w:tr w:rsidR="00BD71D9" w:rsidRPr="00204BEC" w14:paraId="02520007" w14:textId="77777777" w:rsidTr="00016EF0">
        <w:trPr>
          <w:trHeight w:val="396"/>
          <w:ins w:id="136" w:author="Dell" w:date="2024-12-17T12:16:00Z"/>
          <w:trPrChange w:id="137" w:author="Dell" w:date="2024-12-17T11:56:00Z">
            <w:trPr>
              <w:trHeight w:val="775"/>
            </w:trPr>
          </w:trPrChange>
        </w:trPr>
        <w:tc>
          <w:tcPr>
            <w:tcW w:w="1620" w:type="dxa"/>
            <w:tcBorders>
              <w:top w:val="nil"/>
              <w:left w:val="nil"/>
              <w:bottom w:val="nil"/>
              <w:right w:val="nil"/>
            </w:tcBorders>
            <w:tcPrChange w:id="138" w:author="Dell" w:date="2024-12-17T11:56:00Z">
              <w:tcPr>
                <w:tcW w:w="1985" w:type="dxa"/>
                <w:tcBorders>
                  <w:top w:val="nil"/>
                  <w:left w:val="nil"/>
                  <w:bottom w:val="nil"/>
                  <w:right w:val="nil"/>
                </w:tcBorders>
                <w:vAlign w:val="bottom"/>
              </w:tcPr>
            </w:tcPrChange>
          </w:tcPr>
          <w:p w14:paraId="34EC6440" w14:textId="77777777" w:rsidR="00BD71D9" w:rsidRPr="00204BEC" w:rsidRDefault="00BD71D9" w:rsidP="00204BEC">
            <w:pPr>
              <w:spacing w:after="0" w:line="240" w:lineRule="auto"/>
              <w:rPr>
                <w:ins w:id="139" w:author="Dell" w:date="2024-12-17T12:16:00Z"/>
                <w:rFonts w:ascii="Times New Roman" w:hAnsi="Times New Roman" w:cs="Times New Roman"/>
                <w:sz w:val="20"/>
                <w:szCs w:val="20"/>
              </w:rPr>
            </w:pPr>
            <w:ins w:id="140" w:author="Dell" w:date="2024-12-17T12:16:00Z">
              <w:r w:rsidRPr="00204BEC">
                <w:rPr>
                  <w:rFonts w:ascii="Times New Roman" w:hAnsi="Times New Roman" w:cs="Times New Roman"/>
                  <w:sz w:val="20"/>
                  <w:szCs w:val="20"/>
                </w:rPr>
                <w:t>IS 1068</w:t>
              </w:r>
              <w:r>
                <w:rPr>
                  <w:rFonts w:ascii="Times New Roman" w:hAnsi="Times New Roman" w:cs="Times New Roman"/>
                  <w:sz w:val="20"/>
                  <w:szCs w:val="20"/>
                </w:rPr>
                <w:t xml:space="preserve"> </w:t>
              </w:r>
              <w:r w:rsidRPr="00204BEC">
                <w:rPr>
                  <w:rFonts w:ascii="Times New Roman" w:hAnsi="Times New Roman" w:cs="Times New Roman"/>
                  <w:sz w:val="20"/>
                  <w:szCs w:val="20"/>
                </w:rPr>
                <w:t xml:space="preserve">: 1993  </w:t>
              </w:r>
            </w:ins>
          </w:p>
          <w:p w14:paraId="6BCEC5C3" w14:textId="77777777" w:rsidR="00BD71D9" w:rsidRPr="00204BEC" w:rsidRDefault="00BD71D9" w:rsidP="00204BEC">
            <w:pPr>
              <w:spacing w:after="0" w:line="240" w:lineRule="auto"/>
              <w:rPr>
                <w:ins w:id="141" w:author="Dell" w:date="2024-12-17T12:16:00Z"/>
                <w:rFonts w:ascii="Times New Roman" w:hAnsi="Times New Roman" w:cs="Times New Roman"/>
                <w:sz w:val="20"/>
                <w:szCs w:val="20"/>
              </w:rPr>
            </w:pPr>
            <w:ins w:id="142" w:author="Dell" w:date="2024-12-17T12:16:00Z">
              <w:r w:rsidRPr="00204BEC">
                <w:rPr>
                  <w:rFonts w:ascii="Times New Roman" w:hAnsi="Times New Roman" w:cs="Times New Roman"/>
                  <w:sz w:val="20"/>
                  <w:szCs w:val="20"/>
                </w:rPr>
                <w:t xml:space="preserve"> </w:t>
              </w:r>
            </w:ins>
          </w:p>
        </w:tc>
        <w:tc>
          <w:tcPr>
            <w:tcW w:w="7470" w:type="dxa"/>
            <w:tcBorders>
              <w:top w:val="nil"/>
              <w:left w:val="nil"/>
              <w:bottom w:val="nil"/>
              <w:right w:val="nil"/>
            </w:tcBorders>
            <w:tcPrChange w:id="143" w:author="Dell" w:date="2024-12-17T11:56:00Z">
              <w:tcPr>
                <w:tcW w:w="7299" w:type="dxa"/>
                <w:tcBorders>
                  <w:top w:val="nil"/>
                  <w:left w:val="nil"/>
                  <w:bottom w:val="nil"/>
                  <w:right w:val="nil"/>
                </w:tcBorders>
                <w:vAlign w:val="bottom"/>
              </w:tcPr>
            </w:tcPrChange>
          </w:tcPr>
          <w:p w14:paraId="7685B3DC" w14:textId="5CBED64D" w:rsidR="00BD71D9" w:rsidRPr="00204BEC" w:rsidRDefault="00BD71D9">
            <w:pPr>
              <w:spacing w:after="160" w:line="240" w:lineRule="auto"/>
              <w:jc w:val="both"/>
              <w:rPr>
                <w:ins w:id="144" w:author="Dell" w:date="2024-12-17T12:16:00Z"/>
                <w:rFonts w:ascii="Times New Roman" w:hAnsi="Times New Roman" w:cs="Times New Roman"/>
                <w:sz w:val="20"/>
                <w:szCs w:val="20"/>
              </w:rPr>
              <w:pPrChange w:id="145" w:author="Dell" w:date="2024-12-17T11:55:00Z">
                <w:pPr>
                  <w:spacing w:after="0" w:line="240" w:lineRule="auto"/>
                </w:pPr>
              </w:pPrChange>
            </w:pPr>
            <w:ins w:id="146" w:author="Dell" w:date="2024-12-17T12:16:00Z">
              <w:r w:rsidRPr="00204BEC">
                <w:rPr>
                  <w:rFonts w:ascii="Times New Roman" w:hAnsi="Times New Roman" w:cs="Times New Roman"/>
                  <w:sz w:val="20"/>
                  <w:szCs w:val="20"/>
                </w:rPr>
                <w:t>Electroplated coatings of nickel plus chromium and c</w:t>
              </w:r>
              <w:r w:rsidR="00654013">
                <w:rPr>
                  <w:rFonts w:ascii="Times New Roman" w:hAnsi="Times New Roman" w:cs="Times New Roman"/>
                  <w:sz w:val="20"/>
                  <w:szCs w:val="20"/>
                </w:rPr>
                <w:t>opper plus nickel plus chromium</w:t>
              </w:r>
              <w:r w:rsidRPr="00204BEC" w:rsidDel="00016EF0">
                <w:rPr>
                  <w:rFonts w:ascii="Times New Roman" w:hAnsi="Times New Roman" w:cs="Times New Roman"/>
                  <w:sz w:val="20"/>
                  <w:szCs w:val="20"/>
                </w:rPr>
                <w:t xml:space="preserve"> </w:t>
              </w:r>
              <w:r>
                <w:rPr>
                  <w:rFonts w:ascii="Times New Roman" w:hAnsi="Times New Roman" w:cs="Times New Roman"/>
                  <w:sz w:val="20"/>
                  <w:szCs w:val="20"/>
                </w:rPr>
                <w:t xml:space="preserve">— </w:t>
              </w:r>
              <w:r w:rsidRPr="00204BEC">
                <w:rPr>
                  <w:rFonts w:ascii="Times New Roman" w:hAnsi="Times New Roman" w:cs="Times New Roman"/>
                  <w:sz w:val="20"/>
                  <w:szCs w:val="20"/>
                </w:rPr>
                <w:t>Specification (</w:t>
              </w:r>
              <w:r w:rsidRPr="00204BEC">
                <w:rPr>
                  <w:rFonts w:ascii="Times New Roman" w:hAnsi="Times New Roman" w:cs="Times New Roman"/>
                  <w:i/>
                  <w:sz w:val="20"/>
                  <w:szCs w:val="20"/>
                </w:rPr>
                <w:t>third revision</w:t>
              </w:r>
              <w:r w:rsidRPr="00204BEC">
                <w:rPr>
                  <w:rFonts w:ascii="Times New Roman" w:hAnsi="Times New Roman" w:cs="Times New Roman"/>
                  <w:sz w:val="20"/>
                  <w:szCs w:val="20"/>
                </w:rPr>
                <w:t xml:space="preserve">)  </w:t>
              </w:r>
            </w:ins>
          </w:p>
        </w:tc>
      </w:tr>
      <w:tr w:rsidR="00A675D2" w:rsidRPr="00204BEC" w14:paraId="27BD9159" w14:textId="77777777" w:rsidTr="00016EF0">
        <w:trPr>
          <w:trHeight w:val="458"/>
          <w:trPrChange w:id="147" w:author="Dell" w:date="2024-12-17T11:56:00Z">
            <w:trPr>
              <w:trHeight w:val="458"/>
            </w:trPr>
          </w:trPrChange>
        </w:trPr>
        <w:tc>
          <w:tcPr>
            <w:tcW w:w="1620" w:type="dxa"/>
            <w:tcBorders>
              <w:top w:val="nil"/>
              <w:left w:val="nil"/>
              <w:bottom w:val="nil"/>
              <w:right w:val="nil"/>
            </w:tcBorders>
            <w:tcPrChange w:id="148" w:author="Dell" w:date="2024-12-17T11:56:00Z">
              <w:tcPr>
                <w:tcW w:w="1985" w:type="dxa"/>
                <w:tcBorders>
                  <w:top w:val="nil"/>
                  <w:left w:val="nil"/>
                  <w:bottom w:val="nil"/>
                  <w:right w:val="nil"/>
                </w:tcBorders>
              </w:tcPr>
            </w:tcPrChange>
          </w:tcPr>
          <w:p w14:paraId="4237064D" w14:textId="270655D4" w:rsidR="00A675D2" w:rsidRPr="00204BEC" w:rsidRDefault="00A675D2" w:rsidP="00204BEC">
            <w:pPr>
              <w:spacing w:after="0" w:line="240" w:lineRule="auto"/>
              <w:rPr>
                <w:rFonts w:ascii="Times New Roman" w:hAnsi="Times New Roman" w:cs="Times New Roman"/>
                <w:sz w:val="20"/>
                <w:szCs w:val="20"/>
              </w:rPr>
            </w:pPr>
            <w:r w:rsidRPr="00204BEC">
              <w:rPr>
                <w:rFonts w:ascii="Times New Roman" w:hAnsi="Times New Roman" w:cs="Times New Roman"/>
                <w:sz w:val="20"/>
                <w:szCs w:val="20"/>
              </w:rPr>
              <w:t>IS 6603</w:t>
            </w:r>
            <w:ins w:id="149" w:author="Dell" w:date="2024-12-17T11:56:00Z">
              <w:r w:rsidR="00016EF0">
                <w:rPr>
                  <w:rFonts w:ascii="Times New Roman" w:hAnsi="Times New Roman" w:cs="Times New Roman"/>
                  <w:sz w:val="20"/>
                  <w:szCs w:val="20"/>
                </w:rPr>
                <w:t xml:space="preserve"> </w:t>
              </w:r>
            </w:ins>
            <w:r w:rsidRPr="00204BEC">
              <w:rPr>
                <w:rFonts w:ascii="Times New Roman" w:hAnsi="Times New Roman" w:cs="Times New Roman"/>
                <w:sz w:val="20"/>
                <w:szCs w:val="20"/>
              </w:rPr>
              <w:t xml:space="preserve">: 2024 </w:t>
            </w:r>
          </w:p>
        </w:tc>
        <w:tc>
          <w:tcPr>
            <w:tcW w:w="7470" w:type="dxa"/>
            <w:tcBorders>
              <w:top w:val="nil"/>
              <w:left w:val="nil"/>
              <w:bottom w:val="nil"/>
              <w:right w:val="nil"/>
            </w:tcBorders>
            <w:tcPrChange w:id="150" w:author="Dell" w:date="2024-12-17T11:56:00Z">
              <w:tcPr>
                <w:tcW w:w="7299" w:type="dxa"/>
                <w:tcBorders>
                  <w:top w:val="nil"/>
                  <w:left w:val="nil"/>
                  <w:bottom w:val="nil"/>
                  <w:right w:val="nil"/>
                </w:tcBorders>
              </w:tcPr>
            </w:tcPrChange>
          </w:tcPr>
          <w:p w14:paraId="53F98DB1" w14:textId="3A414BA8" w:rsidR="00A675D2" w:rsidRPr="00204BEC" w:rsidRDefault="00A675D2">
            <w:pPr>
              <w:spacing w:after="160" w:line="240" w:lineRule="auto"/>
              <w:jc w:val="both"/>
              <w:rPr>
                <w:rFonts w:ascii="Times New Roman" w:hAnsi="Times New Roman" w:cs="Times New Roman"/>
                <w:sz w:val="20"/>
                <w:szCs w:val="20"/>
              </w:rPr>
              <w:pPrChange w:id="151" w:author="Dell" w:date="2024-12-17T11:55:00Z">
                <w:pPr>
                  <w:spacing w:after="0" w:line="240" w:lineRule="auto"/>
                </w:pPr>
              </w:pPrChange>
            </w:pPr>
            <w:r w:rsidRPr="00204BEC">
              <w:rPr>
                <w:rFonts w:ascii="Times New Roman" w:hAnsi="Times New Roman" w:cs="Times New Roman"/>
                <w:sz w:val="20"/>
                <w:szCs w:val="20"/>
              </w:rPr>
              <w:t xml:space="preserve">Stainless </w:t>
            </w:r>
            <w:r w:rsidR="00016EF0" w:rsidRPr="00204BEC">
              <w:rPr>
                <w:rFonts w:ascii="Times New Roman" w:hAnsi="Times New Roman" w:cs="Times New Roman"/>
                <w:sz w:val="20"/>
                <w:szCs w:val="20"/>
              </w:rPr>
              <w:t xml:space="preserve">steel semi-finished products, bars, wire rods, and bright bars — Specification </w:t>
            </w:r>
            <w:r w:rsidR="00016EF0" w:rsidRPr="00204BEC">
              <w:rPr>
                <w:rFonts w:ascii="Times New Roman" w:hAnsi="Times New Roman" w:cs="Times New Roman"/>
                <w:i/>
                <w:iCs/>
                <w:sz w:val="20"/>
                <w:szCs w:val="20"/>
              </w:rPr>
              <w:t>(second revision</w:t>
            </w:r>
            <w:r w:rsidR="00016EF0" w:rsidRPr="00204BEC">
              <w:rPr>
                <w:rFonts w:ascii="Times New Roman" w:hAnsi="Times New Roman" w:cs="Times New Roman"/>
                <w:sz w:val="20"/>
                <w:szCs w:val="20"/>
              </w:rPr>
              <w:t>)</w:t>
            </w:r>
          </w:p>
        </w:tc>
      </w:tr>
      <w:tr w:rsidR="00A675D2" w:rsidRPr="00204BEC" w:rsidDel="00BD71D9" w14:paraId="3FE452B7" w14:textId="27E95635" w:rsidTr="00016EF0">
        <w:trPr>
          <w:trHeight w:val="396"/>
          <w:del w:id="152" w:author="Dell" w:date="2024-12-17T12:16:00Z"/>
          <w:trPrChange w:id="153" w:author="Dell" w:date="2024-12-17T11:56:00Z">
            <w:trPr>
              <w:trHeight w:val="775"/>
            </w:trPr>
          </w:trPrChange>
        </w:trPr>
        <w:tc>
          <w:tcPr>
            <w:tcW w:w="1620" w:type="dxa"/>
            <w:tcBorders>
              <w:top w:val="nil"/>
              <w:left w:val="nil"/>
              <w:bottom w:val="nil"/>
              <w:right w:val="nil"/>
            </w:tcBorders>
            <w:tcPrChange w:id="154" w:author="Dell" w:date="2024-12-17T11:56:00Z">
              <w:tcPr>
                <w:tcW w:w="1985" w:type="dxa"/>
                <w:tcBorders>
                  <w:top w:val="nil"/>
                  <w:left w:val="nil"/>
                  <w:bottom w:val="nil"/>
                  <w:right w:val="nil"/>
                </w:tcBorders>
                <w:vAlign w:val="bottom"/>
              </w:tcPr>
            </w:tcPrChange>
          </w:tcPr>
          <w:p w14:paraId="2E7DD934" w14:textId="4D3458C0" w:rsidR="00A675D2" w:rsidRPr="00204BEC" w:rsidDel="00BD71D9" w:rsidRDefault="00A675D2" w:rsidP="00204BEC">
            <w:pPr>
              <w:spacing w:after="0" w:line="240" w:lineRule="auto"/>
              <w:rPr>
                <w:del w:id="155" w:author="Dell" w:date="2024-12-17T12:16:00Z"/>
                <w:rFonts w:ascii="Times New Roman" w:hAnsi="Times New Roman" w:cs="Times New Roman"/>
                <w:sz w:val="20"/>
                <w:szCs w:val="20"/>
              </w:rPr>
            </w:pPr>
            <w:del w:id="156" w:author="Dell" w:date="2024-12-17T12:16:00Z">
              <w:r w:rsidRPr="00204BEC" w:rsidDel="00BD71D9">
                <w:rPr>
                  <w:rFonts w:ascii="Times New Roman" w:hAnsi="Times New Roman" w:cs="Times New Roman"/>
                  <w:sz w:val="20"/>
                  <w:szCs w:val="20"/>
                </w:rPr>
                <w:delText xml:space="preserve">IS 1068: 1993  </w:delText>
              </w:r>
            </w:del>
          </w:p>
          <w:p w14:paraId="2D025983" w14:textId="12A26562" w:rsidR="00A675D2" w:rsidRPr="00204BEC" w:rsidDel="00BD71D9" w:rsidRDefault="00A675D2" w:rsidP="00204BEC">
            <w:pPr>
              <w:spacing w:after="0" w:line="240" w:lineRule="auto"/>
              <w:rPr>
                <w:del w:id="157" w:author="Dell" w:date="2024-12-17T12:16:00Z"/>
                <w:rFonts w:ascii="Times New Roman" w:hAnsi="Times New Roman" w:cs="Times New Roman"/>
                <w:sz w:val="20"/>
                <w:szCs w:val="20"/>
              </w:rPr>
            </w:pPr>
            <w:del w:id="158" w:author="Dell" w:date="2024-12-17T12:16:00Z">
              <w:r w:rsidRPr="00204BEC" w:rsidDel="00BD71D9">
                <w:rPr>
                  <w:rFonts w:ascii="Times New Roman" w:hAnsi="Times New Roman" w:cs="Times New Roman"/>
                  <w:sz w:val="20"/>
                  <w:szCs w:val="20"/>
                </w:rPr>
                <w:delText xml:space="preserve"> </w:delText>
              </w:r>
            </w:del>
          </w:p>
        </w:tc>
        <w:tc>
          <w:tcPr>
            <w:tcW w:w="7470" w:type="dxa"/>
            <w:tcBorders>
              <w:top w:val="nil"/>
              <w:left w:val="nil"/>
              <w:bottom w:val="nil"/>
              <w:right w:val="nil"/>
            </w:tcBorders>
            <w:tcPrChange w:id="159" w:author="Dell" w:date="2024-12-17T11:56:00Z">
              <w:tcPr>
                <w:tcW w:w="7299" w:type="dxa"/>
                <w:tcBorders>
                  <w:top w:val="nil"/>
                  <w:left w:val="nil"/>
                  <w:bottom w:val="nil"/>
                  <w:right w:val="nil"/>
                </w:tcBorders>
                <w:vAlign w:val="bottom"/>
              </w:tcPr>
            </w:tcPrChange>
          </w:tcPr>
          <w:p w14:paraId="4E30C437" w14:textId="0F8978BB" w:rsidR="00A675D2" w:rsidRPr="00204BEC" w:rsidDel="00BD71D9" w:rsidRDefault="00A675D2">
            <w:pPr>
              <w:spacing w:after="160" w:line="240" w:lineRule="auto"/>
              <w:jc w:val="both"/>
              <w:rPr>
                <w:del w:id="160" w:author="Dell" w:date="2024-12-17T12:16:00Z"/>
                <w:rFonts w:ascii="Times New Roman" w:hAnsi="Times New Roman" w:cs="Times New Roman"/>
                <w:sz w:val="20"/>
                <w:szCs w:val="20"/>
              </w:rPr>
              <w:pPrChange w:id="161" w:author="Dell" w:date="2024-12-17T11:55:00Z">
                <w:pPr>
                  <w:spacing w:after="0" w:line="240" w:lineRule="auto"/>
                </w:pPr>
              </w:pPrChange>
            </w:pPr>
            <w:del w:id="162" w:author="Dell" w:date="2024-12-17T12:16:00Z">
              <w:r w:rsidRPr="00204BEC" w:rsidDel="00BD71D9">
                <w:rPr>
                  <w:rFonts w:ascii="Times New Roman" w:hAnsi="Times New Roman" w:cs="Times New Roman"/>
                  <w:sz w:val="20"/>
                  <w:szCs w:val="20"/>
                </w:rPr>
                <w:delText xml:space="preserve">Electroplated coatings of nickel plus chromium and copper plus nickel plus chromium </w:delText>
              </w:r>
            </w:del>
            <w:del w:id="163" w:author="Dell" w:date="2024-12-17T11:55:00Z">
              <w:r w:rsidR="005A6F4C" w:rsidRPr="00204BEC" w:rsidDel="00016EF0">
                <w:rPr>
                  <w:rFonts w:ascii="Times New Roman" w:hAnsi="Times New Roman" w:cs="Times New Roman"/>
                  <w:sz w:val="20"/>
                  <w:szCs w:val="20"/>
                </w:rPr>
                <w:delText>–</w:delText>
              </w:r>
              <w:r w:rsidRPr="00204BEC" w:rsidDel="00016EF0">
                <w:rPr>
                  <w:rFonts w:ascii="Times New Roman" w:hAnsi="Times New Roman" w:cs="Times New Roman"/>
                  <w:sz w:val="20"/>
                  <w:szCs w:val="20"/>
                </w:rPr>
                <w:delText xml:space="preserve"> </w:delText>
              </w:r>
            </w:del>
            <w:del w:id="164" w:author="Dell" w:date="2024-12-17T12:16:00Z">
              <w:r w:rsidRPr="00204BEC" w:rsidDel="00BD71D9">
                <w:rPr>
                  <w:rFonts w:ascii="Times New Roman" w:hAnsi="Times New Roman" w:cs="Times New Roman"/>
                  <w:sz w:val="20"/>
                  <w:szCs w:val="20"/>
                </w:rPr>
                <w:delText>Specification</w:delText>
              </w:r>
              <w:r w:rsidR="005A6F4C" w:rsidRPr="00204BEC" w:rsidDel="00BD71D9">
                <w:rPr>
                  <w:rFonts w:ascii="Times New Roman" w:hAnsi="Times New Roman" w:cs="Times New Roman"/>
                  <w:sz w:val="20"/>
                  <w:szCs w:val="20"/>
                </w:rPr>
                <w:delText xml:space="preserve"> </w:delText>
              </w:r>
              <w:r w:rsidRPr="00204BEC" w:rsidDel="00BD71D9">
                <w:rPr>
                  <w:rFonts w:ascii="Times New Roman" w:hAnsi="Times New Roman" w:cs="Times New Roman"/>
                  <w:sz w:val="20"/>
                  <w:szCs w:val="20"/>
                </w:rPr>
                <w:delText>(</w:delText>
              </w:r>
              <w:r w:rsidRPr="00204BEC" w:rsidDel="00BD71D9">
                <w:rPr>
                  <w:rFonts w:ascii="Times New Roman" w:hAnsi="Times New Roman" w:cs="Times New Roman"/>
                  <w:i/>
                  <w:sz w:val="20"/>
                  <w:szCs w:val="20"/>
                </w:rPr>
                <w:delText>third revision</w:delText>
              </w:r>
              <w:r w:rsidRPr="00204BEC" w:rsidDel="00BD71D9">
                <w:rPr>
                  <w:rFonts w:ascii="Times New Roman" w:hAnsi="Times New Roman" w:cs="Times New Roman"/>
                  <w:sz w:val="20"/>
                  <w:szCs w:val="20"/>
                </w:rPr>
                <w:delText xml:space="preserve">)  </w:delText>
              </w:r>
            </w:del>
          </w:p>
        </w:tc>
      </w:tr>
      <w:tr w:rsidR="00A675D2" w:rsidRPr="00204BEC" w14:paraId="7661995A" w14:textId="77777777" w:rsidTr="00016EF0">
        <w:trPr>
          <w:trHeight w:val="612"/>
          <w:trPrChange w:id="165" w:author="Dell" w:date="2024-12-17T11:56:00Z">
            <w:trPr>
              <w:trHeight w:val="291"/>
            </w:trPr>
          </w:trPrChange>
        </w:trPr>
        <w:tc>
          <w:tcPr>
            <w:tcW w:w="1620" w:type="dxa"/>
            <w:tcBorders>
              <w:top w:val="nil"/>
              <w:left w:val="nil"/>
              <w:bottom w:val="nil"/>
              <w:right w:val="nil"/>
            </w:tcBorders>
            <w:tcPrChange w:id="166" w:author="Dell" w:date="2024-12-17T11:56:00Z">
              <w:tcPr>
                <w:tcW w:w="1985" w:type="dxa"/>
                <w:tcBorders>
                  <w:top w:val="nil"/>
                  <w:left w:val="nil"/>
                  <w:bottom w:val="nil"/>
                  <w:right w:val="nil"/>
                </w:tcBorders>
              </w:tcPr>
            </w:tcPrChange>
          </w:tcPr>
          <w:p w14:paraId="3545FD10" w14:textId="619EC836" w:rsidR="00A675D2" w:rsidRPr="00204BEC" w:rsidRDefault="00A675D2" w:rsidP="00204BEC">
            <w:pPr>
              <w:spacing w:after="0" w:line="240" w:lineRule="auto"/>
              <w:rPr>
                <w:rFonts w:ascii="Times New Roman" w:hAnsi="Times New Roman" w:cs="Times New Roman"/>
                <w:sz w:val="20"/>
                <w:szCs w:val="20"/>
              </w:rPr>
            </w:pPr>
            <w:r w:rsidRPr="00204BEC">
              <w:rPr>
                <w:rFonts w:ascii="Times New Roman" w:hAnsi="Times New Roman" w:cs="Times New Roman"/>
                <w:sz w:val="20"/>
                <w:szCs w:val="20"/>
              </w:rPr>
              <w:t>IS 7531</w:t>
            </w:r>
            <w:ins w:id="167" w:author="Dell" w:date="2024-12-17T11:55:00Z">
              <w:r w:rsidR="00016EF0">
                <w:rPr>
                  <w:rFonts w:ascii="Times New Roman" w:hAnsi="Times New Roman" w:cs="Times New Roman"/>
                  <w:sz w:val="20"/>
                  <w:szCs w:val="20"/>
                </w:rPr>
                <w:t xml:space="preserve"> </w:t>
              </w:r>
            </w:ins>
            <w:r w:rsidRPr="00204BEC">
              <w:rPr>
                <w:rFonts w:ascii="Times New Roman" w:hAnsi="Times New Roman" w:cs="Times New Roman"/>
                <w:sz w:val="20"/>
                <w:szCs w:val="20"/>
              </w:rPr>
              <w:t xml:space="preserve">: 1990 </w:t>
            </w:r>
          </w:p>
        </w:tc>
        <w:tc>
          <w:tcPr>
            <w:tcW w:w="7470" w:type="dxa"/>
            <w:tcBorders>
              <w:top w:val="nil"/>
              <w:left w:val="nil"/>
              <w:bottom w:val="nil"/>
              <w:right w:val="nil"/>
            </w:tcBorders>
            <w:tcPrChange w:id="168" w:author="Dell" w:date="2024-12-17T11:56:00Z">
              <w:tcPr>
                <w:tcW w:w="7299" w:type="dxa"/>
                <w:tcBorders>
                  <w:top w:val="nil"/>
                  <w:left w:val="nil"/>
                  <w:bottom w:val="nil"/>
                  <w:right w:val="nil"/>
                </w:tcBorders>
              </w:tcPr>
            </w:tcPrChange>
          </w:tcPr>
          <w:p w14:paraId="671424CE" w14:textId="71944EC5" w:rsidR="00016EF0" w:rsidRPr="00204BEC" w:rsidDel="00016EF0" w:rsidRDefault="00A675D2">
            <w:pPr>
              <w:spacing w:after="160" w:line="240" w:lineRule="auto"/>
              <w:jc w:val="both"/>
              <w:rPr>
                <w:del w:id="169" w:author="Dell" w:date="2024-12-17T11:55:00Z"/>
                <w:rFonts w:ascii="Times New Roman" w:hAnsi="Times New Roman" w:cs="Times New Roman"/>
                <w:sz w:val="20"/>
                <w:szCs w:val="20"/>
              </w:rPr>
              <w:pPrChange w:id="170" w:author="Dell" w:date="2024-12-17T11:55:00Z">
                <w:pPr>
                  <w:spacing w:after="0" w:line="240" w:lineRule="auto"/>
                  <w:ind w:left="2096"/>
                </w:pPr>
              </w:pPrChange>
            </w:pPr>
            <w:r w:rsidRPr="00204BEC">
              <w:rPr>
                <w:rFonts w:ascii="Times New Roman" w:hAnsi="Times New Roman" w:cs="Times New Roman"/>
                <w:sz w:val="20"/>
                <w:szCs w:val="20"/>
              </w:rPr>
              <w:t xml:space="preserve">Surgical instruments </w:t>
            </w:r>
            <w:del w:id="171" w:author="Dell" w:date="2024-12-17T11:55:00Z">
              <w:r w:rsidR="005A6F4C" w:rsidRPr="00204BEC" w:rsidDel="00016EF0">
                <w:rPr>
                  <w:rFonts w:ascii="Times New Roman" w:hAnsi="Times New Roman" w:cs="Times New Roman"/>
                  <w:sz w:val="20"/>
                  <w:szCs w:val="20"/>
                </w:rPr>
                <w:delText>–</w:delText>
              </w:r>
              <w:r w:rsidRPr="00204BEC" w:rsidDel="00016EF0">
                <w:rPr>
                  <w:rFonts w:ascii="Times New Roman" w:hAnsi="Times New Roman" w:cs="Times New Roman"/>
                  <w:sz w:val="20"/>
                  <w:szCs w:val="20"/>
                </w:rPr>
                <w:delText xml:space="preserve"> </w:delText>
              </w:r>
            </w:del>
            <w:ins w:id="172" w:author="Dell" w:date="2024-12-17T11:55:00Z">
              <w:r w:rsidR="00016EF0">
                <w:rPr>
                  <w:rFonts w:ascii="Times New Roman" w:hAnsi="Times New Roman" w:cs="Times New Roman"/>
                  <w:sz w:val="20"/>
                  <w:szCs w:val="20"/>
                </w:rPr>
                <w:t>—</w:t>
              </w:r>
              <w:r w:rsidR="00016EF0" w:rsidRPr="00204BEC">
                <w:rPr>
                  <w:rFonts w:ascii="Times New Roman" w:hAnsi="Times New Roman" w:cs="Times New Roman"/>
                  <w:sz w:val="20"/>
                  <w:szCs w:val="20"/>
                </w:rPr>
                <w:t xml:space="preserve"> </w:t>
              </w:r>
            </w:ins>
            <w:r w:rsidRPr="00204BEC">
              <w:rPr>
                <w:rFonts w:ascii="Times New Roman" w:hAnsi="Times New Roman" w:cs="Times New Roman"/>
                <w:sz w:val="20"/>
                <w:szCs w:val="20"/>
              </w:rPr>
              <w:t>Corrosion</w:t>
            </w:r>
            <w:r w:rsidR="005A6F4C" w:rsidRPr="00204BEC">
              <w:rPr>
                <w:rFonts w:ascii="Times New Roman" w:hAnsi="Times New Roman" w:cs="Times New Roman"/>
                <w:sz w:val="20"/>
                <w:szCs w:val="20"/>
              </w:rPr>
              <w:t xml:space="preserve"> </w:t>
            </w:r>
            <w:r w:rsidRPr="00204BEC">
              <w:rPr>
                <w:rFonts w:ascii="Times New Roman" w:hAnsi="Times New Roman" w:cs="Times New Roman"/>
                <w:sz w:val="20"/>
                <w:szCs w:val="20"/>
              </w:rPr>
              <w:t xml:space="preserve">resistance of stainless steel surgical </w:t>
            </w:r>
            <w:moveToRangeStart w:id="173" w:author="Dell" w:date="2024-12-17T11:55:00Z" w:name="move185328955"/>
            <w:moveTo w:id="174" w:author="Dell" w:date="2024-12-17T11:55:00Z">
              <w:r w:rsidR="00016EF0" w:rsidRPr="00204BEC">
                <w:rPr>
                  <w:rFonts w:ascii="Times New Roman" w:hAnsi="Times New Roman" w:cs="Times New Roman"/>
                  <w:sz w:val="20"/>
                  <w:szCs w:val="20"/>
                </w:rPr>
                <w:t xml:space="preserve">instruments </w:t>
              </w:r>
              <w:del w:id="175" w:author="Dell" w:date="2024-12-17T11:55:00Z">
                <w:r w:rsidR="00016EF0" w:rsidRPr="00204BEC" w:rsidDel="00016EF0">
                  <w:rPr>
                    <w:rFonts w:ascii="Times New Roman" w:hAnsi="Times New Roman" w:cs="Times New Roman"/>
                    <w:sz w:val="20"/>
                    <w:szCs w:val="20"/>
                  </w:rPr>
                  <w:delText>–</w:delText>
                </w:r>
              </w:del>
            </w:moveTo>
            <w:ins w:id="176" w:author="Dell" w:date="2024-12-17T11:55:00Z">
              <w:r w:rsidR="00016EF0">
                <w:rPr>
                  <w:rFonts w:ascii="Times New Roman" w:hAnsi="Times New Roman" w:cs="Times New Roman"/>
                  <w:sz w:val="20"/>
                  <w:szCs w:val="20"/>
                </w:rPr>
                <w:t>—</w:t>
              </w:r>
            </w:ins>
            <w:moveTo w:id="177" w:author="Dell" w:date="2024-12-17T11:55:00Z">
              <w:r w:rsidR="00016EF0" w:rsidRPr="00204BEC">
                <w:rPr>
                  <w:rFonts w:ascii="Times New Roman" w:hAnsi="Times New Roman" w:cs="Times New Roman"/>
                  <w:sz w:val="20"/>
                  <w:szCs w:val="20"/>
                </w:rPr>
                <w:t xml:space="preserve"> Methods of tests (</w:t>
              </w:r>
              <w:r w:rsidR="00016EF0" w:rsidRPr="00204BEC">
                <w:rPr>
                  <w:rFonts w:ascii="Times New Roman" w:hAnsi="Times New Roman" w:cs="Times New Roman"/>
                  <w:i/>
                  <w:sz w:val="20"/>
                  <w:szCs w:val="20"/>
                </w:rPr>
                <w:t>first revision</w:t>
              </w:r>
              <w:r w:rsidR="00016EF0" w:rsidRPr="00204BEC">
                <w:rPr>
                  <w:rFonts w:ascii="Times New Roman" w:hAnsi="Times New Roman" w:cs="Times New Roman"/>
                  <w:sz w:val="20"/>
                  <w:szCs w:val="20"/>
                </w:rPr>
                <w:t xml:space="preserve">) </w:t>
              </w:r>
            </w:moveTo>
          </w:p>
          <w:moveToRangeEnd w:id="173"/>
          <w:p w14:paraId="590A2CB2" w14:textId="783D3B19" w:rsidR="00016EF0" w:rsidRPr="00204BEC" w:rsidRDefault="00016EF0">
            <w:pPr>
              <w:spacing w:after="160" w:line="240" w:lineRule="auto"/>
              <w:jc w:val="both"/>
              <w:rPr>
                <w:rFonts w:ascii="Times New Roman" w:hAnsi="Times New Roman" w:cs="Times New Roman"/>
                <w:sz w:val="20"/>
                <w:szCs w:val="20"/>
              </w:rPr>
              <w:pPrChange w:id="178" w:author="Dell" w:date="2024-12-17T11:55:00Z">
                <w:pPr>
                  <w:spacing w:after="0" w:line="240" w:lineRule="auto"/>
                </w:pPr>
              </w:pPrChange>
            </w:pPr>
          </w:p>
        </w:tc>
      </w:tr>
    </w:tbl>
    <w:p w14:paraId="67D8DD63" w14:textId="77777777" w:rsidR="00016EF0" w:rsidRDefault="00016EF0" w:rsidP="00204BEC">
      <w:pPr>
        <w:spacing w:after="0" w:line="240" w:lineRule="auto"/>
        <w:rPr>
          <w:ins w:id="179" w:author="Dell" w:date="2024-12-17T11:56:00Z"/>
          <w:rFonts w:ascii="Times New Roman" w:hAnsi="Times New Roman" w:cs="Times New Roman"/>
          <w:sz w:val="20"/>
          <w:szCs w:val="20"/>
        </w:rPr>
      </w:pPr>
    </w:p>
    <w:p w14:paraId="19451918" w14:textId="77588765" w:rsidR="00A675D2" w:rsidRPr="00204BEC" w:rsidDel="00016EF0" w:rsidRDefault="00A675D2" w:rsidP="00204BEC">
      <w:pPr>
        <w:spacing w:after="0" w:line="240" w:lineRule="auto"/>
        <w:ind w:left="2096"/>
        <w:rPr>
          <w:rFonts w:ascii="Times New Roman" w:hAnsi="Times New Roman" w:cs="Times New Roman"/>
          <w:sz w:val="20"/>
          <w:szCs w:val="20"/>
        </w:rPr>
      </w:pPr>
      <w:moveFromRangeStart w:id="180" w:author="Dell" w:date="2024-12-17T11:55:00Z" w:name="move185328955"/>
      <w:moveFrom w:id="181" w:author="Dell" w:date="2024-12-17T11:55:00Z">
        <w:r w:rsidRPr="00204BEC" w:rsidDel="00016EF0">
          <w:rPr>
            <w:rFonts w:ascii="Times New Roman" w:hAnsi="Times New Roman" w:cs="Times New Roman"/>
            <w:sz w:val="20"/>
            <w:szCs w:val="20"/>
          </w:rPr>
          <w:t xml:space="preserve">instruments </w:t>
        </w:r>
        <w:r w:rsidR="005A6F4C" w:rsidRPr="00204BEC" w:rsidDel="00016EF0">
          <w:rPr>
            <w:rFonts w:ascii="Times New Roman" w:hAnsi="Times New Roman" w:cs="Times New Roman"/>
            <w:sz w:val="20"/>
            <w:szCs w:val="20"/>
          </w:rPr>
          <w:t>–</w:t>
        </w:r>
        <w:r w:rsidRPr="00204BEC" w:rsidDel="00016EF0">
          <w:rPr>
            <w:rFonts w:ascii="Times New Roman" w:hAnsi="Times New Roman" w:cs="Times New Roman"/>
            <w:sz w:val="20"/>
            <w:szCs w:val="20"/>
          </w:rPr>
          <w:t xml:space="preserve"> Methods</w:t>
        </w:r>
        <w:r w:rsidR="005A6F4C" w:rsidRPr="00204BEC" w:rsidDel="00016EF0">
          <w:rPr>
            <w:rFonts w:ascii="Times New Roman" w:hAnsi="Times New Roman" w:cs="Times New Roman"/>
            <w:sz w:val="20"/>
            <w:szCs w:val="20"/>
          </w:rPr>
          <w:t xml:space="preserve"> </w:t>
        </w:r>
        <w:r w:rsidRPr="00204BEC" w:rsidDel="00016EF0">
          <w:rPr>
            <w:rFonts w:ascii="Times New Roman" w:hAnsi="Times New Roman" w:cs="Times New Roman"/>
            <w:sz w:val="20"/>
            <w:szCs w:val="20"/>
          </w:rPr>
          <w:t>of tests (</w:t>
        </w:r>
        <w:r w:rsidRPr="00204BEC" w:rsidDel="00016EF0">
          <w:rPr>
            <w:rFonts w:ascii="Times New Roman" w:hAnsi="Times New Roman" w:cs="Times New Roman"/>
            <w:i/>
            <w:sz w:val="20"/>
            <w:szCs w:val="20"/>
          </w:rPr>
          <w:t>first revision</w:t>
        </w:r>
        <w:r w:rsidRPr="00204BEC" w:rsidDel="00016EF0">
          <w:rPr>
            <w:rFonts w:ascii="Times New Roman" w:hAnsi="Times New Roman" w:cs="Times New Roman"/>
            <w:sz w:val="20"/>
            <w:szCs w:val="20"/>
          </w:rPr>
          <w:t xml:space="preserve">) </w:t>
        </w:r>
      </w:moveFrom>
    </w:p>
    <w:moveFromRangeEnd w:id="180"/>
    <w:p w14:paraId="0AE069E4" w14:textId="77777777" w:rsidR="00A675D2" w:rsidRDefault="00A675D2" w:rsidP="00204BEC">
      <w:pPr>
        <w:spacing w:after="0" w:line="240" w:lineRule="auto"/>
        <w:rPr>
          <w:ins w:id="182" w:author="Dell" w:date="2024-12-17T11:56:00Z"/>
          <w:rFonts w:ascii="Times New Roman" w:hAnsi="Times New Roman" w:cs="Times New Roman"/>
          <w:b/>
          <w:bCs/>
          <w:sz w:val="20"/>
          <w:szCs w:val="20"/>
        </w:rPr>
      </w:pPr>
      <w:r w:rsidRPr="00204BEC">
        <w:rPr>
          <w:rFonts w:ascii="Times New Roman" w:hAnsi="Times New Roman" w:cs="Times New Roman"/>
          <w:b/>
          <w:bCs/>
          <w:sz w:val="20"/>
          <w:szCs w:val="20"/>
        </w:rPr>
        <w:t xml:space="preserve">3 MATERIAL </w:t>
      </w:r>
    </w:p>
    <w:p w14:paraId="05B1FB6E" w14:textId="77777777" w:rsidR="00016EF0" w:rsidRPr="00204BEC" w:rsidRDefault="00016EF0" w:rsidP="00204BEC">
      <w:pPr>
        <w:spacing w:after="0" w:line="240" w:lineRule="auto"/>
        <w:rPr>
          <w:rFonts w:ascii="Times New Roman" w:hAnsi="Times New Roman" w:cs="Times New Roman"/>
          <w:b/>
          <w:bCs/>
          <w:sz w:val="20"/>
          <w:szCs w:val="20"/>
        </w:rPr>
      </w:pPr>
    </w:p>
    <w:p w14:paraId="5E4AFDD5" w14:textId="77777777" w:rsidR="00A675D2" w:rsidRDefault="00A675D2" w:rsidP="00204BEC">
      <w:pPr>
        <w:spacing w:after="0" w:line="240" w:lineRule="auto"/>
        <w:rPr>
          <w:ins w:id="183" w:author="Dell" w:date="2024-12-17T11:56:00Z"/>
          <w:rFonts w:ascii="Times New Roman" w:hAnsi="Times New Roman" w:cs="Times New Roman"/>
          <w:sz w:val="20"/>
          <w:szCs w:val="20"/>
        </w:rPr>
      </w:pPr>
      <w:r w:rsidRPr="00204BEC">
        <w:rPr>
          <w:rFonts w:ascii="Times New Roman" w:hAnsi="Times New Roman" w:cs="Times New Roman"/>
          <w:b/>
          <w:bCs/>
          <w:sz w:val="20"/>
          <w:szCs w:val="20"/>
        </w:rPr>
        <w:t>3.1</w:t>
      </w:r>
      <w:r w:rsidRPr="00204BEC">
        <w:rPr>
          <w:rFonts w:ascii="Times New Roman" w:hAnsi="Times New Roman" w:cs="Times New Roman"/>
          <w:sz w:val="20"/>
          <w:szCs w:val="20"/>
        </w:rPr>
        <w:t xml:space="preserve"> Trocar and cannula shall be made from stainless steel of Designation X30Cr13 of IS 6603. </w:t>
      </w:r>
    </w:p>
    <w:p w14:paraId="2A40FEB9" w14:textId="77777777" w:rsidR="00016EF0" w:rsidRPr="00204BEC" w:rsidRDefault="00016EF0" w:rsidP="00204BEC">
      <w:pPr>
        <w:spacing w:after="0" w:line="240" w:lineRule="auto"/>
        <w:rPr>
          <w:rFonts w:ascii="Times New Roman" w:hAnsi="Times New Roman" w:cs="Times New Roman"/>
          <w:sz w:val="20"/>
          <w:szCs w:val="20"/>
        </w:rPr>
      </w:pPr>
    </w:p>
    <w:p w14:paraId="7DF8C272" w14:textId="77777777" w:rsidR="00A675D2" w:rsidRDefault="00A675D2" w:rsidP="002056CB">
      <w:pPr>
        <w:spacing w:after="0" w:line="240" w:lineRule="auto"/>
        <w:jc w:val="both"/>
        <w:rPr>
          <w:ins w:id="184" w:author="Dell" w:date="2024-12-17T11:56:00Z"/>
          <w:rFonts w:ascii="Times New Roman" w:hAnsi="Times New Roman" w:cs="Times New Roman"/>
          <w:sz w:val="20"/>
          <w:szCs w:val="20"/>
        </w:rPr>
        <w:pPrChange w:id="185" w:author="Dell" w:date="2024-12-17T16:49:00Z">
          <w:pPr>
            <w:spacing w:after="0" w:line="240" w:lineRule="auto"/>
          </w:pPr>
        </w:pPrChange>
      </w:pPr>
      <w:r w:rsidRPr="00204BEC">
        <w:rPr>
          <w:rFonts w:ascii="Times New Roman" w:hAnsi="Times New Roman" w:cs="Times New Roman"/>
          <w:b/>
          <w:bCs/>
          <w:sz w:val="20"/>
          <w:szCs w:val="20"/>
        </w:rPr>
        <w:t>3.2</w:t>
      </w:r>
      <w:r w:rsidRPr="00204BEC">
        <w:rPr>
          <w:rFonts w:ascii="Times New Roman" w:hAnsi="Times New Roman" w:cs="Times New Roman"/>
          <w:sz w:val="20"/>
          <w:szCs w:val="20"/>
        </w:rPr>
        <w:t xml:space="preserve"> Other components shall also be made of stainless steel of the same grade except the knob, spring and sliding shutter which shall be of bakelite and brass, respectively. </w:t>
      </w:r>
    </w:p>
    <w:p w14:paraId="1A78C2DF" w14:textId="77777777" w:rsidR="00016EF0" w:rsidRPr="00204BEC" w:rsidRDefault="00016EF0" w:rsidP="00204BEC">
      <w:pPr>
        <w:spacing w:after="0" w:line="240" w:lineRule="auto"/>
        <w:rPr>
          <w:rFonts w:ascii="Times New Roman" w:hAnsi="Times New Roman" w:cs="Times New Roman"/>
          <w:sz w:val="20"/>
          <w:szCs w:val="20"/>
        </w:rPr>
      </w:pPr>
    </w:p>
    <w:p w14:paraId="4B488919" w14:textId="77777777" w:rsidR="00A675D2" w:rsidRDefault="00A675D2" w:rsidP="00204BEC">
      <w:pPr>
        <w:spacing w:after="0" w:line="240" w:lineRule="auto"/>
        <w:rPr>
          <w:ins w:id="186" w:author="Dell" w:date="2024-12-17T11:57:00Z"/>
          <w:rFonts w:ascii="Times New Roman" w:hAnsi="Times New Roman" w:cs="Times New Roman"/>
          <w:b/>
          <w:bCs/>
          <w:sz w:val="20"/>
          <w:szCs w:val="20"/>
        </w:rPr>
      </w:pPr>
      <w:r w:rsidRPr="00204BEC">
        <w:rPr>
          <w:rFonts w:ascii="Times New Roman" w:hAnsi="Times New Roman" w:cs="Times New Roman"/>
          <w:b/>
          <w:bCs/>
          <w:sz w:val="20"/>
          <w:szCs w:val="20"/>
        </w:rPr>
        <w:t xml:space="preserve">4 SHAPE AND DIMENSIONS </w:t>
      </w:r>
    </w:p>
    <w:p w14:paraId="76EF98FC" w14:textId="77777777" w:rsidR="00D77A8B" w:rsidRPr="00204BEC" w:rsidRDefault="00D77A8B" w:rsidP="00204BEC">
      <w:pPr>
        <w:spacing w:after="0" w:line="240" w:lineRule="auto"/>
        <w:rPr>
          <w:rFonts w:ascii="Times New Roman" w:hAnsi="Times New Roman" w:cs="Times New Roman"/>
          <w:b/>
          <w:bCs/>
          <w:sz w:val="20"/>
          <w:szCs w:val="20"/>
        </w:rPr>
      </w:pPr>
    </w:p>
    <w:p w14:paraId="38C05D53" w14:textId="66E0F92B" w:rsidR="00A675D2" w:rsidRPr="00204BEC" w:rsidRDefault="00A675D2">
      <w:pPr>
        <w:spacing w:after="0" w:line="240" w:lineRule="auto"/>
        <w:jc w:val="both"/>
        <w:rPr>
          <w:rFonts w:ascii="Times New Roman" w:hAnsi="Times New Roman" w:cs="Times New Roman"/>
          <w:sz w:val="20"/>
          <w:szCs w:val="20"/>
        </w:rPr>
        <w:pPrChange w:id="187" w:author="Dell" w:date="2024-12-17T11:58:00Z">
          <w:pPr>
            <w:spacing w:after="0" w:line="240" w:lineRule="auto"/>
          </w:pPr>
        </w:pPrChange>
      </w:pPr>
      <w:r w:rsidRPr="00204BEC">
        <w:rPr>
          <w:rFonts w:ascii="Times New Roman" w:hAnsi="Times New Roman" w:cs="Times New Roman"/>
          <w:b/>
          <w:sz w:val="20"/>
          <w:szCs w:val="20"/>
        </w:rPr>
        <w:t>4.1</w:t>
      </w:r>
      <w:r w:rsidRPr="00204BEC">
        <w:rPr>
          <w:rFonts w:ascii="Times New Roman" w:hAnsi="Times New Roman" w:cs="Times New Roman"/>
          <w:sz w:val="20"/>
          <w:szCs w:val="20"/>
        </w:rPr>
        <w:t xml:space="preserve"> The general shape and dimensions of laparoscopic trocar and cannula shall be as shown in Fig. 1,</w:t>
      </w:r>
      <w:ins w:id="188" w:author="Dell" w:date="2024-12-17T11:58:00Z">
        <w:r w:rsidR="00D77A8B">
          <w:rPr>
            <w:rFonts w:ascii="Times New Roman" w:hAnsi="Times New Roman" w:cs="Times New Roman"/>
            <w:sz w:val="20"/>
            <w:szCs w:val="20"/>
          </w:rPr>
          <w:t xml:space="preserve"> </w:t>
        </w:r>
        <w:r w:rsidR="00D77A8B" w:rsidRPr="00204BEC">
          <w:rPr>
            <w:rFonts w:ascii="Times New Roman" w:hAnsi="Times New Roman" w:cs="Times New Roman"/>
            <w:sz w:val="20"/>
            <w:szCs w:val="20"/>
          </w:rPr>
          <w:t>Fig.</w:t>
        </w:r>
      </w:ins>
      <w:r w:rsidRPr="00204BEC">
        <w:rPr>
          <w:rFonts w:ascii="Times New Roman" w:hAnsi="Times New Roman" w:cs="Times New Roman"/>
          <w:sz w:val="20"/>
          <w:szCs w:val="20"/>
        </w:rPr>
        <w:t xml:space="preserve"> 2, </w:t>
      </w:r>
      <w:ins w:id="189" w:author="Dell" w:date="2024-12-17T11:58:00Z">
        <w:r w:rsidR="00D77A8B">
          <w:rPr>
            <w:rFonts w:ascii="Times New Roman" w:hAnsi="Times New Roman" w:cs="Times New Roman"/>
            <w:sz w:val="20"/>
            <w:szCs w:val="20"/>
          </w:rPr>
          <w:t xml:space="preserve">             </w:t>
        </w:r>
        <w:r w:rsidR="00D77A8B" w:rsidRPr="00204BEC">
          <w:rPr>
            <w:rFonts w:ascii="Times New Roman" w:hAnsi="Times New Roman" w:cs="Times New Roman"/>
            <w:sz w:val="20"/>
            <w:szCs w:val="20"/>
          </w:rPr>
          <w:t>Fig.</w:t>
        </w:r>
        <w:r w:rsidR="00D77A8B">
          <w:rPr>
            <w:rFonts w:ascii="Times New Roman" w:hAnsi="Times New Roman" w:cs="Times New Roman"/>
            <w:sz w:val="20"/>
            <w:szCs w:val="20"/>
          </w:rPr>
          <w:t xml:space="preserve"> </w:t>
        </w:r>
      </w:ins>
      <w:r w:rsidRPr="00204BEC">
        <w:rPr>
          <w:rFonts w:ascii="Times New Roman" w:hAnsi="Times New Roman" w:cs="Times New Roman"/>
          <w:sz w:val="20"/>
          <w:szCs w:val="20"/>
        </w:rPr>
        <w:t xml:space="preserve">3 and </w:t>
      </w:r>
      <w:ins w:id="190" w:author="Dell" w:date="2024-12-17T11:58:00Z">
        <w:r w:rsidR="00D77A8B" w:rsidRPr="00204BEC">
          <w:rPr>
            <w:rFonts w:ascii="Times New Roman" w:hAnsi="Times New Roman" w:cs="Times New Roman"/>
            <w:sz w:val="20"/>
            <w:szCs w:val="20"/>
          </w:rPr>
          <w:t>Fig.</w:t>
        </w:r>
        <w:r w:rsidR="00D77A8B">
          <w:rPr>
            <w:rFonts w:ascii="Times New Roman" w:hAnsi="Times New Roman" w:cs="Times New Roman"/>
            <w:sz w:val="20"/>
            <w:szCs w:val="20"/>
          </w:rPr>
          <w:t xml:space="preserve"> </w:t>
        </w:r>
      </w:ins>
      <w:r w:rsidRPr="00204BEC">
        <w:rPr>
          <w:rFonts w:ascii="Times New Roman" w:hAnsi="Times New Roman" w:cs="Times New Roman"/>
          <w:sz w:val="20"/>
          <w:szCs w:val="20"/>
        </w:rPr>
        <w:t xml:space="preserve">4. </w:t>
      </w:r>
    </w:p>
    <w:p w14:paraId="46C8F971" w14:textId="77777777" w:rsidR="00A675D2" w:rsidRPr="00204BEC" w:rsidRDefault="00A675D2" w:rsidP="00204BEC">
      <w:pPr>
        <w:spacing w:after="0" w:line="240" w:lineRule="auto"/>
        <w:rPr>
          <w:rFonts w:ascii="Times New Roman" w:hAnsi="Times New Roman" w:cs="Times New Roman"/>
          <w:sz w:val="20"/>
          <w:szCs w:val="20"/>
        </w:rPr>
      </w:pPr>
      <w:r w:rsidRPr="00204BEC">
        <w:rPr>
          <w:rFonts w:ascii="Times New Roman" w:hAnsi="Times New Roman" w:cs="Times New Roman"/>
          <w:sz w:val="20"/>
          <w:szCs w:val="20"/>
        </w:rPr>
        <w:t xml:space="preserve"> </w:t>
      </w:r>
    </w:p>
    <w:p w14:paraId="2716380C" w14:textId="6320E15B" w:rsidR="00A675D2" w:rsidRPr="00204BEC" w:rsidRDefault="00A675D2">
      <w:pPr>
        <w:spacing w:after="0" w:line="240" w:lineRule="auto"/>
        <w:jc w:val="center"/>
        <w:rPr>
          <w:rFonts w:ascii="Times New Roman" w:hAnsi="Times New Roman" w:cs="Times New Roman"/>
          <w:sz w:val="20"/>
          <w:szCs w:val="20"/>
        </w:rPr>
        <w:pPrChange w:id="191" w:author="Dell" w:date="2024-12-17T11:58:00Z">
          <w:pPr>
            <w:spacing w:after="0" w:line="240" w:lineRule="auto"/>
            <w:jc w:val="right"/>
          </w:pPr>
        </w:pPrChange>
      </w:pPr>
      <w:bookmarkStart w:id="192" w:name="_GoBack"/>
      <w:r w:rsidRPr="00204BEC">
        <w:rPr>
          <w:rFonts w:ascii="Times New Roman" w:eastAsia="Calibri" w:hAnsi="Times New Roman" w:cs="Times New Roman"/>
          <w:noProof/>
          <w:sz w:val="20"/>
          <w:szCs w:val="20"/>
          <w:lang w:val="en-IN" w:eastAsia="en-IN" w:bidi="hi-IN"/>
        </w:rPr>
        <w:drawing>
          <wp:inline distT="0" distB="0" distL="0" distR="0" wp14:anchorId="7AEB07B7" wp14:editId="277F3F8D">
            <wp:extent cx="4743214" cy="2154804"/>
            <wp:effectExtent l="0" t="0" r="635" b="0"/>
            <wp:docPr id="4651" name="Picture 4651"/>
            <wp:cNvGraphicFramePr/>
            <a:graphic xmlns:a="http://schemas.openxmlformats.org/drawingml/2006/main">
              <a:graphicData uri="http://schemas.openxmlformats.org/drawingml/2006/picture">
                <pic:pic xmlns:pic="http://schemas.openxmlformats.org/drawingml/2006/picture">
                  <pic:nvPicPr>
                    <pic:cNvPr id="4651" name="Picture 4651"/>
                    <pic:cNvPicPr/>
                  </pic:nvPicPr>
                  <pic:blipFill>
                    <a:blip r:embed="rId8"/>
                    <a:stretch>
                      <a:fillRect/>
                    </a:stretch>
                  </pic:blipFill>
                  <pic:spPr>
                    <a:xfrm>
                      <a:off x="0" y="0"/>
                      <a:ext cx="4775970" cy="2169685"/>
                    </a:xfrm>
                    <a:prstGeom prst="rect">
                      <a:avLst/>
                    </a:prstGeom>
                  </pic:spPr>
                </pic:pic>
              </a:graphicData>
            </a:graphic>
          </wp:inline>
        </w:drawing>
      </w:r>
      <w:bookmarkEnd w:id="192"/>
    </w:p>
    <w:p w14:paraId="1A70EF97" w14:textId="7061223A" w:rsidR="00A675D2" w:rsidRPr="00204BEC" w:rsidRDefault="00A675D2">
      <w:pPr>
        <w:spacing w:after="60" w:line="240" w:lineRule="auto"/>
        <w:ind w:left="10" w:hanging="10"/>
        <w:jc w:val="center"/>
        <w:rPr>
          <w:rFonts w:ascii="Times New Roman" w:hAnsi="Times New Roman" w:cs="Times New Roman"/>
          <w:sz w:val="20"/>
          <w:szCs w:val="20"/>
        </w:rPr>
        <w:pPrChange w:id="193" w:author="Dell" w:date="2024-12-17T12:00:00Z">
          <w:pPr>
            <w:spacing w:after="0" w:line="240" w:lineRule="auto"/>
            <w:ind w:left="10" w:hanging="10"/>
            <w:jc w:val="center"/>
          </w:pPr>
        </w:pPrChange>
      </w:pPr>
      <w:r w:rsidRPr="00204BEC">
        <w:rPr>
          <w:rFonts w:ascii="Times New Roman" w:hAnsi="Times New Roman" w:cs="Times New Roman"/>
          <w:sz w:val="20"/>
          <w:szCs w:val="20"/>
        </w:rPr>
        <w:t>All dimensions in millimetres.</w:t>
      </w:r>
    </w:p>
    <w:p w14:paraId="79A4356A" w14:textId="67A244CC" w:rsidR="00A675D2" w:rsidRPr="00AA5D7A" w:rsidRDefault="00AA2B5F">
      <w:pPr>
        <w:spacing w:after="60" w:line="240" w:lineRule="auto"/>
        <w:jc w:val="center"/>
        <w:rPr>
          <w:rStyle w:val="SubtleReference"/>
          <w:color w:val="000000" w:themeColor="text1"/>
          <w:rPrChange w:id="194" w:author="Dell" w:date="2024-12-17T11:59:00Z">
            <w:rPr>
              <w:rFonts w:ascii="Times New Roman" w:hAnsi="Times New Roman" w:cs="Times New Roman"/>
              <w:sz w:val="20"/>
              <w:szCs w:val="20"/>
            </w:rPr>
          </w:rPrChange>
        </w:rPr>
        <w:pPrChange w:id="195" w:author="Dell" w:date="2024-12-17T12:00:00Z">
          <w:pPr>
            <w:spacing w:after="0" w:line="240" w:lineRule="auto"/>
            <w:ind w:left="738"/>
            <w:jc w:val="center"/>
          </w:pPr>
        </w:pPrChange>
      </w:pPr>
      <w:r w:rsidRPr="00AA5D7A">
        <w:rPr>
          <w:rStyle w:val="SubtleReference"/>
          <w:color w:val="000000" w:themeColor="text1"/>
          <w:rPrChange w:id="196" w:author="Dell" w:date="2024-12-17T11:59:00Z">
            <w:rPr>
              <w:rFonts w:ascii="Times New Roman" w:hAnsi="Times New Roman" w:cs="Times New Roman"/>
              <w:sz w:val="20"/>
              <w:szCs w:val="20"/>
            </w:rPr>
          </w:rPrChange>
        </w:rPr>
        <w:t>Fig</w:t>
      </w:r>
      <w:r w:rsidR="00AA5D7A" w:rsidRPr="00AA5D7A">
        <w:rPr>
          <w:rStyle w:val="SubtleReference"/>
          <w:rFonts w:ascii="Times New Roman" w:hAnsi="Times New Roman" w:cs="Times New Roman"/>
          <w:color w:val="000000" w:themeColor="text1"/>
          <w:sz w:val="20"/>
          <w:szCs w:val="20"/>
          <w:rPrChange w:id="197" w:author="Dell" w:date="2024-12-17T11:59:00Z">
            <w:rPr>
              <w:rStyle w:val="SubtleReference"/>
              <w:rFonts w:ascii="Times New Roman" w:hAnsi="Times New Roman" w:cs="Times New Roman"/>
              <w:sz w:val="20"/>
              <w:szCs w:val="20"/>
            </w:rPr>
          </w:rPrChange>
        </w:rPr>
        <w:t xml:space="preserve">. 1 </w:t>
      </w:r>
      <w:r w:rsidRPr="00AA5D7A">
        <w:rPr>
          <w:rStyle w:val="SubtleReference"/>
          <w:rFonts w:ascii="Times New Roman" w:hAnsi="Times New Roman" w:cs="Times New Roman"/>
          <w:color w:val="000000" w:themeColor="text1"/>
          <w:sz w:val="20"/>
          <w:szCs w:val="20"/>
          <w:rPrChange w:id="198" w:author="Dell" w:date="2024-12-17T11:59:00Z">
            <w:rPr>
              <w:rStyle w:val="SubtleReference"/>
              <w:rFonts w:ascii="Times New Roman" w:hAnsi="Times New Roman" w:cs="Times New Roman"/>
              <w:color w:val="auto"/>
              <w:sz w:val="20"/>
              <w:szCs w:val="20"/>
            </w:rPr>
          </w:rPrChange>
        </w:rPr>
        <w:t xml:space="preserve">Laproscopic Trocar </w:t>
      </w:r>
      <w:del w:id="199" w:author="Dell" w:date="2024-12-17T12:00:00Z">
        <w:r w:rsidRPr="00AA5D7A" w:rsidDel="00AA5D7A">
          <w:rPr>
            <w:rStyle w:val="SubtleReference"/>
            <w:rFonts w:ascii="Times New Roman" w:hAnsi="Times New Roman" w:cs="Times New Roman"/>
            <w:color w:val="000000" w:themeColor="text1"/>
            <w:sz w:val="20"/>
            <w:szCs w:val="20"/>
            <w:rPrChange w:id="200" w:author="Dell" w:date="2024-12-17T11:59:00Z">
              <w:rPr>
                <w:rStyle w:val="SubtleReference"/>
                <w:rFonts w:ascii="Times New Roman" w:hAnsi="Times New Roman" w:cs="Times New Roman"/>
                <w:color w:val="auto"/>
                <w:sz w:val="20"/>
                <w:szCs w:val="20"/>
              </w:rPr>
            </w:rPrChange>
          </w:rPr>
          <w:delText xml:space="preserve">And </w:delText>
        </w:r>
      </w:del>
      <w:ins w:id="201" w:author="Dell" w:date="2024-12-17T12:00:00Z">
        <w:r w:rsidR="00AA5D7A">
          <w:rPr>
            <w:rStyle w:val="SubtleReference"/>
            <w:rFonts w:ascii="Times New Roman" w:hAnsi="Times New Roman" w:cs="Times New Roman"/>
            <w:color w:val="000000" w:themeColor="text1"/>
            <w:sz w:val="20"/>
            <w:szCs w:val="20"/>
          </w:rPr>
          <w:t>a</w:t>
        </w:r>
        <w:r w:rsidR="00AA5D7A" w:rsidRPr="00AA5D7A">
          <w:rPr>
            <w:rStyle w:val="SubtleReference"/>
            <w:rFonts w:ascii="Times New Roman" w:hAnsi="Times New Roman" w:cs="Times New Roman"/>
            <w:color w:val="000000" w:themeColor="text1"/>
            <w:sz w:val="20"/>
            <w:szCs w:val="20"/>
            <w:rPrChange w:id="202" w:author="Dell" w:date="2024-12-17T11:59:00Z">
              <w:rPr>
                <w:rStyle w:val="SubtleReference"/>
                <w:rFonts w:ascii="Times New Roman" w:hAnsi="Times New Roman" w:cs="Times New Roman"/>
                <w:color w:val="auto"/>
                <w:sz w:val="20"/>
                <w:szCs w:val="20"/>
              </w:rPr>
            </w:rPrChange>
          </w:rPr>
          <w:t xml:space="preserve">nd </w:t>
        </w:r>
      </w:ins>
      <w:r w:rsidRPr="00AA5D7A">
        <w:rPr>
          <w:rStyle w:val="SubtleReference"/>
          <w:rFonts w:ascii="Times New Roman" w:hAnsi="Times New Roman" w:cs="Times New Roman"/>
          <w:color w:val="000000" w:themeColor="text1"/>
          <w:sz w:val="20"/>
          <w:szCs w:val="20"/>
          <w:rPrChange w:id="203" w:author="Dell" w:date="2024-12-17T11:59:00Z">
            <w:rPr>
              <w:rStyle w:val="SubtleReference"/>
              <w:rFonts w:ascii="Times New Roman" w:hAnsi="Times New Roman" w:cs="Times New Roman"/>
              <w:color w:val="auto"/>
              <w:sz w:val="20"/>
              <w:szCs w:val="20"/>
            </w:rPr>
          </w:rPrChange>
        </w:rPr>
        <w:t>Cannula</w:t>
      </w:r>
      <w:r w:rsidR="00AA5D7A" w:rsidRPr="00AA5D7A">
        <w:rPr>
          <w:rStyle w:val="SubtleReference"/>
          <w:rFonts w:ascii="Times New Roman" w:hAnsi="Times New Roman" w:cs="Times New Roman"/>
          <w:color w:val="000000" w:themeColor="text1"/>
          <w:sz w:val="20"/>
          <w:szCs w:val="20"/>
          <w:rPrChange w:id="204" w:author="Dell" w:date="2024-12-17T11:59:00Z">
            <w:rPr>
              <w:rStyle w:val="SubtleReference"/>
              <w:rFonts w:ascii="Times New Roman" w:hAnsi="Times New Roman" w:cs="Times New Roman"/>
              <w:sz w:val="20"/>
              <w:szCs w:val="20"/>
            </w:rPr>
          </w:rPrChange>
        </w:rPr>
        <w:t xml:space="preserve">, </w:t>
      </w:r>
      <w:r w:rsidRPr="00AA5D7A">
        <w:rPr>
          <w:rStyle w:val="SubtleReference"/>
          <w:rFonts w:ascii="Times New Roman" w:hAnsi="Times New Roman" w:cs="Times New Roman"/>
          <w:color w:val="000000" w:themeColor="text1"/>
          <w:sz w:val="20"/>
          <w:szCs w:val="20"/>
          <w:rPrChange w:id="205" w:author="Dell" w:date="2024-12-17T11:59:00Z">
            <w:rPr>
              <w:rStyle w:val="SubtleReference"/>
              <w:rFonts w:ascii="Times New Roman" w:hAnsi="Times New Roman" w:cs="Times New Roman"/>
              <w:color w:val="auto"/>
              <w:sz w:val="20"/>
              <w:szCs w:val="20"/>
            </w:rPr>
          </w:rPrChange>
        </w:rPr>
        <w:t xml:space="preserve">Trocar Size </w:t>
      </w:r>
      <w:r w:rsidR="00AA5D7A" w:rsidRPr="00AA5D7A">
        <w:rPr>
          <w:rStyle w:val="SubtleReference"/>
          <w:rFonts w:ascii="Times New Roman" w:hAnsi="Times New Roman" w:cs="Times New Roman"/>
          <w:color w:val="000000" w:themeColor="text1"/>
          <w:sz w:val="20"/>
          <w:szCs w:val="20"/>
          <w:rPrChange w:id="206" w:author="Dell" w:date="2024-12-17T11:59:00Z">
            <w:rPr>
              <w:rStyle w:val="SubtleReference"/>
              <w:rFonts w:ascii="Times New Roman" w:hAnsi="Times New Roman" w:cs="Times New Roman"/>
              <w:sz w:val="20"/>
              <w:szCs w:val="20"/>
            </w:rPr>
          </w:rPrChange>
        </w:rPr>
        <w:t xml:space="preserve">11 </w:t>
      </w:r>
      <w:del w:id="207" w:author="Dell" w:date="2024-12-17T11:59:00Z">
        <w:r w:rsidR="00AA5D7A" w:rsidRPr="005D1DF0" w:rsidDel="00AA5D7A">
          <w:rPr>
            <w:rFonts w:ascii="Times New Roman" w:hAnsi="Times New Roman" w:cs="Times New Roman"/>
            <w:rPrChange w:id="208" w:author="Dell" w:date="2024-12-17T16:55:00Z">
              <w:rPr>
                <w:rStyle w:val="SubtleReference"/>
                <w:rFonts w:ascii="Times New Roman" w:hAnsi="Times New Roman" w:cs="Times New Roman"/>
                <w:sz w:val="20"/>
                <w:szCs w:val="20"/>
              </w:rPr>
            </w:rPrChange>
          </w:rPr>
          <w:delText>Mm</w:delText>
        </w:r>
      </w:del>
      <w:ins w:id="209" w:author="Dell" w:date="2024-12-17T11:59:00Z">
        <w:r w:rsidR="00AA5D7A" w:rsidRPr="005D1DF0">
          <w:rPr>
            <w:rFonts w:ascii="Times New Roman" w:hAnsi="Times New Roman" w:cs="Times New Roman"/>
            <w:rPrChange w:id="210" w:author="Dell" w:date="2024-12-17T16:55:00Z">
              <w:rPr>
                <w:rStyle w:val="SubtleReference"/>
                <w:rFonts w:ascii="Times New Roman" w:hAnsi="Times New Roman" w:cs="Times New Roman"/>
                <w:color w:val="000000" w:themeColor="text1"/>
                <w:sz w:val="20"/>
                <w:szCs w:val="20"/>
              </w:rPr>
            </w:rPrChange>
          </w:rPr>
          <w:t>mm</w:t>
        </w:r>
      </w:ins>
    </w:p>
    <w:p w14:paraId="2BA2213D" w14:textId="77777777" w:rsidR="00A675D2" w:rsidRPr="00204BEC" w:rsidRDefault="00A675D2" w:rsidP="00204BEC">
      <w:pPr>
        <w:spacing w:after="0" w:line="240" w:lineRule="auto"/>
        <w:jc w:val="right"/>
        <w:rPr>
          <w:rFonts w:ascii="Times New Roman" w:hAnsi="Times New Roman" w:cs="Times New Roman"/>
          <w:sz w:val="20"/>
          <w:szCs w:val="20"/>
        </w:rPr>
      </w:pPr>
      <w:r w:rsidRPr="00204BEC">
        <w:rPr>
          <w:rFonts w:ascii="Times New Roman" w:eastAsia="Calibri" w:hAnsi="Times New Roman" w:cs="Times New Roman"/>
          <w:noProof/>
          <w:sz w:val="20"/>
          <w:szCs w:val="20"/>
          <w:lang w:val="en-IN" w:eastAsia="en-IN" w:bidi="hi-IN"/>
        </w:rPr>
        <w:lastRenderedPageBreak/>
        <w:drawing>
          <wp:inline distT="0" distB="0" distL="0" distR="0" wp14:anchorId="3A523226" wp14:editId="7E5A9F16">
            <wp:extent cx="6143625" cy="7623175"/>
            <wp:effectExtent l="0" t="0" r="0" b="0"/>
            <wp:docPr id="4676" name="Picture 4676"/>
            <wp:cNvGraphicFramePr/>
            <a:graphic xmlns:a="http://schemas.openxmlformats.org/drawingml/2006/main">
              <a:graphicData uri="http://schemas.openxmlformats.org/drawingml/2006/picture">
                <pic:pic xmlns:pic="http://schemas.openxmlformats.org/drawingml/2006/picture">
                  <pic:nvPicPr>
                    <pic:cNvPr id="4676" name="Picture 4676"/>
                    <pic:cNvPicPr/>
                  </pic:nvPicPr>
                  <pic:blipFill>
                    <a:blip r:embed="rId9"/>
                    <a:stretch>
                      <a:fillRect/>
                    </a:stretch>
                  </pic:blipFill>
                  <pic:spPr>
                    <a:xfrm>
                      <a:off x="0" y="0"/>
                      <a:ext cx="6143625" cy="7623175"/>
                    </a:xfrm>
                    <a:prstGeom prst="rect">
                      <a:avLst/>
                    </a:prstGeom>
                  </pic:spPr>
                </pic:pic>
              </a:graphicData>
            </a:graphic>
          </wp:inline>
        </w:drawing>
      </w:r>
      <w:r w:rsidRPr="00204BEC">
        <w:rPr>
          <w:rFonts w:ascii="Times New Roman" w:hAnsi="Times New Roman" w:cs="Times New Roman"/>
          <w:sz w:val="20"/>
          <w:szCs w:val="20"/>
        </w:rPr>
        <w:t xml:space="preserve"> </w:t>
      </w:r>
    </w:p>
    <w:p w14:paraId="181539F1" w14:textId="77777777" w:rsidR="005D7EC9" w:rsidRDefault="005D7EC9">
      <w:pPr>
        <w:spacing w:after="60" w:line="240" w:lineRule="auto"/>
        <w:jc w:val="center"/>
        <w:rPr>
          <w:ins w:id="211" w:author="Dell" w:date="2024-12-17T12:00:00Z"/>
          <w:rFonts w:ascii="Times New Roman" w:hAnsi="Times New Roman" w:cs="Times New Roman"/>
          <w:sz w:val="20"/>
          <w:szCs w:val="20"/>
        </w:rPr>
        <w:pPrChange w:id="212" w:author="Dell" w:date="2024-12-17T12:00:00Z">
          <w:pPr>
            <w:spacing w:after="0" w:line="240" w:lineRule="auto"/>
            <w:ind w:left="3057"/>
          </w:pPr>
        </w:pPrChange>
      </w:pPr>
    </w:p>
    <w:p w14:paraId="05E1F336" w14:textId="60E17F47" w:rsidR="00A675D2" w:rsidRPr="00204BEC" w:rsidRDefault="00A675D2">
      <w:pPr>
        <w:spacing w:after="60" w:line="240" w:lineRule="auto"/>
        <w:jc w:val="center"/>
        <w:rPr>
          <w:rFonts w:ascii="Times New Roman" w:hAnsi="Times New Roman" w:cs="Times New Roman"/>
          <w:sz w:val="20"/>
          <w:szCs w:val="20"/>
        </w:rPr>
        <w:pPrChange w:id="213" w:author="Dell" w:date="2024-12-17T12:00:00Z">
          <w:pPr>
            <w:spacing w:after="0" w:line="240" w:lineRule="auto"/>
            <w:ind w:left="3057"/>
          </w:pPr>
        </w:pPrChange>
      </w:pPr>
      <w:r w:rsidRPr="00204BEC">
        <w:rPr>
          <w:rFonts w:ascii="Times New Roman" w:hAnsi="Times New Roman" w:cs="Times New Roman"/>
          <w:sz w:val="20"/>
          <w:szCs w:val="20"/>
        </w:rPr>
        <w:t>All dimensions in millimetres</w:t>
      </w:r>
      <w:ins w:id="214" w:author="Dell" w:date="2024-12-17T12:01:00Z">
        <w:r w:rsidR="00FB1A55">
          <w:rPr>
            <w:rFonts w:ascii="Times New Roman" w:hAnsi="Times New Roman" w:cs="Times New Roman"/>
            <w:sz w:val="20"/>
            <w:szCs w:val="20"/>
          </w:rPr>
          <w:t>.</w:t>
        </w:r>
      </w:ins>
    </w:p>
    <w:p w14:paraId="42F69B3F" w14:textId="72FE3547" w:rsidR="00A675D2" w:rsidRPr="00204BEC" w:rsidRDefault="00093D76">
      <w:pPr>
        <w:spacing w:after="60" w:line="240" w:lineRule="auto"/>
        <w:jc w:val="center"/>
        <w:rPr>
          <w:rStyle w:val="SubtleReference"/>
          <w:rFonts w:ascii="Times New Roman" w:hAnsi="Times New Roman" w:cs="Times New Roman"/>
          <w:color w:val="auto"/>
          <w:sz w:val="20"/>
          <w:szCs w:val="20"/>
        </w:rPr>
        <w:pPrChange w:id="215" w:author="Dell" w:date="2024-12-17T12:00:00Z">
          <w:pPr>
            <w:spacing w:after="0" w:line="240" w:lineRule="auto"/>
            <w:ind w:left="330"/>
          </w:pPr>
        </w:pPrChange>
      </w:pPr>
      <w:r w:rsidRPr="00204BEC">
        <w:rPr>
          <w:rStyle w:val="SubtleReference"/>
          <w:rFonts w:ascii="Times New Roman" w:hAnsi="Times New Roman" w:cs="Times New Roman"/>
          <w:color w:val="auto"/>
          <w:sz w:val="20"/>
          <w:szCs w:val="20"/>
        </w:rPr>
        <w:t xml:space="preserve">Fig. 2 Detailed Dimensions </w:t>
      </w:r>
      <w:del w:id="216" w:author="Dell" w:date="2024-12-17T12:01:00Z">
        <w:r w:rsidRPr="00204BEC" w:rsidDel="005D7EC9">
          <w:rPr>
            <w:rStyle w:val="SubtleReference"/>
            <w:rFonts w:ascii="Times New Roman" w:hAnsi="Times New Roman" w:cs="Times New Roman"/>
            <w:color w:val="auto"/>
            <w:sz w:val="20"/>
            <w:szCs w:val="20"/>
          </w:rPr>
          <w:delText xml:space="preserve">Of </w:delText>
        </w:r>
      </w:del>
      <w:ins w:id="217" w:author="Dell" w:date="2024-12-17T12:01:00Z">
        <w:r w:rsidR="005D7EC9">
          <w:rPr>
            <w:rStyle w:val="SubtleReference"/>
            <w:rFonts w:ascii="Times New Roman" w:hAnsi="Times New Roman" w:cs="Times New Roman"/>
            <w:color w:val="auto"/>
            <w:sz w:val="20"/>
            <w:szCs w:val="20"/>
          </w:rPr>
          <w:t>o</w:t>
        </w:r>
        <w:r w:rsidR="005D7EC9" w:rsidRPr="00204BEC">
          <w:rPr>
            <w:rStyle w:val="SubtleReference"/>
            <w:rFonts w:ascii="Times New Roman" w:hAnsi="Times New Roman" w:cs="Times New Roman"/>
            <w:color w:val="auto"/>
            <w:sz w:val="20"/>
            <w:szCs w:val="20"/>
          </w:rPr>
          <w:t xml:space="preserve">f </w:t>
        </w:r>
      </w:ins>
      <w:r w:rsidRPr="00204BEC">
        <w:rPr>
          <w:rStyle w:val="SubtleReference"/>
          <w:rFonts w:ascii="Times New Roman" w:hAnsi="Times New Roman" w:cs="Times New Roman"/>
          <w:color w:val="auto"/>
          <w:sz w:val="20"/>
          <w:szCs w:val="20"/>
        </w:rPr>
        <w:t xml:space="preserve">Laproscopic Trocar </w:t>
      </w:r>
      <w:del w:id="218" w:author="Dell" w:date="2024-12-17T12:01:00Z">
        <w:r w:rsidRPr="00204BEC" w:rsidDel="005D7EC9">
          <w:rPr>
            <w:rStyle w:val="SubtleReference"/>
            <w:rFonts w:ascii="Times New Roman" w:hAnsi="Times New Roman" w:cs="Times New Roman"/>
            <w:color w:val="auto"/>
            <w:sz w:val="20"/>
            <w:szCs w:val="20"/>
          </w:rPr>
          <w:delText xml:space="preserve">And </w:delText>
        </w:r>
      </w:del>
      <w:ins w:id="219" w:author="Dell" w:date="2024-12-17T12:01:00Z">
        <w:r w:rsidR="005D7EC9">
          <w:rPr>
            <w:rStyle w:val="SubtleReference"/>
            <w:rFonts w:ascii="Times New Roman" w:hAnsi="Times New Roman" w:cs="Times New Roman"/>
            <w:color w:val="auto"/>
            <w:sz w:val="20"/>
            <w:szCs w:val="20"/>
          </w:rPr>
          <w:t>a</w:t>
        </w:r>
        <w:r w:rsidR="005D7EC9" w:rsidRPr="00204BEC">
          <w:rPr>
            <w:rStyle w:val="SubtleReference"/>
            <w:rFonts w:ascii="Times New Roman" w:hAnsi="Times New Roman" w:cs="Times New Roman"/>
            <w:color w:val="auto"/>
            <w:sz w:val="20"/>
            <w:szCs w:val="20"/>
          </w:rPr>
          <w:t xml:space="preserve">nd </w:t>
        </w:r>
      </w:ins>
      <w:r w:rsidRPr="00204BEC">
        <w:rPr>
          <w:rStyle w:val="SubtleReference"/>
          <w:rFonts w:ascii="Times New Roman" w:hAnsi="Times New Roman" w:cs="Times New Roman"/>
          <w:color w:val="auto"/>
          <w:sz w:val="20"/>
          <w:szCs w:val="20"/>
        </w:rPr>
        <w:t xml:space="preserve">Cannula, Trocar Size 11 </w:t>
      </w:r>
      <w:r w:rsidRPr="005D7EC9">
        <w:rPr>
          <w:rPrChange w:id="220" w:author="Dell" w:date="2024-12-17T12:01:00Z">
            <w:rPr>
              <w:rStyle w:val="SubtleReference"/>
              <w:rFonts w:ascii="Times New Roman" w:hAnsi="Times New Roman" w:cs="Times New Roman"/>
              <w:color w:val="auto"/>
              <w:sz w:val="20"/>
              <w:szCs w:val="20"/>
            </w:rPr>
          </w:rPrChange>
        </w:rPr>
        <w:t>mm</w:t>
      </w:r>
    </w:p>
    <w:p w14:paraId="09AE8D84" w14:textId="77777777" w:rsidR="00A675D2" w:rsidRPr="00204BEC" w:rsidRDefault="00A675D2" w:rsidP="00204BEC">
      <w:pPr>
        <w:spacing w:after="0" w:line="240" w:lineRule="auto"/>
        <w:jc w:val="center"/>
        <w:rPr>
          <w:rFonts w:ascii="Times New Roman" w:hAnsi="Times New Roman" w:cs="Times New Roman"/>
          <w:sz w:val="20"/>
          <w:szCs w:val="20"/>
        </w:rPr>
      </w:pPr>
      <w:r w:rsidRPr="00204BEC">
        <w:rPr>
          <w:rFonts w:ascii="Times New Roman" w:hAnsi="Times New Roman" w:cs="Times New Roman"/>
          <w:sz w:val="20"/>
          <w:szCs w:val="20"/>
        </w:rPr>
        <w:t xml:space="preserve"> </w:t>
      </w:r>
    </w:p>
    <w:p w14:paraId="0877BB53" w14:textId="77777777" w:rsidR="00A675D2" w:rsidRPr="00204BEC" w:rsidRDefault="00A675D2" w:rsidP="00204BEC">
      <w:pPr>
        <w:spacing w:after="0" w:line="240" w:lineRule="auto"/>
        <w:jc w:val="center"/>
        <w:rPr>
          <w:rFonts w:ascii="Times New Roman" w:hAnsi="Times New Roman" w:cs="Times New Roman"/>
          <w:sz w:val="20"/>
          <w:szCs w:val="20"/>
        </w:rPr>
      </w:pPr>
      <w:r w:rsidRPr="00204BEC">
        <w:rPr>
          <w:rFonts w:ascii="Times New Roman" w:hAnsi="Times New Roman" w:cs="Times New Roman"/>
          <w:sz w:val="20"/>
          <w:szCs w:val="20"/>
        </w:rPr>
        <w:t xml:space="preserve"> </w:t>
      </w:r>
    </w:p>
    <w:p w14:paraId="745A25BB" w14:textId="77777777" w:rsidR="00A675D2" w:rsidRPr="00204BEC" w:rsidRDefault="00A675D2" w:rsidP="00204BEC">
      <w:pPr>
        <w:spacing w:after="0" w:line="240" w:lineRule="auto"/>
        <w:jc w:val="right"/>
        <w:rPr>
          <w:rFonts w:ascii="Times New Roman" w:hAnsi="Times New Roman" w:cs="Times New Roman"/>
          <w:sz w:val="20"/>
          <w:szCs w:val="20"/>
        </w:rPr>
      </w:pPr>
      <w:r w:rsidRPr="00204BEC">
        <w:rPr>
          <w:rFonts w:ascii="Times New Roman" w:eastAsia="Calibri" w:hAnsi="Times New Roman" w:cs="Times New Roman"/>
          <w:noProof/>
          <w:sz w:val="20"/>
          <w:szCs w:val="20"/>
          <w:lang w:val="en-IN" w:eastAsia="en-IN" w:bidi="hi-IN"/>
        </w:rPr>
        <w:lastRenderedPageBreak/>
        <w:drawing>
          <wp:inline distT="0" distB="0" distL="0" distR="0" wp14:anchorId="7596138A" wp14:editId="19787B6A">
            <wp:extent cx="5594350" cy="1831975"/>
            <wp:effectExtent l="0" t="0" r="0" b="0"/>
            <wp:docPr id="4868" name="Picture 4868"/>
            <wp:cNvGraphicFramePr/>
            <a:graphic xmlns:a="http://schemas.openxmlformats.org/drawingml/2006/main">
              <a:graphicData uri="http://schemas.openxmlformats.org/drawingml/2006/picture">
                <pic:pic xmlns:pic="http://schemas.openxmlformats.org/drawingml/2006/picture">
                  <pic:nvPicPr>
                    <pic:cNvPr id="4868" name="Picture 4868"/>
                    <pic:cNvPicPr/>
                  </pic:nvPicPr>
                  <pic:blipFill>
                    <a:blip r:embed="rId10"/>
                    <a:stretch>
                      <a:fillRect/>
                    </a:stretch>
                  </pic:blipFill>
                  <pic:spPr>
                    <a:xfrm>
                      <a:off x="0" y="0"/>
                      <a:ext cx="5594350" cy="1831975"/>
                    </a:xfrm>
                    <a:prstGeom prst="rect">
                      <a:avLst/>
                    </a:prstGeom>
                  </pic:spPr>
                </pic:pic>
              </a:graphicData>
            </a:graphic>
          </wp:inline>
        </w:drawing>
      </w:r>
      <w:r w:rsidRPr="00204BEC">
        <w:rPr>
          <w:rFonts w:ascii="Times New Roman" w:hAnsi="Times New Roman" w:cs="Times New Roman"/>
          <w:sz w:val="20"/>
          <w:szCs w:val="20"/>
        </w:rPr>
        <w:t xml:space="preserve"> </w:t>
      </w:r>
    </w:p>
    <w:p w14:paraId="41667B2F" w14:textId="77777777" w:rsidR="00A675D2" w:rsidRPr="00204BEC" w:rsidRDefault="00A675D2" w:rsidP="00204BEC">
      <w:pPr>
        <w:spacing w:after="0" w:line="240" w:lineRule="auto"/>
        <w:jc w:val="center"/>
        <w:rPr>
          <w:rFonts w:ascii="Times New Roman" w:hAnsi="Times New Roman" w:cs="Times New Roman"/>
          <w:sz w:val="20"/>
          <w:szCs w:val="20"/>
        </w:rPr>
      </w:pPr>
      <w:r w:rsidRPr="00204BEC">
        <w:rPr>
          <w:rFonts w:ascii="Times New Roman" w:hAnsi="Times New Roman" w:cs="Times New Roman"/>
          <w:sz w:val="20"/>
          <w:szCs w:val="20"/>
        </w:rPr>
        <w:t xml:space="preserve"> </w:t>
      </w:r>
    </w:p>
    <w:tbl>
      <w:tblPr>
        <w:tblStyle w:val="TableGrid"/>
        <w:tblW w:w="6722" w:type="dxa"/>
        <w:tblInd w:w="1152" w:type="dxa"/>
        <w:tblCellMar>
          <w:left w:w="154" w:type="dxa"/>
          <w:right w:w="115" w:type="dxa"/>
        </w:tblCellMar>
        <w:tblLook w:val="04A0" w:firstRow="1" w:lastRow="0" w:firstColumn="1" w:lastColumn="0" w:noHBand="0" w:noVBand="1"/>
        <w:tblPrChange w:id="221" w:author="Dell" w:date="2024-12-17T12:01:00Z">
          <w:tblPr>
            <w:tblStyle w:val="TableGrid"/>
            <w:tblW w:w="6722" w:type="dxa"/>
            <w:tblInd w:w="1152" w:type="dxa"/>
            <w:tblCellMar>
              <w:left w:w="154" w:type="dxa"/>
              <w:right w:w="115" w:type="dxa"/>
            </w:tblCellMar>
            <w:tblLook w:val="04A0" w:firstRow="1" w:lastRow="0" w:firstColumn="1" w:lastColumn="0" w:noHBand="0" w:noVBand="1"/>
          </w:tblPr>
        </w:tblPrChange>
      </w:tblPr>
      <w:tblGrid>
        <w:gridCol w:w="960"/>
        <w:gridCol w:w="961"/>
        <w:gridCol w:w="960"/>
        <w:gridCol w:w="960"/>
        <w:gridCol w:w="960"/>
        <w:gridCol w:w="960"/>
        <w:gridCol w:w="961"/>
        <w:tblGridChange w:id="222">
          <w:tblGrid>
            <w:gridCol w:w="960"/>
            <w:gridCol w:w="961"/>
            <w:gridCol w:w="960"/>
            <w:gridCol w:w="960"/>
            <w:gridCol w:w="960"/>
            <w:gridCol w:w="960"/>
            <w:gridCol w:w="961"/>
          </w:tblGrid>
        </w:tblGridChange>
      </w:tblGrid>
      <w:tr w:rsidR="00A675D2" w:rsidRPr="00D33B05" w14:paraId="1AD45F72" w14:textId="77777777" w:rsidTr="00FB1A55">
        <w:trPr>
          <w:trHeight w:val="312"/>
          <w:trPrChange w:id="223" w:author="Dell" w:date="2024-12-17T12:01:00Z">
            <w:trPr>
              <w:trHeight w:val="312"/>
            </w:trPr>
          </w:trPrChange>
        </w:trPr>
        <w:tc>
          <w:tcPr>
            <w:tcW w:w="960" w:type="dxa"/>
            <w:tcPrChange w:id="224" w:author="Dell" w:date="2024-12-17T12:01:00Z">
              <w:tcPr>
                <w:tcW w:w="960" w:type="dxa"/>
                <w:tcBorders>
                  <w:top w:val="single" w:sz="4" w:space="0" w:color="000000"/>
                  <w:left w:val="single" w:sz="4" w:space="0" w:color="000000"/>
                  <w:bottom w:val="single" w:sz="4" w:space="0" w:color="000000"/>
                  <w:right w:val="single" w:sz="4" w:space="0" w:color="000000"/>
                </w:tcBorders>
              </w:tcPr>
            </w:tcPrChange>
          </w:tcPr>
          <w:p w14:paraId="1390847B" w14:textId="77777777" w:rsidR="00A675D2" w:rsidRPr="00B53AC4" w:rsidRDefault="00A675D2" w:rsidP="00204BEC">
            <w:pPr>
              <w:spacing w:after="0" w:line="240" w:lineRule="auto"/>
              <w:jc w:val="center"/>
              <w:rPr>
                <w:rFonts w:ascii="Times New Roman" w:hAnsi="Times New Roman" w:cs="Times New Roman"/>
                <w:sz w:val="20"/>
                <w:szCs w:val="20"/>
                <w:rPrChange w:id="225" w:author="Dell" w:date="2024-12-17T16:47:00Z">
                  <w:rPr>
                    <w:rFonts w:ascii="Times New Roman" w:hAnsi="Times New Roman" w:cs="Times New Roman"/>
                    <w:sz w:val="20"/>
                    <w:szCs w:val="20"/>
                  </w:rPr>
                </w:rPrChange>
              </w:rPr>
            </w:pPr>
            <w:commentRangeStart w:id="226"/>
            <w:r w:rsidRPr="00B53AC4">
              <w:rPr>
                <w:rFonts w:ascii="Times New Roman" w:hAnsi="Times New Roman" w:cs="Times New Roman"/>
                <w:i/>
                <w:sz w:val="20"/>
                <w:szCs w:val="20"/>
                <w:rPrChange w:id="227" w:author="Dell" w:date="2024-12-17T16:47:00Z">
                  <w:rPr>
                    <w:rFonts w:ascii="Times New Roman" w:hAnsi="Times New Roman" w:cs="Times New Roman"/>
                    <w:i/>
                    <w:sz w:val="20"/>
                    <w:szCs w:val="20"/>
                  </w:rPr>
                </w:rPrChange>
              </w:rPr>
              <w:t xml:space="preserve">A </w:t>
            </w:r>
          </w:p>
        </w:tc>
        <w:tc>
          <w:tcPr>
            <w:tcW w:w="961" w:type="dxa"/>
            <w:tcPrChange w:id="228" w:author="Dell" w:date="2024-12-17T12:01:00Z">
              <w:tcPr>
                <w:tcW w:w="961" w:type="dxa"/>
                <w:tcBorders>
                  <w:top w:val="single" w:sz="4" w:space="0" w:color="000000"/>
                  <w:left w:val="single" w:sz="4" w:space="0" w:color="000000"/>
                  <w:bottom w:val="single" w:sz="4" w:space="0" w:color="000000"/>
                  <w:right w:val="single" w:sz="4" w:space="0" w:color="000000"/>
                </w:tcBorders>
              </w:tcPr>
            </w:tcPrChange>
          </w:tcPr>
          <w:p w14:paraId="2A372453" w14:textId="77777777" w:rsidR="00A675D2" w:rsidRPr="00B53AC4" w:rsidRDefault="00A675D2" w:rsidP="00204BEC">
            <w:pPr>
              <w:spacing w:after="0" w:line="240" w:lineRule="auto"/>
              <w:jc w:val="center"/>
              <w:rPr>
                <w:rFonts w:ascii="Times New Roman" w:hAnsi="Times New Roman" w:cs="Times New Roman"/>
                <w:sz w:val="20"/>
                <w:szCs w:val="20"/>
                <w:rPrChange w:id="229" w:author="Dell" w:date="2024-12-17T16:47:00Z">
                  <w:rPr>
                    <w:rFonts w:ascii="Times New Roman" w:hAnsi="Times New Roman" w:cs="Times New Roman"/>
                    <w:sz w:val="20"/>
                    <w:szCs w:val="20"/>
                  </w:rPr>
                </w:rPrChange>
              </w:rPr>
            </w:pPr>
            <w:r w:rsidRPr="00B53AC4">
              <w:rPr>
                <w:rFonts w:ascii="Times New Roman" w:hAnsi="Times New Roman" w:cs="Times New Roman"/>
                <w:i/>
                <w:sz w:val="20"/>
                <w:szCs w:val="20"/>
                <w:rPrChange w:id="230" w:author="Dell" w:date="2024-12-17T16:47:00Z">
                  <w:rPr>
                    <w:rFonts w:ascii="Times New Roman" w:hAnsi="Times New Roman" w:cs="Times New Roman"/>
                    <w:i/>
                    <w:sz w:val="20"/>
                    <w:szCs w:val="20"/>
                  </w:rPr>
                </w:rPrChange>
              </w:rPr>
              <w:t xml:space="preserve">B </w:t>
            </w:r>
          </w:p>
        </w:tc>
        <w:tc>
          <w:tcPr>
            <w:tcW w:w="960" w:type="dxa"/>
            <w:tcPrChange w:id="231" w:author="Dell" w:date="2024-12-17T12:01:00Z">
              <w:tcPr>
                <w:tcW w:w="960" w:type="dxa"/>
                <w:tcBorders>
                  <w:top w:val="single" w:sz="4" w:space="0" w:color="000000"/>
                  <w:left w:val="single" w:sz="4" w:space="0" w:color="000000"/>
                  <w:bottom w:val="single" w:sz="4" w:space="0" w:color="000000"/>
                  <w:right w:val="single" w:sz="4" w:space="0" w:color="000000"/>
                </w:tcBorders>
              </w:tcPr>
            </w:tcPrChange>
          </w:tcPr>
          <w:p w14:paraId="20793C20" w14:textId="77777777" w:rsidR="00A675D2" w:rsidRPr="00B53AC4" w:rsidRDefault="00A675D2" w:rsidP="00204BEC">
            <w:pPr>
              <w:spacing w:after="0" w:line="240" w:lineRule="auto"/>
              <w:jc w:val="center"/>
              <w:rPr>
                <w:rFonts w:ascii="Times New Roman" w:hAnsi="Times New Roman" w:cs="Times New Roman"/>
                <w:sz w:val="20"/>
                <w:szCs w:val="20"/>
                <w:rPrChange w:id="232" w:author="Dell" w:date="2024-12-17T16:47:00Z">
                  <w:rPr>
                    <w:rFonts w:ascii="Times New Roman" w:hAnsi="Times New Roman" w:cs="Times New Roman"/>
                    <w:sz w:val="20"/>
                    <w:szCs w:val="20"/>
                  </w:rPr>
                </w:rPrChange>
              </w:rPr>
            </w:pPr>
            <w:r w:rsidRPr="00B53AC4">
              <w:rPr>
                <w:rFonts w:ascii="Times New Roman" w:hAnsi="Times New Roman" w:cs="Times New Roman"/>
                <w:i/>
                <w:sz w:val="20"/>
                <w:szCs w:val="20"/>
                <w:rPrChange w:id="233" w:author="Dell" w:date="2024-12-17T16:47:00Z">
                  <w:rPr>
                    <w:rFonts w:ascii="Times New Roman" w:hAnsi="Times New Roman" w:cs="Times New Roman"/>
                    <w:i/>
                    <w:sz w:val="20"/>
                    <w:szCs w:val="20"/>
                  </w:rPr>
                </w:rPrChange>
              </w:rPr>
              <w:t xml:space="preserve">C </w:t>
            </w:r>
          </w:p>
        </w:tc>
        <w:tc>
          <w:tcPr>
            <w:tcW w:w="960" w:type="dxa"/>
            <w:tcPrChange w:id="234" w:author="Dell" w:date="2024-12-17T12:01:00Z">
              <w:tcPr>
                <w:tcW w:w="960" w:type="dxa"/>
                <w:tcBorders>
                  <w:top w:val="single" w:sz="4" w:space="0" w:color="000000"/>
                  <w:left w:val="single" w:sz="4" w:space="0" w:color="000000"/>
                  <w:bottom w:val="single" w:sz="4" w:space="0" w:color="000000"/>
                  <w:right w:val="single" w:sz="4" w:space="0" w:color="000000"/>
                </w:tcBorders>
              </w:tcPr>
            </w:tcPrChange>
          </w:tcPr>
          <w:p w14:paraId="66046566" w14:textId="77777777" w:rsidR="00A675D2" w:rsidRPr="00B53AC4" w:rsidRDefault="00A675D2" w:rsidP="00204BEC">
            <w:pPr>
              <w:spacing w:after="0" w:line="240" w:lineRule="auto"/>
              <w:jc w:val="center"/>
              <w:rPr>
                <w:rFonts w:ascii="Times New Roman" w:hAnsi="Times New Roman" w:cs="Times New Roman"/>
                <w:sz w:val="20"/>
                <w:szCs w:val="20"/>
                <w:rPrChange w:id="235" w:author="Dell" w:date="2024-12-17T16:47:00Z">
                  <w:rPr>
                    <w:rFonts w:ascii="Times New Roman" w:hAnsi="Times New Roman" w:cs="Times New Roman"/>
                    <w:sz w:val="20"/>
                    <w:szCs w:val="20"/>
                  </w:rPr>
                </w:rPrChange>
              </w:rPr>
            </w:pPr>
            <w:r w:rsidRPr="00B53AC4">
              <w:rPr>
                <w:rFonts w:ascii="Times New Roman" w:hAnsi="Times New Roman" w:cs="Times New Roman"/>
                <w:i/>
                <w:sz w:val="20"/>
                <w:szCs w:val="20"/>
                <w:rPrChange w:id="236" w:author="Dell" w:date="2024-12-17T16:47:00Z">
                  <w:rPr>
                    <w:rFonts w:ascii="Times New Roman" w:hAnsi="Times New Roman" w:cs="Times New Roman"/>
                    <w:i/>
                    <w:sz w:val="20"/>
                    <w:szCs w:val="20"/>
                  </w:rPr>
                </w:rPrChange>
              </w:rPr>
              <w:t xml:space="preserve">D </w:t>
            </w:r>
          </w:p>
        </w:tc>
        <w:tc>
          <w:tcPr>
            <w:tcW w:w="960" w:type="dxa"/>
            <w:tcPrChange w:id="237" w:author="Dell" w:date="2024-12-17T12:01:00Z">
              <w:tcPr>
                <w:tcW w:w="960" w:type="dxa"/>
                <w:tcBorders>
                  <w:top w:val="single" w:sz="4" w:space="0" w:color="000000"/>
                  <w:left w:val="single" w:sz="4" w:space="0" w:color="000000"/>
                  <w:bottom w:val="single" w:sz="4" w:space="0" w:color="000000"/>
                  <w:right w:val="single" w:sz="4" w:space="0" w:color="000000"/>
                </w:tcBorders>
              </w:tcPr>
            </w:tcPrChange>
          </w:tcPr>
          <w:p w14:paraId="51B2E8B9" w14:textId="77777777" w:rsidR="00A675D2" w:rsidRPr="00B53AC4" w:rsidRDefault="00A675D2" w:rsidP="00204BEC">
            <w:pPr>
              <w:spacing w:after="0" w:line="240" w:lineRule="auto"/>
              <w:jc w:val="center"/>
              <w:rPr>
                <w:rFonts w:ascii="Times New Roman" w:hAnsi="Times New Roman" w:cs="Times New Roman"/>
                <w:sz w:val="20"/>
                <w:szCs w:val="20"/>
                <w:rPrChange w:id="238" w:author="Dell" w:date="2024-12-17T16:47:00Z">
                  <w:rPr>
                    <w:rFonts w:ascii="Times New Roman" w:hAnsi="Times New Roman" w:cs="Times New Roman"/>
                    <w:sz w:val="20"/>
                    <w:szCs w:val="20"/>
                  </w:rPr>
                </w:rPrChange>
              </w:rPr>
            </w:pPr>
            <w:r w:rsidRPr="00B53AC4">
              <w:rPr>
                <w:rFonts w:ascii="Times New Roman" w:hAnsi="Times New Roman" w:cs="Times New Roman"/>
                <w:i/>
                <w:sz w:val="20"/>
                <w:szCs w:val="20"/>
                <w:rPrChange w:id="239" w:author="Dell" w:date="2024-12-17T16:47:00Z">
                  <w:rPr>
                    <w:rFonts w:ascii="Times New Roman" w:hAnsi="Times New Roman" w:cs="Times New Roman"/>
                    <w:i/>
                    <w:sz w:val="20"/>
                    <w:szCs w:val="20"/>
                  </w:rPr>
                </w:rPrChange>
              </w:rPr>
              <w:t xml:space="preserve">E </w:t>
            </w:r>
          </w:p>
        </w:tc>
        <w:tc>
          <w:tcPr>
            <w:tcW w:w="960" w:type="dxa"/>
            <w:tcPrChange w:id="240" w:author="Dell" w:date="2024-12-17T12:01:00Z">
              <w:tcPr>
                <w:tcW w:w="960" w:type="dxa"/>
                <w:tcBorders>
                  <w:top w:val="single" w:sz="4" w:space="0" w:color="000000"/>
                  <w:left w:val="single" w:sz="4" w:space="0" w:color="000000"/>
                  <w:bottom w:val="single" w:sz="4" w:space="0" w:color="000000"/>
                  <w:right w:val="single" w:sz="4" w:space="0" w:color="000000"/>
                </w:tcBorders>
              </w:tcPr>
            </w:tcPrChange>
          </w:tcPr>
          <w:p w14:paraId="5796E5E9" w14:textId="77777777" w:rsidR="00A675D2" w:rsidRPr="00B53AC4" w:rsidRDefault="00A675D2" w:rsidP="00204BEC">
            <w:pPr>
              <w:spacing w:after="0" w:line="240" w:lineRule="auto"/>
              <w:jc w:val="center"/>
              <w:rPr>
                <w:rFonts w:ascii="Times New Roman" w:hAnsi="Times New Roman" w:cs="Times New Roman"/>
                <w:sz w:val="20"/>
                <w:szCs w:val="20"/>
                <w:rPrChange w:id="241" w:author="Dell" w:date="2024-12-17T16:47:00Z">
                  <w:rPr>
                    <w:rFonts w:ascii="Times New Roman" w:hAnsi="Times New Roman" w:cs="Times New Roman"/>
                    <w:sz w:val="20"/>
                    <w:szCs w:val="20"/>
                  </w:rPr>
                </w:rPrChange>
              </w:rPr>
            </w:pPr>
            <w:r w:rsidRPr="00B53AC4">
              <w:rPr>
                <w:rFonts w:ascii="Times New Roman" w:hAnsi="Times New Roman" w:cs="Times New Roman"/>
                <w:i/>
                <w:sz w:val="20"/>
                <w:szCs w:val="20"/>
                <w:rPrChange w:id="242" w:author="Dell" w:date="2024-12-17T16:47:00Z">
                  <w:rPr>
                    <w:rFonts w:ascii="Times New Roman" w:hAnsi="Times New Roman" w:cs="Times New Roman"/>
                    <w:i/>
                    <w:sz w:val="20"/>
                    <w:szCs w:val="20"/>
                  </w:rPr>
                </w:rPrChange>
              </w:rPr>
              <w:t xml:space="preserve">F </w:t>
            </w:r>
          </w:p>
        </w:tc>
        <w:tc>
          <w:tcPr>
            <w:tcW w:w="961" w:type="dxa"/>
            <w:tcPrChange w:id="243" w:author="Dell" w:date="2024-12-17T12:01:00Z">
              <w:tcPr>
                <w:tcW w:w="961" w:type="dxa"/>
                <w:tcBorders>
                  <w:top w:val="single" w:sz="4" w:space="0" w:color="000000"/>
                  <w:left w:val="single" w:sz="4" w:space="0" w:color="000000"/>
                  <w:bottom w:val="single" w:sz="4" w:space="0" w:color="000000"/>
                  <w:right w:val="single" w:sz="4" w:space="0" w:color="000000"/>
                </w:tcBorders>
              </w:tcPr>
            </w:tcPrChange>
          </w:tcPr>
          <w:p w14:paraId="52FEFA47" w14:textId="7856175A" w:rsidR="00A675D2" w:rsidRPr="00B53AC4" w:rsidRDefault="00A675D2" w:rsidP="00204BEC">
            <w:pPr>
              <w:spacing w:after="0" w:line="240" w:lineRule="auto"/>
              <w:rPr>
                <w:rFonts w:ascii="Times New Roman" w:hAnsi="Times New Roman" w:cs="Times New Roman"/>
                <w:sz w:val="20"/>
                <w:szCs w:val="20"/>
                <w:rPrChange w:id="244" w:author="Dell" w:date="2024-12-17T16:47:00Z">
                  <w:rPr>
                    <w:rFonts w:ascii="Times New Roman" w:hAnsi="Times New Roman" w:cs="Times New Roman"/>
                    <w:sz w:val="20"/>
                    <w:szCs w:val="20"/>
                  </w:rPr>
                </w:rPrChange>
              </w:rPr>
            </w:pPr>
            <w:r w:rsidRPr="00B53AC4">
              <w:rPr>
                <w:rFonts w:ascii="Times New Roman" w:hAnsi="Times New Roman" w:cs="Times New Roman"/>
                <w:i/>
                <w:sz w:val="20"/>
                <w:szCs w:val="20"/>
                <w:rPrChange w:id="245" w:author="Dell" w:date="2024-12-17T16:47:00Z">
                  <w:rPr>
                    <w:rFonts w:ascii="Times New Roman" w:hAnsi="Times New Roman" w:cs="Times New Roman"/>
                    <w:i/>
                    <w:sz w:val="20"/>
                    <w:szCs w:val="20"/>
                  </w:rPr>
                </w:rPrChange>
              </w:rPr>
              <w:t>G</w:t>
            </w:r>
            <w:ins w:id="246" w:author="Dell" w:date="2024-12-17T16:53:00Z">
              <w:r w:rsidR="007F7061">
                <w:rPr>
                  <w:rFonts w:ascii="Times New Roman" w:hAnsi="Times New Roman" w:cs="Times New Roman"/>
                  <w:i/>
                  <w:sz w:val="20"/>
                  <w:szCs w:val="20"/>
                </w:rPr>
                <w:t>,</w:t>
              </w:r>
            </w:ins>
            <w:del w:id="247" w:author="Dell" w:date="2024-12-17T16:53:00Z">
              <w:r w:rsidRPr="00B53AC4" w:rsidDel="007F7061">
                <w:rPr>
                  <w:rFonts w:ascii="Times New Roman" w:hAnsi="Times New Roman" w:cs="Times New Roman"/>
                  <w:i/>
                  <w:sz w:val="20"/>
                  <w:szCs w:val="20"/>
                  <w:rPrChange w:id="248" w:author="Dell" w:date="2024-12-17T16:47:00Z">
                    <w:rPr>
                      <w:rFonts w:ascii="Times New Roman" w:hAnsi="Times New Roman" w:cs="Times New Roman"/>
                      <w:i/>
                      <w:sz w:val="20"/>
                      <w:szCs w:val="20"/>
                    </w:rPr>
                  </w:rPrChange>
                </w:rPr>
                <w:delText>,</w:delText>
              </w:r>
            </w:del>
            <w:r w:rsidRPr="00B53AC4">
              <w:rPr>
                <w:rFonts w:ascii="Times New Roman" w:hAnsi="Times New Roman" w:cs="Times New Roman"/>
                <w:i/>
                <w:sz w:val="20"/>
                <w:szCs w:val="20"/>
                <w:rPrChange w:id="249" w:author="Dell" w:date="2024-12-17T16:47:00Z">
                  <w:rPr>
                    <w:rFonts w:ascii="Times New Roman" w:hAnsi="Times New Roman" w:cs="Times New Roman"/>
                    <w:i/>
                    <w:sz w:val="20"/>
                    <w:szCs w:val="20"/>
                  </w:rPr>
                </w:rPrChange>
              </w:rPr>
              <w:t xml:space="preserve"> Dia </w:t>
            </w:r>
          </w:p>
        </w:tc>
      </w:tr>
      <w:tr w:rsidR="00A675D2" w:rsidRPr="00D33B05" w14:paraId="52A4F0A6" w14:textId="77777777" w:rsidTr="00FB1A55">
        <w:trPr>
          <w:trHeight w:val="310"/>
          <w:trPrChange w:id="250" w:author="Dell" w:date="2024-12-17T12:01:00Z">
            <w:trPr>
              <w:trHeight w:val="310"/>
            </w:trPr>
          </w:trPrChange>
        </w:trPr>
        <w:tc>
          <w:tcPr>
            <w:tcW w:w="960" w:type="dxa"/>
            <w:tcPrChange w:id="251" w:author="Dell" w:date="2024-12-17T12:01:00Z">
              <w:tcPr>
                <w:tcW w:w="960" w:type="dxa"/>
                <w:tcBorders>
                  <w:top w:val="single" w:sz="4" w:space="0" w:color="000000"/>
                  <w:left w:val="single" w:sz="4" w:space="0" w:color="000000"/>
                  <w:bottom w:val="single" w:sz="4" w:space="0" w:color="000000"/>
                  <w:right w:val="single" w:sz="4" w:space="0" w:color="000000"/>
                </w:tcBorders>
              </w:tcPr>
            </w:tcPrChange>
          </w:tcPr>
          <w:p w14:paraId="605E503C" w14:textId="77777777" w:rsidR="00A675D2" w:rsidRPr="00B53AC4" w:rsidRDefault="00A675D2" w:rsidP="00204BEC">
            <w:pPr>
              <w:spacing w:after="0" w:line="240" w:lineRule="auto"/>
              <w:jc w:val="center"/>
              <w:rPr>
                <w:rFonts w:ascii="Times New Roman" w:hAnsi="Times New Roman" w:cs="Times New Roman"/>
                <w:sz w:val="20"/>
                <w:szCs w:val="20"/>
                <w:rPrChange w:id="252" w:author="Dell" w:date="2024-12-17T16:47:00Z">
                  <w:rPr>
                    <w:rFonts w:ascii="Times New Roman" w:hAnsi="Times New Roman" w:cs="Times New Roman"/>
                    <w:sz w:val="20"/>
                    <w:szCs w:val="20"/>
                  </w:rPr>
                </w:rPrChange>
              </w:rPr>
            </w:pPr>
            <w:r w:rsidRPr="00B53AC4">
              <w:rPr>
                <w:rFonts w:ascii="Times New Roman" w:hAnsi="Times New Roman" w:cs="Times New Roman"/>
                <w:sz w:val="20"/>
                <w:szCs w:val="20"/>
                <w:rPrChange w:id="253" w:author="Dell" w:date="2024-12-17T16:47:00Z">
                  <w:rPr>
                    <w:rFonts w:ascii="Times New Roman" w:hAnsi="Times New Roman" w:cs="Times New Roman"/>
                    <w:sz w:val="20"/>
                    <w:szCs w:val="20"/>
                  </w:rPr>
                </w:rPrChange>
              </w:rPr>
              <w:t xml:space="preserve">188 </w:t>
            </w:r>
          </w:p>
        </w:tc>
        <w:tc>
          <w:tcPr>
            <w:tcW w:w="961" w:type="dxa"/>
            <w:tcPrChange w:id="254" w:author="Dell" w:date="2024-12-17T12:01:00Z">
              <w:tcPr>
                <w:tcW w:w="961" w:type="dxa"/>
                <w:tcBorders>
                  <w:top w:val="single" w:sz="4" w:space="0" w:color="000000"/>
                  <w:left w:val="single" w:sz="4" w:space="0" w:color="000000"/>
                  <w:bottom w:val="single" w:sz="4" w:space="0" w:color="000000"/>
                  <w:right w:val="single" w:sz="4" w:space="0" w:color="000000"/>
                </w:tcBorders>
              </w:tcPr>
            </w:tcPrChange>
          </w:tcPr>
          <w:p w14:paraId="1D38F400" w14:textId="77777777" w:rsidR="00A675D2" w:rsidRPr="00B53AC4" w:rsidRDefault="00A675D2" w:rsidP="00204BEC">
            <w:pPr>
              <w:spacing w:after="0" w:line="240" w:lineRule="auto"/>
              <w:jc w:val="center"/>
              <w:rPr>
                <w:rFonts w:ascii="Times New Roman" w:hAnsi="Times New Roman" w:cs="Times New Roman"/>
                <w:sz w:val="20"/>
                <w:szCs w:val="20"/>
                <w:rPrChange w:id="255" w:author="Dell" w:date="2024-12-17T16:47:00Z">
                  <w:rPr>
                    <w:rFonts w:ascii="Times New Roman" w:hAnsi="Times New Roman" w:cs="Times New Roman"/>
                    <w:sz w:val="20"/>
                    <w:szCs w:val="20"/>
                  </w:rPr>
                </w:rPrChange>
              </w:rPr>
            </w:pPr>
            <w:r w:rsidRPr="00B53AC4">
              <w:rPr>
                <w:rFonts w:ascii="Times New Roman" w:hAnsi="Times New Roman" w:cs="Times New Roman"/>
                <w:sz w:val="20"/>
                <w:szCs w:val="20"/>
                <w:rPrChange w:id="256" w:author="Dell" w:date="2024-12-17T16:47:00Z">
                  <w:rPr>
                    <w:rFonts w:ascii="Times New Roman" w:hAnsi="Times New Roman" w:cs="Times New Roman"/>
                    <w:sz w:val="20"/>
                    <w:szCs w:val="20"/>
                  </w:rPr>
                </w:rPrChange>
              </w:rPr>
              <w:t xml:space="preserve">100 </w:t>
            </w:r>
          </w:p>
        </w:tc>
        <w:tc>
          <w:tcPr>
            <w:tcW w:w="960" w:type="dxa"/>
            <w:tcPrChange w:id="257" w:author="Dell" w:date="2024-12-17T12:01:00Z">
              <w:tcPr>
                <w:tcW w:w="960" w:type="dxa"/>
                <w:tcBorders>
                  <w:top w:val="single" w:sz="4" w:space="0" w:color="000000"/>
                  <w:left w:val="single" w:sz="4" w:space="0" w:color="000000"/>
                  <w:bottom w:val="single" w:sz="4" w:space="0" w:color="000000"/>
                  <w:right w:val="single" w:sz="4" w:space="0" w:color="000000"/>
                </w:tcBorders>
              </w:tcPr>
            </w:tcPrChange>
          </w:tcPr>
          <w:p w14:paraId="2CF5748D" w14:textId="77777777" w:rsidR="00A675D2" w:rsidRPr="00B53AC4" w:rsidRDefault="00A675D2" w:rsidP="00204BEC">
            <w:pPr>
              <w:spacing w:after="0" w:line="240" w:lineRule="auto"/>
              <w:jc w:val="center"/>
              <w:rPr>
                <w:rFonts w:ascii="Times New Roman" w:hAnsi="Times New Roman" w:cs="Times New Roman"/>
                <w:sz w:val="20"/>
                <w:szCs w:val="20"/>
                <w:rPrChange w:id="258" w:author="Dell" w:date="2024-12-17T16:47:00Z">
                  <w:rPr>
                    <w:rFonts w:ascii="Times New Roman" w:hAnsi="Times New Roman" w:cs="Times New Roman"/>
                    <w:sz w:val="20"/>
                    <w:szCs w:val="20"/>
                  </w:rPr>
                </w:rPrChange>
              </w:rPr>
            </w:pPr>
            <w:r w:rsidRPr="00B53AC4">
              <w:rPr>
                <w:rFonts w:ascii="Times New Roman" w:hAnsi="Times New Roman" w:cs="Times New Roman"/>
                <w:sz w:val="20"/>
                <w:szCs w:val="20"/>
                <w:rPrChange w:id="259" w:author="Dell" w:date="2024-12-17T16:47:00Z">
                  <w:rPr>
                    <w:rFonts w:ascii="Times New Roman" w:hAnsi="Times New Roman" w:cs="Times New Roman"/>
                    <w:sz w:val="20"/>
                    <w:szCs w:val="20"/>
                  </w:rPr>
                </w:rPrChange>
              </w:rPr>
              <w:t xml:space="preserve">27 </w:t>
            </w:r>
          </w:p>
        </w:tc>
        <w:tc>
          <w:tcPr>
            <w:tcW w:w="960" w:type="dxa"/>
            <w:tcPrChange w:id="260" w:author="Dell" w:date="2024-12-17T12:01:00Z">
              <w:tcPr>
                <w:tcW w:w="960" w:type="dxa"/>
                <w:tcBorders>
                  <w:top w:val="single" w:sz="4" w:space="0" w:color="000000"/>
                  <w:left w:val="single" w:sz="4" w:space="0" w:color="000000"/>
                  <w:bottom w:val="single" w:sz="4" w:space="0" w:color="000000"/>
                  <w:right w:val="single" w:sz="4" w:space="0" w:color="000000"/>
                </w:tcBorders>
              </w:tcPr>
            </w:tcPrChange>
          </w:tcPr>
          <w:p w14:paraId="5F8502D0" w14:textId="77777777" w:rsidR="00A675D2" w:rsidRPr="00B53AC4" w:rsidRDefault="00A675D2" w:rsidP="00204BEC">
            <w:pPr>
              <w:spacing w:after="0" w:line="240" w:lineRule="auto"/>
              <w:jc w:val="center"/>
              <w:rPr>
                <w:rFonts w:ascii="Times New Roman" w:hAnsi="Times New Roman" w:cs="Times New Roman"/>
                <w:sz w:val="20"/>
                <w:szCs w:val="20"/>
                <w:rPrChange w:id="261" w:author="Dell" w:date="2024-12-17T16:47:00Z">
                  <w:rPr>
                    <w:rFonts w:ascii="Times New Roman" w:hAnsi="Times New Roman" w:cs="Times New Roman"/>
                    <w:sz w:val="20"/>
                    <w:szCs w:val="20"/>
                  </w:rPr>
                </w:rPrChange>
              </w:rPr>
            </w:pPr>
            <w:r w:rsidRPr="00B53AC4">
              <w:rPr>
                <w:rFonts w:ascii="Times New Roman" w:hAnsi="Times New Roman" w:cs="Times New Roman"/>
                <w:sz w:val="20"/>
                <w:szCs w:val="20"/>
                <w:rPrChange w:id="262" w:author="Dell" w:date="2024-12-17T16:47:00Z">
                  <w:rPr>
                    <w:rFonts w:ascii="Times New Roman" w:hAnsi="Times New Roman" w:cs="Times New Roman"/>
                    <w:sz w:val="20"/>
                    <w:szCs w:val="20"/>
                  </w:rPr>
                </w:rPrChange>
              </w:rPr>
              <w:t xml:space="preserve">19 </w:t>
            </w:r>
          </w:p>
        </w:tc>
        <w:tc>
          <w:tcPr>
            <w:tcW w:w="960" w:type="dxa"/>
            <w:tcPrChange w:id="263" w:author="Dell" w:date="2024-12-17T12:01:00Z">
              <w:tcPr>
                <w:tcW w:w="960" w:type="dxa"/>
                <w:tcBorders>
                  <w:top w:val="single" w:sz="4" w:space="0" w:color="000000"/>
                  <w:left w:val="single" w:sz="4" w:space="0" w:color="000000"/>
                  <w:bottom w:val="single" w:sz="4" w:space="0" w:color="000000"/>
                  <w:right w:val="single" w:sz="4" w:space="0" w:color="000000"/>
                </w:tcBorders>
              </w:tcPr>
            </w:tcPrChange>
          </w:tcPr>
          <w:p w14:paraId="0CC9CB3E" w14:textId="77777777" w:rsidR="00A675D2" w:rsidRPr="00B53AC4" w:rsidRDefault="00A675D2" w:rsidP="00204BEC">
            <w:pPr>
              <w:spacing w:after="0" w:line="240" w:lineRule="auto"/>
              <w:jc w:val="center"/>
              <w:rPr>
                <w:rFonts w:ascii="Times New Roman" w:hAnsi="Times New Roman" w:cs="Times New Roman"/>
                <w:sz w:val="20"/>
                <w:szCs w:val="20"/>
                <w:rPrChange w:id="264" w:author="Dell" w:date="2024-12-17T16:47:00Z">
                  <w:rPr>
                    <w:rFonts w:ascii="Times New Roman" w:hAnsi="Times New Roman" w:cs="Times New Roman"/>
                    <w:sz w:val="20"/>
                    <w:szCs w:val="20"/>
                  </w:rPr>
                </w:rPrChange>
              </w:rPr>
            </w:pPr>
            <w:r w:rsidRPr="00B53AC4">
              <w:rPr>
                <w:rFonts w:ascii="Times New Roman" w:hAnsi="Times New Roman" w:cs="Times New Roman"/>
                <w:sz w:val="20"/>
                <w:szCs w:val="20"/>
                <w:rPrChange w:id="265" w:author="Dell" w:date="2024-12-17T16:47:00Z">
                  <w:rPr>
                    <w:rFonts w:ascii="Times New Roman" w:hAnsi="Times New Roman" w:cs="Times New Roman"/>
                    <w:sz w:val="20"/>
                    <w:szCs w:val="20"/>
                  </w:rPr>
                </w:rPrChange>
              </w:rPr>
              <w:t xml:space="preserve">10 </w:t>
            </w:r>
          </w:p>
        </w:tc>
        <w:tc>
          <w:tcPr>
            <w:tcW w:w="960" w:type="dxa"/>
            <w:tcPrChange w:id="266" w:author="Dell" w:date="2024-12-17T12:01:00Z">
              <w:tcPr>
                <w:tcW w:w="960" w:type="dxa"/>
                <w:tcBorders>
                  <w:top w:val="single" w:sz="4" w:space="0" w:color="000000"/>
                  <w:left w:val="single" w:sz="4" w:space="0" w:color="000000"/>
                  <w:bottom w:val="single" w:sz="4" w:space="0" w:color="000000"/>
                  <w:right w:val="single" w:sz="4" w:space="0" w:color="000000"/>
                </w:tcBorders>
              </w:tcPr>
            </w:tcPrChange>
          </w:tcPr>
          <w:p w14:paraId="3486CFA8" w14:textId="77777777" w:rsidR="00A675D2" w:rsidRPr="00B53AC4" w:rsidRDefault="00A675D2" w:rsidP="00204BEC">
            <w:pPr>
              <w:spacing w:after="0" w:line="240" w:lineRule="auto"/>
              <w:jc w:val="center"/>
              <w:rPr>
                <w:rFonts w:ascii="Times New Roman" w:hAnsi="Times New Roman" w:cs="Times New Roman"/>
                <w:sz w:val="20"/>
                <w:szCs w:val="20"/>
                <w:rPrChange w:id="267" w:author="Dell" w:date="2024-12-17T16:47:00Z">
                  <w:rPr>
                    <w:rFonts w:ascii="Times New Roman" w:hAnsi="Times New Roman" w:cs="Times New Roman"/>
                    <w:sz w:val="20"/>
                    <w:szCs w:val="20"/>
                  </w:rPr>
                </w:rPrChange>
              </w:rPr>
            </w:pPr>
            <w:r w:rsidRPr="00B53AC4">
              <w:rPr>
                <w:rFonts w:ascii="Times New Roman" w:hAnsi="Times New Roman" w:cs="Times New Roman"/>
                <w:sz w:val="20"/>
                <w:szCs w:val="20"/>
                <w:rPrChange w:id="268" w:author="Dell" w:date="2024-12-17T16:47:00Z">
                  <w:rPr>
                    <w:rFonts w:ascii="Times New Roman" w:hAnsi="Times New Roman" w:cs="Times New Roman"/>
                    <w:sz w:val="20"/>
                    <w:szCs w:val="20"/>
                  </w:rPr>
                </w:rPrChange>
              </w:rPr>
              <w:t xml:space="preserve">21 </w:t>
            </w:r>
          </w:p>
        </w:tc>
        <w:tc>
          <w:tcPr>
            <w:tcW w:w="961" w:type="dxa"/>
            <w:tcPrChange w:id="269" w:author="Dell" w:date="2024-12-17T12:01:00Z">
              <w:tcPr>
                <w:tcW w:w="961" w:type="dxa"/>
                <w:tcBorders>
                  <w:top w:val="single" w:sz="4" w:space="0" w:color="000000"/>
                  <w:left w:val="single" w:sz="4" w:space="0" w:color="000000"/>
                  <w:bottom w:val="single" w:sz="4" w:space="0" w:color="000000"/>
                  <w:right w:val="single" w:sz="4" w:space="0" w:color="000000"/>
                </w:tcBorders>
              </w:tcPr>
            </w:tcPrChange>
          </w:tcPr>
          <w:p w14:paraId="32D93A79" w14:textId="77777777" w:rsidR="00A675D2" w:rsidRPr="00B53AC4" w:rsidRDefault="00A675D2" w:rsidP="00204BEC">
            <w:pPr>
              <w:spacing w:after="0" w:line="240" w:lineRule="auto"/>
              <w:jc w:val="center"/>
              <w:rPr>
                <w:rFonts w:ascii="Times New Roman" w:hAnsi="Times New Roman" w:cs="Times New Roman"/>
                <w:sz w:val="20"/>
                <w:szCs w:val="20"/>
                <w:rPrChange w:id="270" w:author="Dell" w:date="2024-12-17T16:47:00Z">
                  <w:rPr>
                    <w:rFonts w:ascii="Times New Roman" w:hAnsi="Times New Roman" w:cs="Times New Roman"/>
                    <w:sz w:val="20"/>
                    <w:szCs w:val="20"/>
                  </w:rPr>
                </w:rPrChange>
              </w:rPr>
            </w:pPr>
            <w:r w:rsidRPr="00B53AC4">
              <w:rPr>
                <w:rFonts w:ascii="Times New Roman" w:hAnsi="Times New Roman" w:cs="Times New Roman"/>
                <w:sz w:val="20"/>
                <w:szCs w:val="20"/>
                <w:rPrChange w:id="271" w:author="Dell" w:date="2024-12-17T16:47:00Z">
                  <w:rPr>
                    <w:rFonts w:ascii="Times New Roman" w:hAnsi="Times New Roman" w:cs="Times New Roman"/>
                    <w:sz w:val="20"/>
                    <w:szCs w:val="20"/>
                  </w:rPr>
                </w:rPrChange>
              </w:rPr>
              <w:t xml:space="preserve">7.5 </w:t>
            </w:r>
          </w:p>
        </w:tc>
      </w:tr>
      <w:tr w:rsidR="00A675D2" w:rsidRPr="00204BEC" w14:paraId="263F625E" w14:textId="77777777" w:rsidTr="00FB1A55">
        <w:trPr>
          <w:trHeight w:val="310"/>
          <w:trPrChange w:id="272" w:author="Dell" w:date="2024-12-17T12:01:00Z">
            <w:trPr>
              <w:trHeight w:val="310"/>
            </w:trPr>
          </w:trPrChange>
        </w:trPr>
        <w:tc>
          <w:tcPr>
            <w:tcW w:w="960" w:type="dxa"/>
            <w:tcPrChange w:id="273" w:author="Dell" w:date="2024-12-17T12:01:00Z">
              <w:tcPr>
                <w:tcW w:w="960" w:type="dxa"/>
                <w:tcBorders>
                  <w:top w:val="single" w:sz="4" w:space="0" w:color="000000"/>
                  <w:left w:val="single" w:sz="4" w:space="0" w:color="000000"/>
                  <w:bottom w:val="single" w:sz="4" w:space="0" w:color="000000"/>
                  <w:right w:val="single" w:sz="4" w:space="0" w:color="000000"/>
                </w:tcBorders>
              </w:tcPr>
            </w:tcPrChange>
          </w:tcPr>
          <w:p w14:paraId="1CB0EF17" w14:textId="77777777" w:rsidR="00A675D2" w:rsidRPr="00B53AC4" w:rsidRDefault="00A675D2" w:rsidP="00204BEC">
            <w:pPr>
              <w:spacing w:after="0" w:line="240" w:lineRule="auto"/>
              <w:jc w:val="center"/>
              <w:rPr>
                <w:rFonts w:ascii="Times New Roman" w:hAnsi="Times New Roman" w:cs="Times New Roman"/>
                <w:sz w:val="20"/>
                <w:szCs w:val="20"/>
                <w:rPrChange w:id="274" w:author="Dell" w:date="2024-12-17T16:47:00Z">
                  <w:rPr>
                    <w:rFonts w:ascii="Times New Roman" w:hAnsi="Times New Roman" w:cs="Times New Roman"/>
                    <w:sz w:val="20"/>
                    <w:szCs w:val="20"/>
                  </w:rPr>
                </w:rPrChange>
              </w:rPr>
            </w:pPr>
            <w:r w:rsidRPr="00B53AC4">
              <w:rPr>
                <w:rFonts w:ascii="Times New Roman" w:hAnsi="Times New Roman" w:cs="Times New Roman"/>
                <w:sz w:val="20"/>
                <w:szCs w:val="20"/>
                <w:rPrChange w:id="275" w:author="Dell" w:date="2024-12-17T16:47:00Z">
                  <w:rPr>
                    <w:rFonts w:ascii="Times New Roman" w:hAnsi="Times New Roman" w:cs="Times New Roman"/>
                    <w:sz w:val="20"/>
                    <w:szCs w:val="20"/>
                  </w:rPr>
                </w:rPrChange>
              </w:rPr>
              <w:t xml:space="preserve">124 </w:t>
            </w:r>
          </w:p>
        </w:tc>
        <w:tc>
          <w:tcPr>
            <w:tcW w:w="961" w:type="dxa"/>
            <w:tcPrChange w:id="276" w:author="Dell" w:date="2024-12-17T12:01:00Z">
              <w:tcPr>
                <w:tcW w:w="961" w:type="dxa"/>
                <w:tcBorders>
                  <w:top w:val="single" w:sz="4" w:space="0" w:color="000000"/>
                  <w:left w:val="single" w:sz="4" w:space="0" w:color="000000"/>
                  <w:bottom w:val="single" w:sz="4" w:space="0" w:color="000000"/>
                  <w:right w:val="single" w:sz="4" w:space="0" w:color="000000"/>
                </w:tcBorders>
              </w:tcPr>
            </w:tcPrChange>
          </w:tcPr>
          <w:p w14:paraId="4AD11694" w14:textId="77777777" w:rsidR="00A675D2" w:rsidRPr="00B53AC4" w:rsidRDefault="00A675D2" w:rsidP="00204BEC">
            <w:pPr>
              <w:spacing w:after="0" w:line="240" w:lineRule="auto"/>
              <w:jc w:val="center"/>
              <w:rPr>
                <w:rFonts w:ascii="Times New Roman" w:hAnsi="Times New Roman" w:cs="Times New Roman"/>
                <w:sz w:val="20"/>
                <w:szCs w:val="20"/>
                <w:rPrChange w:id="277" w:author="Dell" w:date="2024-12-17T16:47:00Z">
                  <w:rPr>
                    <w:rFonts w:ascii="Times New Roman" w:hAnsi="Times New Roman" w:cs="Times New Roman"/>
                    <w:sz w:val="20"/>
                    <w:szCs w:val="20"/>
                  </w:rPr>
                </w:rPrChange>
              </w:rPr>
            </w:pPr>
            <w:r w:rsidRPr="00B53AC4">
              <w:rPr>
                <w:rFonts w:ascii="Times New Roman" w:hAnsi="Times New Roman" w:cs="Times New Roman"/>
                <w:sz w:val="20"/>
                <w:szCs w:val="20"/>
                <w:rPrChange w:id="278" w:author="Dell" w:date="2024-12-17T16:47:00Z">
                  <w:rPr>
                    <w:rFonts w:ascii="Times New Roman" w:hAnsi="Times New Roman" w:cs="Times New Roman"/>
                    <w:sz w:val="20"/>
                    <w:szCs w:val="20"/>
                  </w:rPr>
                </w:rPrChange>
              </w:rPr>
              <w:t xml:space="preserve">65 </w:t>
            </w:r>
          </w:p>
        </w:tc>
        <w:tc>
          <w:tcPr>
            <w:tcW w:w="960" w:type="dxa"/>
            <w:tcPrChange w:id="279" w:author="Dell" w:date="2024-12-17T12:01:00Z">
              <w:tcPr>
                <w:tcW w:w="960" w:type="dxa"/>
                <w:tcBorders>
                  <w:top w:val="single" w:sz="4" w:space="0" w:color="000000"/>
                  <w:left w:val="single" w:sz="4" w:space="0" w:color="000000"/>
                  <w:bottom w:val="single" w:sz="4" w:space="0" w:color="000000"/>
                  <w:right w:val="single" w:sz="4" w:space="0" w:color="000000"/>
                </w:tcBorders>
              </w:tcPr>
            </w:tcPrChange>
          </w:tcPr>
          <w:p w14:paraId="525C01B5" w14:textId="77777777" w:rsidR="00A675D2" w:rsidRPr="00B53AC4" w:rsidRDefault="00A675D2" w:rsidP="00204BEC">
            <w:pPr>
              <w:spacing w:after="0" w:line="240" w:lineRule="auto"/>
              <w:jc w:val="center"/>
              <w:rPr>
                <w:rFonts w:ascii="Times New Roman" w:hAnsi="Times New Roman" w:cs="Times New Roman"/>
                <w:sz w:val="20"/>
                <w:szCs w:val="20"/>
                <w:rPrChange w:id="280" w:author="Dell" w:date="2024-12-17T16:47:00Z">
                  <w:rPr>
                    <w:rFonts w:ascii="Times New Roman" w:hAnsi="Times New Roman" w:cs="Times New Roman"/>
                    <w:sz w:val="20"/>
                    <w:szCs w:val="20"/>
                  </w:rPr>
                </w:rPrChange>
              </w:rPr>
            </w:pPr>
            <w:r w:rsidRPr="00B53AC4">
              <w:rPr>
                <w:rFonts w:ascii="Times New Roman" w:hAnsi="Times New Roman" w:cs="Times New Roman"/>
                <w:sz w:val="20"/>
                <w:szCs w:val="20"/>
                <w:rPrChange w:id="281" w:author="Dell" w:date="2024-12-17T16:47:00Z">
                  <w:rPr>
                    <w:rFonts w:ascii="Times New Roman" w:hAnsi="Times New Roman" w:cs="Times New Roman"/>
                    <w:sz w:val="20"/>
                    <w:szCs w:val="20"/>
                  </w:rPr>
                </w:rPrChange>
              </w:rPr>
              <w:t xml:space="preserve">17 </w:t>
            </w:r>
          </w:p>
        </w:tc>
        <w:tc>
          <w:tcPr>
            <w:tcW w:w="960" w:type="dxa"/>
            <w:tcPrChange w:id="282" w:author="Dell" w:date="2024-12-17T12:01:00Z">
              <w:tcPr>
                <w:tcW w:w="960" w:type="dxa"/>
                <w:tcBorders>
                  <w:top w:val="single" w:sz="4" w:space="0" w:color="000000"/>
                  <w:left w:val="single" w:sz="4" w:space="0" w:color="000000"/>
                  <w:bottom w:val="single" w:sz="4" w:space="0" w:color="000000"/>
                  <w:right w:val="single" w:sz="4" w:space="0" w:color="000000"/>
                </w:tcBorders>
              </w:tcPr>
            </w:tcPrChange>
          </w:tcPr>
          <w:p w14:paraId="2EBA63B5" w14:textId="77777777" w:rsidR="00A675D2" w:rsidRPr="00B53AC4" w:rsidRDefault="00A675D2" w:rsidP="00204BEC">
            <w:pPr>
              <w:spacing w:after="0" w:line="240" w:lineRule="auto"/>
              <w:jc w:val="center"/>
              <w:rPr>
                <w:rFonts w:ascii="Times New Roman" w:hAnsi="Times New Roman" w:cs="Times New Roman"/>
                <w:sz w:val="20"/>
                <w:szCs w:val="20"/>
                <w:rPrChange w:id="283" w:author="Dell" w:date="2024-12-17T16:47:00Z">
                  <w:rPr>
                    <w:rFonts w:ascii="Times New Roman" w:hAnsi="Times New Roman" w:cs="Times New Roman"/>
                    <w:sz w:val="20"/>
                    <w:szCs w:val="20"/>
                  </w:rPr>
                </w:rPrChange>
              </w:rPr>
            </w:pPr>
            <w:r w:rsidRPr="00B53AC4">
              <w:rPr>
                <w:rFonts w:ascii="Times New Roman" w:hAnsi="Times New Roman" w:cs="Times New Roman"/>
                <w:sz w:val="20"/>
                <w:szCs w:val="20"/>
                <w:rPrChange w:id="284" w:author="Dell" w:date="2024-12-17T16:47:00Z">
                  <w:rPr>
                    <w:rFonts w:ascii="Times New Roman" w:hAnsi="Times New Roman" w:cs="Times New Roman"/>
                    <w:sz w:val="20"/>
                    <w:szCs w:val="20"/>
                  </w:rPr>
                </w:rPrChange>
              </w:rPr>
              <w:t xml:space="preserve">12 </w:t>
            </w:r>
          </w:p>
        </w:tc>
        <w:tc>
          <w:tcPr>
            <w:tcW w:w="960" w:type="dxa"/>
            <w:tcPrChange w:id="285" w:author="Dell" w:date="2024-12-17T12:01:00Z">
              <w:tcPr>
                <w:tcW w:w="960" w:type="dxa"/>
                <w:tcBorders>
                  <w:top w:val="single" w:sz="4" w:space="0" w:color="000000"/>
                  <w:left w:val="single" w:sz="4" w:space="0" w:color="000000"/>
                  <w:bottom w:val="single" w:sz="4" w:space="0" w:color="000000"/>
                  <w:right w:val="single" w:sz="4" w:space="0" w:color="000000"/>
                </w:tcBorders>
              </w:tcPr>
            </w:tcPrChange>
          </w:tcPr>
          <w:p w14:paraId="3F8FE042" w14:textId="77777777" w:rsidR="00A675D2" w:rsidRPr="00B53AC4" w:rsidRDefault="00A675D2" w:rsidP="00204BEC">
            <w:pPr>
              <w:spacing w:after="0" w:line="240" w:lineRule="auto"/>
              <w:jc w:val="center"/>
              <w:rPr>
                <w:rFonts w:ascii="Times New Roman" w:hAnsi="Times New Roman" w:cs="Times New Roman"/>
                <w:sz w:val="20"/>
                <w:szCs w:val="20"/>
                <w:rPrChange w:id="286" w:author="Dell" w:date="2024-12-17T16:47:00Z">
                  <w:rPr>
                    <w:rFonts w:ascii="Times New Roman" w:hAnsi="Times New Roman" w:cs="Times New Roman"/>
                    <w:sz w:val="20"/>
                    <w:szCs w:val="20"/>
                  </w:rPr>
                </w:rPrChange>
              </w:rPr>
            </w:pPr>
            <w:r w:rsidRPr="00B53AC4">
              <w:rPr>
                <w:rFonts w:ascii="Times New Roman" w:hAnsi="Times New Roman" w:cs="Times New Roman"/>
                <w:sz w:val="20"/>
                <w:szCs w:val="20"/>
                <w:rPrChange w:id="287" w:author="Dell" w:date="2024-12-17T16:47:00Z">
                  <w:rPr>
                    <w:rFonts w:ascii="Times New Roman" w:hAnsi="Times New Roman" w:cs="Times New Roman"/>
                    <w:sz w:val="20"/>
                    <w:szCs w:val="20"/>
                  </w:rPr>
                </w:rPrChange>
              </w:rPr>
              <w:t xml:space="preserve">6 </w:t>
            </w:r>
          </w:p>
        </w:tc>
        <w:tc>
          <w:tcPr>
            <w:tcW w:w="960" w:type="dxa"/>
            <w:tcPrChange w:id="288" w:author="Dell" w:date="2024-12-17T12:01:00Z">
              <w:tcPr>
                <w:tcW w:w="960" w:type="dxa"/>
                <w:tcBorders>
                  <w:top w:val="single" w:sz="4" w:space="0" w:color="000000"/>
                  <w:left w:val="single" w:sz="4" w:space="0" w:color="000000"/>
                  <w:bottom w:val="single" w:sz="4" w:space="0" w:color="000000"/>
                  <w:right w:val="single" w:sz="4" w:space="0" w:color="000000"/>
                </w:tcBorders>
              </w:tcPr>
            </w:tcPrChange>
          </w:tcPr>
          <w:p w14:paraId="0D9B2516" w14:textId="77777777" w:rsidR="00A675D2" w:rsidRPr="00B53AC4" w:rsidRDefault="00A675D2" w:rsidP="00204BEC">
            <w:pPr>
              <w:spacing w:after="0" w:line="240" w:lineRule="auto"/>
              <w:jc w:val="center"/>
              <w:rPr>
                <w:rFonts w:ascii="Times New Roman" w:hAnsi="Times New Roman" w:cs="Times New Roman"/>
                <w:sz w:val="20"/>
                <w:szCs w:val="20"/>
                <w:rPrChange w:id="289" w:author="Dell" w:date="2024-12-17T16:47:00Z">
                  <w:rPr>
                    <w:rFonts w:ascii="Times New Roman" w:hAnsi="Times New Roman" w:cs="Times New Roman"/>
                    <w:sz w:val="20"/>
                    <w:szCs w:val="20"/>
                  </w:rPr>
                </w:rPrChange>
              </w:rPr>
            </w:pPr>
            <w:r w:rsidRPr="00B53AC4">
              <w:rPr>
                <w:rFonts w:ascii="Times New Roman" w:hAnsi="Times New Roman" w:cs="Times New Roman"/>
                <w:sz w:val="20"/>
                <w:szCs w:val="20"/>
                <w:rPrChange w:id="290" w:author="Dell" w:date="2024-12-17T16:47:00Z">
                  <w:rPr>
                    <w:rFonts w:ascii="Times New Roman" w:hAnsi="Times New Roman" w:cs="Times New Roman"/>
                    <w:sz w:val="20"/>
                    <w:szCs w:val="20"/>
                  </w:rPr>
                </w:rPrChange>
              </w:rPr>
              <w:t xml:space="preserve">14 </w:t>
            </w:r>
          </w:p>
        </w:tc>
        <w:tc>
          <w:tcPr>
            <w:tcW w:w="961" w:type="dxa"/>
            <w:tcPrChange w:id="291" w:author="Dell" w:date="2024-12-17T12:01:00Z">
              <w:tcPr>
                <w:tcW w:w="961" w:type="dxa"/>
                <w:tcBorders>
                  <w:top w:val="single" w:sz="4" w:space="0" w:color="000000"/>
                  <w:left w:val="single" w:sz="4" w:space="0" w:color="000000"/>
                  <w:bottom w:val="single" w:sz="4" w:space="0" w:color="000000"/>
                  <w:right w:val="single" w:sz="4" w:space="0" w:color="000000"/>
                </w:tcBorders>
              </w:tcPr>
            </w:tcPrChange>
          </w:tcPr>
          <w:p w14:paraId="13EA800E" w14:textId="77777777" w:rsidR="00A675D2" w:rsidRPr="00B53AC4" w:rsidRDefault="00A675D2" w:rsidP="00204BEC">
            <w:pPr>
              <w:spacing w:after="0" w:line="240" w:lineRule="auto"/>
              <w:jc w:val="center"/>
              <w:rPr>
                <w:rFonts w:ascii="Times New Roman" w:hAnsi="Times New Roman" w:cs="Times New Roman"/>
                <w:sz w:val="20"/>
                <w:szCs w:val="20"/>
                <w:rPrChange w:id="292" w:author="Dell" w:date="2024-12-17T16:47:00Z">
                  <w:rPr>
                    <w:rFonts w:ascii="Times New Roman" w:hAnsi="Times New Roman" w:cs="Times New Roman"/>
                    <w:sz w:val="20"/>
                    <w:szCs w:val="20"/>
                  </w:rPr>
                </w:rPrChange>
              </w:rPr>
            </w:pPr>
            <w:r w:rsidRPr="00B53AC4">
              <w:rPr>
                <w:rFonts w:ascii="Times New Roman" w:hAnsi="Times New Roman" w:cs="Times New Roman"/>
                <w:sz w:val="20"/>
                <w:szCs w:val="20"/>
                <w:rPrChange w:id="293" w:author="Dell" w:date="2024-12-17T16:47:00Z">
                  <w:rPr>
                    <w:rFonts w:ascii="Times New Roman" w:hAnsi="Times New Roman" w:cs="Times New Roman"/>
                    <w:sz w:val="20"/>
                    <w:szCs w:val="20"/>
                  </w:rPr>
                </w:rPrChange>
              </w:rPr>
              <w:t xml:space="preserve">5.9 </w:t>
            </w:r>
          </w:p>
        </w:tc>
      </w:tr>
    </w:tbl>
    <w:commentRangeEnd w:id="226"/>
    <w:p w14:paraId="19250AB2" w14:textId="77777777" w:rsidR="00FB1A55" w:rsidRDefault="007F7061">
      <w:pPr>
        <w:spacing w:after="60" w:line="240" w:lineRule="auto"/>
        <w:ind w:left="10" w:hanging="10"/>
        <w:jc w:val="center"/>
        <w:rPr>
          <w:ins w:id="294" w:author="Dell" w:date="2024-12-17T12:02:00Z"/>
          <w:rFonts w:ascii="Times New Roman" w:hAnsi="Times New Roman" w:cs="Times New Roman"/>
          <w:sz w:val="20"/>
          <w:szCs w:val="20"/>
        </w:rPr>
        <w:pPrChange w:id="295" w:author="Dell" w:date="2024-12-17T12:02:00Z">
          <w:pPr>
            <w:spacing w:after="0" w:line="240" w:lineRule="auto"/>
            <w:ind w:left="10" w:hanging="10"/>
            <w:jc w:val="center"/>
          </w:pPr>
        </w:pPrChange>
      </w:pPr>
      <w:r>
        <w:rPr>
          <w:rStyle w:val="CommentReference"/>
        </w:rPr>
        <w:commentReference w:id="226"/>
      </w:r>
    </w:p>
    <w:p w14:paraId="68AD7C59" w14:textId="1D2E1C52" w:rsidR="00A675D2" w:rsidRPr="00204BEC" w:rsidRDefault="00A675D2">
      <w:pPr>
        <w:spacing w:after="60" w:line="240" w:lineRule="auto"/>
        <w:ind w:left="10" w:hanging="10"/>
        <w:jc w:val="center"/>
        <w:rPr>
          <w:rFonts w:ascii="Times New Roman" w:hAnsi="Times New Roman" w:cs="Times New Roman"/>
          <w:sz w:val="20"/>
          <w:szCs w:val="20"/>
        </w:rPr>
        <w:pPrChange w:id="296" w:author="Dell" w:date="2024-12-17T12:02:00Z">
          <w:pPr>
            <w:spacing w:after="0" w:line="240" w:lineRule="auto"/>
            <w:ind w:left="10" w:hanging="10"/>
            <w:jc w:val="center"/>
          </w:pPr>
        </w:pPrChange>
      </w:pPr>
      <w:r w:rsidRPr="00204BEC">
        <w:rPr>
          <w:rFonts w:ascii="Times New Roman" w:hAnsi="Times New Roman" w:cs="Times New Roman"/>
          <w:sz w:val="20"/>
          <w:szCs w:val="20"/>
        </w:rPr>
        <w:t>All dimensions in millimetres</w:t>
      </w:r>
    </w:p>
    <w:p w14:paraId="6288581E" w14:textId="2E309731" w:rsidR="00A675D2" w:rsidRPr="00204BEC" w:rsidRDefault="00182A41" w:rsidP="00204BEC">
      <w:pPr>
        <w:spacing w:after="0" w:line="240" w:lineRule="auto"/>
        <w:ind w:left="330"/>
        <w:jc w:val="center"/>
        <w:rPr>
          <w:rStyle w:val="SubtleReference"/>
          <w:rFonts w:ascii="Times New Roman" w:hAnsi="Times New Roman" w:cs="Times New Roman"/>
          <w:color w:val="auto"/>
          <w:sz w:val="20"/>
          <w:szCs w:val="20"/>
        </w:rPr>
      </w:pPr>
      <w:r w:rsidRPr="00204BEC">
        <w:rPr>
          <w:rStyle w:val="SubtleReference"/>
          <w:rFonts w:ascii="Times New Roman" w:hAnsi="Times New Roman" w:cs="Times New Roman"/>
          <w:color w:val="auto"/>
          <w:sz w:val="20"/>
          <w:szCs w:val="20"/>
        </w:rPr>
        <w:t>Fig. 3</w:t>
      </w:r>
      <w:r w:rsidRPr="00BD1FB8">
        <w:rPr>
          <w:rStyle w:val="SubtleReference"/>
          <w:rFonts w:ascii="Times New Roman" w:hAnsi="Times New Roman" w:cs="Times New Roman"/>
          <w:color w:val="auto"/>
          <w:sz w:val="20"/>
          <w:szCs w:val="20"/>
          <w:rPrChange w:id="297" w:author="Dell" w:date="2024-12-17T16:54:00Z">
            <w:rPr>
              <w:rStyle w:val="SubtleReference"/>
              <w:rFonts w:ascii="Times New Roman" w:hAnsi="Times New Roman" w:cs="Times New Roman"/>
              <w:color w:val="auto"/>
              <w:sz w:val="20"/>
              <w:szCs w:val="20"/>
            </w:rPr>
          </w:rPrChange>
        </w:rPr>
        <w:t xml:space="preserve"> Laproscopic Trocar </w:t>
      </w:r>
      <w:del w:id="298" w:author="Dell" w:date="2024-12-17T12:02:00Z">
        <w:r w:rsidRPr="00BD1FB8" w:rsidDel="00FB1A55">
          <w:rPr>
            <w:rStyle w:val="SubtleReference"/>
            <w:rFonts w:ascii="Times New Roman" w:hAnsi="Times New Roman" w:cs="Times New Roman"/>
            <w:color w:val="auto"/>
            <w:sz w:val="20"/>
            <w:szCs w:val="20"/>
            <w:rPrChange w:id="299" w:author="Dell" w:date="2024-12-17T16:54:00Z">
              <w:rPr>
                <w:rStyle w:val="SubtleReference"/>
                <w:rFonts w:ascii="Times New Roman" w:hAnsi="Times New Roman" w:cs="Times New Roman"/>
                <w:color w:val="auto"/>
                <w:sz w:val="20"/>
                <w:szCs w:val="20"/>
              </w:rPr>
            </w:rPrChange>
          </w:rPr>
          <w:delText xml:space="preserve">And </w:delText>
        </w:r>
      </w:del>
      <w:ins w:id="300" w:author="Dell" w:date="2024-12-17T12:02:00Z">
        <w:r w:rsidR="00FB1A55" w:rsidRPr="00BD1FB8">
          <w:rPr>
            <w:rStyle w:val="SubtleReference"/>
            <w:rFonts w:ascii="Times New Roman" w:hAnsi="Times New Roman" w:cs="Times New Roman"/>
            <w:color w:val="auto"/>
            <w:sz w:val="20"/>
            <w:szCs w:val="20"/>
            <w:rPrChange w:id="301" w:author="Dell" w:date="2024-12-17T16:54:00Z">
              <w:rPr>
                <w:rStyle w:val="SubtleReference"/>
                <w:rFonts w:ascii="Times New Roman" w:hAnsi="Times New Roman" w:cs="Times New Roman"/>
                <w:color w:val="auto"/>
                <w:sz w:val="20"/>
                <w:szCs w:val="20"/>
              </w:rPr>
            </w:rPrChange>
          </w:rPr>
          <w:t xml:space="preserve">and </w:t>
        </w:r>
      </w:ins>
      <w:r w:rsidRPr="00BD1FB8">
        <w:rPr>
          <w:rStyle w:val="SubtleReference"/>
          <w:rFonts w:ascii="Times New Roman" w:hAnsi="Times New Roman" w:cs="Times New Roman"/>
          <w:color w:val="auto"/>
          <w:sz w:val="20"/>
          <w:szCs w:val="20"/>
          <w:rPrChange w:id="302" w:author="Dell" w:date="2024-12-17T16:54:00Z">
            <w:rPr>
              <w:rStyle w:val="SubtleReference"/>
              <w:rFonts w:ascii="Times New Roman" w:hAnsi="Times New Roman" w:cs="Times New Roman"/>
              <w:color w:val="auto"/>
              <w:sz w:val="20"/>
              <w:szCs w:val="20"/>
            </w:rPr>
          </w:rPrChange>
        </w:rPr>
        <w:t>Cannula, Trocar Size 6.6</w:t>
      </w:r>
      <w:ins w:id="303" w:author="Dell" w:date="2024-12-17T12:02:00Z">
        <w:r w:rsidR="00FB1A55" w:rsidRPr="00BD1FB8">
          <w:rPr>
            <w:rStyle w:val="SubtleReference"/>
            <w:rFonts w:ascii="Times New Roman" w:hAnsi="Times New Roman" w:cs="Times New Roman"/>
            <w:color w:val="auto"/>
            <w:sz w:val="20"/>
            <w:szCs w:val="20"/>
            <w:rPrChange w:id="304" w:author="Dell" w:date="2024-12-17T16:54:00Z">
              <w:rPr>
                <w:rStyle w:val="SubtleReference"/>
                <w:rFonts w:ascii="Times New Roman" w:hAnsi="Times New Roman" w:cs="Times New Roman"/>
                <w:color w:val="auto"/>
                <w:sz w:val="20"/>
                <w:szCs w:val="20"/>
              </w:rPr>
            </w:rPrChange>
          </w:rPr>
          <w:t xml:space="preserve"> </w:t>
        </w:r>
        <w:r w:rsidR="00FB1A55" w:rsidRPr="00BD1FB8">
          <w:rPr>
            <w:rFonts w:ascii="Times New Roman" w:hAnsi="Times New Roman" w:cs="Times New Roman"/>
            <w:rPrChange w:id="305" w:author="Dell" w:date="2024-12-17T16:54:00Z">
              <w:rPr>
                <w:rStyle w:val="SubtleReference"/>
                <w:rFonts w:ascii="Times New Roman" w:hAnsi="Times New Roman" w:cs="Times New Roman"/>
                <w:color w:val="auto"/>
                <w:sz w:val="20"/>
                <w:szCs w:val="20"/>
              </w:rPr>
            </w:rPrChange>
          </w:rPr>
          <w:t>mm</w:t>
        </w:r>
      </w:ins>
      <w:r w:rsidRPr="00BD1FB8">
        <w:rPr>
          <w:rStyle w:val="SubtleReference"/>
          <w:rFonts w:ascii="Times New Roman" w:hAnsi="Times New Roman" w:cs="Times New Roman"/>
          <w:color w:val="auto"/>
          <w:sz w:val="20"/>
          <w:szCs w:val="20"/>
          <w:rPrChange w:id="306" w:author="Dell" w:date="2024-12-17T16:54:00Z">
            <w:rPr>
              <w:rStyle w:val="SubtleReference"/>
              <w:rFonts w:ascii="Times New Roman" w:hAnsi="Times New Roman" w:cs="Times New Roman"/>
              <w:color w:val="auto"/>
              <w:sz w:val="20"/>
              <w:szCs w:val="20"/>
            </w:rPr>
          </w:rPrChange>
        </w:rPr>
        <w:t xml:space="preserve"> </w:t>
      </w:r>
      <w:del w:id="307" w:author="Dell" w:date="2024-12-17T12:02:00Z">
        <w:r w:rsidRPr="00BD1FB8" w:rsidDel="00FB1A55">
          <w:rPr>
            <w:rStyle w:val="SubtleReference"/>
            <w:rFonts w:ascii="Times New Roman" w:hAnsi="Times New Roman" w:cs="Times New Roman"/>
            <w:color w:val="auto"/>
            <w:sz w:val="20"/>
            <w:szCs w:val="20"/>
            <w:rPrChange w:id="308" w:author="Dell" w:date="2024-12-17T16:54:00Z">
              <w:rPr>
                <w:rStyle w:val="SubtleReference"/>
                <w:rFonts w:ascii="Times New Roman" w:hAnsi="Times New Roman" w:cs="Times New Roman"/>
                <w:color w:val="auto"/>
                <w:sz w:val="20"/>
                <w:szCs w:val="20"/>
              </w:rPr>
            </w:rPrChange>
          </w:rPr>
          <w:delText xml:space="preserve">And </w:delText>
        </w:r>
      </w:del>
      <w:ins w:id="309" w:author="Dell" w:date="2024-12-17T12:02:00Z">
        <w:r w:rsidR="00FB1A55" w:rsidRPr="00BD1FB8">
          <w:rPr>
            <w:rStyle w:val="SubtleReference"/>
            <w:rFonts w:ascii="Times New Roman" w:hAnsi="Times New Roman" w:cs="Times New Roman"/>
            <w:color w:val="auto"/>
            <w:sz w:val="20"/>
            <w:szCs w:val="20"/>
            <w:rPrChange w:id="310" w:author="Dell" w:date="2024-12-17T16:54:00Z">
              <w:rPr>
                <w:rStyle w:val="SubtleReference"/>
                <w:rFonts w:ascii="Times New Roman" w:hAnsi="Times New Roman" w:cs="Times New Roman"/>
                <w:color w:val="auto"/>
                <w:sz w:val="20"/>
                <w:szCs w:val="20"/>
              </w:rPr>
            </w:rPrChange>
          </w:rPr>
          <w:t xml:space="preserve">and </w:t>
        </w:r>
      </w:ins>
      <w:r w:rsidRPr="00BD1FB8">
        <w:rPr>
          <w:rStyle w:val="SubtleReference"/>
          <w:rFonts w:ascii="Times New Roman" w:hAnsi="Times New Roman" w:cs="Times New Roman"/>
          <w:color w:val="auto"/>
          <w:sz w:val="20"/>
          <w:szCs w:val="20"/>
          <w:rPrChange w:id="311" w:author="Dell" w:date="2024-12-17T16:54:00Z">
            <w:rPr>
              <w:rStyle w:val="SubtleReference"/>
              <w:rFonts w:ascii="Times New Roman" w:hAnsi="Times New Roman" w:cs="Times New Roman"/>
              <w:color w:val="auto"/>
              <w:sz w:val="20"/>
              <w:szCs w:val="20"/>
            </w:rPr>
          </w:rPrChange>
        </w:rPr>
        <w:t xml:space="preserve">5 </w:t>
      </w:r>
      <w:r w:rsidRPr="00BD1FB8">
        <w:rPr>
          <w:rFonts w:ascii="Times New Roman" w:hAnsi="Times New Roman" w:cs="Times New Roman"/>
          <w:rPrChange w:id="312" w:author="Dell" w:date="2024-12-17T16:54:00Z">
            <w:rPr>
              <w:rStyle w:val="SubtleReference"/>
              <w:rFonts w:ascii="Times New Roman" w:hAnsi="Times New Roman" w:cs="Times New Roman"/>
              <w:color w:val="auto"/>
              <w:sz w:val="20"/>
              <w:szCs w:val="20"/>
            </w:rPr>
          </w:rPrChange>
        </w:rPr>
        <w:t>mm</w:t>
      </w:r>
    </w:p>
    <w:p w14:paraId="23A9656B" w14:textId="77777777" w:rsidR="00A675D2" w:rsidRPr="00204BEC" w:rsidRDefault="00A675D2" w:rsidP="00204BEC">
      <w:pPr>
        <w:spacing w:after="0" w:line="240" w:lineRule="auto"/>
        <w:jc w:val="center"/>
        <w:rPr>
          <w:rFonts w:ascii="Times New Roman" w:hAnsi="Times New Roman" w:cs="Times New Roman"/>
          <w:sz w:val="20"/>
          <w:szCs w:val="20"/>
        </w:rPr>
      </w:pPr>
      <w:r w:rsidRPr="00204BEC">
        <w:rPr>
          <w:rFonts w:ascii="Times New Roman" w:hAnsi="Times New Roman" w:cs="Times New Roman"/>
          <w:sz w:val="20"/>
          <w:szCs w:val="20"/>
        </w:rPr>
        <w:t xml:space="preserve"> </w:t>
      </w:r>
    </w:p>
    <w:p w14:paraId="34A490A4" w14:textId="77777777" w:rsidR="00A675D2" w:rsidRPr="00204BEC" w:rsidRDefault="00A675D2" w:rsidP="00204BEC">
      <w:pPr>
        <w:spacing w:after="0" w:line="240" w:lineRule="auto"/>
        <w:jc w:val="center"/>
        <w:rPr>
          <w:rFonts w:ascii="Times New Roman" w:hAnsi="Times New Roman" w:cs="Times New Roman"/>
          <w:sz w:val="20"/>
          <w:szCs w:val="20"/>
        </w:rPr>
      </w:pPr>
      <w:r w:rsidRPr="00204BEC">
        <w:rPr>
          <w:rFonts w:ascii="Times New Roman" w:hAnsi="Times New Roman" w:cs="Times New Roman"/>
          <w:sz w:val="20"/>
          <w:szCs w:val="20"/>
        </w:rPr>
        <w:t xml:space="preserve"> </w:t>
      </w:r>
    </w:p>
    <w:p w14:paraId="284DA418" w14:textId="77777777" w:rsidR="00A675D2" w:rsidRPr="00204BEC" w:rsidRDefault="00A675D2" w:rsidP="00204BEC">
      <w:pPr>
        <w:spacing w:after="0" w:line="240" w:lineRule="auto"/>
        <w:jc w:val="right"/>
        <w:rPr>
          <w:rFonts w:ascii="Times New Roman" w:hAnsi="Times New Roman" w:cs="Times New Roman"/>
          <w:sz w:val="20"/>
          <w:szCs w:val="20"/>
        </w:rPr>
      </w:pPr>
      <w:r w:rsidRPr="00204BEC">
        <w:rPr>
          <w:rFonts w:ascii="Times New Roman" w:eastAsia="Calibri" w:hAnsi="Times New Roman" w:cs="Times New Roman"/>
          <w:noProof/>
          <w:sz w:val="20"/>
          <w:szCs w:val="20"/>
          <w:lang w:val="en-IN" w:eastAsia="en-IN" w:bidi="hi-IN"/>
        </w:rPr>
        <w:drawing>
          <wp:inline distT="0" distB="0" distL="0" distR="0" wp14:anchorId="3E2342BC" wp14:editId="78C0DCFF">
            <wp:extent cx="5597525" cy="3717985"/>
            <wp:effectExtent l="0" t="0" r="3175" b="0"/>
            <wp:docPr id="4869" name="Picture 4869"/>
            <wp:cNvGraphicFramePr/>
            <a:graphic xmlns:a="http://schemas.openxmlformats.org/drawingml/2006/main">
              <a:graphicData uri="http://schemas.openxmlformats.org/drawingml/2006/picture">
                <pic:pic xmlns:pic="http://schemas.openxmlformats.org/drawingml/2006/picture">
                  <pic:nvPicPr>
                    <pic:cNvPr id="4869" name="Picture 4869"/>
                    <pic:cNvPicPr/>
                  </pic:nvPicPr>
                  <pic:blipFill>
                    <a:blip r:embed="rId13"/>
                    <a:stretch>
                      <a:fillRect/>
                    </a:stretch>
                  </pic:blipFill>
                  <pic:spPr>
                    <a:xfrm>
                      <a:off x="0" y="0"/>
                      <a:ext cx="5620879" cy="3733497"/>
                    </a:xfrm>
                    <a:prstGeom prst="rect">
                      <a:avLst/>
                    </a:prstGeom>
                  </pic:spPr>
                </pic:pic>
              </a:graphicData>
            </a:graphic>
          </wp:inline>
        </w:drawing>
      </w:r>
      <w:r w:rsidRPr="00204BEC">
        <w:rPr>
          <w:rFonts w:ascii="Times New Roman" w:hAnsi="Times New Roman" w:cs="Times New Roman"/>
          <w:sz w:val="20"/>
          <w:szCs w:val="20"/>
        </w:rPr>
        <w:t xml:space="preserve"> </w:t>
      </w:r>
    </w:p>
    <w:tbl>
      <w:tblPr>
        <w:tblStyle w:val="TableGrid"/>
        <w:tblW w:w="10754" w:type="dxa"/>
        <w:tblInd w:w="-610" w:type="dxa"/>
        <w:tblBorders>
          <w:top w:val="single" w:sz="4" w:space="0" w:color="auto"/>
          <w:bottom w:val="single" w:sz="4" w:space="0" w:color="auto"/>
        </w:tblBorders>
        <w:tblCellMar>
          <w:left w:w="108" w:type="dxa"/>
          <w:right w:w="115" w:type="dxa"/>
        </w:tblCellMar>
        <w:tblLook w:val="04A0" w:firstRow="1" w:lastRow="0" w:firstColumn="1" w:lastColumn="0" w:noHBand="0" w:noVBand="1"/>
        <w:tblPrChange w:id="313" w:author="Dell" w:date="2024-12-17T12:07:00Z">
          <w:tblPr>
            <w:tblStyle w:val="TableGrid"/>
            <w:tblW w:w="10754" w:type="dxa"/>
            <w:tblInd w:w="-610" w:type="dxa"/>
            <w:tblBorders>
              <w:top w:val="single" w:sz="4" w:space="0" w:color="auto"/>
              <w:bottom w:val="single" w:sz="4" w:space="0" w:color="auto"/>
            </w:tblBorders>
            <w:tblCellMar>
              <w:left w:w="108" w:type="dxa"/>
              <w:right w:w="115" w:type="dxa"/>
            </w:tblCellMar>
            <w:tblLook w:val="04A0" w:firstRow="1" w:lastRow="0" w:firstColumn="1" w:lastColumn="0" w:noHBand="0" w:noVBand="1"/>
          </w:tblPr>
        </w:tblPrChange>
      </w:tblPr>
      <w:tblGrid>
        <w:gridCol w:w="570"/>
        <w:gridCol w:w="572"/>
        <w:gridCol w:w="572"/>
        <w:gridCol w:w="572"/>
        <w:gridCol w:w="572"/>
        <w:gridCol w:w="457"/>
        <w:gridCol w:w="573"/>
        <w:gridCol w:w="572"/>
        <w:gridCol w:w="632"/>
        <w:gridCol w:w="632"/>
        <w:gridCol w:w="572"/>
        <w:gridCol w:w="632"/>
        <w:gridCol w:w="905"/>
        <w:gridCol w:w="572"/>
        <w:gridCol w:w="633"/>
        <w:gridCol w:w="512"/>
        <w:gridCol w:w="632"/>
        <w:gridCol w:w="572"/>
        <w:tblGridChange w:id="314">
          <w:tblGrid>
            <w:gridCol w:w="570"/>
            <w:gridCol w:w="572"/>
            <w:gridCol w:w="572"/>
            <w:gridCol w:w="572"/>
            <w:gridCol w:w="572"/>
            <w:gridCol w:w="457"/>
            <w:gridCol w:w="573"/>
            <w:gridCol w:w="572"/>
            <w:gridCol w:w="632"/>
            <w:gridCol w:w="632"/>
            <w:gridCol w:w="572"/>
            <w:gridCol w:w="632"/>
            <w:gridCol w:w="905"/>
            <w:gridCol w:w="572"/>
            <w:gridCol w:w="633"/>
            <w:gridCol w:w="512"/>
            <w:gridCol w:w="632"/>
            <w:gridCol w:w="572"/>
          </w:tblGrid>
        </w:tblGridChange>
      </w:tblGrid>
      <w:tr w:rsidR="00D33B05" w:rsidRPr="00204BEC" w14:paraId="12BBA12F" w14:textId="77777777" w:rsidTr="004E2D65">
        <w:trPr>
          <w:trHeight w:val="611"/>
          <w:trPrChange w:id="315" w:author="Dell" w:date="2024-12-17T12:07:00Z">
            <w:trPr>
              <w:trHeight w:val="492"/>
            </w:trPr>
          </w:trPrChange>
        </w:trPr>
        <w:tc>
          <w:tcPr>
            <w:tcW w:w="570" w:type="dxa"/>
            <w:tcBorders>
              <w:bottom w:val="nil"/>
            </w:tcBorders>
            <w:tcPrChange w:id="316" w:author="Dell" w:date="2024-12-17T12:07:00Z">
              <w:tcPr>
                <w:tcW w:w="570" w:type="dxa"/>
                <w:tcBorders>
                  <w:bottom w:val="nil"/>
                </w:tcBorders>
              </w:tcPr>
            </w:tcPrChange>
          </w:tcPr>
          <w:p w14:paraId="7BD597E9" w14:textId="141C4587" w:rsidR="00D33B05" w:rsidRPr="00D71D13" w:rsidRDefault="00D33B05" w:rsidP="00204BEC">
            <w:pPr>
              <w:spacing w:after="0" w:line="240" w:lineRule="auto"/>
              <w:jc w:val="center"/>
              <w:rPr>
                <w:ins w:id="317" w:author="Dell" w:date="2024-12-17T12:05:00Z"/>
                <w:rFonts w:ascii="Times New Roman" w:hAnsi="Times New Roman" w:cs="Times New Roman"/>
                <w:bCs/>
                <w:i/>
                <w:sz w:val="20"/>
                <w:szCs w:val="20"/>
                <w:rPrChange w:id="318" w:author="Dell" w:date="2024-12-17T12:08:00Z">
                  <w:rPr>
                    <w:ins w:id="319" w:author="Dell" w:date="2024-12-17T12:05:00Z"/>
                    <w:rFonts w:ascii="Times New Roman" w:hAnsi="Times New Roman" w:cs="Times New Roman"/>
                    <w:b/>
                    <w:i/>
                    <w:sz w:val="20"/>
                    <w:szCs w:val="20"/>
                  </w:rPr>
                </w:rPrChange>
              </w:rPr>
            </w:pPr>
            <w:ins w:id="320" w:author="Dell" w:date="2024-12-17T12:06:00Z">
              <w:r w:rsidRPr="00D71D13">
                <w:rPr>
                  <w:rFonts w:ascii="Times New Roman" w:hAnsi="Times New Roman" w:cs="Times New Roman"/>
                  <w:bCs/>
                  <w:i/>
                  <w:sz w:val="20"/>
                  <w:szCs w:val="20"/>
                  <w:rPrChange w:id="321" w:author="Dell" w:date="2024-12-17T12:08:00Z">
                    <w:rPr>
                      <w:rFonts w:ascii="Times New Roman" w:hAnsi="Times New Roman" w:cs="Times New Roman"/>
                      <w:b/>
                      <w:i/>
                      <w:sz w:val="20"/>
                      <w:szCs w:val="20"/>
                    </w:rPr>
                  </w:rPrChange>
                </w:rPr>
                <w:t>Sl No.</w:t>
              </w:r>
            </w:ins>
          </w:p>
        </w:tc>
        <w:tc>
          <w:tcPr>
            <w:tcW w:w="572" w:type="dxa"/>
            <w:tcBorders>
              <w:bottom w:val="nil"/>
            </w:tcBorders>
            <w:tcPrChange w:id="322" w:author="Dell" w:date="2024-12-17T12:07:00Z">
              <w:tcPr>
                <w:tcW w:w="572" w:type="dxa"/>
                <w:tcBorders>
                  <w:bottom w:val="nil"/>
                </w:tcBorders>
              </w:tcPr>
            </w:tcPrChange>
          </w:tcPr>
          <w:p w14:paraId="459CEF41" w14:textId="601AB66F" w:rsidR="00D33B05" w:rsidRPr="00D71D13" w:rsidRDefault="00D33B05" w:rsidP="00204BEC">
            <w:pPr>
              <w:spacing w:after="0" w:line="240" w:lineRule="auto"/>
              <w:jc w:val="center"/>
              <w:rPr>
                <w:rFonts w:ascii="Times New Roman" w:hAnsi="Times New Roman" w:cs="Times New Roman"/>
                <w:bCs/>
                <w:sz w:val="20"/>
                <w:szCs w:val="20"/>
                <w:rPrChange w:id="323" w:author="Dell" w:date="2024-12-17T12:08:00Z">
                  <w:rPr>
                    <w:rFonts w:ascii="Times New Roman" w:hAnsi="Times New Roman" w:cs="Times New Roman"/>
                    <w:b/>
                    <w:sz w:val="20"/>
                    <w:szCs w:val="20"/>
                  </w:rPr>
                </w:rPrChange>
              </w:rPr>
            </w:pPr>
            <w:r w:rsidRPr="00D71D13">
              <w:rPr>
                <w:rFonts w:ascii="Times New Roman" w:hAnsi="Times New Roman" w:cs="Times New Roman"/>
                <w:bCs/>
                <w:i/>
                <w:sz w:val="20"/>
                <w:szCs w:val="20"/>
                <w:rPrChange w:id="324" w:author="Dell" w:date="2024-12-17T12:08:00Z">
                  <w:rPr>
                    <w:rFonts w:ascii="Times New Roman" w:hAnsi="Times New Roman" w:cs="Times New Roman"/>
                    <w:b/>
                    <w:i/>
                    <w:sz w:val="20"/>
                    <w:szCs w:val="20"/>
                  </w:rPr>
                </w:rPrChange>
              </w:rPr>
              <w:t xml:space="preserve">A </w:t>
            </w:r>
          </w:p>
        </w:tc>
        <w:tc>
          <w:tcPr>
            <w:tcW w:w="572" w:type="dxa"/>
            <w:tcBorders>
              <w:bottom w:val="nil"/>
            </w:tcBorders>
            <w:tcPrChange w:id="325" w:author="Dell" w:date="2024-12-17T12:07:00Z">
              <w:tcPr>
                <w:tcW w:w="572" w:type="dxa"/>
                <w:tcBorders>
                  <w:bottom w:val="nil"/>
                </w:tcBorders>
              </w:tcPr>
            </w:tcPrChange>
          </w:tcPr>
          <w:p w14:paraId="309375D8" w14:textId="77777777" w:rsidR="00D33B05" w:rsidRPr="00D71D13" w:rsidRDefault="00D33B05" w:rsidP="00204BEC">
            <w:pPr>
              <w:spacing w:after="0" w:line="240" w:lineRule="auto"/>
              <w:jc w:val="center"/>
              <w:rPr>
                <w:rFonts w:ascii="Times New Roman" w:hAnsi="Times New Roman" w:cs="Times New Roman"/>
                <w:bCs/>
                <w:sz w:val="20"/>
                <w:szCs w:val="20"/>
                <w:rPrChange w:id="326" w:author="Dell" w:date="2024-12-17T12:08:00Z">
                  <w:rPr>
                    <w:rFonts w:ascii="Times New Roman" w:hAnsi="Times New Roman" w:cs="Times New Roman"/>
                    <w:b/>
                    <w:sz w:val="20"/>
                    <w:szCs w:val="20"/>
                  </w:rPr>
                </w:rPrChange>
              </w:rPr>
            </w:pPr>
            <w:r w:rsidRPr="00D71D13">
              <w:rPr>
                <w:rFonts w:ascii="Times New Roman" w:hAnsi="Times New Roman" w:cs="Times New Roman"/>
                <w:bCs/>
                <w:i/>
                <w:sz w:val="20"/>
                <w:szCs w:val="20"/>
                <w:rPrChange w:id="327" w:author="Dell" w:date="2024-12-17T12:08:00Z">
                  <w:rPr>
                    <w:rFonts w:ascii="Times New Roman" w:hAnsi="Times New Roman" w:cs="Times New Roman"/>
                    <w:b/>
                    <w:i/>
                    <w:sz w:val="20"/>
                    <w:szCs w:val="20"/>
                  </w:rPr>
                </w:rPrChange>
              </w:rPr>
              <w:t xml:space="preserve">B </w:t>
            </w:r>
          </w:p>
        </w:tc>
        <w:tc>
          <w:tcPr>
            <w:tcW w:w="572" w:type="dxa"/>
            <w:tcBorders>
              <w:bottom w:val="nil"/>
            </w:tcBorders>
            <w:tcPrChange w:id="328" w:author="Dell" w:date="2024-12-17T12:07:00Z">
              <w:tcPr>
                <w:tcW w:w="572" w:type="dxa"/>
                <w:tcBorders>
                  <w:bottom w:val="nil"/>
                </w:tcBorders>
              </w:tcPr>
            </w:tcPrChange>
          </w:tcPr>
          <w:p w14:paraId="241CA228" w14:textId="77777777" w:rsidR="00D33B05" w:rsidRPr="00D71D13" w:rsidRDefault="00D33B05" w:rsidP="00204BEC">
            <w:pPr>
              <w:spacing w:after="0" w:line="240" w:lineRule="auto"/>
              <w:jc w:val="center"/>
              <w:rPr>
                <w:rFonts w:ascii="Times New Roman" w:hAnsi="Times New Roman" w:cs="Times New Roman"/>
                <w:bCs/>
                <w:sz w:val="20"/>
                <w:szCs w:val="20"/>
                <w:rPrChange w:id="329" w:author="Dell" w:date="2024-12-17T12:08:00Z">
                  <w:rPr>
                    <w:rFonts w:ascii="Times New Roman" w:hAnsi="Times New Roman" w:cs="Times New Roman"/>
                    <w:b/>
                    <w:sz w:val="20"/>
                    <w:szCs w:val="20"/>
                  </w:rPr>
                </w:rPrChange>
              </w:rPr>
            </w:pPr>
            <w:r w:rsidRPr="00D71D13">
              <w:rPr>
                <w:rFonts w:ascii="Times New Roman" w:hAnsi="Times New Roman" w:cs="Times New Roman"/>
                <w:bCs/>
                <w:i/>
                <w:sz w:val="20"/>
                <w:szCs w:val="20"/>
                <w:rPrChange w:id="330" w:author="Dell" w:date="2024-12-17T12:08:00Z">
                  <w:rPr>
                    <w:rFonts w:ascii="Times New Roman" w:hAnsi="Times New Roman" w:cs="Times New Roman"/>
                    <w:b/>
                    <w:i/>
                    <w:sz w:val="20"/>
                    <w:szCs w:val="20"/>
                  </w:rPr>
                </w:rPrChange>
              </w:rPr>
              <w:t xml:space="preserve">C Dia </w:t>
            </w:r>
          </w:p>
        </w:tc>
        <w:tc>
          <w:tcPr>
            <w:tcW w:w="572" w:type="dxa"/>
            <w:tcBorders>
              <w:bottom w:val="nil"/>
            </w:tcBorders>
            <w:tcPrChange w:id="331" w:author="Dell" w:date="2024-12-17T12:07:00Z">
              <w:tcPr>
                <w:tcW w:w="572" w:type="dxa"/>
                <w:tcBorders>
                  <w:bottom w:val="nil"/>
                </w:tcBorders>
              </w:tcPr>
            </w:tcPrChange>
          </w:tcPr>
          <w:p w14:paraId="7985A554" w14:textId="77777777" w:rsidR="00D33B05" w:rsidRPr="00D71D13" w:rsidRDefault="00D33B05" w:rsidP="00204BEC">
            <w:pPr>
              <w:spacing w:after="0" w:line="240" w:lineRule="auto"/>
              <w:ind w:left="94"/>
              <w:rPr>
                <w:rFonts w:ascii="Times New Roman" w:hAnsi="Times New Roman" w:cs="Times New Roman"/>
                <w:bCs/>
                <w:sz w:val="20"/>
                <w:szCs w:val="20"/>
                <w:rPrChange w:id="332" w:author="Dell" w:date="2024-12-17T12:08:00Z">
                  <w:rPr>
                    <w:rFonts w:ascii="Times New Roman" w:hAnsi="Times New Roman" w:cs="Times New Roman"/>
                    <w:b/>
                    <w:sz w:val="20"/>
                    <w:szCs w:val="20"/>
                  </w:rPr>
                </w:rPrChange>
              </w:rPr>
            </w:pPr>
            <w:r w:rsidRPr="00D71D13">
              <w:rPr>
                <w:rFonts w:ascii="Times New Roman" w:hAnsi="Times New Roman" w:cs="Times New Roman"/>
                <w:bCs/>
                <w:i/>
                <w:sz w:val="20"/>
                <w:szCs w:val="20"/>
                <w:rPrChange w:id="333" w:author="Dell" w:date="2024-12-17T12:08:00Z">
                  <w:rPr>
                    <w:rFonts w:ascii="Times New Roman" w:hAnsi="Times New Roman" w:cs="Times New Roman"/>
                    <w:b/>
                    <w:i/>
                    <w:sz w:val="20"/>
                    <w:szCs w:val="20"/>
                  </w:rPr>
                </w:rPrChange>
              </w:rPr>
              <w:t xml:space="preserve">D </w:t>
            </w:r>
          </w:p>
        </w:tc>
        <w:tc>
          <w:tcPr>
            <w:tcW w:w="457" w:type="dxa"/>
            <w:tcBorders>
              <w:bottom w:val="nil"/>
            </w:tcBorders>
            <w:tcPrChange w:id="334" w:author="Dell" w:date="2024-12-17T12:07:00Z">
              <w:tcPr>
                <w:tcW w:w="457" w:type="dxa"/>
                <w:tcBorders>
                  <w:bottom w:val="nil"/>
                </w:tcBorders>
              </w:tcPr>
            </w:tcPrChange>
          </w:tcPr>
          <w:p w14:paraId="17248EB0" w14:textId="77777777" w:rsidR="00D33B05" w:rsidRPr="00D71D13" w:rsidRDefault="00D33B05" w:rsidP="00204BEC">
            <w:pPr>
              <w:spacing w:after="0" w:line="240" w:lineRule="auto"/>
              <w:ind w:left="46"/>
              <w:rPr>
                <w:rFonts w:ascii="Times New Roman" w:hAnsi="Times New Roman" w:cs="Times New Roman"/>
                <w:bCs/>
                <w:sz w:val="20"/>
                <w:szCs w:val="20"/>
                <w:rPrChange w:id="335" w:author="Dell" w:date="2024-12-17T12:08:00Z">
                  <w:rPr>
                    <w:rFonts w:ascii="Times New Roman" w:hAnsi="Times New Roman" w:cs="Times New Roman"/>
                    <w:b/>
                    <w:sz w:val="20"/>
                    <w:szCs w:val="20"/>
                  </w:rPr>
                </w:rPrChange>
              </w:rPr>
            </w:pPr>
            <w:r w:rsidRPr="00D71D13">
              <w:rPr>
                <w:rFonts w:ascii="Times New Roman" w:hAnsi="Times New Roman" w:cs="Times New Roman"/>
                <w:bCs/>
                <w:i/>
                <w:sz w:val="20"/>
                <w:szCs w:val="20"/>
                <w:rPrChange w:id="336" w:author="Dell" w:date="2024-12-17T12:08:00Z">
                  <w:rPr>
                    <w:rFonts w:ascii="Times New Roman" w:hAnsi="Times New Roman" w:cs="Times New Roman"/>
                    <w:b/>
                    <w:i/>
                    <w:sz w:val="20"/>
                    <w:szCs w:val="20"/>
                  </w:rPr>
                </w:rPrChange>
              </w:rPr>
              <w:t xml:space="preserve">E </w:t>
            </w:r>
          </w:p>
        </w:tc>
        <w:tc>
          <w:tcPr>
            <w:tcW w:w="573" w:type="dxa"/>
            <w:tcBorders>
              <w:bottom w:val="nil"/>
            </w:tcBorders>
            <w:tcPrChange w:id="337" w:author="Dell" w:date="2024-12-17T12:07:00Z">
              <w:tcPr>
                <w:tcW w:w="573" w:type="dxa"/>
                <w:tcBorders>
                  <w:bottom w:val="nil"/>
                </w:tcBorders>
              </w:tcPr>
            </w:tcPrChange>
          </w:tcPr>
          <w:p w14:paraId="7082C37C" w14:textId="77777777" w:rsidR="00D33B05" w:rsidRPr="00D71D13" w:rsidRDefault="00D33B05" w:rsidP="00204BEC">
            <w:pPr>
              <w:spacing w:after="0" w:line="240" w:lineRule="auto"/>
              <w:jc w:val="center"/>
              <w:rPr>
                <w:rFonts w:ascii="Times New Roman" w:hAnsi="Times New Roman" w:cs="Times New Roman"/>
                <w:bCs/>
                <w:sz w:val="20"/>
                <w:szCs w:val="20"/>
                <w:rPrChange w:id="338" w:author="Dell" w:date="2024-12-17T12:08:00Z">
                  <w:rPr>
                    <w:rFonts w:ascii="Times New Roman" w:hAnsi="Times New Roman" w:cs="Times New Roman"/>
                    <w:b/>
                    <w:sz w:val="20"/>
                    <w:szCs w:val="20"/>
                  </w:rPr>
                </w:rPrChange>
              </w:rPr>
            </w:pPr>
            <w:r w:rsidRPr="00D71D13">
              <w:rPr>
                <w:rFonts w:ascii="Times New Roman" w:hAnsi="Times New Roman" w:cs="Times New Roman"/>
                <w:bCs/>
                <w:i/>
                <w:sz w:val="20"/>
                <w:szCs w:val="20"/>
                <w:rPrChange w:id="339" w:author="Dell" w:date="2024-12-17T12:08:00Z">
                  <w:rPr>
                    <w:rFonts w:ascii="Times New Roman" w:hAnsi="Times New Roman" w:cs="Times New Roman"/>
                    <w:b/>
                    <w:i/>
                    <w:sz w:val="20"/>
                    <w:szCs w:val="20"/>
                  </w:rPr>
                </w:rPrChange>
              </w:rPr>
              <w:t xml:space="preserve">F Dia </w:t>
            </w:r>
          </w:p>
        </w:tc>
        <w:tc>
          <w:tcPr>
            <w:tcW w:w="572" w:type="dxa"/>
            <w:tcBorders>
              <w:bottom w:val="nil"/>
            </w:tcBorders>
            <w:tcPrChange w:id="340" w:author="Dell" w:date="2024-12-17T12:07:00Z">
              <w:tcPr>
                <w:tcW w:w="572" w:type="dxa"/>
                <w:tcBorders>
                  <w:bottom w:val="nil"/>
                </w:tcBorders>
              </w:tcPr>
            </w:tcPrChange>
          </w:tcPr>
          <w:p w14:paraId="63926C2C" w14:textId="77777777" w:rsidR="00D33B05" w:rsidRPr="00D71D13" w:rsidRDefault="00D33B05" w:rsidP="00204BEC">
            <w:pPr>
              <w:spacing w:after="0" w:line="240" w:lineRule="auto"/>
              <w:jc w:val="center"/>
              <w:rPr>
                <w:rFonts w:ascii="Times New Roman" w:hAnsi="Times New Roman" w:cs="Times New Roman"/>
                <w:bCs/>
                <w:sz w:val="20"/>
                <w:szCs w:val="20"/>
                <w:rPrChange w:id="341" w:author="Dell" w:date="2024-12-17T12:08:00Z">
                  <w:rPr>
                    <w:rFonts w:ascii="Times New Roman" w:hAnsi="Times New Roman" w:cs="Times New Roman"/>
                    <w:b/>
                    <w:sz w:val="20"/>
                    <w:szCs w:val="20"/>
                  </w:rPr>
                </w:rPrChange>
              </w:rPr>
            </w:pPr>
            <w:r w:rsidRPr="00D71D13">
              <w:rPr>
                <w:rFonts w:ascii="Times New Roman" w:hAnsi="Times New Roman" w:cs="Times New Roman"/>
                <w:bCs/>
                <w:i/>
                <w:sz w:val="20"/>
                <w:szCs w:val="20"/>
                <w:rPrChange w:id="342" w:author="Dell" w:date="2024-12-17T12:08:00Z">
                  <w:rPr>
                    <w:rFonts w:ascii="Times New Roman" w:hAnsi="Times New Roman" w:cs="Times New Roman"/>
                    <w:b/>
                    <w:i/>
                    <w:sz w:val="20"/>
                    <w:szCs w:val="20"/>
                  </w:rPr>
                </w:rPrChange>
              </w:rPr>
              <w:t xml:space="preserve">G Dia </w:t>
            </w:r>
          </w:p>
        </w:tc>
        <w:tc>
          <w:tcPr>
            <w:tcW w:w="632" w:type="dxa"/>
            <w:tcBorders>
              <w:bottom w:val="nil"/>
            </w:tcBorders>
            <w:tcPrChange w:id="343" w:author="Dell" w:date="2024-12-17T12:07:00Z">
              <w:tcPr>
                <w:tcW w:w="632" w:type="dxa"/>
                <w:tcBorders>
                  <w:bottom w:val="nil"/>
                </w:tcBorders>
              </w:tcPr>
            </w:tcPrChange>
          </w:tcPr>
          <w:p w14:paraId="034CC534" w14:textId="77777777" w:rsidR="00D33B05" w:rsidRPr="00D71D13" w:rsidRDefault="00D33B05" w:rsidP="00204BEC">
            <w:pPr>
              <w:spacing w:after="0" w:line="240" w:lineRule="auto"/>
              <w:jc w:val="center"/>
              <w:rPr>
                <w:rFonts w:ascii="Times New Roman" w:hAnsi="Times New Roman" w:cs="Times New Roman"/>
                <w:bCs/>
                <w:sz w:val="20"/>
                <w:szCs w:val="20"/>
                <w:rPrChange w:id="344" w:author="Dell" w:date="2024-12-17T12:08:00Z">
                  <w:rPr>
                    <w:rFonts w:ascii="Times New Roman" w:hAnsi="Times New Roman" w:cs="Times New Roman"/>
                    <w:b/>
                    <w:sz w:val="20"/>
                    <w:szCs w:val="20"/>
                  </w:rPr>
                </w:rPrChange>
              </w:rPr>
            </w:pPr>
            <w:r w:rsidRPr="00D71D13">
              <w:rPr>
                <w:rFonts w:ascii="Times New Roman" w:hAnsi="Times New Roman" w:cs="Times New Roman"/>
                <w:bCs/>
                <w:i/>
                <w:sz w:val="20"/>
                <w:szCs w:val="20"/>
                <w:rPrChange w:id="345" w:author="Dell" w:date="2024-12-17T12:08:00Z">
                  <w:rPr>
                    <w:rFonts w:ascii="Times New Roman" w:hAnsi="Times New Roman" w:cs="Times New Roman"/>
                    <w:b/>
                    <w:i/>
                    <w:sz w:val="20"/>
                    <w:szCs w:val="20"/>
                  </w:rPr>
                </w:rPrChange>
              </w:rPr>
              <w:t xml:space="preserve">H Dia </w:t>
            </w:r>
          </w:p>
        </w:tc>
        <w:tc>
          <w:tcPr>
            <w:tcW w:w="632" w:type="dxa"/>
            <w:tcBorders>
              <w:bottom w:val="nil"/>
            </w:tcBorders>
            <w:tcPrChange w:id="346" w:author="Dell" w:date="2024-12-17T12:07:00Z">
              <w:tcPr>
                <w:tcW w:w="632" w:type="dxa"/>
                <w:tcBorders>
                  <w:bottom w:val="nil"/>
                </w:tcBorders>
              </w:tcPr>
            </w:tcPrChange>
          </w:tcPr>
          <w:p w14:paraId="333620FA" w14:textId="77777777" w:rsidR="00D33B05" w:rsidRPr="00D71D13" w:rsidRDefault="00D33B05" w:rsidP="00204BEC">
            <w:pPr>
              <w:spacing w:after="0" w:line="240" w:lineRule="auto"/>
              <w:jc w:val="center"/>
              <w:rPr>
                <w:rFonts w:ascii="Times New Roman" w:hAnsi="Times New Roman" w:cs="Times New Roman"/>
                <w:bCs/>
                <w:sz w:val="20"/>
                <w:szCs w:val="20"/>
                <w:rPrChange w:id="347" w:author="Dell" w:date="2024-12-17T12:08:00Z">
                  <w:rPr>
                    <w:rFonts w:ascii="Times New Roman" w:hAnsi="Times New Roman" w:cs="Times New Roman"/>
                    <w:b/>
                    <w:sz w:val="20"/>
                    <w:szCs w:val="20"/>
                  </w:rPr>
                </w:rPrChange>
              </w:rPr>
            </w:pPr>
            <w:r w:rsidRPr="00D71D13">
              <w:rPr>
                <w:rFonts w:ascii="Times New Roman" w:hAnsi="Times New Roman" w:cs="Times New Roman"/>
                <w:bCs/>
                <w:i/>
                <w:sz w:val="20"/>
                <w:szCs w:val="20"/>
                <w:rPrChange w:id="348" w:author="Dell" w:date="2024-12-17T12:08:00Z">
                  <w:rPr>
                    <w:rFonts w:ascii="Times New Roman" w:hAnsi="Times New Roman" w:cs="Times New Roman"/>
                    <w:b/>
                    <w:i/>
                    <w:sz w:val="20"/>
                    <w:szCs w:val="20"/>
                  </w:rPr>
                </w:rPrChange>
              </w:rPr>
              <w:t xml:space="preserve">J </w:t>
            </w:r>
          </w:p>
          <w:p w14:paraId="3E9BDC6E" w14:textId="77777777" w:rsidR="00D33B05" w:rsidRPr="00D71D13" w:rsidRDefault="00D33B05" w:rsidP="00204BEC">
            <w:pPr>
              <w:spacing w:after="0" w:line="240" w:lineRule="auto"/>
              <w:ind w:left="29"/>
              <w:rPr>
                <w:rFonts w:ascii="Times New Roman" w:hAnsi="Times New Roman" w:cs="Times New Roman"/>
                <w:bCs/>
                <w:sz w:val="20"/>
                <w:szCs w:val="20"/>
                <w:rPrChange w:id="349" w:author="Dell" w:date="2024-12-17T12:08:00Z">
                  <w:rPr>
                    <w:rFonts w:ascii="Times New Roman" w:hAnsi="Times New Roman" w:cs="Times New Roman"/>
                    <w:b/>
                    <w:sz w:val="20"/>
                    <w:szCs w:val="20"/>
                  </w:rPr>
                </w:rPrChange>
              </w:rPr>
            </w:pPr>
            <w:r w:rsidRPr="00D71D13">
              <w:rPr>
                <w:rFonts w:ascii="Times New Roman" w:hAnsi="Times New Roman" w:cs="Times New Roman"/>
                <w:bCs/>
                <w:i/>
                <w:sz w:val="20"/>
                <w:szCs w:val="20"/>
                <w:rPrChange w:id="350" w:author="Dell" w:date="2024-12-17T12:08:00Z">
                  <w:rPr>
                    <w:rFonts w:ascii="Times New Roman" w:hAnsi="Times New Roman" w:cs="Times New Roman"/>
                    <w:b/>
                    <w:i/>
                    <w:sz w:val="20"/>
                    <w:szCs w:val="20"/>
                  </w:rPr>
                </w:rPrChange>
              </w:rPr>
              <w:t xml:space="preserve">Dia </w:t>
            </w:r>
          </w:p>
        </w:tc>
        <w:tc>
          <w:tcPr>
            <w:tcW w:w="572" w:type="dxa"/>
            <w:tcBorders>
              <w:bottom w:val="nil"/>
            </w:tcBorders>
            <w:tcPrChange w:id="351" w:author="Dell" w:date="2024-12-17T12:07:00Z">
              <w:tcPr>
                <w:tcW w:w="572" w:type="dxa"/>
                <w:tcBorders>
                  <w:bottom w:val="nil"/>
                </w:tcBorders>
              </w:tcPr>
            </w:tcPrChange>
          </w:tcPr>
          <w:p w14:paraId="7C644EFC" w14:textId="77777777" w:rsidR="00D33B05" w:rsidRPr="00D71D13" w:rsidRDefault="00D33B05" w:rsidP="00204BEC">
            <w:pPr>
              <w:spacing w:after="0" w:line="240" w:lineRule="auto"/>
              <w:jc w:val="center"/>
              <w:rPr>
                <w:rFonts w:ascii="Times New Roman" w:hAnsi="Times New Roman" w:cs="Times New Roman"/>
                <w:bCs/>
                <w:sz w:val="20"/>
                <w:szCs w:val="20"/>
                <w:rPrChange w:id="352" w:author="Dell" w:date="2024-12-17T12:08:00Z">
                  <w:rPr>
                    <w:rFonts w:ascii="Times New Roman" w:hAnsi="Times New Roman" w:cs="Times New Roman"/>
                    <w:b/>
                    <w:sz w:val="20"/>
                    <w:szCs w:val="20"/>
                  </w:rPr>
                </w:rPrChange>
              </w:rPr>
            </w:pPr>
            <w:r w:rsidRPr="00D71D13">
              <w:rPr>
                <w:rFonts w:ascii="Times New Roman" w:hAnsi="Times New Roman" w:cs="Times New Roman"/>
                <w:bCs/>
                <w:i/>
                <w:sz w:val="20"/>
                <w:szCs w:val="20"/>
                <w:rPrChange w:id="353" w:author="Dell" w:date="2024-12-17T12:08:00Z">
                  <w:rPr>
                    <w:rFonts w:ascii="Times New Roman" w:hAnsi="Times New Roman" w:cs="Times New Roman"/>
                    <w:b/>
                    <w:i/>
                    <w:sz w:val="20"/>
                    <w:szCs w:val="20"/>
                  </w:rPr>
                </w:rPrChange>
              </w:rPr>
              <w:t xml:space="preserve">K Dia </w:t>
            </w:r>
          </w:p>
        </w:tc>
        <w:tc>
          <w:tcPr>
            <w:tcW w:w="632" w:type="dxa"/>
            <w:tcBorders>
              <w:bottom w:val="nil"/>
            </w:tcBorders>
            <w:tcPrChange w:id="354" w:author="Dell" w:date="2024-12-17T12:07:00Z">
              <w:tcPr>
                <w:tcW w:w="632" w:type="dxa"/>
                <w:tcBorders>
                  <w:bottom w:val="nil"/>
                </w:tcBorders>
              </w:tcPr>
            </w:tcPrChange>
          </w:tcPr>
          <w:p w14:paraId="2F371062" w14:textId="77777777" w:rsidR="00D33B05" w:rsidRPr="00D71D13" w:rsidRDefault="00D33B05" w:rsidP="00204BEC">
            <w:pPr>
              <w:spacing w:after="0" w:line="240" w:lineRule="auto"/>
              <w:jc w:val="center"/>
              <w:rPr>
                <w:rFonts w:ascii="Times New Roman" w:hAnsi="Times New Roman" w:cs="Times New Roman"/>
                <w:bCs/>
                <w:sz w:val="20"/>
                <w:szCs w:val="20"/>
                <w:rPrChange w:id="355" w:author="Dell" w:date="2024-12-17T12:08:00Z">
                  <w:rPr>
                    <w:rFonts w:ascii="Times New Roman" w:hAnsi="Times New Roman" w:cs="Times New Roman"/>
                    <w:b/>
                    <w:sz w:val="20"/>
                    <w:szCs w:val="20"/>
                  </w:rPr>
                </w:rPrChange>
              </w:rPr>
            </w:pPr>
            <w:r w:rsidRPr="00D71D13">
              <w:rPr>
                <w:rFonts w:ascii="Times New Roman" w:hAnsi="Times New Roman" w:cs="Times New Roman"/>
                <w:bCs/>
                <w:i/>
                <w:sz w:val="20"/>
                <w:szCs w:val="20"/>
                <w:rPrChange w:id="356" w:author="Dell" w:date="2024-12-17T12:08:00Z">
                  <w:rPr>
                    <w:rFonts w:ascii="Times New Roman" w:hAnsi="Times New Roman" w:cs="Times New Roman"/>
                    <w:b/>
                    <w:i/>
                    <w:sz w:val="20"/>
                    <w:szCs w:val="20"/>
                  </w:rPr>
                </w:rPrChange>
              </w:rPr>
              <w:t xml:space="preserve">L Dia </w:t>
            </w:r>
          </w:p>
        </w:tc>
        <w:tc>
          <w:tcPr>
            <w:tcW w:w="905" w:type="dxa"/>
            <w:tcBorders>
              <w:bottom w:val="nil"/>
            </w:tcBorders>
            <w:tcPrChange w:id="357" w:author="Dell" w:date="2024-12-17T12:07:00Z">
              <w:tcPr>
                <w:tcW w:w="905" w:type="dxa"/>
                <w:tcBorders>
                  <w:bottom w:val="nil"/>
                </w:tcBorders>
              </w:tcPr>
            </w:tcPrChange>
          </w:tcPr>
          <w:p w14:paraId="6E7C5CBC" w14:textId="77777777" w:rsidR="00D33B05" w:rsidRPr="00D71D13" w:rsidRDefault="00D33B05" w:rsidP="00204BEC">
            <w:pPr>
              <w:spacing w:after="0" w:line="240" w:lineRule="auto"/>
              <w:jc w:val="center"/>
              <w:rPr>
                <w:rFonts w:ascii="Times New Roman" w:hAnsi="Times New Roman" w:cs="Times New Roman"/>
                <w:bCs/>
                <w:sz w:val="20"/>
                <w:szCs w:val="20"/>
                <w:rPrChange w:id="358" w:author="Dell" w:date="2024-12-17T12:08:00Z">
                  <w:rPr>
                    <w:rFonts w:ascii="Times New Roman" w:hAnsi="Times New Roman" w:cs="Times New Roman"/>
                    <w:b/>
                    <w:sz w:val="20"/>
                    <w:szCs w:val="20"/>
                  </w:rPr>
                </w:rPrChange>
              </w:rPr>
            </w:pPr>
            <w:r w:rsidRPr="00D71D13">
              <w:rPr>
                <w:rFonts w:ascii="Times New Roman" w:hAnsi="Times New Roman" w:cs="Times New Roman"/>
                <w:bCs/>
                <w:i/>
                <w:sz w:val="20"/>
                <w:szCs w:val="20"/>
                <w:rPrChange w:id="359" w:author="Dell" w:date="2024-12-17T12:08:00Z">
                  <w:rPr>
                    <w:rFonts w:ascii="Times New Roman" w:hAnsi="Times New Roman" w:cs="Times New Roman"/>
                    <w:b/>
                    <w:i/>
                    <w:sz w:val="20"/>
                    <w:szCs w:val="20"/>
                  </w:rPr>
                </w:rPrChange>
              </w:rPr>
              <w:t xml:space="preserve">M </w:t>
            </w:r>
          </w:p>
          <w:p w14:paraId="33FE9009" w14:textId="77777777" w:rsidR="00D33B05" w:rsidRPr="00D71D13" w:rsidRDefault="00D33B05" w:rsidP="00204BEC">
            <w:pPr>
              <w:spacing w:after="0" w:line="240" w:lineRule="auto"/>
              <w:rPr>
                <w:rFonts w:ascii="Times New Roman" w:hAnsi="Times New Roman" w:cs="Times New Roman"/>
                <w:bCs/>
                <w:sz w:val="20"/>
                <w:szCs w:val="20"/>
                <w:rPrChange w:id="360" w:author="Dell" w:date="2024-12-17T12:08:00Z">
                  <w:rPr>
                    <w:rFonts w:ascii="Times New Roman" w:hAnsi="Times New Roman" w:cs="Times New Roman"/>
                    <w:b/>
                    <w:sz w:val="20"/>
                    <w:szCs w:val="20"/>
                  </w:rPr>
                </w:rPrChange>
              </w:rPr>
            </w:pPr>
            <w:r w:rsidRPr="00D71D13">
              <w:rPr>
                <w:rFonts w:ascii="Times New Roman" w:hAnsi="Times New Roman" w:cs="Times New Roman"/>
                <w:bCs/>
                <w:i/>
                <w:sz w:val="20"/>
                <w:szCs w:val="20"/>
                <w:rPrChange w:id="361" w:author="Dell" w:date="2024-12-17T12:08:00Z">
                  <w:rPr>
                    <w:rFonts w:ascii="Times New Roman" w:hAnsi="Times New Roman" w:cs="Times New Roman"/>
                    <w:b/>
                    <w:i/>
                    <w:sz w:val="20"/>
                    <w:szCs w:val="20"/>
                  </w:rPr>
                </w:rPrChange>
              </w:rPr>
              <w:t xml:space="preserve">Thread </w:t>
            </w:r>
          </w:p>
        </w:tc>
        <w:tc>
          <w:tcPr>
            <w:tcW w:w="572" w:type="dxa"/>
            <w:tcBorders>
              <w:bottom w:val="nil"/>
            </w:tcBorders>
            <w:tcPrChange w:id="362" w:author="Dell" w:date="2024-12-17T12:07:00Z">
              <w:tcPr>
                <w:tcW w:w="572" w:type="dxa"/>
                <w:tcBorders>
                  <w:bottom w:val="nil"/>
                </w:tcBorders>
              </w:tcPr>
            </w:tcPrChange>
          </w:tcPr>
          <w:p w14:paraId="47E866EF" w14:textId="77777777" w:rsidR="00D33B05" w:rsidRPr="00D71D13" w:rsidRDefault="00D33B05" w:rsidP="00204BEC">
            <w:pPr>
              <w:spacing w:after="0" w:line="240" w:lineRule="auto"/>
              <w:jc w:val="center"/>
              <w:rPr>
                <w:rFonts w:ascii="Times New Roman" w:hAnsi="Times New Roman" w:cs="Times New Roman"/>
                <w:bCs/>
                <w:sz w:val="20"/>
                <w:szCs w:val="20"/>
                <w:rPrChange w:id="363" w:author="Dell" w:date="2024-12-17T12:08:00Z">
                  <w:rPr>
                    <w:rFonts w:ascii="Times New Roman" w:hAnsi="Times New Roman" w:cs="Times New Roman"/>
                    <w:b/>
                    <w:sz w:val="20"/>
                    <w:szCs w:val="20"/>
                  </w:rPr>
                </w:rPrChange>
              </w:rPr>
            </w:pPr>
            <w:r w:rsidRPr="00D71D13">
              <w:rPr>
                <w:rFonts w:ascii="Times New Roman" w:hAnsi="Times New Roman" w:cs="Times New Roman"/>
                <w:bCs/>
                <w:i/>
                <w:sz w:val="20"/>
                <w:szCs w:val="20"/>
                <w:rPrChange w:id="364" w:author="Dell" w:date="2024-12-17T12:08:00Z">
                  <w:rPr>
                    <w:rFonts w:ascii="Times New Roman" w:hAnsi="Times New Roman" w:cs="Times New Roman"/>
                    <w:b/>
                    <w:i/>
                    <w:sz w:val="20"/>
                    <w:szCs w:val="20"/>
                  </w:rPr>
                </w:rPrChange>
              </w:rPr>
              <w:t xml:space="preserve">N Dia </w:t>
            </w:r>
          </w:p>
        </w:tc>
        <w:tc>
          <w:tcPr>
            <w:tcW w:w="633" w:type="dxa"/>
            <w:tcBorders>
              <w:bottom w:val="nil"/>
            </w:tcBorders>
            <w:tcPrChange w:id="365" w:author="Dell" w:date="2024-12-17T12:07:00Z">
              <w:tcPr>
                <w:tcW w:w="633" w:type="dxa"/>
                <w:tcBorders>
                  <w:bottom w:val="nil"/>
                </w:tcBorders>
              </w:tcPr>
            </w:tcPrChange>
          </w:tcPr>
          <w:p w14:paraId="39C1CB79" w14:textId="77777777" w:rsidR="00D33B05" w:rsidRPr="00D71D13" w:rsidRDefault="00D33B05" w:rsidP="00204BEC">
            <w:pPr>
              <w:spacing w:after="0" w:line="240" w:lineRule="auto"/>
              <w:jc w:val="center"/>
              <w:rPr>
                <w:rFonts w:ascii="Times New Roman" w:hAnsi="Times New Roman" w:cs="Times New Roman"/>
                <w:bCs/>
                <w:sz w:val="20"/>
                <w:szCs w:val="20"/>
                <w:rPrChange w:id="366" w:author="Dell" w:date="2024-12-17T12:08:00Z">
                  <w:rPr>
                    <w:rFonts w:ascii="Times New Roman" w:hAnsi="Times New Roman" w:cs="Times New Roman"/>
                    <w:b/>
                    <w:sz w:val="20"/>
                    <w:szCs w:val="20"/>
                  </w:rPr>
                </w:rPrChange>
              </w:rPr>
            </w:pPr>
            <w:r w:rsidRPr="00D71D13">
              <w:rPr>
                <w:rFonts w:ascii="Times New Roman" w:hAnsi="Times New Roman" w:cs="Times New Roman"/>
                <w:bCs/>
                <w:i/>
                <w:sz w:val="20"/>
                <w:szCs w:val="20"/>
                <w:rPrChange w:id="367" w:author="Dell" w:date="2024-12-17T12:08:00Z">
                  <w:rPr>
                    <w:rFonts w:ascii="Times New Roman" w:hAnsi="Times New Roman" w:cs="Times New Roman"/>
                    <w:b/>
                    <w:i/>
                    <w:sz w:val="20"/>
                    <w:szCs w:val="20"/>
                  </w:rPr>
                </w:rPrChange>
              </w:rPr>
              <w:t xml:space="preserve">P </w:t>
            </w:r>
          </w:p>
        </w:tc>
        <w:tc>
          <w:tcPr>
            <w:tcW w:w="512" w:type="dxa"/>
            <w:tcBorders>
              <w:bottom w:val="nil"/>
            </w:tcBorders>
            <w:tcPrChange w:id="368" w:author="Dell" w:date="2024-12-17T12:07:00Z">
              <w:tcPr>
                <w:tcW w:w="512" w:type="dxa"/>
                <w:tcBorders>
                  <w:bottom w:val="nil"/>
                </w:tcBorders>
              </w:tcPr>
            </w:tcPrChange>
          </w:tcPr>
          <w:p w14:paraId="5AA7A2F8" w14:textId="77777777" w:rsidR="00D33B05" w:rsidRPr="00D71D13" w:rsidRDefault="00D33B05" w:rsidP="00204BEC">
            <w:pPr>
              <w:spacing w:after="0" w:line="240" w:lineRule="auto"/>
              <w:ind w:left="62"/>
              <w:rPr>
                <w:rFonts w:ascii="Times New Roman" w:hAnsi="Times New Roman" w:cs="Times New Roman"/>
                <w:bCs/>
                <w:sz w:val="20"/>
                <w:szCs w:val="20"/>
                <w:rPrChange w:id="369" w:author="Dell" w:date="2024-12-17T12:08:00Z">
                  <w:rPr>
                    <w:rFonts w:ascii="Times New Roman" w:hAnsi="Times New Roman" w:cs="Times New Roman"/>
                    <w:b/>
                    <w:sz w:val="20"/>
                    <w:szCs w:val="20"/>
                  </w:rPr>
                </w:rPrChange>
              </w:rPr>
            </w:pPr>
            <w:r w:rsidRPr="00D71D13">
              <w:rPr>
                <w:rFonts w:ascii="Times New Roman" w:hAnsi="Times New Roman" w:cs="Times New Roman"/>
                <w:bCs/>
                <w:i/>
                <w:sz w:val="20"/>
                <w:szCs w:val="20"/>
                <w:rPrChange w:id="370" w:author="Dell" w:date="2024-12-17T12:08:00Z">
                  <w:rPr>
                    <w:rFonts w:ascii="Times New Roman" w:hAnsi="Times New Roman" w:cs="Times New Roman"/>
                    <w:b/>
                    <w:i/>
                    <w:sz w:val="20"/>
                    <w:szCs w:val="20"/>
                  </w:rPr>
                </w:rPrChange>
              </w:rPr>
              <w:t xml:space="preserve">Q </w:t>
            </w:r>
          </w:p>
        </w:tc>
        <w:tc>
          <w:tcPr>
            <w:tcW w:w="632" w:type="dxa"/>
            <w:tcBorders>
              <w:bottom w:val="nil"/>
            </w:tcBorders>
            <w:tcPrChange w:id="371" w:author="Dell" w:date="2024-12-17T12:07:00Z">
              <w:tcPr>
                <w:tcW w:w="632" w:type="dxa"/>
                <w:tcBorders>
                  <w:bottom w:val="nil"/>
                </w:tcBorders>
              </w:tcPr>
            </w:tcPrChange>
          </w:tcPr>
          <w:p w14:paraId="6C23DEE8" w14:textId="77777777" w:rsidR="00D33B05" w:rsidRPr="00D71D13" w:rsidRDefault="00D33B05" w:rsidP="00204BEC">
            <w:pPr>
              <w:spacing w:after="0" w:line="240" w:lineRule="auto"/>
              <w:jc w:val="center"/>
              <w:rPr>
                <w:rFonts w:ascii="Times New Roman" w:hAnsi="Times New Roman" w:cs="Times New Roman"/>
                <w:bCs/>
                <w:sz w:val="20"/>
                <w:szCs w:val="20"/>
                <w:rPrChange w:id="372" w:author="Dell" w:date="2024-12-17T12:08:00Z">
                  <w:rPr>
                    <w:rFonts w:ascii="Times New Roman" w:hAnsi="Times New Roman" w:cs="Times New Roman"/>
                    <w:b/>
                    <w:sz w:val="20"/>
                    <w:szCs w:val="20"/>
                  </w:rPr>
                </w:rPrChange>
              </w:rPr>
            </w:pPr>
            <w:r w:rsidRPr="00D71D13">
              <w:rPr>
                <w:rFonts w:ascii="Times New Roman" w:hAnsi="Times New Roman" w:cs="Times New Roman"/>
                <w:bCs/>
                <w:i/>
                <w:sz w:val="20"/>
                <w:szCs w:val="20"/>
                <w:rPrChange w:id="373" w:author="Dell" w:date="2024-12-17T12:08:00Z">
                  <w:rPr>
                    <w:rFonts w:ascii="Times New Roman" w:hAnsi="Times New Roman" w:cs="Times New Roman"/>
                    <w:b/>
                    <w:i/>
                    <w:sz w:val="20"/>
                    <w:szCs w:val="20"/>
                  </w:rPr>
                </w:rPrChange>
              </w:rPr>
              <w:t xml:space="preserve">R Dia </w:t>
            </w:r>
          </w:p>
        </w:tc>
        <w:tc>
          <w:tcPr>
            <w:tcW w:w="572" w:type="dxa"/>
            <w:tcBorders>
              <w:bottom w:val="nil"/>
            </w:tcBorders>
            <w:tcPrChange w:id="374" w:author="Dell" w:date="2024-12-17T12:07:00Z">
              <w:tcPr>
                <w:tcW w:w="572" w:type="dxa"/>
                <w:tcBorders>
                  <w:bottom w:val="nil"/>
                </w:tcBorders>
              </w:tcPr>
            </w:tcPrChange>
          </w:tcPr>
          <w:p w14:paraId="372B49D1" w14:textId="77777777" w:rsidR="00D33B05" w:rsidRPr="00D71D13" w:rsidRDefault="00D33B05" w:rsidP="00204BEC">
            <w:pPr>
              <w:spacing w:after="0" w:line="240" w:lineRule="auto"/>
              <w:jc w:val="center"/>
              <w:rPr>
                <w:rFonts w:ascii="Times New Roman" w:hAnsi="Times New Roman" w:cs="Times New Roman"/>
                <w:bCs/>
                <w:sz w:val="20"/>
                <w:szCs w:val="20"/>
                <w:rPrChange w:id="375" w:author="Dell" w:date="2024-12-17T12:08:00Z">
                  <w:rPr>
                    <w:rFonts w:ascii="Times New Roman" w:hAnsi="Times New Roman" w:cs="Times New Roman"/>
                    <w:b/>
                    <w:sz w:val="20"/>
                    <w:szCs w:val="20"/>
                  </w:rPr>
                </w:rPrChange>
              </w:rPr>
            </w:pPr>
            <w:r w:rsidRPr="00D71D13">
              <w:rPr>
                <w:rFonts w:ascii="Times New Roman" w:hAnsi="Times New Roman" w:cs="Times New Roman"/>
                <w:bCs/>
                <w:i/>
                <w:sz w:val="20"/>
                <w:szCs w:val="20"/>
                <w:rPrChange w:id="376" w:author="Dell" w:date="2024-12-17T12:08:00Z">
                  <w:rPr>
                    <w:rFonts w:ascii="Times New Roman" w:hAnsi="Times New Roman" w:cs="Times New Roman"/>
                    <w:b/>
                    <w:i/>
                    <w:sz w:val="20"/>
                    <w:szCs w:val="20"/>
                  </w:rPr>
                </w:rPrChange>
              </w:rPr>
              <w:t xml:space="preserve">S Dia </w:t>
            </w:r>
          </w:p>
        </w:tc>
      </w:tr>
      <w:tr w:rsidR="00D33B05" w:rsidRPr="00204BEC" w14:paraId="26D3A955" w14:textId="77777777" w:rsidTr="004E2D65">
        <w:trPr>
          <w:trHeight w:val="387"/>
          <w:ins w:id="377" w:author="Dell" w:date="2024-12-17T12:05:00Z"/>
          <w:trPrChange w:id="378" w:author="Dell" w:date="2024-12-17T12:07:00Z">
            <w:trPr>
              <w:trHeight w:val="142"/>
            </w:trPr>
          </w:trPrChange>
        </w:trPr>
        <w:tc>
          <w:tcPr>
            <w:tcW w:w="570" w:type="dxa"/>
            <w:tcBorders>
              <w:top w:val="nil"/>
              <w:bottom w:val="single" w:sz="4" w:space="0" w:color="auto"/>
            </w:tcBorders>
            <w:vAlign w:val="center"/>
            <w:tcPrChange w:id="379" w:author="Dell" w:date="2024-12-17T12:07:00Z">
              <w:tcPr>
                <w:tcW w:w="570" w:type="dxa"/>
                <w:tcBorders>
                  <w:top w:val="nil"/>
                  <w:bottom w:val="single" w:sz="4" w:space="0" w:color="auto"/>
                </w:tcBorders>
              </w:tcPr>
            </w:tcPrChange>
          </w:tcPr>
          <w:p w14:paraId="20BA3587" w14:textId="77777777" w:rsidR="00D33B05" w:rsidRPr="00D33B05" w:rsidRDefault="00D33B05">
            <w:pPr>
              <w:pStyle w:val="ListParagraph"/>
              <w:numPr>
                <w:ilvl w:val="0"/>
                <w:numId w:val="8"/>
              </w:numPr>
              <w:spacing w:after="0" w:line="240" w:lineRule="auto"/>
              <w:ind w:left="360"/>
              <w:jc w:val="center"/>
              <w:rPr>
                <w:ins w:id="380" w:author="Dell" w:date="2024-12-17T12:05:00Z"/>
                <w:bCs/>
                <w:iCs/>
                <w:sz w:val="20"/>
                <w:szCs w:val="20"/>
                <w:rPrChange w:id="381" w:author="Dell" w:date="2024-12-17T12:07:00Z">
                  <w:rPr>
                    <w:ins w:id="382" w:author="Dell" w:date="2024-12-17T12:05:00Z"/>
                  </w:rPr>
                </w:rPrChange>
              </w:rPr>
              <w:pPrChange w:id="383" w:author="Dell" w:date="2024-12-17T12:08:00Z">
                <w:pPr>
                  <w:spacing w:after="0" w:line="240" w:lineRule="auto"/>
                  <w:jc w:val="center"/>
                </w:pPr>
              </w:pPrChange>
            </w:pPr>
          </w:p>
        </w:tc>
        <w:tc>
          <w:tcPr>
            <w:tcW w:w="572" w:type="dxa"/>
            <w:tcBorders>
              <w:top w:val="nil"/>
              <w:bottom w:val="single" w:sz="4" w:space="0" w:color="auto"/>
            </w:tcBorders>
            <w:vAlign w:val="center"/>
            <w:tcPrChange w:id="384" w:author="Dell" w:date="2024-12-17T12:07:00Z">
              <w:tcPr>
                <w:tcW w:w="572" w:type="dxa"/>
                <w:tcBorders>
                  <w:top w:val="nil"/>
                  <w:bottom w:val="single" w:sz="4" w:space="0" w:color="auto"/>
                </w:tcBorders>
                <w:vAlign w:val="center"/>
              </w:tcPr>
            </w:tcPrChange>
          </w:tcPr>
          <w:p w14:paraId="22A44BB2" w14:textId="77777777" w:rsidR="00D33B05" w:rsidRPr="00D33B05" w:rsidRDefault="00D33B05">
            <w:pPr>
              <w:pStyle w:val="ListParagraph"/>
              <w:numPr>
                <w:ilvl w:val="0"/>
                <w:numId w:val="8"/>
              </w:numPr>
              <w:spacing w:after="0" w:line="240" w:lineRule="auto"/>
              <w:ind w:left="360"/>
              <w:jc w:val="center"/>
              <w:rPr>
                <w:ins w:id="385" w:author="Dell" w:date="2024-12-17T12:05:00Z"/>
                <w:bCs/>
                <w:iCs/>
                <w:sz w:val="20"/>
                <w:szCs w:val="20"/>
                <w:rPrChange w:id="386" w:author="Dell" w:date="2024-12-17T12:07:00Z">
                  <w:rPr>
                    <w:ins w:id="387" w:author="Dell" w:date="2024-12-17T12:05:00Z"/>
                  </w:rPr>
                </w:rPrChange>
              </w:rPr>
              <w:pPrChange w:id="388" w:author="Dell" w:date="2024-12-17T12:08:00Z">
                <w:pPr>
                  <w:spacing w:after="0" w:line="240" w:lineRule="auto"/>
                  <w:jc w:val="center"/>
                </w:pPr>
              </w:pPrChange>
            </w:pPr>
          </w:p>
        </w:tc>
        <w:tc>
          <w:tcPr>
            <w:tcW w:w="572" w:type="dxa"/>
            <w:tcBorders>
              <w:top w:val="nil"/>
              <w:bottom w:val="single" w:sz="4" w:space="0" w:color="auto"/>
            </w:tcBorders>
            <w:vAlign w:val="center"/>
            <w:tcPrChange w:id="389" w:author="Dell" w:date="2024-12-17T12:07:00Z">
              <w:tcPr>
                <w:tcW w:w="572" w:type="dxa"/>
                <w:tcBorders>
                  <w:top w:val="nil"/>
                  <w:bottom w:val="single" w:sz="4" w:space="0" w:color="auto"/>
                </w:tcBorders>
                <w:vAlign w:val="center"/>
              </w:tcPr>
            </w:tcPrChange>
          </w:tcPr>
          <w:p w14:paraId="13F8A25D" w14:textId="77777777" w:rsidR="00D33B05" w:rsidRPr="00D33B05" w:rsidRDefault="00D33B05">
            <w:pPr>
              <w:pStyle w:val="ListParagraph"/>
              <w:numPr>
                <w:ilvl w:val="0"/>
                <w:numId w:val="8"/>
              </w:numPr>
              <w:spacing w:after="0" w:line="240" w:lineRule="auto"/>
              <w:ind w:left="360"/>
              <w:jc w:val="center"/>
              <w:rPr>
                <w:ins w:id="390" w:author="Dell" w:date="2024-12-17T12:05:00Z"/>
                <w:bCs/>
                <w:iCs/>
                <w:sz w:val="20"/>
                <w:szCs w:val="20"/>
                <w:rPrChange w:id="391" w:author="Dell" w:date="2024-12-17T12:07:00Z">
                  <w:rPr>
                    <w:ins w:id="392" w:author="Dell" w:date="2024-12-17T12:05:00Z"/>
                  </w:rPr>
                </w:rPrChange>
              </w:rPr>
              <w:pPrChange w:id="393" w:author="Dell" w:date="2024-12-17T12:08:00Z">
                <w:pPr>
                  <w:spacing w:after="0" w:line="240" w:lineRule="auto"/>
                  <w:jc w:val="center"/>
                </w:pPr>
              </w:pPrChange>
            </w:pPr>
          </w:p>
        </w:tc>
        <w:tc>
          <w:tcPr>
            <w:tcW w:w="572" w:type="dxa"/>
            <w:tcBorders>
              <w:top w:val="nil"/>
              <w:bottom w:val="single" w:sz="4" w:space="0" w:color="auto"/>
            </w:tcBorders>
            <w:vAlign w:val="center"/>
            <w:tcPrChange w:id="394" w:author="Dell" w:date="2024-12-17T12:07:00Z">
              <w:tcPr>
                <w:tcW w:w="572" w:type="dxa"/>
                <w:tcBorders>
                  <w:top w:val="nil"/>
                  <w:bottom w:val="single" w:sz="4" w:space="0" w:color="auto"/>
                </w:tcBorders>
                <w:vAlign w:val="center"/>
              </w:tcPr>
            </w:tcPrChange>
          </w:tcPr>
          <w:p w14:paraId="44799430" w14:textId="77777777" w:rsidR="00D33B05" w:rsidRPr="00D33B05" w:rsidRDefault="00D33B05">
            <w:pPr>
              <w:pStyle w:val="ListParagraph"/>
              <w:numPr>
                <w:ilvl w:val="0"/>
                <w:numId w:val="8"/>
              </w:numPr>
              <w:spacing w:after="0" w:line="240" w:lineRule="auto"/>
              <w:ind w:left="360"/>
              <w:jc w:val="center"/>
              <w:rPr>
                <w:ins w:id="395" w:author="Dell" w:date="2024-12-17T12:05:00Z"/>
                <w:bCs/>
                <w:iCs/>
                <w:sz w:val="20"/>
                <w:szCs w:val="20"/>
                <w:rPrChange w:id="396" w:author="Dell" w:date="2024-12-17T12:07:00Z">
                  <w:rPr>
                    <w:ins w:id="397" w:author="Dell" w:date="2024-12-17T12:05:00Z"/>
                  </w:rPr>
                </w:rPrChange>
              </w:rPr>
              <w:pPrChange w:id="398" w:author="Dell" w:date="2024-12-17T12:08:00Z">
                <w:pPr>
                  <w:spacing w:after="0" w:line="240" w:lineRule="auto"/>
                  <w:jc w:val="center"/>
                </w:pPr>
              </w:pPrChange>
            </w:pPr>
          </w:p>
        </w:tc>
        <w:tc>
          <w:tcPr>
            <w:tcW w:w="572" w:type="dxa"/>
            <w:tcBorders>
              <w:top w:val="nil"/>
              <w:bottom w:val="single" w:sz="4" w:space="0" w:color="auto"/>
            </w:tcBorders>
            <w:vAlign w:val="center"/>
            <w:tcPrChange w:id="399" w:author="Dell" w:date="2024-12-17T12:07:00Z">
              <w:tcPr>
                <w:tcW w:w="572" w:type="dxa"/>
                <w:tcBorders>
                  <w:top w:val="nil"/>
                  <w:bottom w:val="single" w:sz="4" w:space="0" w:color="auto"/>
                </w:tcBorders>
                <w:vAlign w:val="center"/>
              </w:tcPr>
            </w:tcPrChange>
          </w:tcPr>
          <w:p w14:paraId="0736DD71" w14:textId="77777777" w:rsidR="00D33B05" w:rsidRPr="00D33B05" w:rsidRDefault="00D33B05">
            <w:pPr>
              <w:pStyle w:val="ListParagraph"/>
              <w:numPr>
                <w:ilvl w:val="0"/>
                <w:numId w:val="8"/>
              </w:numPr>
              <w:spacing w:after="0" w:line="240" w:lineRule="auto"/>
              <w:ind w:left="360"/>
              <w:jc w:val="center"/>
              <w:rPr>
                <w:ins w:id="400" w:author="Dell" w:date="2024-12-17T12:05:00Z"/>
                <w:bCs/>
                <w:iCs/>
                <w:sz w:val="20"/>
                <w:szCs w:val="20"/>
                <w:rPrChange w:id="401" w:author="Dell" w:date="2024-12-17T12:07:00Z">
                  <w:rPr>
                    <w:ins w:id="402" w:author="Dell" w:date="2024-12-17T12:05:00Z"/>
                  </w:rPr>
                </w:rPrChange>
              </w:rPr>
              <w:pPrChange w:id="403" w:author="Dell" w:date="2024-12-17T12:08:00Z">
                <w:pPr>
                  <w:spacing w:after="0" w:line="240" w:lineRule="auto"/>
                  <w:ind w:left="94"/>
                </w:pPr>
              </w:pPrChange>
            </w:pPr>
          </w:p>
        </w:tc>
        <w:tc>
          <w:tcPr>
            <w:tcW w:w="457" w:type="dxa"/>
            <w:tcBorders>
              <w:top w:val="nil"/>
              <w:bottom w:val="single" w:sz="4" w:space="0" w:color="auto"/>
            </w:tcBorders>
            <w:vAlign w:val="center"/>
            <w:tcPrChange w:id="404" w:author="Dell" w:date="2024-12-17T12:07:00Z">
              <w:tcPr>
                <w:tcW w:w="457" w:type="dxa"/>
                <w:tcBorders>
                  <w:top w:val="nil"/>
                  <w:bottom w:val="single" w:sz="4" w:space="0" w:color="auto"/>
                </w:tcBorders>
                <w:vAlign w:val="center"/>
              </w:tcPr>
            </w:tcPrChange>
          </w:tcPr>
          <w:p w14:paraId="5ED9F005" w14:textId="77777777" w:rsidR="00D33B05" w:rsidRPr="00D33B05" w:rsidRDefault="00D33B05">
            <w:pPr>
              <w:pStyle w:val="ListParagraph"/>
              <w:numPr>
                <w:ilvl w:val="0"/>
                <w:numId w:val="8"/>
              </w:numPr>
              <w:spacing w:after="0" w:line="240" w:lineRule="auto"/>
              <w:ind w:left="360"/>
              <w:jc w:val="center"/>
              <w:rPr>
                <w:ins w:id="405" w:author="Dell" w:date="2024-12-17T12:05:00Z"/>
                <w:bCs/>
                <w:iCs/>
                <w:sz w:val="20"/>
                <w:szCs w:val="20"/>
                <w:rPrChange w:id="406" w:author="Dell" w:date="2024-12-17T12:07:00Z">
                  <w:rPr>
                    <w:ins w:id="407" w:author="Dell" w:date="2024-12-17T12:05:00Z"/>
                  </w:rPr>
                </w:rPrChange>
              </w:rPr>
              <w:pPrChange w:id="408" w:author="Dell" w:date="2024-12-17T12:08:00Z">
                <w:pPr>
                  <w:spacing w:after="0" w:line="240" w:lineRule="auto"/>
                  <w:ind w:left="46"/>
                </w:pPr>
              </w:pPrChange>
            </w:pPr>
          </w:p>
        </w:tc>
        <w:tc>
          <w:tcPr>
            <w:tcW w:w="573" w:type="dxa"/>
            <w:tcBorders>
              <w:top w:val="nil"/>
              <w:bottom w:val="single" w:sz="4" w:space="0" w:color="auto"/>
            </w:tcBorders>
            <w:vAlign w:val="center"/>
            <w:tcPrChange w:id="409" w:author="Dell" w:date="2024-12-17T12:07:00Z">
              <w:tcPr>
                <w:tcW w:w="573" w:type="dxa"/>
                <w:tcBorders>
                  <w:top w:val="nil"/>
                  <w:bottom w:val="single" w:sz="4" w:space="0" w:color="auto"/>
                </w:tcBorders>
                <w:vAlign w:val="center"/>
              </w:tcPr>
            </w:tcPrChange>
          </w:tcPr>
          <w:p w14:paraId="69D9E3F4" w14:textId="77777777" w:rsidR="00D33B05" w:rsidRPr="00D33B05" w:rsidRDefault="00D33B05">
            <w:pPr>
              <w:pStyle w:val="ListParagraph"/>
              <w:numPr>
                <w:ilvl w:val="0"/>
                <w:numId w:val="8"/>
              </w:numPr>
              <w:spacing w:after="0" w:line="240" w:lineRule="auto"/>
              <w:ind w:left="360"/>
              <w:jc w:val="center"/>
              <w:rPr>
                <w:ins w:id="410" w:author="Dell" w:date="2024-12-17T12:05:00Z"/>
                <w:bCs/>
                <w:iCs/>
                <w:sz w:val="20"/>
                <w:szCs w:val="20"/>
                <w:rPrChange w:id="411" w:author="Dell" w:date="2024-12-17T12:07:00Z">
                  <w:rPr>
                    <w:ins w:id="412" w:author="Dell" w:date="2024-12-17T12:05:00Z"/>
                  </w:rPr>
                </w:rPrChange>
              </w:rPr>
              <w:pPrChange w:id="413" w:author="Dell" w:date="2024-12-17T12:08:00Z">
                <w:pPr>
                  <w:spacing w:after="0" w:line="240" w:lineRule="auto"/>
                  <w:jc w:val="center"/>
                </w:pPr>
              </w:pPrChange>
            </w:pPr>
          </w:p>
        </w:tc>
        <w:tc>
          <w:tcPr>
            <w:tcW w:w="572" w:type="dxa"/>
            <w:tcBorders>
              <w:top w:val="nil"/>
              <w:bottom w:val="single" w:sz="4" w:space="0" w:color="auto"/>
            </w:tcBorders>
            <w:vAlign w:val="center"/>
            <w:tcPrChange w:id="414" w:author="Dell" w:date="2024-12-17T12:07:00Z">
              <w:tcPr>
                <w:tcW w:w="572" w:type="dxa"/>
                <w:tcBorders>
                  <w:top w:val="nil"/>
                  <w:bottom w:val="single" w:sz="4" w:space="0" w:color="auto"/>
                </w:tcBorders>
                <w:vAlign w:val="center"/>
              </w:tcPr>
            </w:tcPrChange>
          </w:tcPr>
          <w:p w14:paraId="670AF64F" w14:textId="77777777" w:rsidR="00D33B05" w:rsidRPr="00D33B05" w:rsidRDefault="00D33B05">
            <w:pPr>
              <w:pStyle w:val="ListParagraph"/>
              <w:numPr>
                <w:ilvl w:val="0"/>
                <w:numId w:val="8"/>
              </w:numPr>
              <w:spacing w:after="0" w:line="240" w:lineRule="auto"/>
              <w:ind w:left="360"/>
              <w:jc w:val="center"/>
              <w:rPr>
                <w:ins w:id="415" w:author="Dell" w:date="2024-12-17T12:05:00Z"/>
                <w:bCs/>
                <w:iCs/>
                <w:sz w:val="20"/>
                <w:szCs w:val="20"/>
                <w:rPrChange w:id="416" w:author="Dell" w:date="2024-12-17T12:07:00Z">
                  <w:rPr>
                    <w:ins w:id="417" w:author="Dell" w:date="2024-12-17T12:05:00Z"/>
                  </w:rPr>
                </w:rPrChange>
              </w:rPr>
              <w:pPrChange w:id="418" w:author="Dell" w:date="2024-12-17T12:08:00Z">
                <w:pPr>
                  <w:spacing w:after="0" w:line="240" w:lineRule="auto"/>
                  <w:jc w:val="center"/>
                </w:pPr>
              </w:pPrChange>
            </w:pPr>
          </w:p>
        </w:tc>
        <w:tc>
          <w:tcPr>
            <w:tcW w:w="632" w:type="dxa"/>
            <w:tcBorders>
              <w:top w:val="nil"/>
              <w:bottom w:val="single" w:sz="4" w:space="0" w:color="auto"/>
            </w:tcBorders>
            <w:vAlign w:val="center"/>
            <w:tcPrChange w:id="419" w:author="Dell" w:date="2024-12-17T12:07:00Z">
              <w:tcPr>
                <w:tcW w:w="632" w:type="dxa"/>
                <w:tcBorders>
                  <w:top w:val="nil"/>
                  <w:bottom w:val="single" w:sz="4" w:space="0" w:color="auto"/>
                </w:tcBorders>
                <w:vAlign w:val="center"/>
              </w:tcPr>
            </w:tcPrChange>
          </w:tcPr>
          <w:p w14:paraId="2A981968" w14:textId="77777777" w:rsidR="00D33B05" w:rsidRPr="00D33B05" w:rsidRDefault="00D33B05">
            <w:pPr>
              <w:pStyle w:val="ListParagraph"/>
              <w:numPr>
                <w:ilvl w:val="0"/>
                <w:numId w:val="8"/>
              </w:numPr>
              <w:spacing w:after="0" w:line="240" w:lineRule="auto"/>
              <w:ind w:left="360"/>
              <w:jc w:val="center"/>
              <w:rPr>
                <w:ins w:id="420" w:author="Dell" w:date="2024-12-17T12:05:00Z"/>
                <w:bCs/>
                <w:iCs/>
                <w:sz w:val="20"/>
                <w:szCs w:val="20"/>
                <w:rPrChange w:id="421" w:author="Dell" w:date="2024-12-17T12:07:00Z">
                  <w:rPr>
                    <w:ins w:id="422" w:author="Dell" w:date="2024-12-17T12:05:00Z"/>
                  </w:rPr>
                </w:rPrChange>
              </w:rPr>
              <w:pPrChange w:id="423" w:author="Dell" w:date="2024-12-17T12:08:00Z">
                <w:pPr>
                  <w:spacing w:after="0" w:line="240" w:lineRule="auto"/>
                  <w:jc w:val="center"/>
                </w:pPr>
              </w:pPrChange>
            </w:pPr>
          </w:p>
        </w:tc>
        <w:tc>
          <w:tcPr>
            <w:tcW w:w="632" w:type="dxa"/>
            <w:tcBorders>
              <w:top w:val="nil"/>
              <w:bottom w:val="single" w:sz="4" w:space="0" w:color="auto"/>
            </w:tcBorders>
            <w:vAlign w:val="center"/>
            <w:tcPrChange w:id="424" w:author="Dell" w:date="2024-12-17T12:07:00Z">
              <w:tcPr>
                <w:tcW w:w="632" w:type="dxa"/>
                <w:tcBorders>
                  <w:top w:val="nil"/>
                  <w:bottom w:val="single" w:sz="4" w:space="0" w:color="auto"/>
                </w:tcBorders>
                <w:vAlign w:val="center"/>
              </w:tcPr>
            </w:tcPrChange>
          </w:tcPr>
          <w:p w14:paraId="2813630E" w14:textId="77777777" w:rsidR="00D33B05" w:rsidRPr="00D33B05" w:rsidRDefault="00D33B05">
            <w:pPr>
              <w:pStyle w:val="ListParagraph"/>
              <w:numPr>
                <w:ilvl w:val="0"/>
                <w:numId w:val="8"/>
              </w:numPr>
              <w:spacing w:after="0" w:line="240" w:lineRule="auto"/>
              <w:ind w:left="360"/>
              <w:jc w:val="center"/>
              <w:rPr>
                <w:ins w:id="425" w:author="Dell" w:date="2024-12-17T12:05:00Z"/>
                <w:bCs/>
                <w:iCs/>
                <w:sz w:val="20"/>
                <w:szCs w:val="20"/>
                <w:rPrChange w:id="426" w:author="Dell" w:date="2024-12-17T12:07:00Z">
                  <w:rPr>
                    <w:ins w:id="427" w:author="Dell" w:date="2024-12-17T12:05:00Z"/>
                  </w:rPr>
                </w:rPrChange>
              </w:rPr>
              <w:pPrChange w:id="428" w:author="Dell" w:date="2024-12-17T12:08:00Z">
                <w:pPr>
                  <w:spacing w:after="0" w:line="240" w:lineRule="auto"/>
                  <w:jc w:val="center"/>
                </w:pPr>
              </w:pPrChange>
            </w:pPr>
          </w:p>
        </w:tc>
        <w:tc>
          <w:tcPr>
            <w:tcW w:w="572" w:type="dxa"/>
            <w:tcBorders>
              <w:top w:val="nil"/>
              <w:bottom w:val="single" w:sz="4" w:space="0" w:color="auto"/>
            </w:tcBorders>
            <w:vAlign w:val="center"/>
            <w:tcPrChange w:id="429" w:author="Dell" w:date="2024-12-17T12:07:00Z">
              <w:tcPr>
                <w:tcW w:w="572" w:type="dxa"/>
                <w:tcBorders>
                  <w:top w:val="nil"/>
                  <w:bottom w:val="single" w:sz="4" w:space="0" w:color="auto"/>
                </w:tcBorders>
                <w:vAlign w:val="center"/>
              </w:tcPr>
            </w:tcPrChange>
          </w:tcPr>
          <w:p w14:paraId="0ACBD360" w14:textId="77777777" w:rsidR="00D33B05" w:rsidRPr="00D33B05" w:rsidRDefault="00D33B05">
            <w:pPr>
              <w:pStyle w:val="ListParagraph"/>
              <w:numPr>
                <w:ilvl w:val="0"/>
                <w:numId w:val="8"/>
              </w:numPr>
              <w:spacing w:after="0" w:line="240" w:lineRule="auto"/>
              <w:ind w:left="360"/>
              <w:jc w:val="center"/>
              <w:rPr>
                <w:ins w:id="430" w:author="Dell" w:date="2024-12-17T12:05:00Z"/>
                <w:bCs/>
                <w:iCs/>
                <w:sz w:val="20"/>
                <w:szCs w:val="20"/>
                <w:rPrChange w:id="431" w:author="Dell" w:date="2024-12-17T12:07:00Z">
                  <w:rPr>
                    <w:ins w:id="432" w:author="Dell" w:date="2024-12-17T12:05:00Z"/>
                  </w:rPr>
                </w:rPrChange>
              </w:rPr>
              <w:pPrChange w:id="433" w:author="Dell" w:date="2024-12-17T12:08:00Z">
                <w:pPr>
                  <w:spacing w:after="0" w:line="240" w:lineRule="auto"/>
                  <w:jc w:val="center"/>
                </w:pPr>
              </w:pPrChange>
            </w:pPr>
          </w:p>
        </w:tc>
        <w:tc>
          <w:tcPr>
            <w:tcW w:w="632" w:type="dxa"/>
            <w:tcBorders>
              <w:top w:val="nil"/>
              <w:bottom w:val="single" w:sz="4" w:space="0" w:color="auto"/>
            </w:tcBorders>
            <w:vAlign w:val="center"/>
            <w:tcPrChange w:id="434" w:author="Dell" w:date="2024-12-17T12:07:00Z">
              <w:tcPr>
                <w:tcW w:w="632" w:type="dxa"/>
                <w:tcBorders>
                  <w:top w:val="nil"/>
                  <w:bottom w:val="single" w:sz="4" w:space="0" w:color="auto"/>
                </w:tcBorders>
                <w:vAlign w:val="center"/>
              </w:tcPr>
            </w:tcPrChange>
          </w:tcPr>
          <w:p w14:paraId="4878C1B2" w14:textId="77777777" w:rsidR="00D33B05" w:rsidRPr="00D33B05" w:rsidRDefault="00D33B05">
            <w:pPr>
              <w:pStyle w:val="ListParagraph"/>
              <w:numPr>
                <w:ilvl w:val="0"/>
                <w:numId w:val="8"/>
              </w:numPr>
              <w:spacing w:after="0" w:line="240" w:lineRule="auto"/>
              <w:ind w:left="360"/>
              <w:jc w:val="center"/>
              <w:rPr>
                <w:ins w:id="435" w:author="Dell" w:date="2024-12-17T12:05:00Z"/>
                <w:bCs/>
                <w:iCs/>
                <w:sz w:val="20"/>
                <w:szCs w:val="20"/>
                <w:rPrChange w:id="436" w:author="Dell" w:date="2024-12-17T12:07:00Z">
                  <w:rPr>
                    <w:ins w:id="437" w:author="Dell" w:date="2024-12-17T12:05:00Z"/>
                  </w:rPr>
                </w:rPrChange>
              </w:rPr>
              <w:pPrChange w:id="438" w:author="Dell" w:date="2024-12-17T12:08:00Z">
                <w:pPr>
                  <w:spacing w:after="0" w:line="240" w:lineRule="auto"/>
                  <w:jc w:val="center"/>
                </w:pPr>
              </w:pPrChange>
            </w:pPr>
          </w:p>
        </w:tc>
        <w:tc>
          <w:tcPr>
            <w:tcW w:w="905" w:type="dxa"/>
            <w:tcBorders>
              <w:top w:val="nil"/>
              <w:bottom w:val="single" w:sz="4" w:space="0" w:color="auto"/>
            </w:tcBorders>
            <w:vAlign w:val="center"/>
            <w:tcPrChange w:id="439" w:author="Dell" w:date="2024-12-17T12:07:00Z">
              <w:tcPr>
                <w:tcW w:w="905" w:type="dxa"/>
                <w:tcBorders>
                  <w:top w:val="nil"/>
                  <w:bottom w:val="single" w:sz="4" w:space="0" w:color="auto"/>
                </w:tcBorders>
                <w:vAlign w:val="center"/>
              </w:tcPr>
            </w:tcPrChange>
          </w:tcPr>
          <w:p w14:paraId="5BABAFDD" w14:textId="77777777" w:rsidR="00D33B05" w:rsidRPr="00D33B05" w:rsidRDefault="00D33B05">
            <w:pPr>
              <w:pStyle w:val="ListParagraph"/>
              <w:numPr>
                <w:ilvl w:val="0"/>
                <w:numId w:val="8"/>
              </w:numPr>
              <w:spacing w:after="0" w:line="240" w:lineRule="auto"/>
              <w:ind w:left="360"/>
              <w:jc w:val="center"/>
              <w:rPr>
                <w:ins w:id="440" w:author="Dell" w:date="2024-12-17T12:05:00Z"/>
                <w:bCs/>
                <w:iCs/>
                <w:sz w:val="20"/>
                <w:szCs w:val="20"/>
                <w:rPrChange w:id="441" w:author="Dell" w:date="2024-12-17T12:07:00Z">
                  <w:rPr>
                    <w:ins w:id="442" w:author="Dell" w:date="2024-12-17T12:05:00Z"/>
                  </w:rPr>
                </w:rPrChange>
              </w:rPr>
              <w:pPrChange w:id="443" w:author="Dell" w:date="2024-12-17T12:08:00Z">
                <w:pPr>
                  <w:spacing w:after="0" w:line="240" w:lineRule="auto"/>
                  <w:jc w:val="center"/>
                </w:pPr>
              </w:pPrChange>
            </w:pPr>
          </w:p>
        </w:tc>
        <w:tc>
          <w:tcPr>
            <w:tcW w:w="572" w:type="dxa"/>
            <w:tcBorders>
              <w:top w:val="nil"/>
              <w:bottom w:val="single" w:sz="4" w:space="0" w:color="auto"/>
            </w:tcBorders>
            <w:vAlign w:val="center"/>
            <w:tcPrChange w:id="444" w:author="Dell" w:date="2024-12-17T12:07:00Z">
              <w:tcPr>
                <w:tcW w:w="572" w:type="dxa"/>
                <w:tcBorders>
                  <w:top w:val="nil"/>
                  <w:bottom w:val="single" w:sz="4" w:space="0" w:color="auto"/>
                </w:tcBorders>
                <w:vAlign w:val="center"/>
              </w:tcPr>
            </w:tcPrChange>
          </w:tcPr>
          <w:p w14:paraId="6486A832" w14:textId="77777777" w:rsidR="00D33B05" w:rsidRPr="00D33B05" w:rsidRDefault="00D33B05">
            <w:pPr>
              <w:pStyle w:val="ListParagraph"/>
              <w:numPr>
                <w:ilvl w:val="0"/>
                <w:numId w:val="8"/>
              </w:numPr>
              <w:spacing w:after="0" w:line="240" w:lineRule="auto"/>
              <w:ind w:left="360"/>
              <w:jc w:val="center"/>
              <w:rPr>
                <w:ins w:id="445" w:author="Dell" w:date="2024-12-17T12:05:00Z"/>
                <w:bCs/>
                <w:iCs/>
                <w:sz w:val="20"/>
                <w:szCs w:val="20"/>
                <w:rPrChange w:id="446" w:author="Dell" w:date="2024-12-17T12:07:00Z">
                  <w:rPr>
                    <w:ins w:id="447" w:author="Dell" w:date="2024-12-17T12:05:00Z"/>
                  </w:rPr>
                </w:rPrChange>
              </w:rPr>
              <w:pPrChange w:id="448" w:author="Dell" w:date="2024-12-17T12:08:00Z">
                <w:pPr>
                  <w:spacing w:after="0" w:line="240" w:lineRule="auto"/>
                  <w:jc w:val="center"/>
                </w:pPr>
              </w:pPrChange>
            </w:pPr>
          </w:p>
        </w:tc>
        <w:tc>
          <w:tcPr>
            <w:tcW w:w="633" w:type="dxa"/>
            <w:tcBorders>
              <w:top w:val="nil"/>
              <w:bottom w:val="single" w:sz="4" w:space="0" w:color="auto"/>
            </w:tcBorders>
            <w:vAlign w:val="center"/>
            <w:tcPrChange w:id="449" w:author="Dell" w:date="2024-12-17T12:07:00Z">
              <w:tcPr>
                <w:tcW w:w="633" w:type="dxa"/>
                <w:tcBorders>
                  <w:top w:val="nil"/>
                  <w:bottom w:val="single" w:sz="4" w:space="0" w:color="auto"/>
                </w:tcBorders>
                <w:vAlign w:val="center"/>
              </w:tcPr>
            </w:tcPrChange>
          </w:tcPr>
          <w:p w14:paraId="1CEF6A1F" w14:textId="77777777" w:rsidR="00D33B05" w:rsidRPr="00D33B05" w:rsidRDefault="00D33B05">
            <w:pPr>
              <w:pStyle w:val="ListParagraph"/>
              <w:numPr>
                <w:ilvl w:val="0"/>
                <w:numId w:val="8"/>
              </w:numPr>
              <w:spacing w:after="0" w:line="240" w:lineRule="auto"/>
              <w:ind w:left="360"/>
              <w:jc w:val="center"/>
              <w:rPr>
                <w:ins w:id="450" w:author="Dell" w:date="2024-12-17T12:05:00Z"/>
                <w:bCs/>
                <w:iCs/>
                <w:sz w:val="20"/>
                <w:szCs w:val="20"/>
                <w:rPrChange w:id="451" w:author="Dell" w:date="2024-12-17T12:07:00Z">
                  <w:rPr>
                    <w:ins w:id="452" w:author="Dell" w:date="2024-12-17T12:05:00Z"/>
                  </w:rPr>
                </w:rPrChange>
              </w:rPr>
              <w:pPrChange w:id="453" w:author="Dell" w:date="2024-12-17T12:08:00Z">
                <w:pPr>
                  <w:spacing w:after="0" w:line="240" w:lineRule="auto"/>
                  <w:jc w:val="center"/>
                </w:pPr>
              </w:pPrChange>
            </w:pPr>
          </w:p>
        </w:tc>
        <w:tc>
          <w:tcPr>
            <w:tcW w:w="512" w:type="dxa"/>
            <w:tcBorders>
              <w:top w:val="nil"/>
              <w:bottom w:val="single" w:sz="4" w:space="0" w:color="auto"/>
            </w:tcBorders>
            <w:vAlign w:val="center"/>
            <w:tcPrChange w:id="454" w:author="Dell" w:date="2024-12-17T12:07:00Z">
              <w:tcPr>
                <w:tcW w:w="512" w:type="dxa"/>
                <w:tcBorders>
                  <w:top w:val="nil"/>
                  <w:bottom w:val="single" w:sz="4" w:space="0" w:color="auto"/>
                </w:tcBorders>
                <w:vAlign w:val="center"/>
              </w:tcPr>
            </w:tcPrChange>
          </w:tcPr>
          <w:p w14:paraId="27C6E694" w14:textId="77777777" w:rsidR="00D33B05" w:rsidRPr="00D33B05" w:rsidRDefault="00D33B05">
            <w:pPr>
              <w:pStyle w:val="ListParagraph"/>
              <w:numPr>
                <w:ilvl w:val="0"/>
                <w:numId w:val="8"/>
              </w:numPr>
              <w:spacing w:after="0" w:line="240" w:lineRule="auto"/>
              <w:ind w:left="360"/>
              <w:jc w:val="center"/>
              <w:rPr>
                <w:ins w:id="455" w:author="Dell" w:date="2024-12-17T12:05:00Z"/>
                <w:bCs/>
                <w:iCs/>
                <w:sz w:val="20"/>
                <w:szCs w:val="20"/>
                <w:rPrChange w:id="456" w:author="Dell" w:date="2024-12-17T12:07:00Z">
                  <w:rPr>
                    <w:ins w:id="457" w:author="Dell" w:date="2024-12-17T12:05:00Z"/>
                  </w:rPr>
                </w:rPrChange>
              </w:rPr>
              <w:pPrChange w:id="458" w:author="Dell" w:date="2024-12-17T12:08:00Z">
                <w:pPr>
                  <w:spacing w:after="0" w:line="240" w:lineRule="auto"/>
                  <w:ind w:left="62"/>
                </w:pPr>
              </w:pPrChange>
            </w:pPr>
          </w:p>
        </w:tc>
        <w:tc>
          <w:tcPr>
            <w:tcW w:w="632" w:type="dxa"/>
            <w:tcBorders>
              <w:top w:val="nil"/>
              <w:bottom w:val="single" w:sz="4" w:space="0" w:color="auto"/>
            </w:tcBorders>
            <w:vAlign w:val="center"/>
            <w:tcPrChange w:id="459" w:author="Dell" w:date="2024-12-17T12:07:00Z">
              <w:tcPr>
                <w:tcW w:w="632" w:type="dxa"/>
                <w:tcBorders>
                  <w:top w:val="nil"/>
                  <w:bottom w:val="single" w:sz="4" w:space="0" w:color="auto"/>
                </w:tcBorders>
                <w:vAlign w:val="center"/>
              </w:tcPr>
            </w:tcPrChange>
          </w:tcPr>
          <w:p w14:paraId="148881E7" w14:textId="77777777" w:rsidR="00D33B05" w:rsidRPr="00D33B05" w:rsidRDefault="00D33B05">
            <w:pPr>
              <w:pStyle w:val="ListParagraph"/>
              <w:numPr>
                <w:ilvl w:val="0"/>
                <w:numId w:val="8"/>
              </w:numPr>
              <w:spacing w:after="0" w:line="240" w:lineRule="auto"/>
              <w:ind w:left="360"/>
              <w:jc w:val="center"/>
              <w:rPr>
                <w:ins w:id="460" w:author="Dell" w:date="2024-12-17T12:05:00Z"/>
                <w:bCs/>
                <w:iCs/>
                <w:sz w:val="20"/>
                <w:szCs w:val="20"/>
                <w:rPrChange w:id="461" w:author="Dell" w:date="2024-12-17T12:07:00Z">
                  <w:rPr>
                    <w:ins w:id="462" w:author="Dell" w:date="2024-12-17T12:05:00Z"/>
                  </w:rPr>
                </w:rPrChange>
              </w:rPr>
              <w:pPrChange w:id="463" w:author="Dell" w:date="2024-12-17T12:08:00Z">
                <w:pPr>
                  <w:spacing w:after="0" w:line="240" w:lineRule="auto"/>
                  <w:jc w:val="center"/>
                </w:pPr>
              </w:pPrChange>
            </w:pPr>
          </w:p>
        </w:tc>
        <w:tc>
          <w:tcPr>
            <w:tcW w:w="572" w:type="dxa"/>
            <w:tcBorders>
              <w:top w:val="nil"/>
              <w:bottom w:val="single" w:sz="4" w:space="0" w:color="auto"/>
            </w:tcBorders>
            <w:vAlign w:val="center"/>
            <w:tcPrChange w:id="464" w:author="Dell" w:date="2024-12-17T12:07:00Z">
              <w:tcPr>
                <w:tcW w:w="572" w:type="dxa"/>
                <w:tcBorders>
                  <w:top w:val="nil"/>
                  <w:bottom w:val="single" w:sz="4" w:space="0" w:color="auto"/>
                </w:tcBorders>
                <w:vAlign w:val="center"/>
              </w:tcPr>
            </w:tcPrChange>
          </w:tcPr>
          <w:p w14:paraId="53EC2EFE" w14:textId="77777777" w:rsidR="00D33B05" w:rsidRPr="00D33B05" w:rsidRDefault="00D33B05">
            <w:pPr>
              <w:pStyle w:val="ListParagraph"/>
              <w:numPr>
                <w:ilvl w:val="0"/>
                <w:numId w:val="8"/>
              </w:numPr>
              <w:spacing w:after="0" w:line="240" w:lineRule="auto"/>
              <w:ind w:left="360"/>
              <w:jc w:val="center"/>
              <w:rPr>
                <w:ins w:id="465" w:author="Dell" w:date="2024-12-17T12:05:00Z"/>
                <w:bCs/>
                <w:iCs/>
                <w:sz w:val="20"/>
                <w:szCs w:val="20"/>
                <w:rPrChange w:id="466" w:author="Dell" w:date="2024-12-17T12:07:00Z">
                  <w:rPr>
                    <w:ins w:id="467" w:author="Dell" w:date="2024-12-17T12:05:00Z"/>
                  </w:rPr>
                </w:rPrChange>
              </w:rPr>
              <w:pPrChange w:id="468" w:author="Dell" w:date="2024-12-17T12:08:00Z">
                <w:pPr>
                  <w:spacing w:after="0" w:line="240" w:lineRule="auto"/>
                  <w:jc w:val="center"/>
                </w:pPr>
              </w:pPrChange>
            </w:pPr>
          </w:p>
        </w:tc>
      </w:tr>
      <w:tr w:rsidR="00D33B05" w:rsidRPr="00204BEC" w14:paraId="4A9C5AC1" w14:textId="77777777" w:rsidTr="004E2D65">
        <w:trPr>
          <w:trHeight w:val="346"/>
          <w:trPrChange w:id="469" w:author="Dell" w:date="2024-12-17T12:07:00Z">
            <w:trPr>
              <w:trHeight w:val="346"/>
            </w:trPr>
          </w:trPrChange>
        </w:trPr>
        <w:tc>
          <w:tcPr>
            <w:tcW w:w="570" w:type="dxa"/>
            <w:tcBorders>
              <w:top w:val="single" w:sz="4" w:space="0" w:color="auto"/>
            </w:tcBorders>
            <w:tcPrChange w:id="470" w:author="Dell" w:date="2024-12-17T12:07:00Z">
              <w:tcPr>
                <w:tcW w:w="570" w:type="dxa"/>
                <w:tcBorders>
                  <w:top w:val="single" w:sz="4" w:space="0" w:color="auto"/>
                </w:tcBorders>
              </w:tcPr>
            </w:tcPrChange>
          </w:tcPr>
          <w:p w14:paraId="4776A856" w14:textId="77777777" w:rsidR="00D33B05" w:rsidRPr="00D33B05" w:rsidRDefault="00D33B05">
            <w:pPr>
              <w:pStyle w:val="ListParagraph"/>
              <w:numPr>
                <w:ilvl w:val="0"/>
                <w:numId w:val="9"/>
              </w:numPr>
              <w:spacing w:after="0" w:line="240" w:lineRule="auto"/>
              <w:ind w:left="504"/>
              <w:rPr>
                <w:ins w:id="471" w:author="Dell" w:date="2024-12-17T12:05:00Z"/>
                <w:sz w:val="20"/>
                <w:szCs w:val="20"/>
                <w:rPrChange w:id="472" w:author="Dell" w:date="2024-12-17T12:07:00Z">
                  <w:rPr>
                    <w:ins w:id="473" w:author="Dell" w:date="2024-12-17T12:05:00Z"/>
                  </w:rPr>
                </w:rPrChange>
              </w:rPr>
              <w:pPrChange w:id="474" w:author="Dell" w:date="2024-12-17T12:07:00Z">
                <w:pPr>
                  <w:spacing w:after="0" w:line="240" w:lineRule="auto"/>
                </w:pPr>
              </w:pPrChange>
            </w:pPr>
          </w:p>
        </w:tc>
        <w:tc>
          <w:tcPr>
            <w:tcW w:w="572" w:type="dxa"/>
            <w:tcBorders>
              <w:top w:val="single" w:sz="4" w:space="0" w:color="auto"/>
            </w:tcBorders>
            <w:tcPrChange w:id="475" w:author="Dell" w:date="2024-12-17T12:07:00Z">
              <w:tcPr>
                <w:tcW w:w="572" w:type="dxa"/>
                <w:tcBorders>
                  <w:top w:val="single" w:sz="4" w:space="0" w:color="auto"/>
                </w:tcBorders>
              </w:tcPr>
            </w:tcPrChange>
          </w:tcPr>
          <w:p w14:paraId="43233BC6" w14:textId="2E713122" w:rsidR="00D33B05" w:rsidRPr="00204BEC" w:rsidRDefault="00D33B05">
            <w:pPr>
              <w:spacing w:after="160" w:line="240" w:lineRule="auto"/>
              <w:rPr>
                <w:rFonts w:ascii="Times New Roman" w:hAnsi="Times New Roman" w:cs="Times New Roman"/>
                <w:sz w:val="20"/>
                <w:szCs w:val="20"/>
              </w:rPr>
              <w:pPrChange w:id="476" w:author="Dell" w:date="2024-12-17T12:06:00Z">
                <w:pPr>
                  <w:spacing w:after="0" w:line="240" w:lineRule="auto"/>
                </w:pPr>
              </w:pPrChange>
            </w:pPr>
            <w:r w:rsidRPr="00204BEC">
              <w:rPr>
                <w:rFonts w:ascii="Times New Roman" w:hAnsi="Times New Roman" w:cs="Times New Roman"/>
                <w:sz w:val="20"/>
                <w:szCs w:val="20"/>
              </w:rPr>
              <w:t xml:space="preserve">188 </w:t>
            </w:r>
          </w:p>
        </w:tc>
        <w:tc>
          <w:tcPr>
            <w:tcW w:w="572" w:type="dxa"/>
            <w:tcBorders>
              <w:top w:val="single" w:sz="4" w:space="0" w:color="auto"/>
            </w:tcBorders>
            <w:tcPrChange w:id="477" w:author="Dell" w:date="2024-12-17T12:07:00Z">
              <w:tcPr>
                <w:tcW w:w="572" w:type="dxa"/>
                <w:tcBorders>
                  <w:top w:val="single" w:sz="4" w:space="0" w:color="auto"/>
                </w:tcBorders>
              </w:tcPr>
            </w:tcPrChange>
          </w:tcPr>
          <w:p w14:paraId="39B90182" w14:textId="77777777" w:rsidR="00D33B05" w:rsidRPr="00204BEC" w:rsidRDefault="00D33B05">
            <w:pPr>
              <w:spacing w:after="160" w:line="240" w:lineRule="auto"/>
              <w:rPr>
                <w:rFonts w:ascii="Times New Roman" w:hAnsi="Times New Roman" w:cs="Times New Roman"/>
                <w:sz w:val="20"/>
                <w:szCs w:val="20"/>
              </w:rPr>
              <w:pPrChange w:id="478" w:author="Dell" w:date="2024-12-17T12:06:00Z">
                <w:pPr>
                  <w:spacing w:after="0" w:line="240" w:lineRule="auto"/>
                </w:pPr>
              </w:pPrChange>
            </w:pPr>
            <w:r w:rsidRPr="00204BEC">
              <w:rPr>
                <w:rFonts w:ascii="Times New Roman" w:hAnsi="Times New Roman" w:cs="Times New Roman"/>
                <w:sz w:val="20"/>
                <w:szCs w:val="20"/>
              </w:rPr>
              <w:t xml:space="preserve">167 </w:t>
            </w:r>
          </w:p>
        </w:tc>
        <w:tc>
          <w:tcPr>
            <w:tcW w:w="572" w:type="dxa"/>
            <w:tcBorders>
              <w:top w:val="single" w:sz="4" w:space="0" w:color="auto"/>
            </w:tcBorders>
            <w:tcPrChange w:id="479" w:author="Dell" w:date="2024-12-17T12:07:00Z">
              <w:tcPr>
                <w:tcW w:w="572" w:type="dxa"/>
                <w:tcBorders>
                  <w:top w:val="single" w:sz="4" w:space="0" w:color="auto"/>
                </w:tcBorders>
              </w:tcPr>
            </w:tcPrChange>
          </w:tcPr>
          <w:p w14:paraId="097BA542" w14:textId="77777777" w:rsidR="00D33B05" w:rsidRPr="00204BEC" w:rsidRDefault="00D33B05">
            <w:pPr>
              <w:spacing w:after="160" w:line="240" w:lineRule="auto"/>
              <w:ind w:left="29"/>
              <w:rPr>
                <w:rFonts w:ascii="Times New Roman" w:hAnsi="Times New Roman" w:cs="Times New Roman"/>
                <w:sz w:val="20"/>
                <w:szCs w:val="20"/>
              </w:rPr>
              <w:pPrChange w:id="480" w:author="Dell" w:date="2024-12-17T12:06:00Z">
                <w:pPr>
                  <w:spacing w:after="0" w:line="240" w:lineRule="auto"/>
                  <w:ind w:left="29"/>
                </w:pPr>
              </w:pPrChange>
            </w:pPr>
            <w:r w:rsidRPr="00204BEC">
              <w:rPr>
                <w:rFonts w:ascii="Times New Roman" w:hAnsi="Times New Roman" w:cs="Times New Roman"/>
                <w:sz w:val="20"/>
                <w:szCs w:val="20"/>
              </w:rPr>
              <w:t xml:space="preserve">6.6 </w:t>
            </w:r>
          </w:p>
        </w:tc>
        <w:tc>
          <w:tcPr>
            <w:tcW w:w="572" w:type="dxa"/>
            <w:tcBorders>
              <w:top w:val="single" w:sz="4" w:space="0" w:color="auto"/>
            </w:tcBorders>
            <w:tcPrChange w:id="481" w:author="Dell" w:date="2024-12-17T12:07:00Z">
              <w:tcPr>
                <w:tcW w:w="572" w:type="dxa"/>
                <w:tcBorders>
                  <w:top w:val="single" w:sz="4" w:space="0" w:color="auto"/>
                </w:tcBorders>
              </w:tcPr>
            </w:tcPrChange>
          </w:tcPr>
          <w:p w14:paraId="677F7DF6" w14:textId="77777777" w:rsidR="00D33B05" w:rsidRPr="00204BEC" w:rsidRDefault="00D33B05">
            <w:pPr>
              <w:spacing w:after="160" w:line="240" w:lineRule="auto"/>
              <w:rPr>
                <w:rFonts w:ascii="Times New Roman" w:hAnsi="Times New Roman" w:cs="Times New Roman"/>
                <w:sz w:val="20"/>
                <w:szCs w:val="20"/>
              </w:rPr>
              <w:pPrChange w:id="482" w:author="Dell" w:date="2024-12-17T12:06:00Z">
                <w:pPr>
                  <w:spacing w:after="0" w:line="240" w:lineRule="auto"/>
                </w:pPr>
              </w:pPrChange>
            </w:pPr>
            <w:r w:rsidRPr="00204BEC">
              <w:rPr>
                <w:rFonts w:ascii="Times New Roman" w:hAnsi="Times New Roman" w:cs="Times New Roman"/>
                <w:sz w:val="20"/>
                <w:szCs w:val="20"/>
              </w:rPr>
              <w:t xml:space="preserve">124 </w:t>
            </w:r>
          </w:p>
        </w:tc>
        <w:tc>
          <w:tcPr>
            <w:tcW w:w="457" w:type="dxa"/>
            <w:tcBorders>
              <w:top w:val="single" w:sz="4" w:space="0" w:color="auto"/>
            </w:tcBorders>
            <w:tcPrChange w:id="483" w:author="Dell" w:date="2024-12-17T12:07:00Z">
              <w:tcPr>
                <w:tcW w:w="457" w:type="dxa"/>
                <w:tcBorders>
                  <w:top w:val="single" w:sz="4" w:space="0" w:color="auto"/>
                </w:tcBorders>
              </w:tcPr>
            </w:tcPrChange>
          </w:tcPr>
          <w:p w14:paraId="21102DEC" w14:textId="77777777" w:rsidR="00D33B05" w:rsidRPr="00204BEC" w:rsidRDefault="00D33B05">
            <w:pPr>
              <w:spacing w:after="160" w:line="240" w:lineRule="auto"/>
              <w:rPr>
                <w:rFonts w:ascii="Times New Roman" w:hAnsi="Times New Roman" w:cs="Times New Roman"/>
                <w:sz w:val="20"/>
                <w:szCs w:val="20"/>
              </w:rPr>
              <w:pPrChange w:id="484" w:author="Dell" w:date="2024-12-17T12:06:00Z">
                <w:pPr>
                  <w:spacing w:after="0" w:line="240" w:lineRule="auto"/>
                </w:pPr>
              </w:pPrChange>
            </w:pPr>
            <w:r w:rsidRPr="00204BEC">
              <w:rPr>
                <w:rFonts w:ascii="Times New Roman" w:hAnsi="Times New Roman" w:cs="Times New Roman"/>
                <w:sz w:val="20"/>
                <w:szCs w:val="20"/>
              </w:rPr>
              <w:t xml:space="preserve">95 </w:t>
            </w:r>
          </w:p>
        </w:tc>
        <w:tc>
          <w:tcPr>
            <w:tcW w:w="573" w:type="dxa"/>
            <w:tcBorders>
              <w:top w:val="single" w:sz="4" w:space="0" w:color="auto"/>
            </w:tcBorders>
            <w:tcPrChange w:id="485" w:author="Dell" w:date="2024-12-17T12:07:00Z">
              <w:tcPr>
                <w:tcW w:w="573" w:type="dxa"/>
                <w:tcBorders>
                  <w:top w:val="single" w:sz="4" w:space="0" w:color="auto"/>
                </w:tcBorders>
              </w:tcPr>
            </w:tcPrChange>
          </w:tcPr>
          <w:p w14:paraId="04BE6B43" w14:textId="77777777" w:rsidR="00D33B05" w:rsidRPr="00204BEC" w:rsidRDefault="00D33B05">
            <w:pPr>
              <w:spacing w:after="160" w:line="240" w:lineRule="auto"/>
              <w:ind w:left="29"/>
              <w:rPr>
                <w:rFonts w:ascii="Times New Roman" w:hAnsi="Times New Roman" w:cs="Times New Roman"/>
                <w:sz w:val="20"/>
                <w:szCs w:val="20"/>
              </w:rPr>
              <w:pPrChange w:id="486" w:author="Dell" w:date="2024-12-17T12:06:00Z">
                <w:pPr>
                  <w:spacing w:after="0" w:line="240" w:lineRule="auto"/>
                  <w:ind w:left="29"/>
                </w:pPr>
              </w:pPrChange>
            </w:pPr>
            <w:r w:rsidRPr="00204BEC">
              <w:rPr>
                <w:rFonts w:ascii="Times New Roman" w:hAnsi="Times New Roman" w:cs="Times New Roman"/>
                <w:sz w:val="20"/>
                <w:szCs w:val="20"/>
              </w:rPr>
              <w:t xml:space="preserve">7.5 </w:t>
            </w:r>
          </w:p>
        </w:tc>
        <w:tc>
          <w:tcPr>
            <w:tcW w:w="572" w:type="dxa"/>
            <w:tcBorders>
              <w:top w:val="single" w:sz="4" w:space="0" w:color="auto"/>
            </w:tcBorders>
            <w:tcPrChange w:id="487" w:author="Dell" w:date="2024-12-17T12:07:00Z">
              <w:tcPr>
                <w:tcW w:w="572" w:type="dxa"/>
                <w:tcBorders>
                  <w:top w:val="single" w:sz="4" w:space="0" w:color="auto"/>
                </w:tcBorders>
              </w:tcPr>
            </w:tcPrChange>
          </w:tcPr>
          <w:p w14:paraId="1825A97B" w14:textId="77777777" w:rsidR="00D33B05" w:rsidRPr="00204BEC" w:rsidRDefault="00D33B05">
            <w:pPr>
              <w:spacing w:after="160" w:line="240" w:lineRule="auto"/>
              <w:jc w:val="center"/>
              <w:rPr>
                <w:rFonts w:ascii="Times New Roman" w:hAnsi="Times New Roman" w:cs="Times New Roman"/>
                <w:sz w:val="20"/>
                <w:szCs w:val="20"/>
              </w:rPr>
              <w:pPrChange w:id="488" w:author="Dell" w:date="2024-12-17T12:06:00Z">
                <w:pPr>
                  <w:spacing w:after="0" w:line="240" w:lineRule="auto"/>
                  <w:jc w:val="center"/>
                </w:pPr>
              </w:pPrChange>
            </w:pPr>
            <w:r w:rsidRPr="00204BEC">
              <w:rPr>
                <w:rFonts w:ascii="Times New Roman" w:hAnsi="Times New Roman" w:cs="Times New Roman"/>
                <w:sz w:val="20"/>
                <w:szCs w:val="20"/>
              </w:rPr>
              <w:t xml:space="preserve">7 </w:t>
            </w:r>
          </w:p>
        </w:tc>
        <w:tc>
          <w:tcPr>
            <w:tcW w:w="632" w:type="dxa"/>
            <w:tcBorders>
              <w:top w:val="single" w:sz="4" w:space="0" w:color="auto"/>
            </w:tcBorders>
            <w:tcPrChange w:id="489" w:author="Dell" w:date="2024-12-17T12:07:00Z">
              <w:tcPr>
                <w:tcW w:w="632" w:type="dxa"/>
                <w:tcBorders>
                  <w:top w:val="single" w:sz="4" w:space="0" w:color="auto"/>
                </w:tcBorders>
              </w:tcPr>
            </w:tcPrChange>
          </w:tcPr>
          <w:p w14:paraId="77E399BD" w14:textId="77777777" w:rsidR="00D33B05" w:rsidRPr="00204BEC" w:rsidRDefault="00D33B05">
            <w:pPr>
              <w:spacing w:after="160" w:line="240" w:lineRule="auto"/>
              <w:ind w:left="89"/>
              <w:rPr>
                <w:rFonts w:ascii="Times New Roman" w:hAnsi="Times New Roman" w:cs="Times New Roman"/>
                <w:sz w:val="20"/>
                <w:szCs w:val="20"/>
              </w:rPr>
              <w:pPrChange w:id="490" w:author="Dell" w:date="2024-12-17T12:06:00Z">
                <w:pPr>
                  <w:spacing w:after="0" w:line="240" w:lineRule="auto"/>
                  <w:ind w:left="89"/>
                </w:pPr>
              </w:pPrChange>
            </w:pPr>
            <w:r w:rsidRPr="00204BEC">
              <w:rPr>
                <w:rFonts w:ascii="Times New Roman" w:hAnsi="Times New Roman" w:cs="Times New Roman"/>
                <w:sz w:val="20"/>
                <w:szCs w:val="20"/>
              </w:rPr>
              <w:t xml:space="preserve">24 </w:t>
            </w:r>
          </w:p>
        </w:tc>
        <w:tc>
          <w:tcPr>
            <w:tcW w:w="632" w:type="dxa"/>
            <w:tcBorders>
              <w:top w:val="single" w:sz="4" w:space="0" w:color="auto"/>
            </w:tcBorders>
            <w:tcPrChange w:id="491" w:author="Dell" w:date="2024-12-17T12:07:00Z">
              <w:tcPr>
                <w:tcW w:w="632" w:type="dxa"/>
                <w:tcBorders>
                  <w:top w:val="single" w:sz="4" w:space="0" w:color="auto"/>
                </w:tcBorders>
              </w:tcPr>
            </w:tcPrChange>
          </w:tcPr>
          <w:p w14:paraId="718DE17E" w14:textId="77777777" w:rsidR="00D33B05" w:rsidRPr="00204BEC" w:rsidRDefault="00D33B05">
            <w:pPr>
              <w:spacing w:after="160" w:line="240" w:lineRule="auto"/>
              <w:ind w:left="89"/>
              <w:rPr>
                <w:rFonts w:ascii="Times New Roman" w:hAnsi="Times New Roman" w:cs="Times New Roman"/>
                <w:sz w:val="20"/>
                <w:szCs w:val="20"/>
              </w:rPr>
              <w:pPrChange w:id="492" w:author="Dell" w:date="2024-12-17T12:06:00Z">
                <w:pPr>
                  <w:spacing w:after="0" w:line="240" w:lineRule="auto"/>
                  <w:ind w:left="89"/>
                </w:pPr>
              </w:pPrChange>
            </w:pPr>
            <w:r w:rsidRPr="00204BEC">
              <w:rPr>
                <w:rFonts w:ascii="Times New Roman" w:hAnsi="Times New Roman" w:cs="Times New Roman"/>
                <w:sz w:val="20"/>
                <w:szCs w:val="20"/>
              </w:rPr>
              <w:t xml:space="preserve">19 </w:t>
            </w:r>
          </w:p>
        </w:tc>
        <w:tc>
          <w:tcPr>
            <w:tcW w:w="572" w:type="dxa"/>
            <w:tcBorders>
              <w:top w:val="single" w:sz="4" w:space="0" w:color="auto"/>
            </w:tcBorders>
            <w:tcPrChange w:id="493" w:author="Dell" w:date="2024-12-17T12:07:00Z">
              <w:tcPr>
                <w:tcW w:w="572" w:type="dxa"/>
                <w:tcBorders>
                  <w:top w:val="single" w:sz="4" w:space="0" w:color="auto"/>
                </w:tcBorders>
              </w:tcPr>
            </w:tcPrChange>
          </w:tcPr>
          <w:p w14:paraId="6B108619" w14:textId="77777777" w:rsidR="00D33B05" w:rsidRPr="00204BEC" w:rsidRDefault="00D33B05">
            <w:pPr>
              <w:spacing w:after="160" w:line="240" w:lineRule="auto"/>
              <w:jc w:val="center"/>
              <w:rPr>
                <w:rFonts w:ascii="Times New Roman" w:hAnsi="Times New Roman" w:cs="Times New Roman"/>
                <w:sz w:val="20"/>
                <w:szCs w:val="20"/>
              </w:rPr>
              <w:pPrChange w:id="494" w:author="Dell" w:date="2024-12-17T12:06:00Z">
                <w:pPr>
                  <w:spacing w:after="0" w:line="240" w:lineRule="auto"/>
                  <w:jc w:val="center"/>
                </w:pPr>
              </w:pPrChange>
            </w:pPr>
            <w:r w:rsidRPr="00204BEC">
              <w:rPr>
                <w:rFonts w:ascii="Times New Roman" w:hAnsi="Times New Roman" w:cs="Times New Roman"/>
                <w:sz w:val="20"/>
                <w:szCs w:val="20"/>
              </w:rPr>
              <w:t xml:space="preserve">7 </w:t>
            </w:r>
          </w:p>
        </w:tc>
        <w:tc>
          <w:tcPr>
            <w:tcW w:w="632" w:type="dxa"/>
            <w:tcBorders>
              <w:top w:val="single" w:sz="4" w:space="0" w:color="auto"/>
            </w:tcBorders>
            <w:tcPrChange w:id="495" w:author="Dell" w:date="2024-12-17T12:07:00Z">
              <w:tcPr>
                <w:tcW w:w="632" w:type="dxa"/>
                <w:tcBorders>
                  <w:top w:val="single" w:sz="4" w:space="0" w:color="auto"/>
                </w:tcBorders>
              </w:tcPr>
            </w:tcPrChange>
          </w:tcPr>
          <w:p w14:paraId="73F55980" w14:textId="77777777" w:rsidR="00D33B05" w:rsidRPr="00204BEC" w:rsidRDefault="00D33B05">
            <w:pPr>
              <w:spacing w:after="160" w:line="240" w:lineRule="auto"/>
              <w:rPr>
                <w:rFonts w:ascii="Times New Roman" w:hAnsi="Times New Roman" w:cs="Times New Roman"/>
                <w:sz w:val="20"/>
                <w:szCs w:val="20"/>
              </w:rPr>
              <w:pPrChange w:id="496" w:author="Dell" w:date="2024-12-17T12:06:00Z">
                <w:pPr>
                  <w:spacing w:after="0" w:line="240" w:lineRule="auto"/>
                </w:pPr>
              </w:pPrChange>
            </w:pPr>
            <w:r w:rsidRPr="00204BEC">
              <w:rPr>
                <w:rFonts w:ascii="Times New Roman" w:hAnsi="Times New Roman" w:cs="Times New Roman"/>
                <w:sz w:val="20"/>
                <w:szCs w:val="20"/>
              </w:rPr>
              <w:t xml:space="preserve">26.5 </w:t>
            </w:r>
          </w:p>
        </w:tc>
        <w:tc>
          <w:tcPr>
            <w:tcW w:w="905" w:type="dxa"/>
            <w:tcBorders>
              <w:top w:val="single" w:sz="4" w:space="0" w:color="auto"/>
            </w:tcBorders>
            <w:tcPrChange w:id="497" w:author="Dell" w:date="2024-12-17T12:07:00Z">
              <w:tcPr>
                <w:tcW w:w="905" w:type="dxa"/>
                <w:tcBorders>
                  <w:top w:val="single" w:sz="4" w:space="0" w:color="auto"/>
                </w:tcBorders>
              </w:tcPr>
            </w:tcPrChange>
          </w:tcPr>
          <w:p w14:paraId="26777D69" w14:textId="77777777" w:rsidR="00D33B05" w:rsidRPr="00204BEC" w:rsidRDefault="00D33B05">
            <w:pPr>
              <w:spacing w:after="160" w:line="240" w:lineRule="auto"/>
              <w:jc w:val="center"/>
              <w:rPr>
                <w:rFonts w:ascii="Times New Roman" w:hAnsi="Times New Roman" w:cs="Times New Roman"/>
                <w:sz w:val="20"/>
                <w:szCs w:val="20"/>
              </w:rPr>
              <w:pPrChange w:id="498" w:author="Dell" w:date="2024-12-17T12:06:00Z">
                <w:pPr>
                  <w:spacing w:after="0" w:line="240" w:lineRule="auto"/>
                  <w:jc w:val="center"/>
                </w:pPr>
              </w:pPrChange>
            </w:pPr>
            <w:r w:rsidRPr="00204BEC">
              <w:rPr>
                <w:rFonts w:ascii="Times New Roman" w:hAnsi="Times New Roman" w:cs="Times New Roman"/>
                <w:sz w:val="20"/>
                <w:szCs w:val="20"/>
              </w:rPr>
              <w:t xml:space="preserve">23 </w:t>
            </w:r>
          </w:p>
        </w:tc>
        <w:tc>
          <w:tcPr>
            <w:tcW w:w="572" w:type="dxa"/>
            <w:tcBorders>
              <w:top w:val="single" w:sz="4" w:space="0" w:color="auto"/>
            </w:tcBorders>
            <w:tcPrChange w:id="499" w:author="Dell" w:date="2024-12-17T12:07:00Z">
              <w:tcPr>
                <w:tcW w:w="572" w:type="dxa"/>
                <w:tcBorders>
                  <w:top w:val="single" w:sz="4" w:space="0" w:color="auto"/>
                </w:tcBorders>
              </w:tcPr>
            </w:tcPrChange>
          </w:tcPr>
          <w:p w14:paraId="5112ED00" w14:textId="77777777" w:rsidR="00D33B05" w:rsidRPr="00204BEC" w:rsidRDefault="00D33B05">
            <w:pPr>
              <w:spacing w:after="160" w:line="240" w:lineRule="auto"/>
              <w:ind w:left="60"/>
              <w:rPr>
                <w:rFonts w:ascii="Times New Roman" w:hAnsi="Times New Roman" w:cs="Times New Roman"/>
                <w:sz w:val="20"/>
                <w:szCs w:val="20"/>
              </w:rPr>
              <w:pPrChange w:id="500" w:author="Dell" w:date="2024-12-17T12:06:00Z">
                <w:pPr>
                  <w:spacing w:after="0" w:line="240" w:lineRule="auto"/>
                  <w:ind w:left="60"/>
                </w:pPr>
              </w:pPrChange>
            </w:pPr>
            <w:r w:rsidRPr="00204BEC">
              <w:rPr>
                <w:rFonts w:ascii="Times New Roman" w:hAnsi="Times New Roman" w:cs="Times New Roman"/>
                <w:sz w:val="20"/>
                <w:szCs w:val="20"/>
              </w:rPr>
              <w:t xml:space="preserve">23 </w:t>
            </w:r>
          </w:p>
        </w:tc>
        <w:tc>
          <w:tcPr>
            <w:tcW w:w="633" w:type="dxa"/>
            <w:tcBorders>
              <w:top w:val="single" w:sz="4" w:space="0" w:color="auto"/>
            </w:tcBorders>
            <w:tcPrChange w:id="501" w:author="Dell" w:date="2024-12-17T12:07:00Z">
              <w:tcPr>
                <w:tcW w:w="633" w:type="dxa"/>
                <w:tcBorders>
                  <w:top w:val="single" w:sz="4" w:space="0" w:color="auto"/>
                </w:tcBorders>
              </w:tcPr>
            </w:tcPrChange>
          </w:tcPr>
          <w:p w14:paraId="5E1AFA41" w14:textId="77777777" w:rsidR="00D33B05" w:rsidRPr="00204BEC" w:rsidRDefault="00D33B05">
            <w:pPr>
              <w:spacing w:after="160" w:line="240" w:lineRule="auto"/>
              <w:ind w:left="89"/>
              <w:rPr>
                <w:rFonts w:ascii="Times New Roman" w:hAnsi="Times New Roman" w:cs="Times New Roman"/>
                <w:sz w:val="20"/>
                <w:szCs w:val="20"/>
              </w:rPr>
              <w:pPrChange w:id="502" w:author="Dell" w:date="2024-12-17T12:06:00Z">
                <w:pPr>
                  <w:spacing w:after="0" w:line="240" w:lineRule="auto"/>
                  <w:ind w:left="89"/>
                </w:pPr>
              </w:pPrChange>
            </w:pPr>
            <w:r w:rsidRPr="00204BEC">
              <w:rPr>
                <w:rFonts w:ascii="Times New Roman" w:hAnsi="Times New Roman" w:cs="Times New Roman"/>
                <w:sz w:val="20"/>
                <w:szCs w:val="20"/>
              </w:rPr>
              <w:t xml:space="preserve">19 </w:t>
            </w:r>
          </w:p>
        </w:tc>
        <w:tc>
          <w:tcPr>
            <w:tcW w:w="512" w:type="dxa"/>
            <w:tcBorders>
              <w:top w:val="single" w:sz="4" w:space="0" w:color="auto"/>
            </w:tcBorders>
            <w:tcPrChange w:id="503" w:author="Dell" w:date="2024-12-17T12:07:00Z">
              <w:tcPr>
                <w:tcW w:w="512" w:type="dxa"/>
                <w:tcBorders>
                  <w:top w:val="single" w:sz="4" w:space="0" w:color="auto"/>
                </w:tcBorders>
              </w:tcPr>
            </w:tcPrChange>
          </w:tcPr>
          <w:p w14:paraId="4BFF86F9" w14:textId="77777777" w:rsidR="00D33B05" w:rsidRPr="00204BEC" w:rsidRDefault="00D33B05">
            <w:pPr>
              <w:spacing w:after="160" w:line="240" w:lineRule="auto"/>
              <w:rPr>
                <w:rFonts w:ascii="Times New Roman" w:hAnsi="Times New Roman" w:cs="Times New Roman"/>
                <w:sz w:val="20"/>
                <w:szCs w:val="20"/>
              </w:rPr>
              <w:pPrChange w:id="504" w:author="Dell" w:date="2024-12-17T12:06:00Z">
                <w:pPr>
                  <w:spacing w:after="0" w:line="240" w:lineRule="auto"/>
                </w:pPr>
              </w:pPrChange>
            </w:pPr>
            <w:r w:rsidRPr="00204BEC">
              <w:rPr>
                <w:rFonts w:ascii="Times New Roman" w:hAnsi="Times New Roman" w:cs="Times New Roman"/>
                <w:sz w:val="20"/>
                <w:szCs w:val="20"/>
              </w:rPr>
              <w:t xml:space="preserve">9.5 </w:t>
            </w:r>
          </w:p>
        </w:tc>
        <w:tc>
          <w:tcPr>
            <w:tcW w:w="632" w:type="dxa"/>
            <w:tcBorders>
              <w:top w:val="single" w:sz="4" w:space="0" w:color="auto"/>
            </w:tcBorders>
            <w:tcPrChange w:id="505" w:author="Dell" w:date="2024-12-17T12:07:00Z">
              <w:tcPr>
                <w:tcW w:w="632" w:type="dxa"/>
                <w:tcBorders>
                  <w:top w:val="single" w:sz="4" w:space="0" w:color="auto"/>
                </w:tcBorders>
              </w:tcPr>
            </w:tcPrChange>
          </w:tcPr>
          <w:p w14:paraId="24E9E5DC" w14:textId="77777777" w:rsidR="00D33B05" w:rsidRPr="00204BEC" w:rsidRDefault="00D33B05">
            <w:pPr>
              <w:spacing w:after="160" w:line="240" w:lineRule="auto"/>
              <w:ind w:left="89"/>
              <w:rPr>
                <w:rFonts w:ascii="Times New Roman" w:hAnsi="Times New Roman" w:cs="Times New Roman"/>
                <w:sz w:val="20"/>
                <w:szCs w:val="20"/>
              </w:rPr>
              <w:pPrChange w:id="506" w:author="Dell" w:date="2024-12-17T12:06:00Z">
                <w:pPr>
                  <w:spacing w:after="0" w:line="240" w:lineRule="auto"/>
                  <w:ind w:left="89"/>
                </w:pPr>
              </w:pPrChange>
            </w:pPr>
            <w:r w:rsidRPr="00204BEC">
              <w:rPr>
                <w:rFonts w:ascii="Times New Roman" w:hAnsi="Times New Roman" w:cs="Times New Roman"/>
                <w:sz w:val="20"/>
                <w:szCs w:val="20"/>
              </w:rPr>
              <w:t xml:space="preserve">21 </w:t>
            </w:r>
          </w:p>
        </w:tc>
        <w:tc>
          <w:tcPr>
            <w:tcW w:w="572" w:type="dxa"/>
            <w:tcBorders>
              <w:top w:val="single" w:sz="4" w:space="0" w:color="auto"/>
            </w:tcBorders>
            <w:tcPrChange w:id="507" w:author="Dell" w:date="2024-12-17T12:07:00Z">
              <w:tcPr>
                <w:tcW w:w="572" w:type="dxa"/>
                <w:tcBorders>
                  <w:top w:val="single" w:sz="4" w:space="0" w:color="auto"/>
                </w:tcBorders>
              </w:tcPr>
            </w:tcPrChange>
          </w:tcPr>
          <w:p w14:paraId="3C23F5E0" w14:textId="77777777" w:rsidR="00D33B05" w:rsidRPr="00204BEC" w:rsidRDefault="00D33B05">
            <w:pPr>
              <w:spacing w:after="160" w:line="240" w:lineRule="auto"/>
              <w:jc w:val="center"/>
              <w:rPr>
                <w:rFonts w:ascii="Times New Roman" w:hAnsi="Times New Roman" w:cs="Times New Roman"/>
                <w:sz w:val="20"/>
                <w:szCs w:val="20"/>
              </w:rPr>
              <w:pPrChange w:id="508" w:author="Dell" w:date="2024-12-17T12:06:00Z">
                <w:pPr>
                  <w:spacing w:after="0" w:line="240" w:lineRule="auto"/>
                  <w:jc w:val="center"/>
                </w:pPr>
              </w:pPrChange>
            </w:pPr>
            <w:r w:rsidRPr="00204BEC">
              <w:rPr>
                <w:rFonts w:ascii="Times New Roman" w:hAnsi="Times New Roman" w:cs="Times New Roman"/>
                <w:sz w:val="20"/>
                <w:szCs w:val="20"/>
              </w:rPr>
              <w:t xml:space="preserve">9 </w:t>
            </w:r>
          </w:p>
        </w:tc>
      </w:tr>
      <w:tr w:rsidR="00D33B05" w:rsidRPr="00204BEC" w14:paraId="3C66B490" w14:textId="77777777" w:rsidTr="004E2D65">
        <w:trPr>
          <w:trHeight w:val="349"/>
          <w:trPrChange w:id="509" w:author="Dell" w:date="2024-12-17T12:07:00Z">
            <w:trPr>
              <w:trHeight w:val="349"/>
            </w:trPr>
          </w:trPrChange>
        </w:trPr>
        <w:tc>
          <w:tcPr>
            <w:tcW w:w="570" w:type="dxa"/>
            <w:tcPrChange w:id="510" w:author="Dell" w:date="2024-12-17T12:07:00Z">
              <w:tcPr>
                <w:tcW w:w="570" w:type="dxa"/>
              </w:tcPr>
            </w:tcPrChange>
          </w:tcPr>
          <w:p w14:paraId="7454B1B6" w14:textId="77777777" w:rsidR="00D33B05" w:rsidRPr="00D33B05" w:rsidRDefault="00D33B05">
            <w:pPr>
              <w:pStyle w:val="ListParagraph"/>
              <w:numPr>
                <w:ilvl w:val="0"/>
                <w:numId w:val="9"/>
              </w:numPr>
              <w:spacing w:after="0" w:line="240" w:lineRule="auto"/>
              <w:ind w:left="504"/>
              <w:rPr>
                <w:ins w:id="511" w:author="Dell" w:date="2024-12-17T12:05:00Z"/>
                <w:sz w:val="20"/>
                <w:szCs w:val="20"/>
                <w:rPrChange w:id="512" w:author="Dell" w:date="2024-12-17T12:07:00Z">
                  <w:rPr>
                    <w:ins w:id="513" w:author="Dell" w:date="2024-12-17T12:05:00Z"/>
                  </w:rPr>
                </w:rPrChange>
              </w:rPr>
              <w:pPrChange w:id="514" w:author="Dell" w:date="2024-12-17T12:07:00Z">
                <w:pPr>
                  <w:spacing w:after="0" w:line="240" w:lineRule="auto"/>
                </w:pPr>
              </w:pPrChange>
            </w:pPr>
          </w:p>
        </w:tc>
        <w:tc>
          <w:tcPr>
            <w:tcW w:w="572" w:type="dxa"/>
            <w:tcPrChange w:id="515" w:author="Dell" w:date="2024-12-17T12:07:00Z">
              <w:tcPr>
                <w:tcW w:w="572" w:type="dxa"/>
              </w:tcPr>
            </w:tcPrChange>
          </w:tcPr>
          <w:p w14:paraId="6B5289C8" w14:textId="55E2AEB1" w:rsidR="00D33B05" w:rsidRPr="00204BEC" w:rsidRDefault="00D33B05">
            <w:pPr>
              <w:spacing w:after="160" w:line="240" w:lineRule="auto"/>
              <w:rPr>
                <w:rFonts w:ascii="Times New Roman" w:hAnsi="Times New Roman" w:cs="Times New Roman"/>
                <w:sz w:val="20"/>
                <w:szCs w:val="20"/>
              </w:rPr>
              <w:pPrChange w:id="516" w:author="Dell" w:date="2024-12-17T12:06:00Z">
                <w:pPr>
                  <w:spacing w:after="0" w:line="240" w:lineRule="auto"/>
                </w:pPr>
              </w:pPrChange>
            </w:pPr>
            <w:r w:rsidRPr="00204BEC">
              <w:rPr>
                <w:rFonts w:ascii="Times New Roman" w:hAnsi="Times New Roman" w:cs="Times New Roman"/>
                <w:sz w:val="20"/>
                <w:szCs w:val="20"/>
              </w:rPr>
              <w:t xml:space="preserve">124 </w:t>
            </w:r>
          </w:p>
        </w:tc>
        <w:tc>
          <w:tcPr>
            <w:tcW w:w="572" w:type="dxa"/>
            <w:tcPrChange w:id="517" w:author="Dell" w:date="2024-12-17T12:07:00Z">
              <w:tcPr>
                <w:tcW w:w="572" w:type="dxa"/>
              </w:tcPr>
            </w:tcPrChange>
          </w:tcPr>
          <w:p w14:paraId="587CBE88" w14:textId="77777777" w:rsidR="00D33B05" w:rsidRPr="00204BEC" w:rsidRDefault="00D33B05">
            <w:pPr>
              <w:spacing w:after="160" w:line="240" w:lineRule="auto"/>
              <w:rPr>
                <w:rFonts w:ascii="Times New Roman" w:hAnsi="Times New Roman" w:cs="Times New Roman"/>
                <w:sz w:val="20"/>
                <w:szCs w:val="20"/>
              </w:rPr>
              <w:pPrChange w:id="518" w:author="Dell" w:date="2024-12-17T12:06:00Z">
                <w:pPr>
                  <w:spacing w:after="0" w:line="240" w:lineRule="auto"/>
                </w:pPr>
              </w:pPrChange>
            </w:pPr>
            <w:r w:rsidRPr="00204BEC">
              <w:rPr>
                <w:rFonts w:ascii="Times New Roman" w:hAnsi="Times New Roman" w:cs="Times New Roman"/>
                <w:sz w:val="20"/>
                <w:szCs w:val="20"/>
              </w:rPr>
              <w:t xml:space="preserve">110 </w:t>
            </w:r>
          </w:p>
        </w:tc>
        <w:tc>
          <w:tcPr>
            <w:tcW w:w="572" w:type="dxa"/>
            <w:tcPrChange w:id="519" w:author="Dell" w:date="2024-12-17T12:07:00Z">
              <w:tcPr>
                <w:tcW w:w="572" w:type="dxa"/>
              </w:tcPr>
            </w:tcPrChange>
          </w:tcPr>
          <w:p w14:paraId="44A6516E" w14:textId="77777777" w:rsidR="00D33B05" w:rsidRPr="00204BEC" w:rsidRDefault="00D33B05">
            <w:pPr>
              <w:spacing w:after="160" w:line="240" w:lineRule="auto"/>
              <w:jc w:val="center"/>
              <w:rPr>
                <w:rFonts w:ascii="Times New Roman" w:hAnsi="Times New Roman" w:cs="Times New Roman"/>
                <w:sz w:val="20"/>
                <w:szCs w:val="20"/>
              </w:rPr>
              <w:pPrChange w:id="520" w:author="Dell" w:date="2024-12-17T12:06:00Z">
                <w:pPr>
                  <w:spacing w:after="0" w:line="240" w:lineRule="auto"/>
                  <w:jc w:val="center"/>
                </w:pPr>
              </w:pPrChange>
            </w:pPr>
            <w:r w:rsidRPr="00204BEC">
              <w:rPr>
                <w:rFonts w:ascii="Times New Roman" w:hAnsi="Times New Roman" w:cs="Times New Roman"/>
                <w:sz w:val="20"/>
                <w:szCs w:val="20"/>
              </w:rPr>
              <w:t xml:space="preserve">5 </w:t>
            </w:r>
          </w:p>
        </w:tc>
        <w:tc>
          <w:tcPr>
            <w:tcW w:w="572" w:type="dxa"/>
            <w:tcPrChange w:id="521" w:author="Dell" w:date="2024-12-17T12:07:00Z">
              <w:tcPr>
                <w:tcW w:w="572" w:type="dxa"/>
              </w:tcPr>
            </w:tcPrChange>
          </w:tcPr>
          <w:p w14:paraId="3B8EC3A0" w14:textId="77777777" w:rsidR="00D33B05" w:rsidRPr="00204BEC" w:rsidRDefault="00D33B05">
            <w:pPr>
              <w:spacing w:after="160" w:line="240" w:lineRule="auto"/>
              <w:ind w:left="60"/>
              <w:rPr>
                <w:rFonts w:ascii="Times New Roman" w:hAnsi="Times New Roman" w:cs="Times New Roman"/>
                <w:sz w:val="20"/>
                <w:szCs w:val="20"/>
              </w:rPr>
              <w:pPrChange w:id="522" w:author="Dell" w:date="2024-12-17T12:06:00Z">
                <w:pPr>
                  <w:spacing w:after="0" w:line="240" w:lineRule="auto"/>
                  <w:ind w:left="60"/>
                </w:pPr>
              </w:pPrChange>
            </w:pPr>
            <w:r w:rsidRPr="00204BEC">
              <w:rPr>
                <w:rFonts w:ascii="Times New Roman" w:hAnsi="Times New Roman" w:cs="Times New Roman"/>
                <w:sz w:val="20"/>
                <w:szCs w:val="20"/>
              </w:rPr>
              <w:t xml:space="preserve">79 </w:t>
            </w:r>
          </w:p>
        </w:tc>
        <w:tc>
          <w:tcPr>
            <w:tcW w:w="457" w:type="dxa"/>
            <w:tcPrChange w:id="523" w:author="Dell" w:date="2024-12-17T12:07:00Z">
              <w:tcPr>
                <w:tcW w:w="457" w:type="dxa"/>
              </w:tcPr>
            </w:tcPrChange>
          </w:tcPr>
          <w:p w14:paraId="6EF3A2B8" w14:textId="77777777" w:rsidR="00D33B05" w:rsidRPr="00204BEC" w:rsidRDefault="00D33B05">
            <w:pPr>
              <w:spacing w:after="160" w:line="240" w:lineRule="auto"/>
              <w:rPr>
                <w:rFonts w:ascii="Times New Roman" w:hAnsi="Times New Roman" w:cs="Times New Roman"/>
                <w:sz w:val="20"/>
                <w:szCs w:val="20"/>
              </w:rPr>
              <w:pPrChange w:id="524" w:author="Dell" w:date="2024-12-17T12:06:00Z">
                <w:pPr>
                  <w:spacing w:after="0" w:line="240" w:lineRule="auto"/>
                </w:pPr>
              </w:pPrChange>
            </w:pPr>
            <w:r w:rsidRPr="00204BEC">
              <w:rPr>
                <w:rFonts w:ascii="Times New Roman" w:hAnsi="Times New Roman" w:cs="Times New Roman"/>
                <w:sz w:val="20"/>
                <w:szCs w:val="20"/>
              </w:rPr>
              <w:t xml:space="preserve">61 </w:t>
            </w:r>
          </w:p>
        </w:tc>
        <w:tc>
          <w:tcPr>
            <w:tcW w:w="573" w:type="dxa"/>
            <w:tcPrChange w:id="525" w:author="Dell" w:date="2024-12-17T12:07:00Z">
              <w:tcPr>
                <w:tcW w:w="573" w:type="dxa"/>
              </w:tcPr>
            </w:tcPrChange>
          </w:tcPr>
          <w:p w14:paraId="13B665A2" w14:textId="77777777" w:rsidR="00D33B05" w:rsidRPr="00204BEC" w:rsidRDefault="00D33B05">
            <w:pPr>
              <w:spacing w:after="160" w:line="240" w:lineRule="auto"/>
              <w:ind w:left="29"/>
              <w:rPr>
                <w:rFonts w:ascii="Times New Roman" w:hAnsi="Times New Roman" w:cs="Times New Roman"/>
                <w:sz w:val="20"/>
                <w:szCs w:val="20"/>
              </w:rPr>
              <w:pPrChange w:id="526" w:author="Dell" w:date="2024-12-17T12:06:00Z">
                <w:pPr>
                  <w:spacing w:after="0" w:line="240" w:lineRule="auto"/>
                  <w:ind w:left="29"/>
                </w:pPr>
              </w:pPrChange>
            </w:pPr>
            <w:r w:rsidRPr="00204BEC">
              <w:rPr>
                <w:rFonts w:ascii="Times New Roman" w:hAnsi="Times New Roman" w:cs="Times New Roman"/>
                <w:sz w:val="20"/>
                <w:szCs w:val="20"/>
              </w:rPr>
              <w:t xml:space="preserve">5.9 </w:t>
            </w:r>
          </w:p>
        </w:tc>
        <w:tc>
          <w:tcPr>
            <w:tcW w:w="572" w:type="dxa"/>
            <w:tcPrChange w:id="527" w:author="Dell" w:date="2024-12-17T12:07:00Z">
              <w:tcPr>
                <w:tcW w:w="572" w:type="dxa"/>
              </w:tcPr>
            </w:tcPrChange>
          </w:tcPr>
          <w:p w14:paraId="5765A3D5" w14:textId="77777777" w:rsidR="00D33B05" w:rsidRPr="00204BEC" w:rsidRDefault="00D33B05">
            <w:pPr>
              <w:spacing w:after="160" w:line="240" w:lineRule="auto"/>
              <w:ind w:left="29"/>
              <w:rPr>
                <w:rFonts w:ascii="Times New Roman" w:hAnsi="Times New Roman" w:cs="Times New Roman"/>
                <w:sz w:val="20"/>
                <w:szCs w:val="20"/>
              </w:rPr>
              <w:pPrChange w:id="528" w:author="Dell" w:date="2024-12-17T12:06:00Z">
                <w:pPr>
                  <w:spacing w:after="0" w:line="240" w:lineRule="auto"/>
                  <w:ind w:left="29"/>
                </w:pPr>
              </w:pPrChange>
            </w:pPr>
            <w:r w:rsidRPr="00204BEC">
              <w:rPr>
                <w:rFonts w:ascii="Times New Roman" w:hAnsi="Times New Roman" w:cs="Times New Roman"/>
                <w:sz w:val="20"/>
                <w:szCs w:val="20"/>
              </w:rPr>
              <w:t xml:space="preserve">5.4 </w:t>
            </w:r>
          </w:p>
        </w:tc>
        <w:tc>
          <w:tcPr>
            <w:tcW w:w="632" w:type="dxa"/>
            <w:tcPrChange w:id="529" w:author="Dell" w:date="2024-12-17T12:07:00Z">
              <w:tcPr>
                <w:tcW w:w="632" w:type="dxa"/>
              </w:tcPr>
            </w:tcPrChange>
          </w:tcPr>
          <w:p w14:paraId="714B141E" w14:textId="77777777" w:rsidR="00D33B05" w:rsidRPr="00204BEC" w:rsidRDefault="00D33B05">
            <w:pPr>
              <w:spacing w:after="160" w:line="240" w:lineRule="auto"/>
              <w:rPr>
                <w:rFonts w:ascii="Times New Roman" w:hAnsi="Times New Roman" w:cs="Times New Roman"/>
                <w:sz w:val="20"/>
                <w:szCs w:val="20"/>
              </w:rPr>
              <w:pPrChange w:id="530" w:author="Dell" w:date="2024-12-17T12:06:00Z">
                <w:pPr>
                  <w:spacing w:after="0" w:line="240" w:lineRule="auto"/>
                </w:pPr>
              </w:pPrChange>
            </w:pPr>
            <w:r w:rsidRPr="00204BEC">
              <w:rPr>
                <w:rFonts w:ascii="Times New Roman" w:hAnsi="Times New Roman" w:cs="Times New Roman"/>
                <w:sz w:val="20"/>
                <w:szCs w:val="20"/>
              </w:rPr>
              <w:t xml:space="preserve">15.6 </w:t>
            </w:r>
          </w:p>
        </w:tc>
        <w:tc>
          <w:tcPr>
            <w:tcW w:w="632" w:type="dxa"/>
            <w:tcPrChange w:id="531" w:author="Dell" w:date="2024-12-17T12:07:00Z">
              <w:tcPr>
                <w:tcW w:w="632" w:type="dxa"/>
              </w:tcPr>
            </w:tcPrChange>
          </w:tcPr>
          <w:p w14:paraId="684FB8C2" w14:textId="77777777" w:rsidR="00D33B05" w:rsidRPr="00204BEC" w:rsidRDefault="00D33B05">
            <w:pPr>
              <w:spacing w:after="160" w:line="240" w:lineRule="auto"/>
              <w:rPr>
                <w:rFonts w:ascii="Times New Roman" w:hAnsi="Times New Roman" w:cs="Times New Roman"/>
                <w:sz w:val="20"/>
                <w:szCs w:val="20"/>
              </w:rPr>
              <w:pPrChange w:id="532" w:author="Dell" w:date="2024-12-17T12:06:00Z">
                <w:pPr>
                  <w:spacing w:after="0" w:line="240" w:lineRule="auto"/>
                </w:pPr>
              </w:pPrChange>
            </w:pPr>
            <w:r w:rsidRPr="00204BEC">
              <w:rPr>
                <w:rFonts w:ascii="Times New Roman" w:hAnsi="Times New Roman" w:cs="Times New Roman"/>
                <w:sz w:val="20"/>
                <w:szCs w:val="20"/>
              </w:rPr>
              <w:t xml:space="preserve">12.3 </w:t>
            </w:r>
          </w:p>
        </w:tc>
        <w:tc>
          <w:tcPr>
            <w:tcW w:w="572" w:type="dxa"/>
            <w:tcPrChange w:id="533" w:author="Dell" w:date="2024-12-17T12:07:00Z">
              <w:tcPr>
                <w:tcW w:w="572" w:type="dxa"/>
              </w:tcPr>
            </w:tcPrChange>
          </w:tcPr>
          <w:p w14:paraId="556FE00A" w14:textId="77777777" w:rsidR="00D33B05" w:rsidRPr="00204BEC" w:rsidRDefault="00D33B05">
            <w:pPr>
              <w:spacing w:after="160" w:line="240" w:lineRule="auto"/>
              <w:ind w:left="29"/>
              <w:rPr>
                <w:rFonts w:ascii="Times New Roman" w:hAnsi="Times New Roman" w:cs="Times New Roman"/>
                <w:sz w:val="20"/>
                <w:szCs w:val="20"/>
              </w:rPr>
              <w:pPrChange w:id="534" w:author="Dell" w:date="2024-12-17T12:06:00Z">
                <w:pPr>
                  <w:spacing w:after="0" w:line="240" w:lineRule="auto"/>
                  <w:ind w:left="29"/>
                </w:pPr>
              </w:pPrChange>
            </w:pPr>
            <w:r w:rsidRPr="00204BEC">
              <w:rPr>
                <w:rFonts w:ascii="Times New Roman" w:hAnsi="Times New Roman" w:cs="Times New Roman"/>
                <w:sz w:val="20"/>
                <w:szCs w:val="20"/>
              </w:rPr>
              <w:t xml:space="preserve">5.4 </w:t>
            </w:r>
          </w:p>
        </w:tc>
        <w:tc>
          <w:tcPr>
            <w:tcW w:w="632" w:type="dxa"/>
            <w:tcPrChange w:id="535" w:author="Dell" w:date="2024-12-17T12:07:00Z">
              <w:tcPr>
                <w:tcW w:w="632" w:type="dxa"/>
              </w:tcPr>
            </w:tcPrChange>
          </w:tcPr>
          <w:p w14:paraId="3FF2B93F" w14:textId="77777777" w:rsidR="00D33B05" w:rsidRPr="00204BEC" w:rsidRDefault="00D33B05">
            <w:pPr>
              <w:spacing w:after="160" w:line="240" w:lineRule="auto"/>
              <w:rPr>
                <w:rFonts w:ascii="Times New Roman" w:hAnsi="Times New Roman" w:cs="Times New Roman"/>
                <w:sz w:val="20"/>
                <w:szCs w:val="20"/>
              </w:rPr>
              <w:pPrChange w:id="536" w:author="Dell" w:date="2024-12-17T12:06:00Z">
                <w:pPr>
                  <w:spacing w:after="0" w:line="240" w:lineRule="auto"/>
                </w:pPr>
              </w:pPrChange>
            </w:pPr>
            <w:r w:rsidRPr="00204BEC">
              <w:rPr>
                <w:rFonts w:ascii="Times New Roman" w:hAnsi="Times New Roman" w:cs="Times New Roman"/>
                <w:sz w:val="20"/>
                <w:szCs w:val="20"/>
              </w:rPr>
              <w:t xml:space="preserve">17.2 </w:t>
            </w:r>
          </w:p>
        </w:tc>
        <w:tc>
          <w:tcPr>
            <w:tcW w:w="905" w:type="dxa"/>
            <w:tcPrChange w:id="537" w:author="Dell" w:date="2024-12-17T12:07:00Z">
              <w:tcPr>
                <w:tcW w:w="905" w:type="dxa"/>
              </w:tcPr>
            </w:tcPrChange>
          </w:tcPr>
          <w:p w14:paraId="5DB98904" w14:textId="77777777" w:rsidR="00D33B05" w:rsidRPr="00204BEC" w:rsidRDefault="00D33B05">
            <w:pPr>
              <w:spacing w:after="160" w:line="240" w:lineRule="auto"/>
              <w:jc w:val="center"/>
              <w:rPr>
                <w:rFonts w:ascii="Times New Roman" w:hAnsi="Times New Roman" w:cs="Times New Roman"/>
                <w:sz w:val="20"/>
                <w:szCs w:val="20"/>
              </w:rPr>
              <w:pPrChange w:id="538" w:author="Dell" w:date="2024-12-17T12:06:00Z">
                <w:pPr>
                  <w:spacing w:after="0" w:line="240" w:lineRule="auto"/>
                  <w:jc w:val="center"/>
                </w:pPr>
              </w:pPrChange>
            </w:pPr>
            <w:r w:rsidRPr="00204BEC">
              <w:rPr>
                <w:rFonts w:ascii="Times New Roman" w:hAnsi="Times New Roman" w:cs="Times New Roman"/>
                <w:sz w:val="20"/>
                <w:szCs w:val="20"/>
              </w:rPr>
              <w:t xml:space="preserve">15 </w:t>
            </w:r>
          </w:p>
        </w:tc>
        <w:tc>
          <w:tcPr>
            <w:tcW w:w="572" w:type="dxa"/>
            <w:tcPrChange w:id="539" w:author="Dell" w:date="2024-12-17T12:07:00Z">
              <w:tcPr>
                <w:tcW w:w="572" w:type="dxa"/>
              </w:tcPr>
            </w:tcPrChange>
          </w:tcPr>
          <w:p w14:paraId="31CA4435" w14:textId="77777777" w:rsidR="00D33B05" w:rsidRPr="00204BEC" w:rsidRDefault="00D33B05">
            <w:pPr>
              <w:spacing w:after="160" w:line="240" w:lineRule="auto"/>
              <w:ind w:left="60"/>
              <w:rPr>
                <w:rFonts w:ascii="Times New Roman" w:hAnsi="Times New Roman" w:cs="Times New Roman"/>
                <w:sz w:val="20"/>
                <w:szCs w:val="20"/>
              </w:rPr>
              <w:pPrChange w:id="540" w:author="Dell" w:date="2024-12-17T12:06:00Z">
                <w:pPr>
                  <w:spacing w:after="0" w:line="240" w:lineRule="auto"/>
                  <w:ind w:left="60"/>
                </w:pPr>
              </w:pPrChange>
            </w:pPr>
            <w:r w:rsidRPr="00204BEC">
              <w:rPr>
                <w:rFonts w:ascii="Times New Roman" w:hAnsi="Times New Roman" w:cs="Times New Roman"/>
                <w:sz w:val="20"/>
                <w:szCs w:val="20"/>
              </w:rPr>
              <w:t xml:space="preserve">15 </w:t>
            </w:r>
          </w:p>
        </w:tc>
        <w:tc>
          <w:tcPr>
            <w:tcW w:w="633" w:type="dxa"/>
            <w:tcPrChange w:id="541" w:author="Dell" w:date="2024-12-17T12:07:00Z">
              <w:tcPr>
                <w:tcW w:w="633" w:type="dxa"/>
              </w:tcPr>
            </w:tcPrChange>
          </w:tcPr>
          <w:p w14:paraId="37A7725B" w14:textId="77777777" w:rsidR="00D33B05" w:rsidRPr="00204BEC" w:rsidRDefault="00D33B05">
            <w:pPr>
              <w:spacing w:after="160" w:line="240" w:lineRule="auto"/>
              <w:ind w:left="1"/>
              <w:rPr>
                <w:rFonts w:ascii="Times New Roman" w:hAnsi="Times New Roman" w:cs="Times New Roman"/>
                <w:sz w:val="20"/>
                <w:szCs w:val="20"/>
              </w:rPr>
              <w:pPrChange w:id="542" w:author="Dell" w:date="2024-12-17T12:06:00Z">
                <w:pPr>
                  <w:spacing w:after="0" w:line="240" w:lineRule="auto"/>
                  <w:ind w:left="1"/>
                </w:pPr>
              </w:pPrChange>
            </w:pPr>
            <w:r w:rsidRPr="00204BEC">
              <w:rPr>
                <w:rFonts w:ascii="Times New Roman" w:hAnsi="Times New Roman" w:cs="Times New Roman"/>
                <w:sz w:val="20"/>
                <w:szCs w:val="20"/>
              </w:rPr>
              <w:t xml:space="preserve">12.3 </w:t>
            </w:r>
          </w:p>
        </w:tc>
        <w:tc>
          <w:tcPr>
            <w:tcW w:w="512" w:type="dxa"/>
            <w:tcPrChange w:id="543" w:author="Dell" w:date="2024-12-17T12:07:00Z">
              <w:tcPr>
                <w:tcW w:w="512" w:type="dxa"/>
              </w:tcPr>
            </w:tcPrChange>
          </w:tcPr>
          <w:p w14:paraId="2DDAE361" w14:textId="77777777" w:rsidR="00D33B05" w:rsidRPr="00204BEC" w:rsidRDefault="00D33B05">
            <w:pPr>
              <w:spacing w:after="160" w:line="240" w:lineRule="auto"/>
              <w:jc w:val="center"/>
              <w:rPr>
                <w:rFonts w:ascii="Times New Roman" w:hAnsi="Times New Roman" w:cs="Times New Roman"/>
                <w:sz w:val="20"/>
                <w:szCs w:val="20"/>
              </w:rPr>
              <w:pPrChange w:id="544" w:author="Dell" w:date="2024-12-17T12:06:00Z">
                <w:pPr>
                  <w:spacing w:after="0" w:line="240" w:lineRule="auto"/>
                  <w:jc w:val="center"/>
                </w:pPr>
              </w:pPrChange>
            </w:pPr>
            <w:r w:rsidRPr="00204BEC">
              <w:rPr>
                <w:rFonts w:ascii="Times New Roman" w:hAnsi="Times New Roman" w:cs="Times New Roman"/>
                <w:sz w:val="20"/>
                <w:szCs w:val="20"/>
              </w:rPr>
              <w:t xml:space="preserve">6 </w:t>
            </w:r>
          </w:p>
        </w:tc>
        <w:tc>
          <w:tcPr>
            <w:tcW w:w="632" w:type="dxa"/>
            <w:tcPrChange w:id="545" w:author="Dell" w:date="2024-12-17T12:07:00Z">
              <w:tcPr>
                <w:tcW w:w="632" w:type="dxa"/>
              </w:tcPr>
            </w:tcPrChange>
          </w:tcPr>
          <w:p w14:paraId="4151BD4E" w14:textId="77777777" w:rsidR="00D33B05" w:rsidRPr="00204BEC" w:rsidRDefault="00D33B05">
            <w:pPr>
              <w:spacing w:after="160" w:line="240" w:lineRule="auto"/>
              <w:rPr>
                <w:rFonts w:ascii="Times New Roman" w:hAnsi="Times New Roman" w:cs="Times New Roman"/>
                <w:sz w:val="20"/>
                <w:szCs w:val="20"/>
              </w:rPr>
              <w:pPrChange w:id="546" w:author="Dell" w:date="2024-12-17T12:06:00Z">
                <w:pPr>
                  <w:spacing w:after="0" w:line="240" w:lineRule="auto"/>
                </w:pPr>
              </w:pPrChange>
            </w:pPr>
            <w:r w:rsidRPr="00204BEC">
              <w:rPr>
                <w:rFonts w:ascii="Times New Roman" w:hAnsi="Times New Roman" w:cs="Times New Roman"/>
                <w:sz w:val="20"/>
                <w:szCs w:val="20"/>
              </w:rPr>
              <w:t xml:space="preserve">13.5 </w:t>
            </w:r>
          </w:p>
        </w:tc>
        <w:tc>
          <w:tcPr>
            <w:tcW w:w="572" w:type="dxa"/>
            <w:tcPrChange w:id="547" w:author="Dell" w:date="2024-12-17T12:07:00Z">
              <w:tcPr>
                <w:tcW w:w="572" w:type="dxa"/>
              </w:tcPr>
            </w:tcPrChange>
          </w:tcPr>
          <w:p w14:paraId="77D83498" w14:textId="77777777" w:rsidR="00D33B05" w:rsidRPr="00204BEC" w:rsidRDefault="00D33B05">
            <w:pPr>
              <w:spacing w:after="160" w:line="240" w:lineRule="auto"/>
              <w:jc w:val="center"/>
              <w:rPr>
                <w:rFonts w:ascii="Times New Roman" w:hAnsi="Times New Roman" w:cs="Times New Roman"/>
                <w:sz w:val="20"/>
                <w:szCs w:val="20"/>
              </w:rPr>
              <w:pPrChange w:id="548" w:author="Dell" w:date="2024-12-17T12:06:00Z">
                <w:pPr>
                  <w:spacing w:after="0" w:line="240" w:lineRule="auto"/>
                  <w:jc w:val="center"/>
                </w:pPr>
              </w:pPrChange>
            </w:pPr>
            <w:r w:rsidRPr="00204BEC">
              <w:rPr>
                <w:rFonts w:ascii="Times New Roman" w:hAnsi="Times New Roman" w:cs="Times New Roman"/>
                <w:sz w:val="20"/>
                <w:szCs w:val="20"/>
              </w:rPr>
              <w:t xml:space="preserve">6 </w:t>
            </w:r>
          </w:p>
        </w:tc>
      </w:tr>
    </w:tbl>
    <w:p w14:paraId="4B29D034" w14:textId="19EB2BC2" w:rsidR="00A675D2" w:rsidRPr="00204BEC" w:rsidRDefault="00A675D2">
      <w:pPr>
        <w:spacing w:after="60" w:line="240" w:lineRule="auto"/>
        <w:ind w:left="10" w:hanging="10"/>
        <w:jc w:val="center"/>
        <w:rPr>
          <w:rFonts w:ascii="Times New Roman" w:hAnsi="Times New Roman" w:cs="Times New Roman"/>
          <w:sz w:val="20"/>
          <w:szCs w:val="20"/>
        </w:rPr>
        <w:pPrChange w:id="549" w:author="Dell" w:date="2024-12-17T12:04:00Z">
          <w:pPr>
            <w:spacing w:after="0" w:line="240" w:lineRule="auto"/>
            <w:ind w:left="10" w:hanging="10"/>
            <w:jc w:val="center"/>
          </w:pPr>
        </w:pPrChange>
      </w:pPr>
      <w:r w:rsidRPr="00204BEC">
        <w:rPr>
          <w:rFonts w:ascii="Times New Roman" w:hAnsi="Times New Roman" w:cs="Times New Roman"/>
          <w:sz w:val="20"/>
          <w:szCs w:val="20"/>
        </w:rPr>
        <w:t>All dimensions in millimetres</w:t>
      </w:r>
      <w:ins w:id="550" w:author="Dell" w:date="2024-12-17T12:04:00Z">
        <w:r w:rsidR="00D33B05">
          <w:rPr>
            <w:rFonts w:ascii="Times New Roman" w:hAnsi="Times New Roman" w:cs="Times New Roman"/>
            <w:sz w:val="20"/>
            <w:szCs w:val="20"/>
          </w:rPr>
          <w:t>.</w:t>
        </w:r>
      </w:ins>
    </w:p>
    <w:p w14:paraId="14C39757" w14:textId="57A75CCD" w:rsidR="00A675D2" w:rsidRPr="00204BEC" w:rsidRDefault="00C71BFF" w:rsidP="00204BEC">
      <w:pPr>
        <w:spacing w:after="0" w:line="240" w:lineRule="auto"/>
        <w:ind w:left="10" w:hanging="10"/>
        <w:jc w:val="center"/>
        <w:rPr>
          <w:rStyle w:val="SubtleReference"/>
          <w:rFonts w:ascii="Times New Roman" w:hAnsi="Times New Roman" w:cs="Times New Roman"/>
          <w:color w:val="auto"/>
          <w:sz w:val="20"/>
          <w:szCs w:val="20"/>
        </w:rPr>
      </w:pPr>
      <w:r w:rsidRPr="00204BEC">
        <w:rPr>
          <w:rStyle w:val="SubtleReference"/>
          <w:rFonts w:ascii="Times New Roman" w:hAnsi="Times New Roman" w:cs="Times New Roman"/>
          <w:color w:val="auto"/>
          <w:sz w:val="20"/>
          <w:szCs w:val="20"/>
        </w:rPr>
        <w:t xml:space="preserve">Fig. 4 Detailed Dimensions </w:t>
      </w:r>
      <w:del w:id="551" w:author="Dell" w:date="2024-12-17T12:08:00Z">
        <w:r w:rsidRPr="00204BEC" w:rsidDel="006F0445">
          <w:rPr>
            <w:rStyle w:val="SubtleReference"/>
            <w:rFonts w:ascii="Times New Roman" w:hAnsi="Times New Roman" w:cs="Times New Roman"/>
            <w:color w:val="auto"/>
            <w:sz w:val="20"/>
            <w:szCs w:val="20"/>
          </w:rPr>
          <w:delText xml:space="preserve">Of </w:delText>
        </w:r>
      </w:del>
      <w:ins w:id="552" w:author="Dell" w:date="2024-12-17T12:08:00Z">
        <w:r w:rsidR="006F0445">
          <w:rPr>
            <w:rStyle w:val="SubtleReference"/>
            <w:rFonts w:ascii="Times New Roman" w:hAnsi="Times New Roman" w:cs="Times New Roman"/>
            <w:color w:val="auto"/>
            <w:sz w:val="20"/>
            <w:szCs w:val="20"/>
          </w:rPr>
          <w:t>o</w:t>
        </w:r>
        <w:r w:rsidR="006F0445" w:rsidRPr="00204BEC">
          <w:rPr>
            <w:rStyle w:val="SubtleReference"/>
            <w:rFonts w:ascii="Times New Roman" w:hAnsi="Times New Roman" w:cs="Times New Roman"/>
            <w:color w:val="auto"/>
            <w:sz w:val="20"/>
            <w:szCs w:val="20"/>
          </w:rPr>
          <w:t xml:space="preserve">f </w:t>
        </w:r>
      </w:ins>
      <w:r w:rsidRPr="00204BEC">
        <w:rPr>
          <w:rStyle w:val="SubtleReference"/>
          <w:rFonts w:ascii="Times New Roman" w:hAnsi="Times New Roman" w:cs="Times New Roman"/>
          <w:color w:val="auto"/>
          <w:sz w:val="20"/>
          <w:szCs w:val="20"/>
        </w:rPr>
        <w:t xml:space="preserve">Laproscopic Trocar </w:t>
      </w:r>
      <w:del w:id="553" w:author="Dell" w:date="2024-12-17T12:08:00Z">
        <w:r w:rsidRPr="00204BEC" w:rsidDel="006F0445">
          <w:rPr>
            <w:rStyle w:val="SubtleReference"/>
            <w:rFonts w:ascii="Times New Roman" w:hAnsi="Times New Roman" w:cs="Times New Roman"/>
            <w:color w:val="auto"/>
            <w:sz w:val="20"/>
            <w:szCs w:val="20"/>
          </w:rPr>
          <w:delText xml:space="preserve">And </w:delText>
        </w:r>
      </w:del>
      <w:ins w:id="554" w:author="Dell" w:date="2024-12-17T12:08:00Z">
        <w:r w:rsidR="006F0445">
          <w:rPr>
            <w:rStyle w:val="SubtleReference"/>
            <w:rFonts w:ascii="Times New Roman" w:hAnsi="Times New Roman" w:cs="Times New Roman"/>
            <w:color w:val="auto"/>
            <w:sz w:val="20"/>
            <w:szCs w:val="20"/>
          </w:rPr>
          <w:t>a</w:t>
        </w:r>
        <w:r w:rsidR="006F0445" w:rsidRPr="00204BEC">
          <w:rPr>
            <w:rStyle w:val="SubtleReference"/>
            <w:rFonts w:ascii="Times New Roman" w:hAnsi="Times New Roman" w:cs="Times New Roman"/>
            <w:color w:val="auto"/>
            <w:sz w:val="20"/>
            <w:szCs w:val="20"/>
          </w:rPr>
          <w:t xml:space="preserve">nd </w:t>
        </w:r>
      </w:ins>
      <w:r w:rsidRPr="00204BEC">
        <w:rPr>
          <w:rStyle w:val="SubtleReference"/>
          <w:rFonts w:ascii="Times New Roman" w:hAnsi="Times New Roman" w:cs="Times New Roman"/>
          <w:color w:val="auto"/>
          <w:sz w:val="20"/>
          <w:szCs w:val="20"/>
        </w:rPr>
        <w:t>Cannula, Trqcar Size 6.6</w:t>
      </w:r>
      <w:ins w:id="555" w:author="Dell" w:date="2024-12-17T12:08:00Z">
        <w:r w:rsidR="00D71D13" w:rsidRPr="00D71D13">
          <w:rPr>
            <w:rPrChange w:id="556" w:author="Dell" w:date="2024-12-17T12:08:00Z">
              <w:rPr>
                <w:rStyle w:val="SubtleReference"/>
                <w:rFonts w:ascii="Times New Roman" w:hAnsi="Times New Roman" w:cs="Times New Roman"/>
                <w:color w:val="auto"/>
                <w:sz w:val="20"/>
                <w:szCs w:val="20"/>
              </w:rPr>
            </w:rPrChange>
          </w:rPr>
          <w:t xml:space="preserve"> mm</w:t>
        </w:r>
      </w:ins>
      <w:r w:rsidRPr="00204BEC">
        <w:rPr>
          <w:rStyle w:val="SubtleReference"/>
          <w:rFonts w:ascii="Times New Roman" w:hAnsi="Times New Roman" w:cs="Times New Roman"/>
          <w:color w:val="auto"/>
          <w:sz w:val="20"/>
          <w:szCs w:val="20"/>
        </w:rPr>
        <w:t xml:space="preserve"> And 5</w:t>
      </w:r>
      <w:r w:rsidRPr="00D71D13">
        <w:rPr>
          <w:rPrChange w:id="557" w:author="Dell" w:date="2024-12-17T12:08:00Z">
            <w:rPr>
              <w:rStyle w:val="SubtleReference"/>
              <w:rFonts w:ascii="Times New Roman" w:hAnsi="Times New Roman" w:cs="Times New Roman"/>
              <w:color w:val="auto"/>
              <w:sz w:val="20"/>
              <w:szCs w:val="20"/>
            </w:rPr>
          </w:rPrChange>
        </w:rPr>
        <w:t xml:space="preserve"> mm</w:t>
      </w:r>
      <w:r w:rsidRPr="00204BEC">
        <w:rPr>
          <w:rStyle w:val="SubtleReference"/>
          <w:rFonts w:ascii="Times New Roman" w:hAnsi="Times New Roman" w:cs="Times New Roman"/>
          <w:color w:val="auto"/>
          <w:sz w:val="20"/>
          <w:szCs w:val="20"/>
        </w:rPr>
        <w:t xml:space="preserve"> </w:t>
      </w:r>
    </w:p>
    <w:p w14:paraId="2E91A917" w14:textId="77777777" w:rsidR="00A675D2" w:rsidRPr="00204BEC" w:rsidRDefault="00A675D2" w:rsidP="00204BEC">
      <w:pPr>
        <w:spacing w:after="0" w:line="240" w:lineRule="auto"/>
        <w:jc w:val="center"/>
        <w:rPr>
          <w:rFonts w:ascii="Times New Roman" w:hAnsi="Times New Roman" w:cs="Times New Roman"/>
          <w:sz w:val="20"/>
          <w:szCs w:val="20"/>
        </w:rPr>
      </w:pPr>
      <w:r w:rsidRPr="00204BEC">
        <w:rPr>
          <w:rFonts w:ascii="Times New Roman" w:hAnsi="Times New Roman" w:cs="Times New Roman"/>
          <w:b/>
          <w:sz w:val="20"/>
          <w:szCs w:val="20"/>
        </w:rPr>
        <w:t xml:space="preserve"> </w:t>
      </w:r>
    </w:p>
    <w:p w14:paraId="2510B1F2" w14:textId="77777777" w:rsidR="00A675D2" w:rsidRPr="00204BEC" w:rsidRDefault="00A675D2">
      <w:pPr>
        <w:spacing w:after="120" w:line="240" w:lineRule="auto"/>
        <w:rPr>
          <w:rFonts w:ascii="Times New Roman" w:hAnsi="Times New Roman" w:cs="Times New Roman"/>
          <w:sz w:val="20"/>
          <w:szCs w:val="20"/>
        </w:rPr>
        <w:pPrChange w:id="558" w:author="Dell" w:date="2024-12-17T12:09:00Z">
          <w:pPr>
            <w:spacing w:after="0" w:line="240" w:lineRule="auto"/>
          </w:pPr>
        </w:pPrChange>
      </w:pPr>
      <w:r w:rsidRPr="00204BEC">
        <w:rPr>
          <w:rFonts w:ascii="Times New Roman" w:hAnsi="Times New Roman" w:cs="Times New Roman"/>
          <w:b/>
          <w:sz w:val="20"/>
          <w:szCs w:val="20"/>
        </w:rPr>
        <w:lastRenderedPageBreak/>
        <w:t xml:space="preserve">4.2 </w:t>
      </w:r>
      <w:r w:rsidRPr="00204BEC">
        <w:rPr>
          <w:rFonts w:ascii="Times New Roman" w:hAnsi="Times New Roman" w:cs="Times New Roman"/>
          <w:sz w:val="20"/>
          <w:szCs w:val="20"/>
        </w:rPr>
        <w:t>Tolerances on dimensions shall be permitted as given below:</w:t>
      </w:r>
      <w:r w:rsidRPr="00204BEC">
        <w:rPr>
          <w:rFonts w:ascii="Times New Roman" w:hAnsi="Times New Roman" w:cs="Times New Roman"/>
          <w:b/>
          <w:sz w:val="20"/>
          <w:szCs w:val="20"/>
        </w:rPr>
        <w:t xml:space="preserve"> </w:t>
      </w:r>
    </w:p>
    <w:p w14:paraId="0C875B8C" w14:textId="5DF1ECC8" w:rsidR="00A675D2" w:rsidRPr="00204BEC" w:rsidRDefault="00A675D2">
      <w:pPr>
        <w:numPr>
          <w:ilvl w:val="0"/>
          <w:numId w:val="5"/>
        </w:numPr>
        <w:spacing w:after="120" w:line="240" w:lineRule="auto"/>
        <w:ind w:left="680" w:hanging="320"/>
        <w:jc w:val="both"/>
        <w:rPr>
          <w:rFonts w:ascii="Times New Roman" w:hAnsi="Times New Roman" w:cs="Times New Roman"/>
          <w:sz w:val="20"/>
          <w:szCs w:val="20"/>
        </w:rPr>
        <w:pPrChange w:id="559" w:author="Dell" w:date="2024-12-17T12:10:00Z">
          <w:pPr>
            <w:numPr>
              <w:numId w:val="5"/>
            </w:numPr>
            <w:spacing w:after="0" w:line="240" w:lineRule="auto"/>
            <w:ind w:left="320" w:hanging="320"/>
            <w:jc w:val="both"/>
          </w:pPr>
        </w:pPrChange>
      </w:pPr>
      <w:r w:rsidRPr="00204BEC">
        <w:rPr>
          <w:rFonts w:ascii="Times New Roman" w:hAnsi="Times New Roman" w:cs="Times New Roman"/>
          <w:sz w:val="20"/>
          <w:szCs w:val="20"/>
        </w:rPr>
        <w:t>± 0.1 mm on dimensions up to 10.0 mm</w:t>
      </w:r>
      <w:ins w:id="560" w:author="Dell" w:date="2024-12-17T12:10:00Z">
        <w:r w:rsidR="00735D8C">
          <w:rPr>
            <w:rFonts w:ascii="Times New Roman" w:hAnsi="Times New Roman" w:cs="Times New Roman"/>
            <w:sz w:val="20"/>
            <w:szCs w:val="20"/>
          </w:rPr>
          <w:t>;</w:t>
        </w:r>
      </w:ins>
      <w:del w:id="561" w:author="Dell" w:date="2024-12-17T12:10:00Z">
        <w:r w:rsidRPr="00204BEC" w:rsidDel="00735D8C">
          <w:rPr>
            <w:rFonts w:ascii="Times New Roman" w:hAnsi="Times New Roman" w:cs="Times New Roman"/>
            <w:sz w:val="20"/>
            <w:szCs w:val="20"/>
          </w:rPr>
          <w:delText>,</w:delText>
        </w:r>
      </w:del>
      <w:r w:rsidRPr="00204BEC">
        <w:rPr>
          <w:rFonts w:ascii="Times New Roman" w:hAnsi="Times New Roman" w:cs="Times New Roman"/>
          <w:sz w:val="20"/>
          <w:szCs w:val="20"/>
        </w:rPr>
        <w:t xml:space="preserve"> </w:t>
      </w:r>
    </w:p>
    <w:p w14:paraId="3FCFBA0A" w14:textId="25159DB5" w:rsidR="00A675D2" w:rsidRPr="00204BEC" w:rsidRDefault="00A675D2">
      <w:pPr>
        <w:numPr>
          <w:ilvl w:val="0"/>
          <w:numId w:val="5"/>
        </w:numPr>
        <w:spacing w:after="120" w:line="240" w:lineRule="auto"/>
        <w:ind w:left="680" w:hanging="320"/>
        <w:jc w:val="both"/>
        <w:rPr>
          <w:rFonts w:ascii="Times New Roman" w:hAnsi="Times New Roman" w:cs="Times New Roman"/>
          <w:sz w:val="20"/>
          <w:szCs w:val="20"/>
        </w:rPr>
        <w:pPrChange w:id="562" w:author="Dell" w:date="2024-12-17T12:10:00Z">
          <w:pPr>
            <w:numPr>
              <w:numId w:val="5"/>
            </w:numPr>
            <w:spacing w:after="0" w:line="240" w:lineRule="auto"/>
            <w:ind w:left="320" w:hanging="320"/>
            <w:jc w:val="both"/>
          </w:pPr>
        </w:pPrChange>
      </w:pPr>
      <w:r w:rsidRPr="00204BEC">
        <w:rPr>
          <w:rFonts w:ascii="Times New Roman" w:hAnsi="Times New Roman" w:cs="Times New Roman"/>
          <w:sz w:val="20"/>
          <w:szCs w:val="20"/>
        </w:rPr>
        <w:t>± 0.5 mm on dimensions above 10.0 mm and up to 25.0 mm</w:t>
      </w:r>
      <w:ins w:id="563" w:author="Dell" w:date="2024-12-17T12:10:00Z">
        <w:r w:rsidR="00735D8C">
          <w:rPr>
            <w:rFonts w:ascii="Times New Roman" w:hAnsi="Times New Roman" w:cs="Times New Roman"/>
            <w:sz w:val="20"/>
            <w:szCs w:val="20"/>
          </w:rPr>
          <w:t>;</w:t>
        </w:r>
      </w:ins>
      <w:del w:id="564" w:author="Dell" w:date="2024-12-17T12:10:00Z">
        <w:r w:rsidRPr="00204BEC" w:rsidDel="00735D8C">
          <w:rPr>
            <w:rFonts w:ascii="Times New Roman" w:hAnsi="Times New Roman" w:cs="Times New Roman"/>
            <w:sz w:val="20"/>
            <w:szCs w:val="20"/>
          </w:rPr>
          <w:delText xml:space="preserve">, </w:delText>
        </w:r>
      </w:del>
    </w:p>
    <w:p w14:paraId="1F20E39B" w14:textId="095F32BD" w:rsidR="00A675D2" w:rsidRPr="00204BEC" w:rsidRDefault="00A675D2">
      <w:pPr>
        <w:numPr>
          <w:ilvl w:val="0"/>
          <w:numId w:val="5"/>
        </w:numPr>
        <w:spacing w:after="120" w:line="240" w:lineRule="auto"/>
        <w:ind w:left="680" w:hanging="320"/>
        <w:jc w:val="both"/>
        <w:rPr>
          <w:rFonts w:ascii="Times New Roman" w:hAnsi="Times New Roman" w:cs="Times New Roman"/>
          <w:sz w:val="20"/>
          <w:szCs w:val="20"/>
        </w:rPr>
        <w:pPrChange w:id="565" w:author="Dell" w:date="2024-12-17T12:10:00Z">
          <w:pPr>
            <w:numPr>
              <w:numId w:val="5"/>
            </w:numPr>
            <w:spacing w:after="0" w:line="240" w:lineRule="auto"/>
            <w:ind w:left="320" w:hanging="320"/>
            <w:jc w:val="both"/>
          </w:pPr>
        </w:pPrChange>
      </w:pPr>
      <w:r w:rsidRPr="00204BEC">
        <w:rPr>
          <w:rFonts w:ascii="Times New Roman" w:hAnsi="Times New Roman" w:cs="Times New Roman"/>
          <w:sz w:val="20"/>
          <w:szCs w:val="20"/>
        </w:rPr>
        <w:t>± 1.0 mm on dimensions above 25.0 mm and up to 50.0 mm</w:t>
      </w:r>
      <w:ins w:id="566" w:author="Dell" w:date="2024-12-17T12:10:00Z">
        <w:r w:rsidR="00735D8C">
          <w:rPr>
            <w:rFonts w:ascii="Times New Roman" w:hAnsi="Times New Roman" w:cs="Times New Roman"/>
            <w:sz w:val="20"/>
            <w:szCs w:val="20"/>
          </w:rPr>
          <w:t>;</w:t>
        </w:r>
      </w:ins>
      <w:del w:id="567" w:author="Dell" w:date="2024-12-17T12:10:00Z">
        <w:r w:rsidRPr="00204BEC" w:rsidDel="00735D8C">
          <w:rPr>
            <w:rFonts w:ascii="Times New Roman" w:hAnsi="Times New Roman" w:cs="Times New Roman"/>
            <w:sz w:val="20"/>
            <w:szCs w:val="20"/>
          </w:rPr>
          <w:delText xml:space="preserve">, </w:delText>
        </w:r>
      </w:del>
    </w:p>
    <w:p w14:paraId="4BC88035" w14:textId="242A41BF" w:rsidR="00A675D2" w:rsidRPr="00204BEC" w:rsidRDefault="00A675D2">
      <w:pPr>
        <w:numPr>
          <w:ilvl w:val="0"/>
          <w:numId w:val="5"/>
        </w:numPr>
        <w:spacing w:after="120" w:line="240" w:lineRule="auto"/>
        <w:ind w:left="680" w:hanging="320"/>
        <w:jc w:val="both"/>
        <w:rPr>
          <w:rFonts w:ascii="Times New Roman" w:hAnsi="Times New Roman" w:cs="Times New Roman"/>
          <w:sz w:val="20"/>
          <w:szCs w:val="20"/>
        </w:rPr>
        <w:pPrChange w:id="568" w:author="Dell" w:date="2024-12-17T12:10:00Z">
          <w:pPr>
            <w:numPr>
              <w:numId w:val="5"/>
            </w:numPr>
            <w:spacing w:after="0" w:line="240" w:lineRule="auto"/>
            <w:ind w:left="320" w:hanging="320"/>
            <w:jc w:val="both"/>
          </w:pPr>
        </w:pPrChange>
      </w:pPr>
      <w:r w:rsidRPr="00204BEC">
        <w:rPr>
          <w:rFonts w:ascii="Times New Roman" w:hAnsi="Times New Roman" w:cs="Times New Roman"/>
          <w:sz w:val="20"/>
          <w:szCs w:val="20"/>
        </w:rPr>
        <w:t>± 1.5 mm on dimensions above 50.0 mm and up to 100.0 mm</w:t>
      </w:r>
      <w:ins w:id="569" w:author="Dell" w:date="2024-12-17T12:10:00Z">
        <w:r w:rsidR="00735D8C">
          <w:rPr>
            <w:rFonts w:ascii="Times New Roman" w:hAnsi="Times New Roman" w:cs="Times New Roman"/>
            <w:sz w:val="20"/>
            <w:szCs w:val="20"/>
          </w:rPr>
          <w:t>;</w:t>
        </w:r>
      </w:ins>
      <w:del w:id="570" w:author="Dell" w:date="2024-12-17T12:10:00Z">
        <w:r w:rsidRPr="00204BEC" w:rsidDel="00735D8C">
          <w:rPr>
            <w:rFonts w:ascii="Times New Roman" w:hAnsi="Times New Roman" w:cs="Times New Roman"/>
            <w:sz w:val="20"/>
            <w:szCs w:val="20"/>
          </w:rPr>
          <w:delText>,</w:delText>
        </w:r>
      </w:del>
      <w:r w:rsidRPr="00204BEC">
        <w:rPr>
          <w:rFonts w:ascii="Times New Roman" w:hAnsi="Times New Roman" w:cs="Times New Roman"/>
          <w:sz w:val="20"/>
          <w:szCs w:val="20"/>
        </w:rPr>
        <w:t xml:space="preserve"> and </w:t>
      </w:r>
    </w:p>
    <w:p w14:paraId="65EB555B" w14:textId="77777777" w:rsidR="00A675D2" w:rsidRDefault="00A675D2">
      <w:pPr>
        <w:numPr>
          <w:ilvl w:val="0"/>
          <w:numId w:val="5"/>
        </w:numPr>
        <w:spacing w:after="0" w:line="240" w:lineRule="auto"/>
        <w:ind w:left="680" w:hanging="320"/>
        <w:jc w:val="both"/>
        <w:rPr>
          <w:ins w:id="571" w:author="Dell" w:date="2024-12-17T12:10:00Z"/>
          <w:rFonts w:ascii="Times New Roman" w:hAnsi="Times New Roman" w:cs="Times New Roman"/>
          <w:sz w:val="20"/>
          <w:szCs w:val="20"/>
        </w:rPr>
        <w:pPrChange w:id="572" w:author="Dell" w:date="2024-12-17T12:10:00Z">
          <w:pPr>
            <w:numPr>
              <w:numId w:val="5"/>
            </w:numPr>
            <w:spacing w:after="0" w:line="240" w:lineRule="auto"/>
            <w:ind w:left="320" w:hanging="320"/>
            <w:jc w:val="both"/>
          </w:pPr>
        </w:pPrChange>
      </w:pPr>
      <w:r w:rsidRPr="00204BEC">
        <w:rPr>
          <w:rFonts w:ascii="Times New Roman" w:hAnsi="Times New Roman" w:cs="Times New Roman"/>
          <w:sz w:val="20"/>
          <w:szCs w:val="20"/>
        </w:rPr>
        <w:t xml:space="preserve">± 2.0 mm on dimensions above 100.0 mm. </w:t>
      </w:r>
    </w:p>
    <w:p w14:paraId="343E63A9" w14:textId="77777777" w:rsidR="00735D8C" w:rsidRPr="00204BEC" w:rsidRDefault="00735D8C">
      <w:pPr>
        <w:spacing w:after="0" w:line="240" w:lineRule="auto"/>
        <w:ind w:left="680"/>
        <w:jc w:val="both"/>
        <w:rPr>
          <w:rFonts w:ascii="Times New Roman" w:hAnsi="Times New Roman" w:cs="Times New Roman"/>
          <w:sz w:val="20"/>
          <w:szCs w:val="20"/>
        </w:rPr>
        <w:pPrChange w:id="573" w:author="Dell" w:date="2024-12-17T12:10:00Z">
          <w:pPr>
            <w:numPr>
              <w:numId w:val="5"/>
            </w:numPr>
            <w:spacing w:after="0" w:line="240" w:lineRule="auto"/>
            <w:ind w:left="320" w:hanging="320"/>
            <w:jc w:val="both"/>
          </w:pPr>
        </w:pPrChange>
      </w:pPr>
    </w:p>
    <w:p w14:paraId="103677AD" w14:textId="04290200" w:rsidR="00A675D2" w:rsidRPr="00204BEC" w:rsidDel="00735D8C" w:rsidRDefault="00A675D2" w:rsidP="00204BEC">
      <w:pPr>
        <w:spacing w:after="0" w:line="240" w:lineRule="auto"/>
        <w:rPr>
          <w:del w:id="574" w:author="Dell" w:date="2024-12-17T12:10:00Z"/>
          <w:rFonts w:ascii="Times New Roman" w:hAnsi="Times New Roman" w:cs="Times New Roman"/>
          <w:sz w:val="20"/>
          <w:szCs w:val="20"/>
        </w:rPr>
      </w:pPr>
      <w:del w:id="575" w:author="Dell" w:date="2024-12-17T12:10:00Z">
        <w:r w:rsidRPr="00204BEC" w:rsidDel="00735D8C">
          <w:rPr>
            <w:rFonts w:ascii="Times New Roman" w:hAnsi="Times New Roman" w:cs="Times New Roman"/>
            <w:b/>
            <w:sz w:val="20"/>
            <w:szCs w:val="20"/>
          </w:rPr>
          <w:delText xml:space="preserve"> </w:delText>
        </w:r>
      </w:del>
    </w:p>
    <w:p w14:paraId="6F0F5ED8" w14:textId="31C2A918" w:rsidR="00A675D2" w:rsidRDefault="00A675D2" w:rsidP="00204BEC">
      <w:pPr>
        <w:spacing w:after="0" w:line="240" w:lineRule="auto"/>
        <w:rPr>
          <w:ins w:id="576" w:author="Dell" w:date="2024-12-17T12:10:00Z"/>
          <w:rFonts w:ascii="Times New Roman" w:hAnsi="Times New Roman" w:cs="Times New Roman"/>
          <w:b/>
          <w:sz w:val="20"/>
          <w:szCs w:val="20"/>
        </w:rPr>
      </w:pPr>
      <w:r w:rsidRPr="00204BEC">
        <w:rPr>
          <w:rFonts w:ascii="Times New Roman" w:hAnsi="Times New Roman" w:cs="Times New Roman"/>
          <w:b/>
          <w:bCs/>
          <w:sz w:val="20"/>
          <w:szCs w:val="20"/>
        </w:rPr>
        <w:t>5 REQUIREMENTS</w:t>
      </w:r>
      <w:r w:rsidRPr="00204BEC">
        <w:rPr>
          <w:rFonts w:ascii="Times New Roman" w:hAnsi="Times New Roman" w:cs="Times New Roman"/>
          <w:b/>
          <w:sz w:val="20"/>
          <w:szCs w:val="20"/>
        </w:rPr>
        <w:t xml:space="preserve"> </w:t>
      </w:r>
    </w:p>
    <w:p w14:paraId="61DE96F7" w14:textId="77777777" w:rsidR="00735D8C" w:rsidRPr="00204BEC" w:rsidRDefault="00735D8C" w:rsidP="00204BEC">
      <w:pPr>
        <w:spacing w:after="0" w:line="240" w:lineRule="auto"/>
        <w:rPr>
          <w:rFonts w:ascii="Times New Roman" w:hAnsi="Times New Roman" w:cs="Times New Roman"/>
          <w:b/>
          <w:bCs/>
          <w:sz w:val="20"/>
          <w:szCs w:val="20"/>
        </w:rPr>
      </w:pPr>
    </w:p>
    <w:p w14:paraId="3BB686D8" w14:textId="77777777" w:rsidR="00A675D2" w:rsidRDefault="00A675D2" w:rsidP="00204BEC">
      <w:pPr>
        <w:spacing w:after="0" w:line="240" w:lineRule="auto"/>
        <w:jc w:val="both"/>
        <w:rPr>
          <w:ins w:id="577" w:author="Dell" w:date="2024-12-17T12:10:00Z"/>
          <w:rFonts w:ascii="Times New Roman" w:hAnsi="Times New Roman" w:cs="Times New Roman"/>
          <w:b/>
          <w:sz w:val="20"/>
          <w:szCs w:val="20"/>
        </w:rPr>
      </w:pPr>
      <w:r w:rsidRPr="00204BEC">
        <w:rPr>
          <w:rFonts w:ascii="Times New Roman" w:hAnsi="Times New Roman" w:cs="Times New Roman"/>
          <w:b/>
          <w:sz w:val="20"/>
          <w:szCs w:val="20"/>
        </w:rPr>
        <w:t>5.1</w:t>
      </w:r>
      <w:r w:rsidRPr="00204BEC">
        <w:rPr>
          <w:rFonts w:ascii="Times New Roman" w:hAnsi="Times New Roman" w:cs="Times New Roman"/>
          <w:sz w:val="20"/>
          <w:szCs w:val="20"/>
        </w:rPr>
        <w:t xml:space="preserve"> The trocar and cannula shall be free from pits, burrs, cracks, scales and other surface defects.</w:t>
      </w:r>
      <w:r w:rsidRPr="00204BEC">
        <w:rPr>
          <w:rFonts w:ascii="Times New Roman" w:hAnsi="Times New Roman" w:cs="Times New Roman"/>
          <w:b/>
          <w:sz w:val="20"/>
          <w:szCs w:val="20"/>
        </w:rPr>
        <w:t xml:space="preserve"> </w:t>
      </w:r>
    </w:p>
    <w:p w14:paraId="33527412" w14:textId="77777777" w:rsidR="00735D8C" w:rsidRPr="00204BEC" w:rsidRDefault="00735D8C" w:rsidP="00204BEC">
      <w:pPr>
        <w:spacing w:after="0" w:line="240" w:lineRule="auto"/>
        <w:jc w:val="both"/>
        <w:rPr>
          <w:rFonts w:ascii="Times New Roman" w:hAnsi="Times New Roman" w:cs="Times New Roman"/>
          <w:sz w:val="20"/>
          <w:szCs w:val="20"/>
        </w:rPr>
      </w:pPr>
    </w:p>
    <w:p w14:paraId="645FE867" w14:textId="77777777" w:rsidR="00A675D2" w:rsidRDefault="00A675D2" w:rsidP="00204BEC">
      <w:pPr>
        <w:spacing w:after="0" w:line="240" w:lineRule="auto"/>
        <w:jc w:val="both"/>
        <w:rPr>
          <w:ins w:id="578" w:author="Dell" w:date="2024-12-17T12:10:00Z"/>
          <w:rFonts w:ascii="Times New Roman" w:hAnsi="Times New Roman" w:cs="Times New Roman"/>
          <w:sz w:val="20"/>
          <w:szCs w:val="20"/>
        </w:rPr>
      </w:pPr>
      <w:r w:rsidRPr="00204BEC">
        <w:rPr>
          <w:rFonts w:ascii="Times New Roman" w:hAnsi="Times New Roman" w:cs="Times New Roman"/>
          <w:b/>
          <w:sz w:val="20"/>
          <w:szCs w:val="20"/>
        </w:rPr>
        <w:t>5.2</w:t>
      </w:r>
      <w:r w:rsidRPr="00204BEC">
        <w:rPr>
          <w:rFonts w:ascii="Times New Roman" w:hAnsi="Times New Roman" w:cs="Times New Roman"/>
          <w:sz w:val="20"/>
          <w:szCs w:val="20"/>
        </w:rPr>
        <w:t xml:space="preserve"> All edges shall be smoothly rounded off except the tip of the trocar which shall be triangular and sharp. </w:t>
      </w:r>
    </w:p>
    <w:p w14:paraId="7D3BB76B" w14:textId="77777777" w:rsidR="00735D8C" w:rsidRPr="00204BEC" w:rsidRDefault="00735D8C">
      <w:pPr>
        <w:spacing w:after="0" w:line="240" w:lineRule="auto"/>
        <w:jc w:val="both"/>
        <w:rPr>
          <w:rFonts w:ascii="Times New Roman" w:hAnsi="Times New Roman" w:cs="Times New Roman"/>
          <w:sz w:val="20"/>
          <w:szCs w:val="20"/>
        </w:rPr>
      </w:pPr>
    </w:p>
    <w:p w14:paraId="4E63B2C0" w14:textId="77777777" w:rsidR="00A675D2" w:rsidRDefault="00A675D2">
      <w:pPr>
        <w:spacing w:after="0" w:line="240" w:lineRule="auto"/>
        <w:jc w:val="both"/>
        <w:rPr>
          <w:ins w:id="579" w:author="Dell" w:date="2024-12-17T12:10:00Z"/>
          <w:rFonts w:ascii="Times New Roman" w:hAnsi="Times New Roman" w:cs="Times New Roman"/>
          <w:sz w:val="20"/>
          <w:szCs w:val="20"/>
        </w:rPr>
      </w:pPr>
      <w:r w:rsidRPr="00204BEC">
        <w:rPr>
          <w:rFonts w:ascii="Times New Roman" w:hAnsi="Times New Roman" w:cs="Times New Roman"/>
          <w:b/>
          <w:sz w:val="20"/>
          <w:szCs w:val="20"/>
        </w:rPr>
        <w:t xml:space="preserve">5.3 </w:t>
      </w:r>
      <w:r w:rsidRPr="00204BEC">
        <w:rPr>
          <w:rFonts w:ascii="Times New Roman" w:hAnsi="Times New Roman" w:cs="Times New Roman"/>
          <w:sz w:val="20"/>
          <w:szCs w:val="20"/>
        </w:rPr>
        <w:t xml:space="preserve">The sliding shutter shall work smoothly and shall block the passage of the trocar tube after trocar rod is taken out and the stud is released. </w:t>
      </w:r>
    </w:p>
    <w:p w14:paraId="0945F072" w14:textId="77777777" w:rsidR="00735D8C" w:rsidRPr="00204BEC" w:rsidRDefault="00735D8C" w:rsidP="00204BEC">
      <w:pPr>
        <w:spacing w:after="0" w:line="240" w:lineRule="auto"/>
        <w:jc w:val="both"/>
        <w:rPr>
          <w:rFonts w:ascii="Times New Roman" w:hAnsi="Times New Roman" w:cs="Times New Roman"/>
          <w:sz w:val="20"/>
          <w:szCs w:val="20"/>
        </w:rPr>
      </w:pPr>
    </w:p>
    <w:p w14:paraId="61CD48D7" w14:textId="26760C84" w:rsidR="00A675D2" w:rsidRDefault="00A675D2" w:rsidP="00204BEC">
      <w:pPr>
        <w:spacing w:after="0" w:line="240" w:lineRule="auto"/>
        <w:jc w:val="both"/>
        <w:rPr>
          <w:ins w:id="580" w:author="Dell" w:date="2024-12-17T12:10:00Z"/>
          <w:rFonts w:ascii="Times New Roman" w:hAnsi="Times New Roman" w:cs="Times New Roman"/>
          <w:sz w:val="20"/>
          <w:szCs w:val="20"/>
        </w:rPr>
      </w:pPr>
      <w:r w:rsidRPr="00204BEC">
        <w:rPr>
          <w:rFonts w:ascii="Times New Roman" w:hAnsi="Times New Roman" w:cs="Times New Roman"/>
          <w:b/>
          <w:sz w:val="20"/>
          <w:szCs w:val="20"/>
        </w:rPr>
        <w:t>5.4</w:t>
      </w:r>
      <w:r w:rsidRPr="00204BEC">
        <w:rPr>
          <w:rFonts w:ascii="Times New Roman" w:hAnsi="Times New Roman" w:cs="Times New Roman"/>
          <w:sz w:val="20"/>
          <w:szCs w:val="20"/>
        </w:rPr>
        <w:t xml:space="preserve"> The brass parts shall be plated chromium over nickel conforming to </w:t>
      </w:r>
      <w:r w:rsidR="00085B7A" w:rsidRPr="00204BEC">
        <w:rPr>
          <w:rFonts w:ascii="Times New Roman" w:hAnsi="Times New Roman" w:cs="Times New Roman"/>
          <w:sz w:val="20"/>
          <w:szCs w:val="20"/>
        </w:rPr>
        <w:t>service</w:t>
      </w:r>
      <w:r w:rsidRPr="00204BEC">
        <w:rPr>
          <w:rFonts w:ascii="Times New Roman" w:hAnsi="Times New Roman" w:cs="Times New Roman"/>
          <w:sz w:val="20"/>
          <w:szCs w:val="20"/>
        </w:rPr>
        <w:t xml:space="preserve"> Grade No. 2 of IS</w:t>
      </w:r>
      <w:r w:rsidR="00E829CB" w:rsidRPr="00204BEC">
        <w:rPr>
          <w:rFonts w:ascii="Times New Roman" w:hAnsi="Times New Roman" w:cs="Times New Roman"/>
          <w:sz w:val="20"/>
          <w:szCs w:val="20"/>
        </w:rPr>
        <w:t> </w:t>
      </w:r>
      <w:r w:rsidRPr="00204BEC">
        <w:rPr>
          <w:rFonts w:ascii="Times New Roman" w:hAnsi="Times New Roman" w:cs="Times New Roman"/>
          <w:sz w:val="20"/>
          <w:szCs w:val="20"/>
        </w:rPr>
        <w:t>1068</w:t>
      </w:r>
      <w:r w:rsidRPr="00204BEC">
        <w:rPr>
          <w:rFonts w:ascii="Times New Roman" w:hAnsi="Times New Roman" w:cs="Times New Roman"/>
          <w:i/>
          <w:sz w:val="20"/>
          <w:szCs w:val="20"/>
        </w:rPr>
        <w:t>.</w:t>
      </w:r>
      <w:r w:rsidRPr="00204BEC">
        <w:rPr>
          <w:rFonts w:ascii="Times New Roman" w:hAnsi="Times New Roman" w:cs="Times New Roman"/>
          <w:sz w:val="20"/>
          <w:szCs w:val="20"/>
        </w:rPr>
        <w:t xml:space="preserve"> </w:t>
      </w:r>
    </w:p>
    <w:p w14:paraId="6490A20B" w14:textId="77777777" w:rsidR="00735D8C" w:rsidRPr="00204BEC" w:rsidRDefault="00735D8C" w:rsidP="00204BEC">
      <w:pPr>
        <w:spacing w:after="0" w:line="240" w:lineRule="auto"/>
        <w:jc w:val="both"/>
        <w:rPr>
          <w:rFonts w:ascii="Times New Roman" w:hAnsi="Times New Roman" w:cs="Times New Roman"/>
          <w:sz w:val="20"/>
          <w:szCs w:val="20"/>
        </w:rPr>
      </w:pPr>
    </w:p>
    <w:p w14:paraId="3B40AC87" w14:textId="77777777" w:rsidR="00A675D2" w:rsidRDefault="00A675D2" w:rsidP="00204BEC">
      <w:pPr>
        <w:spacing w:after="0" w:line="240" w:lineRule="auto"/>
        <w:jc w:val="both"/>
        <w:rPr>
          <w:ins w:id="581" w:author="Dell" w:date="2024-12-17T12:10:00Z"/>
          <w:rFonts w:ascii="Times New Roman" w:hAnsi="Times New Roman" w:cs="Times New Roman"/>
          <w:sz w:val="20"/>
          <w:szCs w:val="20"/>
        </w:rPr>
      </w:pPr>
      <w:r w:rsidRPr="00204BEC">
        <w:rPr>
          <w:rFonts w:ascii="Times New Roman" w:hAnsi="Times New Roman" w:cs="Times New Roman"/>
          <w:b/>
          <w:sz w:val="20"/>
          <w:szCs w:val="20"/>
        </w:rPr>
        <w:t>5.5</w:t>
      </w:r>
      <w:r w:rsidRPr="00204BEC">
        <w:rPr>
          <w:rFonts w:ascii="Times New Roman" w:hAnsi="Times New Roman" w:cs="Times New Roman"/>
          <w:sz w:val="20"/>
          <w:szCs w:val="20"/>
        </w:rPr>
        <w:t xml:space="preserve"> The hub shall be of luer lock type and the opening and closing mechanism shall work smoothly and effectively. </w:t>
      </w:r>
    </w:p>
    <w:p w14:paraId="1BA578DC" w14:textId="77777777" w:rsidR="00735D8C" w:rsidRPr="00204BEC" w:rsidRDefault="00735D8C" w:rsidP="00204BEC">
      <w:pPr>
        <w:spacing w:after="0" w:line="240" w:lineRule="auto"/>
        <w:jc w:val="both"/>
        <w:rPr>
          <w:rFonts w:ascii="Times New Roman" w:hAnsi="Times New Roman" w:cs="Times New Roman"/>
          <w:sz w:val="20"/>
          <w:szCs w:val="20"/>
        </w:rPr>
      </w:pPr>
    </w:p>
    <w:p w14:paraId="75A0BA48" w14:textId="6FCD1468" w:rsidR="00A675D2" w:rsidRDefault="00A675D2" w:rsidP="00204BEC">
      <w:pPr>
        <w:spacing w:after="0" w:line="240" w:lineRule="auto"/>
        <w:rPr>
          <w:ins w:id="582" w:author="Dell" w:date="2024-12-17T12:10:00Z"/>
          <w:rFonts w:ascii="Times New Roman" w:hAnsi="Times New Roman" w:cs="Times New Roman"/>
          <w:sz w:val="20"/>
          <w:szCs w:val="20"/>
        </w:rPr>
      </w:pPr>
      <w:r w:rsidRPr="00204BEC">
        <w:rPr>
          <w:rFonts w:ascii="Times New Roman" w:hAnsi="Times New Roman" w:cs="Times New Roman"/>
          <w:b/>
          <w:sz w:val="20"/>
          <w:szCs w:val="20"/>
        </w:rPr>
        <w:t>5.6</w:t>
      </w:r>
      <w:r w:rsidRPr="00204BEC">
        <w:rPr>
          <w:rFonts w:ascii="Times New Roman" w:hAnsi="Times New Roman" w:cs="Times New Roman"/>
          <w:sz w:val="20"/>
          <w:szCs w:val="20"/>
        </w:rPr>
        <w:t xml:space="preserve"> The working end of the trocar shall be hardened and tempered to give a hardness of 400</w:t>
      </w:r>
      <w:ins w:id="583" w:author="Dell" w:date="2024-12-17T12:12:00Z">
        <w:r w:rsidR="00C84BD3">
          <w:rPr>
            <w:rFonts w:ascii="Times New Roman" w:hAnsi="Times New Roman" w:cs="Times New Roman"/>
            <w:sz w:val="20"/>
            <w:szCs w:val="20"/>
          </w:rPr>
          <w:t xml:space="preserve"> HV</w:t>
        </w:r>
      </w:ins>
      <w:r w:rsidRPr="00204BEC">
        <w:rPr>
          <w:rFonts w:ascii="Times New Roman" w:hAnsi="Times New Roman" w:cs="Times New Roman"/>
          <w:sz w:val="20"/>
          <w:szCs w:val="20"/>
        </w:rPr>
        <w:t xml:space="preserve"> to 460 HV</w:t>
      </w:r>
      <w:r w:rsidRPr="00204BEC">
        <w:rPr>
          <w:rFonts w:ascii="Times New Roman" w:eastAsia="Arial" w:hAnsi="Times New Roman" w:cs="Times New Roman"/>
          <w:sz w:val="20"/>
          <w:szCs w:val="20"/>
          <w:vertAlign w:val="subscript"/>
        </w:rPr>
        <w:t>.</w:t>
      </w:r>
      <w:r w:rsidRPr="00204BEC">
        <w:rPr>
          <w:rFonts w:ascii="Times New Roman" w:eastAsia="Calibri" w:hAnsi="Times New Roman" w:cs="Times New Roman"/>
          <w:sz w:val="20"/>
          <w:szCs w:val="20"/>
        </w:rPr>
        <w:t xml:space="preserve"> </w:t>
      </w:r>
      <w:r w:rsidRPr="00204BEC">
        <w:rPr>
          <w:rFonts w:ascii="Times New Roman" w:hAnsi="Times New Roman" w:cs="Times New Roman"/>
          <w:sz w:val="20"/>
          <w:szCs w:val="20"/>
        </w:rPr>
        <w:t xml:space="preserve"> </w:t>
      </w:r>
    </w:p>
    <w:p w14:paraId="361A42E0" w14:textId="77777777" w:rsidR="00735D8C" w:rsidRPr="00204BEC" w:rsidRDefault="00735D8C" w:rsidP="00204BEC">
      <w:pPr>
        <w:spacing w:after="0" w:line="240" w:lineRule="auto"/>
        <w:rPr>
          <w:rFonts w:ascii="Times New Roman" w:hAnsi="Times New Roman" w:cs="Times New Roman"/>
          <w:sz w:val="20"/>
          <w:szCs w:val="20"/>
        </w:rPr>
      </w:pPr>
    </w:p>
    <w:p w14:paraId="32175CBC" w14:textId="77777777" w:rsidR="00A675D2" w:rsidRDefault="00A675D2" w:rsidP="00204BEC">
      <w:pPr>
        <w:spacing w:after="0" w:line="240" w:lineRule="auto"/>
        <w:rPr>
          <w:ins w:id="584" w:author="Dell" w:date="2024-12-17T12:10:00Z"/>
          <w:rFonts w:ascii="Times New Roman" w:hAnsi="Times New Roman" w:cs="Times New Roman"/>
          <w:b/>
          <w:bCs/>
          <w:sz w:val="20"/>
          <w:szCs w:val="20"/>
        </w:rPr>
      </w:pPr>
      <w:r w:rsidRPr="00204BEC">
        <w:rPr>
          <w:rFonts w:ascii="Times New Roman" w:hAnsi="Times New Roman" w:cs="Times New Roman"/>
          <w:b/>
          <w:bCs/>
          <w:sz w:val="20"/>
          <w:szCs w:val="20"/>
        </w:rPr>
        <w:t xml:space="preserve">6 TESTS </w:t>
      </w:r>
    </w:p>
    <w:p w14:paraId="288452A2" w14:textId="77777777" w:rsidR="00735D8C" w:rsidRPr="00204BEC" w:rsidRDefault="00735D8C" w:rsidP="00204BEC">
      <w:pPr>
        <w:spacing w:after="0" w:line="240" w:lineRule="auto"/>
        <w:rPr>
          <w:rFonts w:ascii="Times New Roman" w:hAnsi="Times New Roman" w:cs="Times New Roman"/>
          <w:b/>
          <w:bCs/>
          <w:sz w:val="20"/>
          <w:szCs w:val="20"/>
        </w:rPr>
      </w:pPr>
    </w:p>
    <w:p w14:paraId="454D6672" w14:textId="482D9440" w:rsidR="00A675D2" w:rsidRDefault="00A675D2" w:rsidP="00204BEC">
      <w:pPr>
        <w:spacing w:after="0" w:line="240" w:lineRule="auto"/>
        <w:rPr>
          <w:ins w:id="585" w:author="Dell" w:date="2024-12-17T12:10:00Z"/>
          <w:rFonts w:ascii="Times New Roman" w:hAnsi="Times New Roman" w:cs="Times New Roman"/>
          <w:b/>
          <w:bCs/>
          <w:sz w:val="20"/>
          <w:szCs w:val="20"/>
        </w:rPr>
      </w:pPr>
      <w:r w:rsidRPr="00204BEC">
        <w:rPr>
          <w:rFonts w:ascii="Times New Roman" w:hAnsi="Times New Roman" w:cs="Times New Roman"/>
          <w:b/>
          <w:bCs/>
          <w:sz w:val="20"/>
          <w:szCs w:val="20"/>
        </w:rPr>
        <w:t xml:space="preserve">Corrosion Resistance Test  </w:t>
      </w:r>
    </w:p>
    <w:p w14:paraId="7762E0B9" w14:textId="77777777" w:rsidR="00735D8C" w:rsidRPr="00204BEC" w:rsidRDefault="00735D8C" w:rsidP="00204BEC">
      <w:pPr>
        <w:spacing w:after="0" w:line="240" w:lineRule="auto"/>
        <w:rPr>
          <w:rFonts w:ascii="Times New Roman" w:hAnsi="Times New Roman" w:cs="Times New Roman"/>
          <w:b/>
          <w:bCs/>
          <w:sz w:val="20"/>
          <w:szCs w:val="20"/>
        </w:rPr>
      </w:pPr>
    </w:p>
    <w:p w14:paraId="778BCC2F" w14:textId="7492BDE7" w:rsidR="00E829CB" w:rsidRDefault="00A675D2" w:rsidP="006519FD">
      <w:pPr>
        <w:spacing w:after="0" w:line="240" w:lineRule="auto"/>
        <w:jc w:val="both"/>
        <w:rPr>
          <w:ins w:id="586" w:author="Dell" w:date="2024-12-17T12:10:00Z"/>
          <w:rFonts w:ascii="Times New Roman" w:hAnsi="Times New Roman" w:cs="Times New Roman"/>
          <w:sz w:val="20"/>
          <w:szCs w:val="20"/>
        </w:rPr>
        <w:pPrChange w:id="587" w:author="Dell" w:date="2024-12-17T16:47:00Z">
          <w:pPr>
            <w:spacing w:after="0" w:line="240" w:lineRule="auto"/>
          </w:pPr>
        </w:pPrChange>
      </w:pPr>
      <w:r w:rsidRPr="00204BEC">
        <w:rPr>
          <w:rFonts w:ascii="Times New Roman" w:hAnsi="Times New Roman" w:cs="Times New Roman"/>
          <w:sz w:val="20"/>
          <w:szCs w:val="20"/>
        </w:rPr>
        <w:t>The trocar and cannula after the removal of rubber, bakelite and brass components shall satisfy the boiling and autoclaving test as specified in IS 7531.</w:t>
      </w:r>
    </w:p>
    <w:p w14:paraId="27540B2D" w14:textId="77777777" w:rsidR="00735D8C" w:rsidRPr="00204BEC" w:rsidRDefault="00735D8C" w:rsidP="00204BEC">
      <w:pPr>
        <w:spacing w:after="0" w:line="240" w:lineRule="auto"/>
        <w:rPr>
          <w:rFonts w:ascii="Times New Roman" w:hAnsi="Times New Roman" w:cs="Times New Roman"/>
          <w:sz w:val="20"/>
          <w:szCs w:val="20"/>
        </w:rPr>
      </w:pPr>
    </w:p>
    <w:p w14:paraId="3E598E01" w14:textId="15A0698B" w:rsidR="00A675D2" w:rsidRDefault="00A675D2" w:rsidP="00204BEC">
      <w:pPr>
        <w:spacing w:after="0" w:line="240" w:lineRule="auto"/>
        <w:rPr>
          <w:ins w:id="588" w:author="Dell" w:date="2024-12-17T12:10:00Z"/>
          <w:rFonts w:ascii="Times New Roman" w:hAnsi="Times New Roman" w:cs="Times New Roman"/>
          <w:b/>
          <w:bCs/>
          <w:sz w:val="20"/>
          <w:szCs w:val="20"/>
        </w:rPr>
      </w:pPr>
      <w:r w:rsidRPr="00204BEC">
        <w:rPr>
          <w:rFonts w:ascii="Times New Roman" w:hAnsi="Times New Roman" w:cs="Times New Roman"/>
          <w:b/>
          <w:bCs/>
          <w:sz w:val="20"/>
          <w:szCs w:val="20"/>
        </w:rPr>
        <w:t xml:space="preserve">7 MARKING </w:t>
      </w:r>
    </w:p>
    <w:p w14:paraId="5E3D7B76" w14:textId="77777777" w:rsidR="00735D8C" w:rsidRPr="00204BEC" w:rsidRDefault="00735D8C" w:rsidP="00204BEC">
      <w:pPr>
        <w:spacing w:after="0" w:line="240" w:lineRule="auto"/>
        <w:rPr>
          <w:rFonts w:ascii="Times New Roman" w:hAnsi="Times New Roman" w:cs="Times New Roman"/>
          <w:b/>
          <w:bCs/>
          <w:sz w:val="20"/>
          <w:szCs w:val="20"/>
        </w:rPr>
      </w:pPr>
    </w:p>
    <w:p w14:paraId="0CA985B9" w14:textId="77777777" w:rsidR="00A675D2" w:rsidRPr="00204BEC" w:rsidRDefault="00A675D2">
      <w:pPr>
        <w:spacing w:after="120" w:line="240" w:lineRule="auto"/>
        <w:rPr>
          <w:rFonts w:ascii="Times New Roman" w:hAnsi="Times New Roman" w:cs="Times New Roman"/>
          <w:sz w:val="20"/>
          <w:szCs w:val="20"/>
        </w:rPr>
        <w:pPrChange w:id="589" w:author="Dell" w:date="2024-12-17T12:11:00Z">
          <w:pPr>
            <w:spacing w:after="0" w:line="240" w:lineRule="auto"/>
          </w:pPr>
        </w:pPrChange>
      </w:pPr>
      <w:r w:rsidRPr="00204BEC">
        <w:rPr>
          <w:rFonts w:ascii="Times New Roman" w:hAnsi="Times New Roman" w:cs="Times New Roman"/>
          <w:b/>
          <w:sz w:val="20"/>
          <w:szCs w:val="20"/>
        </w:rPr>
        <w:t>7.1</w:t>
      </w:r>
      <w:r w:rsidRPr="00204BEC">
        <w:rPr>
          <w:rFonts w:ascii="Times New Roman" w:hAnsi="Times New Roman" w:cs="Times New Roman"/>
          <w:sz w:val="20"/>
          <w:szCs w:val="20"/>
        </w:rPr>
        <w:t xml:space="preserve"> The product shall be legibly and indelibly marked with the following: </w:t>
      </w:r>
    </w:p>
    <w:p w14:paraId="5E7BB703" w14:textId="77777777" w:rsidR="00A675D2" w:rsidRPr="00204BEC" w:rsidRDefault="00A675D2">
      <w:pPr>
        <w:numPr>
          <w:ilvl w:val="0"/>
          <w:numId w:val="7"/>
        </w:numPr>
        <w:spacing w:after="120" w:line="240" w:lineRule="auto"/>
        <w:ind w:hanging="360"/>
        <w:jc w:val="both"/>
        <w:rPr>
          <w:rFonts w:ascii="Times New Roman" w:hAnsi="Times New Roman" w:cs="Times New Roman"/>
          <w:sz w:val="20"/>
          <w:szCs w:val="20"/>
        </w:rPr>
        <w:pPrChange w:id="590" w:author="Dell" w:date="2024-12-17T12:11:00Z">
          <w:pPr>
            <w:numPr>
              <w:numId w:val="7"/>
            </w:numPr>
            <w:spacing w:after="0" w:line="240" w:lineRule="auto"/>
            <w:ind w:left="720" w:hanging="360"/>
            <w:jc w:val="both"/>
          </w:pPr>
        </w:pPrChange>
      </w:pPr>
      <w:r w:rsidRPr="00204BEC">
        <w:rPr>
          <w:rFonts w:ascii="Times New Roman" w:hAnsi="Times New Roman" w:cs="Times New Roman"/>
          <w:sz w:val="20"/>
          <w:szCs w:val="20"/>
        </w:rPr>
        <w:t xml:space="preserve">Manufacturer's name, initials or registered trade-mark; </w:t>
      </w:r>
    </w:p>
    <w:p w14:paraId="4B28DFC1" w14:textId="77777777" w:rsidR="00A675D2" w:rsidRPr="00204BEC" w:rsidRDefault="00A675D2">
      <w:pPr>
        <w:numPr>
          <w:ilvl w:val="0"/>
          <w:numId w:val="7"/>
        </w:numPr>
        <w:spacing w:after="120" w:line="240" w:lineRule="auto"/>
        <w:ind w:hanging="360"/>
        <w:jc w:val="both"/>
        <w:rPr>
          <w:rFonts w:ascii="Times New Roman" w:hAnsi="Times New Roman" w:cs="Times New Roman"/>
          <w:sz w:val="20"/>
          <w:szCs w:val="20"/>
        </w:rPr>
        <w:pPrChange w:id="591" w:author="Dell" w:date="2024-12-17T12:11:00Z">
          <w:pPr>
            <w:numPr>
              <w:numId w:val="7"/>
            </w:numPr>
            <w:spacing w:after="0" w:line="240" w:lineRule="auto"/>
            <w:ind w:left="720" w:hanging="360"/>
            <w:jc w:val="both"/>
          </w:pPr>
        </w:pPrChange>
      </w:pPr>
      <w:r w:rsidRPr="00204BEC">
        <w:rPr>
          <w:rFonts w:ascii="Times New Roman" w:hAnsi="Times New Roman" w:cs="Times New Roman"/>
          <w:sz w:val="20"/>
          <w:szCs w:val="20"/>
        </w:rPr>
        <w:t xml:space="preserve">Country of manufacture; and </w:t>
      </w:r>
    </w:p>
    <w:p w14:paraId="453BC8FA" w14:textId="77777777" w:rsidR="00735D8C" w:rsidRDefault="00A675D2">
      <w:pPr>
        <w:numPr>
          <w:ilvl w:val="0"/>
          <w:numId w:val="7"/>
        </w:numPr>
        <w:spacing w:after="0" w:line="240" w:lineRule="auto"/>
        <w:ind w:hanging="360"/>
        <w:jc w:val="both"/>
        <w:rPr>
          <w:ins w:id="592" w:author="Dell" w:date="2024-12-17T12:11:00Z"/>
          <w:rFonts w:ascii="Times New Roman" w:hAnsi="Times New Roman" w:cs="Times New Roman"/>
          <w:sz w:val="20"/>
          <w:szCs w:val="20"/>
        </w:rPr>
      </w:pPr>
      <w:r w:rsidRPr="00204BEC">
        <w:rPr>
          <w:rFonts w:ascii="Times New Roman" w:hAnsi="Times New Roman" w:cs="Times New Roman"/>
          <w:sz w:val="20"/>
          <w:szCs w:val="20"/>
        </w:rPr>
        <w:t>The words ‘Stainless Steel’ or the letters ‘SS’</w:t>
      </w:r>
    </w:p>
    <w:p w14:paraId="77B64DF5" w14:textId="2199F1FE" w:rsidR="00735D8C" w:rsidRDefault="00735D8C">
      <w:pPr>
        <w:spacing w:after="0" w:line="240" w:lineRule="auto"/>
        <w:ind w:left="720"/>
        <w:jc w:val="both"/>
        <w:rPr>
          <w:ins w:id="593" w:author="Dell" w:date="2024-12-17T12:11:00Z"/>
          <w:rFonts w:ascii="Times New Roman" w:hAnsi="Times New Roman" w:cs="Times New Roman"/>
          <w:sz w:val="20"/>
          <w:szCs w:val="20"/>
        </w:rPr>
        <w:pPrChange w:id="594" w:author="Dell" w:date="2024-12-17T12:11:00Z">
          <w:pPr>
            <w:numPr>
              <w:numId w:val="7"/>
            </w:numPr>
            <w:spacing w:after="0" w:line="240" w:lineRule="auto"/>
            <w:ind w:left="720" w:hanging="360"/>
            <w:jc w:val="both"/>
          </w:pPr>
        </w:pPrChange>
      </w:pPr>
      <w:ins w:id="595" w:author="Dell" w:date="2024-12-17T12:11:00Z">
        <w:r>
          <w:rPr>
            <w:rFonts w:ascii="Times New Roman" w:hAnsi="Times New Roman" w:cs="Times New Roman"/>
            <w:sz w:val="20"/>
            <w:szCs w:val="20"/>
          </w:rPr>
          <w:t>.</w:t>
        </w:r>
      </w:ins>
    </w:p>
    <w:p w14:paraId="7A1CDE01" w14:textId="2965E62B" w:rsidR="00A675D2" w:rsidRPr="00204BEC" w:rsidDel="00735D8C" w:rsidRDefault="00A675D2">
      <w:pPr>
        <w:spacing w:after="0" w:line="240" w:lineRule="auto"/>
        <w:ind w:left="720"/>
        <w:jc w:val="both"/>
        <w:rPr>
          <w:del w:id="596" w:author="Dell" w:date="2024-12-17T12:11:00Z"/>
          <w:rFonts w:ascii="Times New Roman" w:hAnsi="Times New Roman" w:cs="Times New Roman"/>
          <w:sz w:val="20"/>
          <w:szCs w:val="20"/>
        </w:rPr>
        <w:pPrChange w:id="597" w:author="Dell" w:date="2024-12-17T12:11:00Z">
          <w:pPr>
            <w:numPr>
              <w:numId w:val="7"/>
            </w:numPr>
            <w:spacing w:after="0" w:line="240" w:lineRule="auto"/>
            <w:ind w:left="720" w:hanging="360"/>
            <w:jc w:val="both"/>
          </w:pPr>
        </w:pPrChange>
      </w:pPr>
      <w:del w:id="598" w:author="Dell" w:date="2024-12-17T12:11:00Z">
        <w:r w:rsidRPr="00204BEC" w:rsidDel="00735D8C">
          <w:rPr>
            <w:rFonts w:ascii="Times New Roman" w:hAnsi="Times New Roman" w:cs="Times New Roman"/>
            <w:b/>
            <w:sz w:val="20"/>
            <w:szCs w:val="20"/>
          </w:rPr>
          <w:delText xml:space="preserve">  </w:delText>
        </w:r>
      </w:del>
    </w:p>
    <w:p w14:paraId="407DC5F9" w14:textId="77777777" w:rsidR="00A675D2" w:rsidRDefault="00A675D2">
      <w:pPr>
        <w:spacing w:after="0" w:line="240" w:lineRule="auto"/>
        <w:jc w:val="both"/>
        <w:rPr>
          <w:ins w:id="599" w:author="Dell" w:date="2024-12-17T12:11:00Z"/>
          <w:rFonts w:ascii="Times New Roman" w:hAnsi="Times New Roman" w:cs="Times New Roman"/>
          <w:b/>
          <w:bCs/>
          <w:sz w:val="20"/>
          <w:szCs w:val="20"/>
        </w:rPr>
        <w:pPrChange w:id="600" w:author="Dell" w:date="2024-12-17T12:11:00Z">
          <w:pPr>
            <w:spacing w:after="0" w:line="240" w:lineRule="auto"/>
          </w:pPr>
        </w:pPrChange>
      </w:pPr>
      <w:r w:rsidRPr="00204BEC">
        <w:rPr>
          <w:rFonts w:ascii="Times New Roman" w:hAnsi="Times New Roman" w:cs="Times New Roman"/>
          <w:b/>
          <w:bCs/>
          <w:sz w:val="20"/>
          <w:szCs w:val="20"/>
        </w:rPr>
        <w:t xml:space="preserve">7.2 BIS Certification Marking  </w:t>
      </w:r>
    </w:p>
    <w:p w14:paraId="63C2C496" w14:textId="77777777" w:rsidR="00735D8C" w:rsidRPr="00204BEC" w:rsidRDefault="00735D8C" w:rsidP="00204BEC">
      <w:pPr>
        <w:spacing w:after="0" w:line="240" w:lineRule="auto"/>
        <w:rPr>
          <w:rFonts w:ascii="Times New Roman" w:hAnsi="Times New Roman" w:cs="Times New Roman"/>
          <w:b/>
          <w:bCs/>
          <w:sz w:val="20"/>
          <w:szCs w:val="20"/>
        </w:rPr>
      </w:pPr>
    </w:p>
    <w:p w14:paraId="3420B3CE" w14:textId="77777777" w:rsidR="00A675D2" w:rsidRPr="00204BEC" w:rsidRDefault="00A675D2" w:rsidP="00204BEC">
      <w:pPr>
        <w:spacing w:after="0" w:line="240" w:lineRule="auto"/>
        <w:jc w:val="both"/>
        <w:rPr>
          <w:rFonts w:ascii="Times New Roman" w:hAnsi="Times New Roman" w:cs="Times New Roman"/>
          <w:sz w:val="20"/>
          <w:szCs w:val="20"/>
        </w:rPr>
      </w:pPr>
      <w:r w:rsidRPr="00204BEC">
        <w:rPr>
          <w:rFonts w:ascii="Times New Roman" w:hAnsi="Times New Roman" w:cs="Times New Roman"/>
          <w:sz w:val="20"/>
          <w:szCs w:val="20"/>
        </w:rPr>
        <w:t xml:space="preserve">The product(s) conforming to the requirements of this standard may be certified as per the conformity assessment schemes under the provisions of the </w:t>
      </w:r>
      <w:r w:rsidRPr="00204BEC">
        <w:rPr>
          <w:rFonts w:ascii="Times New Roman" w:hAnsi="Times New Roman" w:cs="Times New Roman"/>
          <w:i/>
          <w:sz w:val="20"/>
          <w:szCs w:val="20"/>
        </w:rPr>
        <w:t>Bureau of Indian Standards Act</w:t>
      </w:r>
      <w:r w:rsidRPr="00735D8C">
        <w:rPr>
          <w:rFonts w:ascii="Times New Roman" w:hAnsi="Times New Roman" w:cs="Times New Roman"/>
          <w:iCs/>
          <w:sz w:val="20"/>
          <w:szCs w:val="20"/>
          <w:rPrChange w:id="601" w:author="Dell" w:date="2024-12-17T12:11:00Z">
            <w:rPr>
              <w:rFonts w:ascii="Times New Roman" w:hAnsi="Times New Roman" w:cs="Times New Roman"/>
              <w:i/>
              <w:sz w:val="20"/>
              <w:szCs w:val="20"/>
            </w:rPr>
          </w:rPrChange>
        </w:rPr>
        <w:t xml:space="preserve">, </w:t>
      </w:r>
      <w:r w:rsidRPr="00204BEC">
        <w:rPr>
          <w:rFonts w:ascii="Times New Roman" w:hAnsi="Times New Roman" w:cs="Times New Roman"/>
          <w:iCs/>
          <w:sz w:val="20"/>
          <w:szCs w:val="20"/>
        </w:rPr>
        <w:t>2016</w:t>
      </w:r>
      <w:r w:rsidRPr="00204BEC">
        <w:rPr>
          <w:rFonts w:ascii="Times New Roman" w:hAnsi="Times New Roman" w:cs="Times New Roman"/>
          <w:sz w:val="20"/>
          <w:szCs w:val="20"/>
        </w:rPr>
        <w:t xml:space="preserve"> and the Rules and Regulations framed there under, and the product</w:t>
      </w:r>
      <w:del w:id="602" w:author="Dell" w:date="2024-12-17T12:11:00Z">
        <w:r w:rsidRPr="00204BEC" w:rsidDel="00735D8C">
          <w:rPr>
            <w:rFonts w:ascii="Times New Roman" w:hAnsi="Times New Roman" w:cs="Times New Roman"/>
            <w:sz w:val="20"/>
            <w:szCs w:val="20"/>
          </w:rPr>
          <w:delText>(</w:delText>
        </w:r>
      </w:del>
      <w:r w:rsidRPr="00204BEC">
        <w:rPr>
          <w:rFonts w:ascii="Times New Roman" w:hAnsi="Times New Roman" w:cs="Times New Roman"/>
          <w:sz w:val="20"/>
          <w:szCs w:val="20"/>
        </w:rPr>
        <w:t>s</w:t>
      </w:r>
      <w:del w:id="603" w:author="Dell" w:date="2024-12-17T12:11:00Z">
        <w:r w:rsidRPr="00204BEC" w:rsidDel="00735D8C">
          <w:rPr>
            <w:rFonts w:ascii="Times New Roman" w:hAnsi="Times New Roman" w:cs="Times New Roman"/>
            <w:sz w:val="20"/>
            <w:szCs w:val="20"/>
          </w:rPr>
          <w:delText>)</w:delText>
        </w:r>
      </w:del>
      <w:r w:rsidRPr="00204BEC">
        <w:rPr>
          <w:rFonts w:ascii="Times New Roman" w:hAnsi="Times New Roman" w:cs="Times New Roman"/>
          <w:sz w:val="20"/>
          <w:szCs w:val="20"/>
        </w:rPr>
        <w:t xml:space="preserve"> may be marked with the Standard Mark. </w:t>
      </w:r>
    </w:p>
    <w:p w14:paraId="61618971" w14:textId="41FCA63A" w:rsidR="0069104E" w:rsidRPr="00204BEC" w:rsidDel="00735D8C" w:rsidRDefault="0069104E" w:rsidP="00204BEC">
      <w:pPr>
        <w:spacing w:after="0" w:line="240" w:lineRule="auto"/>
        <w:rPr>
          <w:del w:id="604" w:author="Dell" w:date="2024-12-17T12:11:00Z"/>
          <w:rFonts w:ascii="Times New Roman" w:hAnsi="Times New Roman" w:cs="Times New Roman"/>
          <w:b/>
          <w:bCs/>
          <w:sz w:val="20"/>
          <w:szCs w:val="20"/>
        </w:rPr>
      </w:pPr>
    </w:p>
    <w:p w14:paraId="0F2DD838" w14:textId="77777777" w:rsidR="0069104E" w:rsidRPr="00204BEC" w:rsidRDefault="0069104E" w:rsidP="00204BEC">
      <w:pPr>
        <w:spacing w:after="0" w:line="240" w:lineRule="auto"/>
        <w:rPr>
          <w:rFonts w:ascii="Times New Roman" w:hAnsi="Times New Roman" w:cs="Times New Roman"/>
          <w:b/>
          <w:bCs/>
          <w:sz w:val="20"/>
          <w:szCs w:val="20"/>
        </w:rPr>
      </w:pPr>
    </w:p>
    <w:p w14:paraId="659EB136" w14:textId="75E28C50" w:rsidR="00A675D2" w:rsidRDefault="00A675D2" w:rsidP="00204BEC">
      <w:pPr>
        <w:spacing w:after="0" w:line="240" w:lineRule="auto"/>
        <w:rPr>
          <w:ins w:id="605" w:author="Dell" w:date="2024-12-17T12:11:00Z"/>
          <w:rFonts w:ascii="Times New Roman" w:hAnsi="Times New Roman" w:cs="Times New Roman"/>
          <w:b/>
          <w:bCs/>
          <w:sz w:val="20"/>
          <w:szCs w:val="20"/>
        </w:rPr>
      </w:pPr>
      <w:r w:rsidRPr="00204BEC">
        <w:rPr>
          <w:rFonts w:ascii="Times New Roman" w:hAnsi="Times New Roman" w:cs="Times New Roman"/>
          <w:b/>
          <w:bCs/>
          <w:sz w:val="20"/>
          <w:szCs w:val="20"/>
        </w:rPr>
        <w:t xml:space="preserve">8 PACKING </w:t>
      </w:r>
    </w:p>
    <w:p w14:paraId="1481E2F4" w14:textId="77777777" w:rsidR="00735D8C" w:rsidRPr="00204BEC" w:rsidRDefault="00735D8C" w:rsidP="00204BEC">
      <w:pPr>
        <w:spacing w:after="0" w:line="240" w:lineRule="auto"/>
        <w:rPr>
          <w:rFonts w:ascii="Times New Roman" w:hAnsi="Times New Roman" w:cs="Times New Roman"/>
          <w:b/>
          <w:bCs/>
          <w:sz w:val="20"/>
          <w:szCs w:val="20"/>
        </w:rPr>
      </w:pPr>
    </w:p>
    <w:p w14:paraId="14015A7B" w14:textId="77777777" w:rsidR="00A675D2" w:rsidRDefault="00A675D2" w:rsidP="00204BEC">
      <w:pPr>
        <w:spacing w:after="0" w:line="240" w:lineRule="auto"/>
        <w:jc w:val="both"/>
        <w:rPr>
          <w:ins w:id="606" w:author="Dell" w:date="2024-12-17T12:11:00Z"/>
          <w:rFonts w:ascii="Times New Roman" w:hAnsi="Times New Roman" w:cs="Times New Roman"/>
          <w:sz w:val="20"/>
          <w:szCs w:val="20"/>
        </w:rPr>
      </w:pPr>
      <w:r w:rsidRPr="00204BEC">
        <w:rPr>
          <w:rFonts w:ascii="Times New Roman" w:hAnsi="Times New Roman" w:cs="Times New Roman"/>
          <w:b/>
          <w:sz w:val="20"/>
          <w:szCs w:val="20"/>
        </w:rPr>
        <w:t>8.1</w:t>
      </w:r>
      <w:r w:rsidRPr="00204BEC">
        <w:rPr>
          <w:rFonts w:ascii="Times New Roman" w:hAnsi="Times New Roman" w:cs="Times New Roman"/>
          <w:sz w:val="20"/>
          <w:szCs w:val="20"/>
        </w:rPr>
        <w:t xml:space="preserve"> Each trocar and cannula shall be wrapped in moisture-proof paper or packed in polyethylene bags. The trocar and cannula shall then be packed in individual cartons and shall be provided with general instructions for maintenance and handling of the instrument. </w:t>
      </w:r>
    </w:p>
    <w:p w14:paraId="55EC62FC" w14:textId="77777777" w:rsidR="00735D8C" w:rsidRPr="00204BEC" w:rsidRDefault="00735D8C" w:rsidP="00204BEC">
      <w:pPr>
        <w:spacing w:after="0" w:line="240" w:lineRule="auto"/>
        <w:jc w:val="both"/>
        <w:rPr>
          <w:rFonts w:ascii="Times New Roman" w:hAnsi="Times New Roman" w:cs="Times New Roman"/>
          <w:sz w:val="20"/>
          <w:szCs w:val="20"/>
        </w:rPr>
      </w:pPr>
    </w:p>
    <w:p w14:paraId="228B563A" w14:textId="2336D677" w:rsidR="00EB28F1" w:rsidRPr="00204BEC" w:rsidRDefault="00A675D2" w:rsidP="00204BEC">
      <w:pPr>
        <w:spacing w:after="0" w:line="240" w:lineRule="auto"/>
        <w:jc w:val="both"/>
        <w:rPr>
          <w:rFonts w:ascii="Times New Roman" w:hAnsi="Times New Roman" w:cs="Times New Roman"/>
          <w:sz w:val="20"/>
          <w:szCs w:val="20"/>
        </w:rPr>
      </w:pPr>
      <w:r w:rsidRPr="00204BEC">
        <w:rPr>
          <w:rFonts w:ascii="Times New Roman" w:hAnsi="Times New Roman" w:cs="Times New Roman"/>
          <w:b/>
          <w:sz w:val="20"/>
          <w:szCs w:val="20"/>
        </w:rPr>
        <w:t>8.2</w:t>
      </w:r>
      <w:r w:rsidRPr="00204BEC">
        <w:rPr>
          <w:rFonts w:ascii="Times New Roman" w:hAnsi="Times New Roman" w:cs="Times New Roman"/>
          <w:sz w:val="20"/>
          <w:szCs w:val="20"/>
        </w:rPr>
        <w:t xml:space="preserve"> The trocar and cannula may also be packed as agreed to between the purchaser and the supplier.</w:t>
      </w:r>
    </w:p>
    <w:p w14:paraId="071BFD8B" w14:textId="77777777" w:rsidR="001352C0" w:rsidRPr="00204BEC" w:rsidRDefault="001352C0" w:rsidP="00204BEC">
      <w:pPr>
        <w:spacing w:after="0" w:line="240" w:lineRule="auto"/>
        <w:jc w:val="both"/>
        <w:rPr>
          <w:rFonts w:ascii="Times New Roman" w:hAnsi="Times New Roman" w:cs="Times New Roman"/>
          <w:sz w:val="20"/>
          <w:szCs w:val="20"/>
        </w:rPr>
      </w:pPr>
    </w:p>
    <w:p w14:paraId="727A6EA2" w14:textId="77777777" w:rsidR="001352C0" w:rsidRPr="00204BEC" w:rsidRDefault="001352C0" w:rsidP="00204BEC">
      <w:pPr>
        <w:spacing w:after="0" w:line="240" w:lineRule="auto"/>
        <w:jc w:val="both"/>
        <w:rPr>
          <w:rFonts w:ascii="Times New Roman" w:hAnsi="Times New Roman" w:cs="Times New Roman"/>
          <w:sz w:val="20"/>
          <w:szCs w:val="20"/>
        </w:rPr>
      </w:pPr>
    </w:p>
    <w:p w14:paraId="57FB6DF0" w14:textId="77777777" w:rsidR="001352C0" w:rsidRPr="00204BEC" w:rsidRDefault="001352C0" w:rsidP="00204BEC">
      <w:pPr>
        <w:spacing w:after="0" w:line="240" w:lineRule="auto"/>
        <w:jc w:val="both"/>
        <w:rPr>
          <w:rFonts w:ascii="Times New Roman" w:hAnsi="Times New Roman" w:cs="Times New Roman"/>
          <w:sz w:val="20"/>
          <w:szCs w:val="20"/>
        </w:rPr>
      </w:pPr>
    </w:p>
    <w:p w14:paraId="42947600" w14:textId="77777777" w:rsidR="001352C0" w:rsidRPr="00204BEC" w:rsidRDefault="001352C0" w:rsidP="00204BEC">
      <w:pPr>
        <w:spacing w:after="0" w:line="240" w:lineRule="auto"/>
        <w:jc w:val="both"/>
        <w:rPr>
          <w:rFonts w:ascii="Times New Roman" w:hAnsi="Times New Roman" w:cs="Times New Roman"/>
          <w:sz w:val="20"/>
          <w:szCs w:val="20"/>
        </w:rPr>
      </w:pPr>
    </w:p>
    <w:p w14:paraId="3FDF85C1" w14:textId="77777777" w:rsidR="001352C0" w:rsidRPr="00204BEC" w:rsidRDefault="001352C0" w:rsidP="00204BEC">
      <w:pPr>
        <w:spacing w:after="0" w:line="240" w:lineRule="auto"/>
        <w:jc w:val="both"/>
        <w:rPr>
          <w:rFonts w:ascii="Times New Roman" w:hAnsi="Times New Roman" w:cs="Times New Roman"/>
          <w:sz w:val="20"/>
          <w:szCs w:val="20"/>
        </w:rPr>
      </w:pPr>
    </w:p>
    <w:p w14:paraId="157CE719" w14:textId="77777777" w:rsidR="001352C0" w:rsidRPr="00204BEC" w:rsidRDefault="001352C0" w:rsidP="00204BEC">
      <w:pPr>
        <w:spacing w:after="0" w:line="240" w:lineRule="auto"/>
        <w:jc w:val="both"/>
        <w:rPr>
          <w:rFonts w:ascii="Times New Roman" w:hAnsi="Times New Roman" w:cs="Times New Roman"/>
          <w:sz w:val="20"/>
          <w:szCs w:val="20"/>
        </w:rPr>
      </w:pPr>
    </w:p>
    <w:p w14:paraId="4FE345C6" w14:textId="77777777" w:rsidR="001352C0" w:rsidRPr="00204BEC" w:rsidRDefault="001352C0" w:rsidP="00204BEC">
      <w:pPr>
        <w:spacing w:after="0" w:line="240" w:lineRule="auto"/>
        <w:jc w:val="both"/>
        <w:rPr>
          <w:rFonts w:ascii="Times New Roman" w:hAnsi="Times New Roman" w:cs="Times New Roman"/>
          <w:sz w:val="20"/>
          <w:szCs w:val="20"/>
        </w:rPr>
      </w:pPr>
    </w:p>
    <w:p w14:paraId="4B54ABDB" w14:textId="04897899" w:rsidR="001352C0" w:rsidRPr="00204BEC" w:rsidDel="00AB6633" w:rsidRDefault="001352C0">
      <w:pPr>
        <w:spacing w:after="120" w:line="240" w:lineRule="auto"/>
        <w:jc w:val="both"/>
        <w:rPr>
          <w:del w:id="607" w:author="Dell" w:date="2024-12-17T12:12:00Z"/>
          <w:rFonts w:ascii="Times New Roman" w:hAnsi="Times New Roman" w:cs="Times New Roman"/>
          <w:sz w:val="20"/>
          <w:szCs w:val="20"/>
        </w:rPr>
        <w:pPrChange w:id="608" w:author="Dell" w:date="2024-12-17T12:12:00Z">
          <w:pPr>
            <w:spacing w:after="0" w:line="240" w:lineRule="auto"/>
            <w:jc w:val="both"/>
          </w:pPr>
        </w:pPrChange>
      </w:pPr>
    </w:p>
    <w:p w14:paraId="7C955654" w14:textId="28E42594" w:rsidR="001352C0" w:rsidRPr="00204BEC" w:rsidDel="00AB6633" w:rsidRDefault="001352C0">
      <w:pPr>
        <w:spacing w:after="120" w:line="240" w:lineRule="auto"/>
        <w:jc w:val="both"/>
        <w:rPr>
          <w:del w:id="609" w:author="Dell" w:date="2024-12-17T12:12:00Z"/>
          <w:rFonts w:ascii="Times New Roman" w:hAnsi="Times New Roman" w:cs="Times New Roman"/>
          <w:sz w:val="20"/>
          <w:szCs w:val="20"/>
        </w:rPr>
        <w:pPrChange w:id="610" w:author="Dell" w:date="2024-12-17T12:12:00Z">
          <w:pPr>
            <w:spacing w:after="0" w:line="240" w:lineRule="auto"/>
            <w:jc w:val="both"/>
          </w:pPr>
        </w:pPrChange>
      </w:pPr>
    </w:p>
    <w:p w14:paraId="7CF1D784" w14:textId="538267BF" w:rsidR="001352C0" w:rsidRPr="00204BEC" w:rsidDel="00AB6633" w:rsidRDefault="001352C0">
      <w:pPr>
        <w:spacing w:after="120" w:line="240" w:lineRule="auto"/>
        <w:jc w:val="both"/>
        <w:rPr>
          <w:del w:id="611" w:author="Dell" w:date="2024-12-17T12:12:00Z"/>
          <w:rFonts w:ascii="Times New Roman" w:hAnsi="Times New Roman" w:cs="Times New Roman"/>
          <w:sz w:val="20"/>
          <w:szCs w:val="20"/>
        </w:rPr>
        <w:pPrChange w:id="612" w:author="Dell" w:date="2024-12-17T12:12:00Z">
          <w:pPr>
            <w:spacing w:after="0" w:line="240" w:lineRule="auto"/>
            <w:jc w:val="both"/>
          </w:pPr>
        </w:pPrChange>
      </w:pPr>
    </w:p>
    <w:p w14:paraId="6239E7FF" w14:textId="4CD2E114" w:rsidR="001352C0" w:rsidRPr="00204BEC" w:rsidDel="00AB6633" w:rsidRDefault="001352C0">
      <w:pPr>
        <w:spacing w:after="120" w:line="240" w:lineRule="auto"/>
        <w:jc w:val="both"/>
        <w:rPr>
          <w:del w:id="613" w:author="Dell" w:date="2024-12-17T12:12:00Z"/>
          <w:rFonts w:ascii="Times New Roman" w:hAnsi="Times New Roman" w:cs="Times New Roman"/>
          <w:sz w:val="20"/>
          <w:szCs w:val="20"/>
        </w:rPr>
        <w:pPrChange w:id="614" w:author="Dell" w:date="2024-12-17T12:12:00Z">
          <w:pPr>
            <w:spacing w:after="0" w:line="240" w:lineRule="auto"/>
            <w:jc w:val="both"/>
          </w:pPr>
        </w:pPrChange>
      </w:pPr>
    </w:p>
    <w:p w14:paraId="4E292E26" w14:textId="51119C2C" w:rsidR="001352C0" w:rsidRPr="00204BEC" w:rsidDel="00AB6633" w:rsidRDefault="001352C0">
      <w:pPr>
        <w:spacing w:after="120" w:line="240" w:lineRule="auto"/>
        <w:jc w:val="both"/>
        <w:rPr>
          <w:del w:id="615" w:author="Dell" w:date="2024-12-17T12:12:00Z"/>
          <w:rFonts w:ascii="Times New Roman" w:hAnsi="Times New Roman" w:cs="Times New Roman"/>
          <w:sz w:val="20"/>
          <w:szCs w:val="20"/>
        </w:rPr>
        <w:pPrChange w:id="616" w:author="Dell" w:date="2024-12-17T12:12:00Z">
          <w:pPr>
            <w:spacing w:after="0" w:line="240" w:lineRule="auto"/>
            <w:jc w:val="both"/>
          </w:pPr>
        </w:pPrChange>
      </w:pPr>
    </w:p>
    <w:p w14:paraId="4973013E" w14:textId="2BA13102" w:rsidR="001352C0" w:rsidRPr="00204BEC" w:rsidDel="00AB6633" w:rsidRDefault="001352C0">
      <w:pPr>
        <w:spacing w:after="120" w:line="240" w:lineRule="auto"/>
        <w:jc w:val="both"/>
        <w:rPr>
          <w:del w:id="617" w:author="Dell" w:date="2024-12-17T12:12:00Z"/>
          <w:rFonts w:ascii="Times New Roman" w:hAnsi="Times New Roman" w:cs="Times New Roman"/>
          <w:sz w:val="20"/>
          <w:szCs w:val="20"/>
        </w:rPr>
        <w:pPrChange w:id="618" w:author="Dell" w:date="2024-12-17T12:12:00Z">
          <w:pPr>
            <w:spacing w:after="0" w:line="240" w:lineRule="auto"/>
            <w:jc w:val="both"/>
          </w:pPr>
        </w:pPrChange>
      </w:pPr>
    </w:p>
    <w:p w14:paraId="0CC04762" w14:textId="61E1D837" w:rsidR="001352C0" w:rsidRPr="00204BEC" w:rsidDel="00AB6633" w:rsidRDefault="001352C0">
      <w:pPr>
        <w:spacing w:after="120" w:line="240" w:lineRule="auto"/>
        <w:jc w:val="both"/>
        <w:rPr>
          <w:del w:id="619" w:author="Dell" w:date="2024-12-17T12:12:00Z"/>
          <w:rFonts w:ascii="Times New Roman" w:hAnsi="Times New Roman" w:cs="Times New Roman"/>
          <w:sz w:val="20"/>
          <w:szCs w:val="20"/>
        </w:rPr>
        <w:pPrChange w:id="620" w:author="Dell" w:date="2024-12-17T12:12:00Z">
          <w:pPr>
            <w:spacing w:after="0" w:line="240" w:lineRule="auto"/>
            <w:jc w:val="both"/>
          </w:pPr>
        </w:pPrChange>
      </w:pPr>
    </w:p>
    <w:p w14:paraId="7764CC6C" w14:textId="3030A28E" w:rsidR="001352C0" w:rsidRPr="00204BEC" w:rsidDel="00AB6633" w:rsidRDefault="001352C0">
      <w:pPr>
        <w:spacing w:after="120" w:line="240" w:lineRule="auto"/>
        <w:jc w:val="both"/>
        <w:rPr>
          <w:del w:id="621" w:author="Dell" w:date="2024-12-17T12:12:00Z"/>
          <w:rFonts w:ascii="Times New Roman" w:hAnsi="Times New Roman" w:cs="Times New Roman"/>
          <w:sz w:val="20"/>
          <w:szCs w:val="20"/>
        </w:rPr>
        <w:pPrChange w:id="622" w:author="Dell" w:date="2024-12-17T12:12:00Z">
          <w:pPr>
            <w:spacing w:after="0" w:line="240" w:lineRule="auto"/>
            <w:jc w:val="both"/>
          </w:pPr>
        </w:pPrChange>
      </w:pPr>
    </w:p>
    <w:p w14:paraId="2640FBB6" w14:textId="54D8DCA1" w:rsidR="001352C0" w:rsidRPr="00204BEC" w:rsidDel="00AB6633" w:rsidRDefault="001352C0">
      <w:pPr>
        <w:spacing w:after="120" w:line="240" w:lineRule="auto"/>
        <w:jc w:val="both"/>
        <w:rPr>
          <w:del w:id="623" w:author="Dell" w:date="2024-12-17T12:12:00Z"/>
          <w:rFonts w:ascii="Times New Roman" w:hAnsi="Times New Roman" w:cs="Times New Roman"/>
          <w:sz w:val="20"/>
          <w:szCs w:val="20"/>
        </w:rPr>
        <w:pPrChange w:id="624" w:author="Dell" w:date="2024-12-17T12:12:00Z">
          <w:pPr>
            <w:spacing w:after="0" w:line="240" w:lineRule="auto"/>
            <w:jc w:val="both"/>
          </w:pPr>
        </w:pPrChange>
      </w:pPr>
    </w:p>
    <w:p w14:paraId="2FFB94FE" w14:textId="1E94EB6D" w:rsidR="001352C0" w:rsidRPr="00204BEC" w:rsidDel="00AB6633" w:rsidRDefault="001352C0">
      <w:pPr>
        <w:spacing w:after="120" w:line="240" w:lineRule="auto"/>
        <w:jc w:val="both"/>
        <w:rPr>
          <w:del w:id="625" w:author="Dell" w:date="2024-12-17T12:12:00Z"/>
          <w:rFonts w:ascii="Times New Roman" w:hAnsi="Times New Roman" w:cs="Times New Roman"/>
          <w:sz w:val="20"/>
          <w:szCs w:val="20"/>
        </w:rPr>
        <w:pPrChange w:id="626" w:author="Dell" w:date="2024-12-17T12:12:00Z">
          <w:pPr>
            <w:spacing w:after="0" w:line="240" w:lineRule="auto"/>
            <w:jc w:val="both"/>
          </w:pPr>
        </w:pPrChange>
      </w:pPr>
    </w:p>
    <w:p w14:paraId="60B29939" w14:textId="52186D64" w:rsidR="001352C0" w:rsidRPr="00204BEC" w:rsidDel="00AB6633" w:rsidRDefault="001352C0">
      <w:pPr>
        <w:spacing w:after="120" w:line="240" w:lineRule="auto"/>
        <w:jc w:val="both"/>
        <w:rPr>
          <w:del w:id="627" w:author="Dell" w:date="2024-12-17T12:12:00Z"/>
          <w:rFonts w:ascii="Times New Roman" w:hAnsi="Times New Roman" w:cs="Times New Roman"/>
          <w:sz w:val="20"/>
          <w:szCs w:val="20"/>
        </w:rPr>
        <w:pPrChange w:id="628" w:author="Dell" w:date="2024-12-17T12:12:00Z">
          <w:pPr>
            <w:spacing w:after="0" w:line="240" w:lineRule="auto"/>
            <w:jc w:val="both"/>
          </w:pPr>
        </w:pPrChange>
      </w:pPr>
    </w:p>
    <w:p w14:paraId="0E02351F" w14:textId="0E298965" w:rsidR="001352C0" w:rsidRPr="00204BEC" w:rsidDel="00AB6633" w:rsidRDefault="001352C0">
      <w:pPr>
        <w:spacing w:after="120" w:line="240" w:lineRule="auto"/>
        <w:jc w:val="both"/>
        <w:rPr>
          <w:del w:id="629" w:author="Dell" w:date="2024-12-17T12:12:00Z"/>
          <w:rFonts w:ascii="Times New Roman" w:hAnsi="Times New Roman" w:cs="Times New Roman"/>
          <w:sz w:val="20"/>
          <w:szCs w:val="20"/>
        </w:rPr>
        <w:pPrChange w:id="630" w:author="Dell" w:date="2024-12-17T12:12:00Z">
          <w:pPr>
            <w:spacing w:after="0" w:line="240" w:lineRule="auto"/>
            <w:jc w:val="both"/>
          </w:pPr>
        </w:pPrChange>
      </w:pPr>
    </w:p>
    <w:p w14:paraId="2D858ECD" w14:textId="6A88A907" w:rsidR="001352C0" w:rsidRPr="00204BEC" w:rsidDel="00AB6633" w:rsidRDefault="001352C0">
      <w:pPr>
        <w:spacing w:after="120" w:line="240" w:lineRule="auto"/>
        <w:jc w:val="both"/>
        <w:rPr>
          <w:del w:id="631" w:author="Dell" w:date="2024-12-17T12:12:00Z"/>
          <w:rFonts w:ascii="Times New Roman" w:hAnsi="Times New Roman" w:cs="Times New Roman"/>
          <w:sz w:val="20"/>
          <w:szCs w:val="20"/>
        </w:rPr>
        <w:pPrChange w:id="632" w:author="Dell" w:date="2024-12-17T12:12:00Z">
          <w:pPr>
            <w:spacing w:after="0" w:line="240" w:lineRule="auto"/>
            <w:jc w:val="both"/>
          </w:pPr>
        </w:pPrChange>
      </w:pPr>
    </w:p>
    <w:p w14:paraId="3A42E2A2" w14:textId="17C95A5F" w:rsidR="001352C0" w:rsidRPr="00204BEC" w:rsidDel="00AB6633" w:rsidRDefault="001352C0">
      <w:pPr>
        <w:spacing w:after="120" w:line="240" w:lineRule="auto"/>
        <w:jc w:val="both"/>
        <w:rPr>
          <w:del w:id="633" w:author="Dell" w:date="2024-12-17T12:12:00Z"/>
          <w:rFonts w:ascii="Times New Roman" w:hAnsi="Times New Roman" w:cs="Times New Roman"/>
          <w:sz w:val="20"/>
          <w:szCs w:val="20"/>
        </w:rPr>
        <w:pPrChange w:id="634" w:author="Dell" w:date="2024-12-17T12:12:00Z">
          <w:pPr>
            <w:spacing w:after="0" w:line="240" w:lineRule="auto"/>
            <w:jc w:val="both"/>
          </w:pPr>
        </w:pPrChange>
      </w:pPr>
    </w:p>
    <w:p w14:paraId="37097240" w14:textId="229CA669" w:rsidR="001352C0" w:rsidRPr="00204BEC" w:rsidDel="00AB6633" w:rsidRDefault="001352C0">
      <w:pPr>
        <w:spacing w:after="120" w:line="240" w:lineRule="auto"/>
        <w:jc w:val="both"/>
        <w:rPr>
          <w:del w:id="635" w:author="Dell" w:date="2024-12-17T12:12:00Z"/>
          <w:rFonts w:ascii="Times New Roman" w:hAnsi="Times New Roman" w:cs="Times New Roman"/>
          <w:sz w:val="20"/>
          <w:szCs w:val="20"/>
        </w:rPr>
        <w:pPrChange w:id="636" w:author="Dell" w:date="2024-12-17T12:12:00Z">
          <w:pPr>
            <w:spacing w:after="0" w:line="240" w:lineRule="auto"/>
            <w:jc w:val="both"/>
          </w:pPr>
        </w:pPrChange>
      </w:pPr>
    </w:p>
    <w:p w14:paraId="03C89C16" w14:textId="6EA8D0F3" w:rsidR="001352C0" w:rsidRPr="00204BEC" w:rsidDel="00AB6633" w:rsidRDefault="001352C0">
      <w:pPr>
        <w:spacing w:after="120" w:line="240" w:lineRule="auto"/>
        <w:jc w:val="both"/>
        <w:rPr>
          <w:del w:id="637" w:author="Dell" w:date="2024-12-17T12:12:00Z"/>
          <w:rFonts w:ascii="Times New Roman" w:hAnsi="Times New Roman" w:cs="Times New Roman"/>
          <w:sz w:val="20"/>
          <w:szCs w:val="20"/>
        </w:rPr>
        <w:pPrChange w:id="638" w:author="Dell" w:date="2024-12-17T12:12:00Z">
          <w:pPr>
            <w:spacing w:after="0" w:line="240" w:lineRule="auto"/>
            <w:jc w:val="both"/>
          </w:pPr>
        </w:pPrChange>
      </w:pPr>
    </w:p>
    <w:p w14:paraId="44A2985A" w14:textId="5D64ED11" w:rsidR="001352C0" w:rsidRPr="00204BEC" w:rsidDel="00AB6633" w:rsidRDefault="001352C0">
      <w:pPr>
        <w:spacing w:after="120" w:line="240" w:lineRule="auto"/>
        <w:jc w:val="both"/>
        <w:rPr>
          <w:del w:id="639" w:author="Dell" w:date="2024-12-17T12:12:00Z"/>
          <w:rFonts w:ascii="Times New Roman" w:hAnsi="Times New Roman" w:cs="Times New Roman"/>
          <w:sz w:val="20"/>
          <w:szCs w:val="20"/>
        </w:rPr>
        <w:pPrChange w:id="640" w:author="Dell" w:date="2024-12-17T12:12:00Z">
          <w:pPr>
            <w:spacing w:after="0" w:line="240" w:lineRule="auto"/>
            <w:jc w:val="both"/>
          </w:pPr>
        </w:pPrChange>
      </w:pPr>
    </w:p>
    <w:p w14:paraId="33BC5F68" w14:textId="03E78982" w:rsidR="001352C0" w:rsidRPr="00204BEC" w:rsidDel="00AB6633" w:rsidRDefault="001352C0">
      <w:pPr>
        <w:spacing w:after="120" w:line="240" w:lineRule="auto"/>
        <w:jc w:val="both"/>
        <w:rPr>
          <w:del w:id="641" w:author="Dell" w:date="2024-12-17T12:12:00Z"/>
          <w:rFonts w:ascii="Times New Roman" w:hAnsi="Times New Roman" w:cs="Times New Roman"/>
          <w:sz w:val="20"/>
          <w:szCs w:val="20"/>
        </w:rPr>
        <w:pPrChange w:id="642" w:author="Dell" w:date="2024-12-17T12:12:00Z">
          <w:pPr>
            <w:spacing w:after="0" w:line="240" w:lineRule="auto"/>
            <w:jc w:val="both"/>
          </w:pPr>
        </w:pPrChange>
      </w:pPr>
    </w:p>
    <w:p w14:paraId="6BA7E53B" w14:textId="77777777" w:rsidR="001352C0" w:rsidRPr="00204BEC" w:rsidRDefault="001352C0">
      <w:pPr>
        <w:spacing w:after="120" w:line="240" w:lineRule="auto"/>
        <w:jc w:val="center"/>
        <w:rPr>
          <w:rFonts w:ascii="Times New Roman" w:eastAsia="Times New Roman" w:hAnsi="Times New Roman" w:cs="Times New Roman"/>
          <w:b/>
          <w:sz w:val="20"/>
          <w:szCs w:val="20"/>
        </w:rPr>
        <w:pPrChange w:id="643" w:author="Dell" w:date="2024-12-17T12:12:00Z">
          <w:pPr>
            <w:spacing w:after="0" w:line="240" w:lineRule="auto"/>
            <w:jc w:val="center"/>
          </w:pPr>
        </w:pPrChange>
      </w:pPr>
      <w:r w:rsidRPr="00204BEC">
        <w:rPr>
          <w:rFonts w:ascii="Times New Roman" w:eastAsia="Times New Roman" w:hAnsi="Times New Roman" w:cs="Times New Roman"/>
          <w:b/>
          <w:sz w:val="20"/>
          <w:szCs w:val="20"/>
        </w:rPr>
        <w:t>ANNEX A</w:t>
      </w:r>
    </w:p>
    <w:p w14:paraId="2311FBE6" w14:textId="77777777" w:rsidR="001352C0" w:rsidRPr="00204BEC" w:rsidRDefault="001352C0">
      <w:pPr>
        <w:spacing w:after="120" w:line="240" w:lineRule="auto"/>
        <w:jc w:val="center"/>
        <w:rPr>
          <w:rFonts w:ascii="Times New Roman" w:eastAsia="Times New Roman" w:hAnsi="Times New Roman" w:cs="Times New Roman"/>
          <w:iCs/>
          <w:sz w:val="20"/>
          <w:szCs w:val="20"/>
        </w:rPr>
        <w:pPrChange w:id="644" w:author="Dell" w:date="2024-12-17T12:12:00Z">
          <w:pPr>
            <w:spacing w:after="0" w:line="240" w:lineRule="auto"/>
            <w:jc w:val="center"/>
          </w:pPr>
        </w:pPrChange>
      </w:pPr>
      <w:r w:rsidRPr="00204BEC">
        <w:rPr>
          <w:rFonts w:ascii="Times New Roman" w:eastAsia="Times New Roman" w:hAnsi="Times New Roman" w:cs="Times New Roman"/>
          <w:iCs/>
          <w:sz w:val="20"/>
          <w:szCs w:val="20"/>
        </w:rPr>
        <w:t>(</w:t>
      </w:r>
      <w:r w:rsidRPr="00204BEC">
        <w:rPr>
          <w:rFonts w:ascii="Times New Roman" w:eastAsia="Times New Roman" w:hAnsi="Times New Roman" w:cs="Times New Roman"/>
          <w:i/>
          <w:sz w:val="20"/>
          <w:szCs w:val="20"/>
        </w:rPr>
        <w:t>Foreword</w:t>
      </w:r>
      <w:r w:rsidRPr="00204BEC">
        <w:rPr>
          <w:rFonts w:ascii="Times New Roman" w:eastAsia="Times New Roman" w:hAnsi="Times New Roman" w:cs="Times New Roman"/>
          <w:iCs/>
          <w:sz w:val="20"/>
          <w:szCs w:val="20"/>
        </w:rPr>
        <w:t>)</w:t>
      </w:r>
    </w:p>
    <w:p w14:paraId="03F97CF3" w14:textId="77777777" w:rsidR="001352C0" w:rsidRPr="00204BEC" w:rsidRDefault="001352C0">
      <w:pPr>
        <w:spacing w:after="120" w:line="240" w:lineRule="auto"/>
        <w:jc w:val="center"/>
        <w:rPr>
          <w:rFonts w:ascii="Times New Roman" w:eastAsia="Times New Roman" w:hAnsi="Times New Roman" w:cs="Times New Roman"/>
          <w:b/>
          <w:sz w:val="20"/>
          <w:szCs w:val="20"/>
        </w:rPr>
        <w:pPrChange w:id="645" w:author="Dell" w:date="2024-12-17T12:12:00Z">
          <w:pPr>
            <w:spacing w:after="0" w:line="240" w:lineRule="auto"/>
            <w:jc w:val="center"/>
          </w:pPr>
        </w:pPrChange>
      </w:pPr>
      <w:r w:rsidRPr="00204BEC">
        <w:rPr>
          <w:rFonts w:ascii="Times New Roman" w:eastAsia="Times New Roman" w:hAnsi="Times New Roman" w:cs="Times New Roman"/>
          <w:b/>
          <w:sz w:val="20"/>
          <w:szCs w:val="20"/>
        </w:rPr>
        <w:t>COMMITTEE COMPOSITION</w:t>
      </w:r>
    </w:p>
    <w:p w14:paraId="153B3A51" w14:textId="77777777" w:rsidR="001352C0" w:rsidRPr="00204BEC" w:rsidRDefault="001352C0">
      <w:pPr>
        <w:spacing w:after="120" w:line="240" w:lineRule="auto"/>
        <w:jc w:val="center"/>
        <w:rPr>
          <w:rFonts w:ascii="Times New Roman" w:eastAsia="Times New Roman" w:hAnsi="Times New Roman" w:cs="Times New Roman"/>
          <w:i/>
          <w:iCs/>
          <w:sz w:val="20"/>
          <w:szCs w:val="20"/>
        </w:rPr>
        <w:pPrChange w:id="646" w:author="Dell" w:date="2024-12-17T12:12:00Z">
          <w:pPr>
            <w:spacing w:after="0" w:line="240" w:lineRule="auto"/>
            <w:jc w:val="center"/>
          </w:pPr>
        </w:pPrChange>
      </w:pPr>
      <w:r w:rsidRPr="00204BEC">
        <w:rPr>
          <w:rFonts w:ascii="Times New Roman" w:eastAsia="Times New Roman" w:hAnsi="Times New Roman" w:cs="Times New Roman"/>
          <w:sz w:val="20"/>
          <w:szCs w:val="20"/>
        </w:rPr>
        <w:t>Obstetric and Gynaecological Instruments and Appliances Sectional Committee, MHD 03</w:t>
      </w:r>
    </w:p>
    <w:tbl>
      <w:tblPr>
        <w:tblStyle w:val="TableGrid1"/>
        <w:tblW w:w="10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5"/>
        <w:gridCol w:w="5036"/>
      </w:tblGrid>
      <w:tr w:rsidR="001352C0" w:rsidRPr="00204BEC" w:rsidDel="00AB6633" w14:paraId="47E8112E" w14:textId="1A925E23" w:rsidTr="001352C0">
        <w:trPr>
          <w:del w:id="647" w:author="Dell" w:date="2024-12-17T12:14:00Z"/>
        </w:trPr>
        <w:tc>
          <w:tcPr>
            <w:tcW w:w="5315" w:type="dxa"/>
            <w:hideMark/>
          </w:tcPr>
          <w:p w14:paraId="1C38E635" w14:textId="0E51FFF2" w:rsidR="001352C0" w:rsidRPr="00204BEC" w:rsidDel="00AB6633" w:rsidRDefault="001352C0" w:rsidP="00204BEC">
            <w:pPr>
              <w:spacing w:after="0" w:line="240" w:lineRule="auto"/>
              <w:jc w:val="center"/>
              <w:rPr>
                <w:del w:id="648" w:author="Dell" w:date="2024-12-17T12:14:00Z"/>
                <w:rFonts w:ascii="Times New Roman" w:eastAsia="Times New Roman" w:hAnsi="Times New Roman" w:cs="Times New Roman"/>
                <w:sz w:val="20"/>
                <w:szCs w:val="20"/>
              </w:rPr>
            </w:pPr>
            <w:del w:id="649" w:author="Dell" w:date="2024-12-17T12:14:00Z">
              <w:r w:rsidRPr="00204BEC" w:rsidDel="00AB6633">
                <w:rPr>
                  <w:rFonts w:ascii="Times New Roman" w:eastAsia="Times New Roman" w:hAnsi="Times New Roman" w:cs="Times New Roman"/>
                  <w:i/>
                  <w:iCs/>
                  <w:color w:val="000000"/>
                  <w:sz w:val="20"/>
                  <w:szCs w:val="20"/>
                </w:rPr>
                <w:delText>Organization</w:delText>
              </w:r>
            </w:del>
          </w:p>
        </w:tc>
        <w:tc>
          <w:tcPr>
            <w:tcW w:w="5036" w:type="dxa"/>
            <w:hideMark/>
          </w:tcPr>
          <w:p w14:paraId="4DE43C3F" w14:textId="488467E3" w:rsidR="001352C0" w:rsidRPr="00204BEC" w:rsidDel="00AB6633" w:rsidRDefault="001352C0" w:rsidP="00204BEC">
            <w:pPr>
              <w:spacing w:after="0" w:line="240" w:lineRule="auto"/>
              <w:jc w:val="center"/>
              <w:rPr>
                <w:del w:id="650" w:author="Dell" w:date="2024-12-17T12:14:00Z"/>
                <w:rFonts w:ascii="Times New Roman" w:eastAsia="Times New Roman" w:hAnsi="Times New Roman" w:cs="Times New Roman"/>
                <w:sz w:val="20"/>
                <w:szCs w:val="20"/>
              </w:rPr>
            </w:pPr>
            <w:del w:id="651" w:author="Dell" w:date="2024-12-17T12:14:00Z">
              <w:r w:rsidRPr="00204BEC" w:rsidDel="00AB6633">
                <w:rPr>
                  <w:rFonts w:ascii="Times New Roman" w:eastAsia="Times New Roman" w:hAnsi="Times New Roman" w:cs="Times New Roman"/>
                  <w:i/>
                  <w:iCs/>
                  <w:color w:val="000000"/>
                  <w:sz w:val="20"/>
                  <w:szCs w:val="20"/>
                </w:rPr>
                <w:delText>Representative</w:delText>
              </w:r>
            </w:del>
          </w:p>
        </w:tc>
      </w:tr>
      <w:tr w:rsidR="001352C0" w:rsidRPr="00204BEC" w:rsidDel="00AB6633" w14:paraId="0EB5CE3B" w14:textId="5B35EE4C" w:rsidTr="001352C0">
        <w:trPr>
          <w:trHeight w:val="350"/>
          <w:del w:id="652" w:author="Dell" w:date="2024-12-17T12:14:00Z"/>
        </w:trPr>
        <w:tc>
          <w:tcPr>
            <w:tcW w:w="5315" w:type="dxa"/>
            <w:hideMark/>
          </w:tcPr>
          <w:p w14:paraId="2CE7F8D0" w14:textId="2A77AEB9" w:rsidR="001352C0" w:rsidRPr="00204BEC" w:rsidDel="00AB6633" w:rsidRDefault="001352C0" w:rsidP="00204BEC">
            <w:pPr>
              <w:spacing w:after="0" w:line="240" w:lineRule="auto"/>
              <w:jc w:val="both"/>
              <w:rPr>
                <w:del w:id="653" w:author="Dell" w:date="2024-12-17T12:14:00Z"/>
                <w:rFonts w:ascii="Times New Roman" w:eastAsia="Times New Roman" w:hAnsi="Times New Roman" w:cs="Times New Roman"/>
                <w:sz w:val="20"/>
                <w:szCs w:val="20"/>
              </w:rPr>
            </w:pPr>
            <w:del w:id="654" w:author="Dell" w:date="2024-12-17T12:14:00Z">
              <w:r w:rsidRPr="00204BEC" w:rsidDel="00AB6633">
                <w:rPr>
                  <w:rFonts w:ascii="Times New Roman" w:eastAsia="Times New Roman" w:hAnsi="Times New Roman" w:cs="Times New Roman"/>
                  <w:sz w:val="20"/>
                  <w:szCs w:val="20"/>
                </w:rPr>
                <w:delText>In Personal Capacity, Gurugram</w:delText>
              </w:r>
            </w:del>
          </w:p>
        </w:tc>
        <w:tc>
          <w:tcPr>
            <w:tcW w:w="5036" w:type="dxa"/>
            <w:hideMark/>
          </w:tcPr>
          <w:p w14:paraId="5A411B01" w14:textId="09068C02" w:rsidR="001352C0" w:rsidRPr="00204BEC" w:rsidDel="00AB6633" w:rsidRDefault="001352C0" w:rsidP="00204BEC">
            <w:pPr>
              <w:spacing w:after="0" w:line="240" w:lineRule="auto"/>
              <w:rPr>
                <w:del w:id="655" w:author="Dell" w:date="2024-12-17T12:14:00Z"/>
                <w:rFonts w:ascii="Times New Roman" w:eastAsia="Times New Roman" w:hAnsi="Times New Roman" w:cs="Times New Roman"/>
                <w:smallCaps/>
                <w:sz w:val="20"/>
                <w:szCs w:val="20"/>
              </w:rPr>
            </w:pPr>
            <w:del w:id="656" w:author="Dell" w:date="2024-12-17T12:14:00Z">
              <w:r w:rsidRPr="00204BEC" w:rsidDel="00AB6633">
                <w:rPr>
                  <w:rFonts w:ascii="Times New Roman" w:eastAsia="Times New Roman" w:hAnsi="Times New Roman" w:cs="Times New Roman"/>
                  <w:smallCaps/>
                  <w:sz w:val="20"/>
                  <w:szCs w:val="20"/>
                </w:rPr>
                <w:delText>Dr. Suneeta Mittal (</w:delText>
              </w:r>
              <w:r w:rsidRPr="00204BEC" w:rsidDel="00AB6633">
                <w:rPr>
                  <w:rFonts w:ascii="Times New Roman" w:eastAsia="Times New Roman" w:hAnsi="Times New Roman" w:cs="Times New Roman"/>
                  <w:b/>
                  <w:bCs/>
                  <w:i/>
                  <w:iCs/>
                  <w:sz w:val="20"/>
                  <w:szCs w:val="20"/>
                </w:rPr>
                <w:delText>Chairperson</w:delText>
              </w:r>
              <w:r w:rsidRPr="00204BEC" w:rsidDel="00AB6633">
                <w:rPr>
                  <w:rFonts w:ascii="Times New Roman" w:eastAsia="Times New Roman" w:hAnsi="Times New Roman" w:cs="Times New Roman"/>
                  <w:smallCaps/>
                  <w:sz w:val="20"/>
                  <w:szCs w:val="20"/>
                </w:rPr>
                <w:delText>)</w:delText>
              </w:r>
            </w:del>
          </w:p>
        </w:tc>
      </w:tr>
      <w:tr w:rsidR="001352C0" w:rsidRPr="00204BEC" w:rsidDel="00AB6633" w14:paraId="3696D4FB" w14:textId="46C6A2F1" w:rsidTr="001352C0">
        <w:trPr>
          <w:del w:id="657" w:author="Dell" w:date="2024-12-17T12:14:00Z"/>
        </w:trPr>
        <w:tc>
          <w:tcPr>
            <w:tcW w:w="5315" w:type="dxa"/>
            <w:vMerge w:val="restart"/>
            <w:hideMark/>
          </w:tcPr>
          <w:p w14:paraId="6FB5713E" w14:textId="7D9B61A5" w:rsidR="001352C0" w:rsidRPr="00204BEC" w:rsidDel="00AB6633" w:rsidRDefault="001352C0" w:rsidP="00204BEC">
            <w:pPr>
              <w:spacing w:after="0" w:line="240" w:lineRule="auto"/>
              <w:jc w:val="both"/>
              <w:rPr>
                <w:del w:id="658" w:author="Dell" w:date="2024-12-17T12:14:00Z"/>
                <w:rFonts w:ascii="Times New Roman" w:eastAsia="Times New Roman" w:hAnsi="Times New Roman" w:cs="Times New Roman"/>
                <w:sz w:val="20"/>
                <w:szCs w:val="20"/>
              </w:rPr>
            </w:pPr>
            <w:del w:id="659" w:author="Dell" w:date="2024-12-17T12:14:00Z">
              <w:r w:rsidRPr="00204BEC" w:rsidDel="00AB6633">
                <w:rPr>
                  <w:rFonts w:ascii="Times New Roman" w:eastAsia="Times New Roman" w:hAnsi="Times New Roman" w:cs="Times New Roman"/>
                  <w:sz w:val="20"/>
                  <w:szCs w:val="20"/>
                </w:rPr>
                <w:delText>Association Of Indian Medical Device Industry, New Delhi</w:delText>
              </w:r>
            </w:del>
          </w:p>
        </w:tc>
        <w:tc>
          <w:tcPr>
            <w:tcW w:w="5036" w:type="dxa"/>
            <w:hideMark/>
          </w:tcPr>
          <w:p w14:paraId="1EC64020" w14:textId="4618F6F3" w:rsidR="001352C0" w:rsidRPr="00204BEC" w:rsidDel="00AB6633" w:rsidRDefault="001352C0" w:rsidP="00204BEC">
            <w:pPr>
              <w:spacing w:after="0" w:line="240" w:lineRule="auto"/>
              <w:rPr>
                <w:del w:id="660" w:author="Dell" w:date="2024-12-17T12:14:00Z"/>
                <w:rFonts w:ascii="Times New Roman" w:eastAsia="Times New Roman" w:hAnsi="Times New Roman" w:cs="Times New Roman"/>
                <w:smallCaps/>
                <w:sz w:val="20"/>
                <w:szCs w:val="20"/>
              </w:rPr>
            </w:pPr>
            <w:del w:id="661" w:author="Dell" w:date="2024-12-17T12:14:00Z">
              <w:r w:rsidRPr="00204BEC" w:rsidDel="00AB6633">
                <w:rPr>
                  <w:rFonts w:ascii="Times New Roman" w:eastAsia="Times New Roman" w:hAnsi="Times New Roman" w:cs="Times New Roman"/>
                  <w:smallCaps/>
                  <w:sz w:val="20"/>
                  <w:szCs w:val="20"/>
                </w:rPr>
                <w:delText>Shri Pradeep Narkhede</w:delText>
              </w:r>
            </w:del>
          </w:p>
        </w:tc>
      </w:tr>
      <w:tr w:rsidR="001352C0" w:rsidRPr="00204BEC" w:rsidDel="00AB6633" w14:paraId="29E4C251" w14:textId="646B7EDF" w:rsidTr="001352C0">
        <w:trPr>
          <w:del w:id="662" w:author="Dell" w:date="2024-12-17T12:14:00Z"/>
        </w:trPr>
        <w:tc>
          <w:tcPr>
            <w:tcW w:w="0" w:type="auto"/>
            <w:vMerge/>
            <w:vAlign w:val="center"/>
            <w:hideMark/>
          </w:tcPr>
          <w:p w14:paraId="5375745A" w14:textId="4D65C926" w:rsidR="001352C0" w:rsidRPr="00204BEC" w:rsidDel="00AB6633" w:rsidRDefault="001352C0" w:rsidP="00204BEC">
            <w:pPr>
              <w:spacing w:after="0" w:line="240" w:lineRule="auto"/>
              <w:rPr>
                <w:del w:id="663" w:author="Dell" w:date="2024-12-17T12:14:00Z"/>
                <w:rFonts w:ascii="Times New Roman" w:eastAsia="Times New Roman" w:hAnsi="Times New Roman" w:cs="Times New Roman"/>
                <w:sz w:val="20"/>
                <w:szCs w:val="20"/>
              </w:rPr>
            </w:pPr>
          </w:p>
        </w:tc>
        <w:tc>
          <w:tcPr>
            <w:tcW w:w="5036" w:type="dxa"/>
            <w:hideMark/>
          </w:tcPr>
          <w:p w14:paraId="5BFD925C" w14:textId="2D16F2C0" w:rsidR="001352C0" w:rsidRPr="00204BEC" w:rsidDel="00AB6633" w:rsidRDefault="001352C0" w:rsidP="00204BEC">
            <w:pPr>
              <w:spacing w:after="0" w:line="240" w:lineRule="auto"/>
              <w:rPr>
                <w:del w:id="664" w:author="Dell" w:date="2024-12-17T12:14:00Z"/>
                <w:rFonts w:ascii="Times New Roman" w:eastAsia="Times New Roman" w:hAnsi="Times New Roman" w:cs="Times New Roman"/>
                <w:smallCaps/>
                <w:sz w:val="20"/>
                <w:szCs w:val="20"/>
              </w:rPr>
            </w:pPr>
            <w:del w:id="665" w:author="Dell" w:date="2024-12-17T12:14:00Z">
              <w:r w:rsidRPr="00204BEC" w:rsidDel="00AB6633">
                <w:rPr>
                  <w:rFonts w:ascii="Times New Roman" w:eastAsia="Times New Roman" w:hAnsi="Times New Roman" w:cs="Times New Roman"/>
                  <w:smallCaps/>
                  <w:sz w:val="20"/>
                  <w:szCs w:val="20"/>
                </w:rPr>
                <w:delText xml:space="preserve">     Shri Ankur Bhargava (</w:delText>
              </w:r>
              <w:r w:rsidRPr="00204BEC" w:rsidDel="00AB6633">
                <w:rPr>
                  <w:rFonts w:ascii="Times New Roman" w:eastAsia="Times New Roman" w:hAnsi="Times New Roman" w:cs="Times New Roman"/>
                  <w:sz w:val="20"/>
                  <w:szCs w:val="20"/>
                </w:rPr>
                <w:delText>Alternate Member I</w:delText>
              </w:r>
              <w:r w:rsidRPr="00204BEC" w:rsidDel="00AB6633">
                <w:rPr>
                  <w:rFonts w:ascii="Times New Roman" w:eastAsia="Times New Roman" w:hAnsi="Times New Roman" w:cs="Times New Roman"/>
                  <w:smallCaps/>
                  <w:sz w:val="20"/>
                  <w:szCs w:val="20"/>
                </w:rPr>
                <w:delText>)</w:delText>
              </w:r>
            </w:del>
          </w:p>
        </w:tc>
      </w:tr>
      <w:tr w:rsidR="001352C0" w:rsidRPr="00204BEC" w:rsidDel="00AB6633" w14:paraId="5FFDFEE2" w14:textId="68F9D1E7" w:rsidTr="001352C0">
        <w:trPr>
          <w:del w:id="666" w:author="Dell" w:date="2024-12-17T12:14:00Z"/>
        </w:trPr>
        <w:tc>
          <w:tcPr>
            <w:tcW w:w="0" w:type="auto"/>
            <w:vMerge/>
            <w:vAlign w:val="center"/>
            <w:hideMark/>
          </w:tcPr>
          <w:p w14:paraId="47FF70AC" w14:textId="0AEF2A06" w:rsidR="001352C0" w:rsidRPr="00204BEC" w:rsidDel="00AB6633" w:rsidRDefault="001352C0" w:rsidP="00204BEC">
            <w:pPr>
              <w:spacing w:after="0" w:line="240" w:lineRule="auto"/>
              <w:rPr>
                <w:del w:id="667" w:author="Dell" w:date="2024-12-17T12:14:00Z"/>
                <w:rFonts w:ascii="Times New Roman" w:eastAsia="Times New Roman" w:hAnsi="Times New Roman" w:cs="Times New Roman"/>
                <w:sz w:val="20"/>
                <w:szCs w:val="20"/>
              </w:rPr>
            </w:pPr>
          </w:p>
        </w:tc>
        <w:tc>
          <w:tcPr>
            <w:tcW w:w="5036" w:type="dxa"/>
            <w:hideMark/>
          </w:tcPr>
          <w:p w14:paraId="2D9248C2" w14:textId="3877DA2D" w:rsidR="001352C0" w:rsidRPr="00204BEC" w:rsidDel="00AB6633" w:rsidRDefault="001352C0" w:rsidP="00204BEC">
            <w:pPr>
              <w:spacing w:after="0" w:line="240" w:lineRule="auto"/>
              <w:rPr>
                <w:del w:id="668" w:author="Dell" w:date="2024-12-17T12:14:00Z"/>
                <w:rFonts w:ascii="Times New Roman" w:eastAsia="Times New Roman" w:hAnsi="Times New Roman" w:cs="Times New Roman"/>
                <w:smallCaps/>
                <w:sz w:val="20"/>
                <w:szCs w:val="20"/>
              </w:rPr>
            </w:pPr>
            <w:del w:id="669" w:author="Dell" w:date="2024-12-17T12:14:00Z">
              <w:r w:rsidRPr="00204BEC" w:rsidDel="00AB6633">
                <w:rPr>
                  <w:rFonts w:ascii="Times New Roman" w:eastAsia="Times New Roman" w:hAnsi="Times New Roman" w:cs="Times New Roman"/>
                  <w:smallCaps/>
                  <w:sz w:val="20"/>
                  <w:szCs w:val="20"/>
                </w:rPr>
                <w:delText xml:space="preserve">     Dr. C.S. Prasad (</w:delText>
              </w:r>
              <w:r w:rsidRPr="00204BEC" w:rsidDel="00AB6633">
                <w:rPr>
                  <w:rFonts w:ascii="Times New Roman" w:eastAsia="Times New Roman" w:hAnsi="Times New Roman" w:cs="Times New Roman"/>
                  <w:sz w:val="20"/>
                  <w:szCs w:val="20"/>
                </w:rPr>
                <w:delText>Alternate Member</w:delText>
              </w:r>
              <w:r w:rsidRPr="00204BEC" w:rsidDel="00AB6633">
                <w:rPr>
                  <w:rFonts w:ascii="Times New Roman" w:eastAsia="Times New Roman" w:hAnsi="Times New Roman" w:cs="Times New Roman"/>
                  <w:smallCaps/>
                  <w:sz w:val="20"/>
                  <w:szCs w:val="20"/>
                </w:rPr>
                <w:delText xml:space="preserve"> II)</w:delText>
              </w:r>
            </w:del>
          </w:p>
        </w:tc>
      </w:tr>
      <w:tr w:rsidR="001352C0" w:rsidRPr="00204BEC" w:rsidDel="00AB6633" w14:paraId="11844F32" w14:textId="3ADC4ECE" w:rsidTr="001352C0">
        <w:trPr>
          <w:del w:id="670" w:author="Dell" w:date="2024-12-17T12:14:00Z"/>
        </w:trPr>
        <w:tc>
          <w:tcPr>
            <w:tcW w:w="5315" w:type="dxa"/>
            <w:vMerge w:val="restart"/>
            <w:hideMark/>
          </w:tcPr>
          <w:p w14:paraId="2E281E16" w14:textId="545E574C" w:rsidR="001352C0" w:rsidRPr="00204BEC" w:rsidDel="00AB6633" w:rsidRDefault="001352C0" w:rsidP="00204BEC">
            <w:pPr>
              <w:spacing w:after="0" w:line="240" w:lineRule="auto"/>
              <w:jc w:val="both"/>
              <w:rPr>
                <w:del w:id="671" w:author="Dell" w:date="2024-12-17T12:14:00Z"/>
                <w:rFonts w:ascii="Times New Roman" w:eastAsia="Times New Roman" w:hAnsi="Times New Roman" w:cs="Times New Roman"/>
                <w:sz w:val="20"/>
                <w:szCs w:val="20"/>
              </w:rPr>
            </w:pPr>
            <w:del w:id="672" w:author="Dell" w:date="2024-12-17T12:14:00Z">
              <w:r w:rsidRPr="00204BEC" w:rsidDel="00AB6633">
                <w:rPr>
                  <w:rFonts w:ascii="Times New Roman" w:eastAsia="Times New Roman" w:hAnsi="Times New Roman" w:cs="Times New Roman"/>
                  <w:sz w:val="20"/>
                  <w:szCs w:val="20"/>
                </w:rPr>
                <w:delText>Central Drugs Standard Control Organization, New Delhi</w:delText>
              </w:r>
            </w:del>
          </w:p>
        </w:tc>
        <w:tc>
          <w:tcPr>
            <w:tcW w:w="5036" w:type="dxa"/>
            <w:hideMark/>
          </w:tcPr>
          <w:p w14:paraId="541700BE" w14:textId="5D5256E4" w:rsidR="001352C0" w:rsidRPr="00204BEC" w:rsidDel="00AB6633" w:rsidRDefault="001352C0" w:rsidP="00204BEC">
            <w:pPr>
              <w:spacing w:after="0" w:line="240" w:lineRule="auto"/>
              <w:rPr>
                <w:del w:id="673" w:author="Dell" w:date="2024-12-17T12:14:00Z"/>
                <w:rFonts w:ascii="Times New Roman" w:eastAsia="Times New Roman" w:hAnsi="Times New Roman" w:cs="Times New Roman"/>
                <w:smallCaps/>
                <w:sz w:val="20"/>
                <w:szCs w:val="20"/>
              </w:rPr>
            </w:pPr>
            <w:del w:id="674" w:author="Dell" w:date="2024-12-17T12:14:00Z">
              <w:r w:rsidRPr="00204BEC" w:rsidDel="00AB6633">
                <w:rPr>
                  <w:rFonts w:ascii="Times New Roman" w:eastAsia="Times New Roman" w:hAnsi="Times New Roman" w:cs="Times New Roman"/>
                  <w:smallCaps/>
                  <w:sz w:val="20"/>
                  <w:szCs w:val="20"/>
                </w:rPr>
                <w:delText xml:space="preserve">Shri Aseem Sahu </w:delText>
              </w:r>
            </w:del>
          </w:p>
        </w:tc>
      </w:tr>
      <w:tr w:rsidR="001352C0" w:rsidRPr="00204BEC" w:rsidDel="00AB6633" w14:paraId="150B27FC" w14:textId="5EFFD7F9" w:rsidTr="001352C0">
        <w:trPr>
          <w:del w:id="675" w:author="Dell" w:date="2024-12-17T12:14:00Z"/>
        </w:trPr>
        <w:tc>
          <w:tcPr>
            <w:tcW w:w="0" w:type="auto"/>
            <w:vMerge/>
            <w:vAlign w:val="center"/>
            <w:hideMark/>
          </w:tcPr>
          <w:p w14:paraId="1BDEE04C" w14:textId="30C816D8" w:rsidR="001352C0" w:rsidRPr="00204BEC" w:rsidDel="00AB6633" w:rsidRDefault="001352C0" w:rsidP="00204BEC">
            <w:pPr>
              <w:spacing w:after="0" w:line="240" w:lineRule="auto"/>
              <w:rPr>
                <w:del w:id="676" w:author="Dell" w:date="2024-12-17T12:14:00Z"/>
                <w:rFonts w:ascii="Times New Roman" w:eastAsia="Times New Roman" w:hAnsi="Times New Roman" w:cs="Times New Roman"/>
                <w:sz w:val="20"/>
                <w:szCs w:val="20"/>
              </w:rPr>
            </w:pPr>
          </w:p>
        </w:tc>
        <w:tc>
          <w:tcPr>
            <w:tcW w:w="5036" w:type="dxa"/>
            <w:hideMark/>
          </w:tcPr>
          <w:p w14:paraId="504F80C0" w14:textId="2B7913F8" w:rsidR="001352C0" w:rsidRPr="00204BEC" w:rsidDel="00AB6633" w:rsidRDefault="001352C0" w:rsidP="00204BEC">
            <w:pPr>
              <w:spacing w:after="0" w:line="240" w:lineRule="auto"/>
              <w:rPr>
                <w:del w:id="677" w:author="Dell" w:date="2024-12-17T12:14:00Z"/>
                <w:rFonts w:ascii="Times New Roman" w:eastAsia="Times New Roman" w:hAnsi="Times New Roman" w:cs="Times New Roman"/>
                <w:smallCaps/>
                <w:sz w:val="20"/>
                <w:szCs w:val="20"/>
              </w:rPr>
            </w:pPr>
            <w:del w:id="678" w:author="Dell" w:date="2024-12-17T12:14:00Z">
              <w:r w:rsidRPr="00204BEC" w:rsidDel="00AB6633">
                <w:rPr>
                  <w:rFonts w:ascii="Times New Roman" w:eastAsia="Times New Roman" w:hAnsi="Times New Roman" w:cs="Times New Roman"/>
                  <w:smallCaps/>
                  <w:sz w:val="20"/>
                  <w:szCs w:val="20"/>
                </w:rPr>
                <w:delText xml:space="preserve">     Ms. Shyamni Sasidharan (</w:delText>
              </w:r>
              <w:r w:rsidRPr="00204BEC" w:rsidDel="00AB6633">
                <w:rPr>
                  <w:rFonts w:ascii="Times New Roman" w:eastAsia="Times New Roman" w:hAnsi="Times New Roman" w:cs="Times New Roman"/>
                  <w:sz w:val="20"/>
                  <w:szCs w:val="20"/>
                </w:rPr>
                <w:delText>Alternate Member I</w:delText>
              </w:r>
              <w:r w:rsidRPr="00204BEC" w:rsidDel="00AB6633">
                <w:rPr>
                  <w:rFonts w:ascii="Times New Roman" w:eastAsia="Times New Roman" w:hAnsi="Times New Roman" w:cs="Times New Roman"/>
                  <w:smallCaps/>
                  <w:sz w:val="20"/>
                  <w:szCs w:val="20"/>
                </w:rPr>
                <w:delText>)</w:delText>
              </w:r>
            </w:del>
          </w:p>
        </w:tc>
      </w:tr>
      <w:tr w:rsidR="001352C0" w:rsidRPr="00204BEC" w:rsidDel="00AB6633" w14:paraId="7EEAE841" w14:textId="405C4282" w:rsidTr="001352C0">
        <w:trPr>
          <w:trHeight w:val="503"/>
          <w:del w:id="679" w:author="Dell" w:date="2024-12-17T12:14:00Z"/>
        </w:trPr>
        <w:tc>
          <w:tcPr>
            <w:tcW w:w="0" w:type="auto"/>
            <w:vMerge/>
            <w:vAlign w:val="center"/>
            <w:hideMark/>
          </w:tcPr>
          <w:p w14:paraId="6809A70A" w14:textId="180D6538" w:rsidR="001352C0" w:rsidRPr="00204BEC" w:rsidDel="00AB6633" w:rsidRDefault="001352C0" w:rsidP="00204BEC">
            <w:pPr>
              <w:spacing w:after="0" w:line="240" w:lineRule="auto"/>
              <w:rPr>
                <w:del w:id="680" w:author="Dell" w:date="2024-12-17T12:14:00Z"/>
                <w:rFonts w:ascii="Times New Roman" w:eastAsia="Times New Roman" w:hAnsi="Times New Roman" w:cs="Times New Roman"/>
                <w:sz w:val="20"/>
                <w:szCs w:val="20"/>
              </w:rPr>
            </w:pPr>
          </w:p>
        </w:tc>
        <w:tc>
          <w:tcPr>
            <w:tcW w:w="5036" w:type="dxa"/>
            <w:hideMark/>
          </w:tcPr>
          <w:p w14:paraId="555A2930" w14:textId="1131D8F1" w:rsidR="001352C0" w:rsidRPr="00204BEC" w:rsidDel="00AB6633" w:rsidRDefault="001352C0" w:rsidP="00204BEC">
            <w:pPr>
              <w:spacing w:after="0" w:line="240" w:lineRule="auto"/>
              <w:rPr>
                <w:del w:id="681" w:author="Dell" w:date="2024-12-17T12:14:00Z"/>
                <w:rFonts w:ascii="Times New Roman" w:eastAsia="Times New Roman" w:hAnsi="Times New Roman" w:cs="Times New Roman"/>
                <w:smallCaps/>
                <w:sz w:val="20"/>
                <w:szCs w:val="20"/>
              </w:rPr>
            </w:pPr>
            <w:del w:id="682" w:author="Dell" w:date="2024-12-17T12:14:00Z">
              <w:r w:rsidRPr="00204BEC" w:rsidDel="00AB6633">
                <w:rPr>
                  <w:rFonts w:ascii="Times New Roman" w:eastAsia="Times New Roman" w:hAnsi="Times New Roman" w:cs="Times New Roman"/>
                  <w:smallCaps/>
                  <w:sz w:val="20"/>
                  <w:szCs w:val="20"/>
                </w:rPr>
                <w:delText xml:space="preserve">     Shri Aniruddh Negi (</w:delText>
              </w:r>
              <w:r w:rsidRPr="00204BEC" w:rsidDel="00AB6633">
                <w:rPr>
                  <w:rFonts w:ascii="Times New Roman" w:eastAsia="Times New Roman" w:hAnsi="Times New Roman" w:cs="Times New Roman"/>
                  <w:sz w:val="20"/>
                  <w:szCs w:val="20"/>
                </w:rPr>
                <w:delText>Alternate Member II</w:delText>
              </w:r>
              <w:r w:rsidRPr="00204BEC" w:rsidDel="00AB6633">
                <w:rPr>
                  <w:rFonts w:ascii="Times New Roman" w:eastAsia="Times New Roman" w:hAnsi="Times New Roman" w:cs="Times New Roman"/>
                  <w:smallCaps/>
                  <w:sz w:val="20"/>
                  <w:szCs w:val="20"/>
                </w:rPr>
                <w:delText>)</w:delText>
              </w:r>
            </w:del>
          </w:p>
        </w:tc>
      </w:tr>
      <w:tr w:rsidR="001352C0" w:rsidRPr="00204BEC" w:rsidDel="00AB6633" w14:paraId="423B6F13" w14:textId="2E64A7BC" w:rsidTr="001352C0">
        <w:trPr>
          <w:trHeight w:val="530"/>
          <w:del w:id="683" w:author="Dell" w:date="2024-12-17T12:14:00Z"/>
        </w:trPr>
        <w:tc>
          <w:tcPr>
            <w:tcW w:w="5315" w:type="dxa"/>
            <w:hideMark/>
          </w:tcPr>
          <w:p w14:paraId="14DD134E" w14:textId="257F11E2" w:rsidR="001352C0" w:rsidRPr="00204BEC" w:rsidDel="00AB6633" w:rsidRDefault="001352C0" w:rsidP="00204BEC">
            <w:pPr>
              <w:spacing w:after="0" w:line="240" w:lineRule="auto"/>
              <w:jc w:val="both"/>
              <w:rPr>
                <w:del w:id="684" w:author="Dell" w:date="2024-12-17T12:14:00Z"/>
                <w:rFonts w:ascii="Times New Roman" w:eastAsia="Times New Roman" w:hAnsi="Times New Roman" w:cs="Times New Roman"/>
                <w:sz w:val="20"/>
                <w:szCs w:val="20"/>
              </w:rPr>
            </w:pPr>
            <w:del w:id="685" w:author="Dell" w:date="2024-12-17T12:14:00Z">
              <w:r w:rsidRPr="00204BEC" w:rsidDel="00AB6633">
                <w:rPr>
                  <w:rFonts w:ascii="Times New Roman" w:eastAsia="Times New Roman" w:hAnsi="Times New Roman" w:cs="Times New Roman"/>
                  <w:sz w:val="20"/>
                  <w:szCs w:val="20"/>
                </w:rPr>
                <w:delText>Central Drugs Testing Laboratory, Mumbai</w:delText>
              </w:r>
            </w:del>
          </w:p>
        </w:tc>
        <w:tc>
          <w:tcPr>
            <w:tcW w:w="5036" w:type="dxa"/>
            <w:hideMark/>
          </w:tcPr>
          <w:p w14:paraId="003A5D66" w14:textId="58C48D4F" w:rsidR="001352C0" w:rsidRPr="00204BEC" w:rsidDel="00AB6633" w:rsidRDefault="001352C0" w:rsidP="00204BEC">
            <w:pPr>
              <w:tabs>
                <w:tab w:val="right" w:pos="4459"/>
              </w:tabs>
              <w:spacing w:after="0" w:line="240" w:lineRule="auto"/>
              <w:rPr>
                <w:del w:id="686" w:author="Dell" w:date="2024-12-17T12:14:00Z"/>
                <w:rFonts w:ascii="Times New Roman" w:eastAsia="Times New Roman" w:hAnsi="Times New Roman" w:cs="Times New Roman"/>
                <w:smallCaps/>
                <w:sz w:val="20"/>
                <w:szCs w:val="20"/>
              </w:rPr>
            </w:pPr>
            <w:del w:id="687" w:author="Dell" w:date="2024-12-17T12:14:00Z">
              <w:r w:rsidRPr="00204BEC" w:rsidDel="00AB6633">
                <w:rPr>
                  <w:rFonts w:ascii="Times New Roman" w:eastAsia="Times New Roman" w:hAnsi="Times New Roman" w:cs="Times New Roman"/>
                  <w:smallCaps/>
                  <w:sz w:val="20"/>
                  <w:szCs w:val="20"/>
                </w:rPr>
                <w:delText xml:space="preserve">Dr C Hariharan </w:delText>
              </w:r>
            </w:del>
          </w:p>
          <w:p w14:paraId="5A1DBF29" w14:textId="3A8F816B" w:rsidR="001352C0" w:rsidRPr="00204BEC" w:rsidDel="00AB6633" w:rsidRDefault="001352C0" w:rsidP="00204BEC">
            <w:pPr>
              <w:tabs>
                <w:tab w:val="right" w:pos="4459"/>
              </w:tabs>
              <w:spacing w:after="0" w:line="240" w:lineRule="auto"/>
              <w:rPr>
                <w:del w:id="688" w:author="Dell" w:date="2024-12-17T12:14:00Z"/>
                <w:rFonts w:ascii="Times New Roman" w:eastAsia="Times New Roman" w:hAnsi="Times New Roman" w:cs="Times New Roman"/>
                <w:smallCaps/>
                <w:sz w:val="20"/>
                <w:szCs w:val="20"/>
              </w:rPr>
            </w:pPr>
            <w:del w:id="689" w:author="Dell" w:date="2024-12-17T12:14:00Z">
              <w:r w:rsidRPr="00204BEC" w:rsidDel="00AB6633">
                <w:rPr>
                  <w:rFonts w:ascii="Times New Roman" w:eastAsia="Times New Roman" w:hAnsi="Times New Roman" w:cs="Times New Roman"/>
                  <w:smallCaps/>
                  <w:sz w:val="20"/>
                  <w:szCs w:val="20"/>
                </w:rPr>
                <w:delText xml:space="preserve">  Ms. Sukhada Ajay Navratne (</w:delText>
              </w:r>
              <w:r w:rsidRPr="00204BEC" w:rsidDel="00AB6633">
                <w:rPr>
                  <w:rFonts w:ascii="Times New Roman" w:eastAsia="Times New Roman" w:hAnsi="Times New Roman" w:cs="Times New Roman"/>
                  <w:sz w:val="20"/>
                  <w:szCs w:val="20"/>
                </w:rPr>
                <w:delText>Alternate Member</w:delText>
              </w:r>
              <w:r w:rsidRPr="00204BEC" w:rsidDel="00AB6633">
                <w:rPr>
                  <w:rFonts w:ascii="Times New Roman" w:eastAsia="Times New Roman" w:hAnsi="Times New Roman" w:cs="Times New Roman"/>
                  <w:smallCaps/>
                  <w:sz w:val="20"/>
                  <w:szCs w:val="20"/>
                </w:rPr>
                <w:delText>)</w:delText>
              </w:r>
            </w:del>
          </w:p>
        </w:tc>
      </w:tr>
      <w:tr w:rsidR="001352C0" w:rsidRPr="00204BEC" w:rsidDel="00AB6633" w14:paraId="63843372" w14:textId="514B766F" w:rsidTr="001352C0">
        <w:trPr>
          <w:del w:id="690" w:author="Dell" w:date="2024-12-17T12:14:00Z"/>
        </w:trPr>
        <w:tc>
          <w:tcPr>
            <w:tcW w:w="5315" w:type="dxa"/>
            <w:vMerge w:val="restart"/>
            <w:hideMark/>
          </w:tcPr>
          <w:p w14:paraId="7D20F255" w14:textId="633E13C2" w:rsidR="001352C0" w:rsidRPr="00204BEC" w:rsidDel="00AB6633" w:rsidRDefault="001352C0" w:rsidP="00204BEC">
            <w:pPr>
              <w:spacing w:after="0" w:line="240" w:lineRule="auto"/>
              <w:jc w:val="both"/>
              <w:rPr>
                <w:del w:id="691" w:author="Dell" w:date="2024-12-17T12:14:00Z"/>
                <w:rFonts w:ascii="Times New Roman" w:eastAsia="Times New Roman" w:hAnsi="Times New Roman" w:cs="Times New Roman"/>
                <w:sz w:val="20"/>
                <w:szCs w:val="20"/>
              </w:rPr>
            </w:pPr>
            <w:del w:id="692" w:author="Dell" w:date="2024-12-17T12:14:00Z">
              <w:r w:rsidRPr="00204BEC" w:rsidDel="00AB6633">
                <w:rPr>
                  <w:rFonts w:ascii="Times New Roman" w:eastAsia="Times New Roman" w:hAnsi="Times New Roman" w:cs="Times New Roman"/>
                  <w:sz w:val="20"/>
                  <w:szCs w:val="20"/>
                </w:rPr>
                <w:delText>Chemco Plastic Industries Private Limited, Mumbai</w:delText>
              </w:r>
            </w:del>
          </w:p>
        </w:tc>
        <w:tc>
          <w:tcPr>
            <w:tcW w:w="5036" w:type="dxa"/>
            <w:hideMark/>
          </w:tcPr>
          <w:p w14:paraId="73FD9D30" w14:textId="2269D635" w:rsidR="001352C0" w:rsidRPr="00204BEC" w:rsidDel="00AB6633" w:rsidRDefault="001352C0" w:rsidP="00204BEC">
            <w:pPr>
              <w:spacing w:after="0" w:line="240" w:lineRule="auto"/>
              <w:rPr>
                <w:del w:id="693" w:author="Dell" w:date="2024-12-17T12:14:00Z"/>
                <w:rFonts w:ascii="Times New Roman" w:eastAsia="Times New Roman" w:hAnsi="Times New Roman" w:cs="Times New Roman"/>
                <w:smallCaps/>
                <w:sz w:val="20"/>
                <w:szCs w:val="20"/>
              </w:rPr>
            </w:pPr>
            <w:del w:id="694" w:author="Dell" w:date="2024-12-17T12:14:00Z">
              <w:r w:rsidRPr="00204BEC" w:rsidDel="00AB6633">
                <w:rPr>
                  <w:rFonts w:ascii="Times New Roman" w:eastAsia="Times New Roman" w:hAnsi="Times New Roman" w:cs="Times New Roman"/>
                  <w:smallCaps/>
                  <w:sz w:val="20"/>
                  <w:szCs w:val="20"/>
                </w:rPr>
                <w:delText>Dr Gaurav Saraogi</w:delText>
              </w:r>
            </w:del>
          </w:p>
        </w:tc>
      </w:tr>
      <w:tr w:rsidR="001352C0" w:rsidRPr="00204BEC" w:rsidDel="00AB6633" w14:paraId="4C66D73A" w14:textId="0C266F06" w:rsidTr="001352C0">
        <w:trPr>
          <w:trHeight w:val="422"/>
          <w:del w:id="695" w:author="Dell" w:date="2024-12-17T12:14:00Z"/>
        </w:trPr>
        <w:tc>
          <w:tcPr>
            <w:tcW w:w="0" w:type="auto"/>
            <w:vMerge/>
            <w:vAlign w:val="center"/>
            <w:hideMark/>
          </w:tcPr>
          <w:p w14:paraId="61B683BD" w14:textId="570B6F97" w:rsidR="001352C0" w:rsidRPr="00204BEC" w:rsidDel="00AB6633" w:rsidRDefault="001352C0" w:rsidP="00204BEC">
            <w:pPr>
              <w:spacing w:after="0" w:line="240" w:lineRule="auto"/>
              <w:rPr>
                <w:del w:id="696" w:author="Dell" w:date="2024-12-17T12:14:00Z"/>
                <w:rFonts w:ascii="Times New Roman" w:eastAsia="Times New Roman" w:hAnsi="Times New Roman" w:cs="Times New Roman"/>
                <w:sz w:val="20"/>
                <w:szCs w:val="20"/>
              </w:rPr>
            </w:pPr>
          </w:p>
        </w:tc>
        <w:tc>
          <w:tcPr>
            <w:tcW w:w="5036" w:type="dxa"/>
            <w:hideMark/>
          </w:tcPr>
          <w:p w14:paraId="31E8D602" w14:textId="73D34C63" w:rsidR="001352C0" w:rsidRPr="00204BEC" w:rsidDel="00AB6633" w:rsidRDefault="001352C0" w:rsidP="00204BEC">
            <w:pPr>
              <w:spacing w:after="0" w:line="240" w:lineRule="auto"/>
              <w:rPr>
                <w:del w:id="697" w:author="Dell" w:date="2024-12-17T12:14:00Z"/>
                <w:rFonts w:ascii="Times New Roman" w:eastAsia="Times New Roman" w:hAnsi="Times New Roman" w:cs="Times New Roman"/>
                <w:smallCaps/>
                <w:sz w:val="20"/>
                <w:szCs w:val="20"/>
              </w:rPr>
            </w:pPr>
            <w:del w:id="698" w:author="Dell" w:date="2024-12-17T12:14:00Z">
              <w:r w:rsidRPr="00204BEC" w:rsidDel="00AB6633">
                <w:rPr>
                  <w:rFonts w:ascii="Times New Roman" w:eastAsia="Times New Roman" w:hAnsi="Times New Roman" w:cs="Times New Roman"/>
                  <w:smallCaps/>
                  <w:sz w:val="20"/>
                  <w:szCs w:val="20"/>
                </w:rPr>
                <w:delText xml:space="preserve">      Ms. Rupande Sampat (</w:delText>
              </w:r>
              <w:r w:rsidRPr="00204BEC" w:rsidDel="00AB6633">
                <w:rPr>
                  <w:rFonts w:ascii="Times New Roman" w:eastAsia="Times New Roman" w:hAnsi="Times New Roman" w:cs="Times New Roman"/>
                  <w:sz w:val="20"/>
                  <w:szCs w:val="20"/>
                </w:rPr>
                <w:delText>Alternate Member</w:delText>
              </w:r>
              <w:r w:rsidRPr="00204BEC" w:rsidDel="00AB6633">
                <w:rPr>
                  <w:rFonts w:ascii="Times New Roman" w:eastAsia="Times New Roman" w:hAnsi="Times New Roman" w:cs="Times New Roman"/>
                  <w:smallCaps/>
                  <w:sz w:val="20"/>
                  <w:szCs w:val="20"/>
                </w:rPr>
                <w:delText>)</w:delText>
              </w:r>
            </w:del>
          </w:p>
        </w:tc>
      </w:tr>
      <w:tr w:rsidR="001352C0" w:rsidRPr="00204BEC" w:rsidDel="00AB6633" w14:paraId="1B343658" w14:textId="02DF181E" w:rsidTr="001352C0">
        <w:trPr>
          <w:trHeight w:val="350"/>
          <w:del w:id="699" w:author="Dell" w:date="2024-12-17T12:14:00Z"/>
        </w:trPr>
        <w:tc>
          <w:tcPr>
            <w:tcW w:w="5315" w:type="dxa"/>
            <w:vMerge w:val="restart"/>
            <w:hideMark/>
          </w:tcPr>
          <w:p w14:paraId="205BB75F" w14:textId="2FD8701A" w:rsidR="001352C0" w:rsidRPr="00204BEC" w:rsidDel="00AB6633" w:rsidRDefault="001352C0" w:rsidP="00204BEC">
            <w:pPr>
              <w:spacing w:after="0" w:line="240" w:lineRule="auto"/>
              <w:jc w:val="both"/>
              <w:rPr>
                <w:del w:id="700" w:author="Dell" w:date="2024-12-17T12:14:00Z"/>
                <w:rFonts w:ascii="Times New Roman" w:eastAsia="Times New Roman" w:hAnsi="Times New Roman" w:cs="Times New Roman"/>
                <w:sz w:val="20"/>
                <w:szCs w:val="20"/>
              </w:rPr>
            </w:pPr>
            <w:del w:id="701" w:author="Dell" w:date="2024-12-17T12:14:00Z">
              <w:r w:rsidRPr="00204BEC" w:rsidDel="00AB6633">
                <w:rPr>
                  <w:rFonts w:ascii="Times New Roman" w:eastAsia="Times New Roman" w:hAnsi="Times New Roman" w:cs="Times New Roman"/>
                  <w:sz w:val="20"/>
                  <w:szCs w:val="20"/>
                </w:rPr>
                <w:delText>Corporate Channel India Private Limited, Mumbai</w:delText>
              </w:r>
            </w:del>
          </w:p>
        </w:tc>
        <w:tc>
          <w:tcPr>
            <w:tcW w:w="5036" w:type="dxa"/>
            <w:hideMark/>
          </w:tcPr>
          <w:p w14:paraId="79966F2E" w14:textId="536FCB82" w:rsidR="001352C0" w:rsidRPr="00204BEC" w:rsidDel="00AB6633" w:rsidRDefault="001352C0" w:rsidP="00204BEC">
            <w:pPr>
              <w:spacing w:after="0" w:line="240" w:lineRule="auto"/>
              <w:rPr>
                <w:del w:id="702" w:author="Dell" w:date="2024-12-17T12:14:00Z"/>
                <w:rFonts w:ascii="Times New Roman" w:eastAsia="Times New Roman" w:hAnsi="Times New Roman" w:cs="Times New Roman"/>
                <w:smallCaps/>
                <w:sz w:val="20"/>
                <w:szCs w:val="20"/>
              </w:rPr>
            </w:pPr>
            <w:del w:id="703" w:author="Dell" w:date="2024-12-17T12:14:00Z">
              <w:r w:rsidRPr="00204BEC" w:rsidDel="00AB6633">
                <w:rPr>
                  <w:rFonts w:ascii="Times New Roman" w:eastAsia="Times New Roman" w:hAnsi="Times New Roman" w:cs="Times New Roman"/>
                  <w:smallCaps/>
                  <w:sz w:val="20"/>
                  <w:szCs w:val="20"/>
                </w:rPr>
                <w:delText>Shri Vinod Kumat</w:delText>
              </w:r>
            </w:del>
          </w:p>
        </w:tc>
      </w:tr>
      <w:tr w:rsidR="001352C0" w:rsidRPr="00204BEC" w:rsidDel="00AB6633" w14:paraId="4F0962B1" w14:textId="17A38480" w:rsidTr="001352C0">
        <w:trPr>
          <w:trHeight w:val="422"/>
          <w:del w:id="704" w:author="Dell" w:date="2024-12-17T12:14:00Z"/>
        </w:trPr>
        <w:tc>
          <w:tcPr>
            <w:tcW w:w="0" w:type="auto"/>
            <w:vMerge/>
            <w:vAlign w:val="center"/>
            <w:hideMark/>
          </w:tcPr>
          <w:p w14:paraId="3D15808C" w14:textId="43ACDADD" w:rsidR="001352C0" w:rsidRPr="00204BEC" w:rsidDel="00AB6633" w:rsidRDefault="001352C0" w:rsidP="00204BEC">
            <w:pPr>
              <w:spacing w:after="0" w:line="240" w:lineRule="auto"/>
              <w:rPr>
                <w:del w:id="705" w:author="Dell" w:date="2024-12-17T12:14:00Z"/>
                <w:rFonts w:ascii="Times New Roman" w:eastAsia="Times New Roman" w:hAnsi="Times New Roman" w:cs="Times New Roman"/>
                <w:sz w:val="20"/>
                <w:szCs w:val="20"/>
              </w:rPr>
            </w:pPr>
          </w:p>
        </w:tc>
        <w:tc>
          <w:tcPr>
            <w:tcW w:w="5036" w:type="dxa"/>
            <w:hideMark/>
          </w:tcPr>
          <w:p w14:paraId="7CF145A2" w14:textId="512F1E20" w:rsidR="001352C0" w:rsidRPr="00204BEC" w:rsidDel="00AB6633" w:rsidRDefault="001352C0" w:rsidP="00204BEC">
            <w:pPr>
              <w:spacing w:after="0" w:line="240" w:lineRule="auto"/>
              <w:rPr>
                <w:del w:id="706" w:author="Dell" w:date="2024-12-17T12:14:00Z"/>
                <w:rFonts w:ascii="Times New Roman" w:eastAsia="Times New Roman" w:hAnsi="Times New Roman" w:cs="Times New Roman"/>
                <w:smallCaps/>
                <w:sz w:val="20"/>
                <w:szCs w:val="20"/>
              </w:rPr>
            </w:pPr>
            <w:del w:id="707" w:author="Dell" w:date="2024-12-17T12:14:00Z">
              <w:r w:rsidRPr="00204BEC" w:rsidDel="00AB6633">
                <w:rPr>
                  <w:rFonts w:ascii="Times New Roman" w:eastAsia="Times New Roman" w:hAnsi="Times New Roman" w:cs="Times New Roman"/>
                  <w:smallCaps/>
                  <w:sz w:val="20"/>
                  <w:szCs w:val="20"/>
                </w:rPr>
                <w:delText xml:space="preserve">      Shri Ramnick Dagaria (</w:delText>
              </w:r>
              <w:r w:rsidRPr="00204BEC" w:rsidDel="00AB6633">
                <w:rPr>
                  <w:rFonts w:ascii="Times New Roman" w:eastAsia="Times New Roman" w:hAnsi="Times New Roman" w:cs="Times New Roman"/>
                  <w:sz w:val="20"/>
                  <w:szCs w:val="20"/>
                </w:rPr>
                <w:delText>Alternate Member</w:delText>
              </w:r>
              <w:r w:rsidRPr="00204BEC" w:rsidDel="00AB6633">
                <w:rPr>
                  <w:rFonts w:ascii="Times New Roman" w:eastAsia="Times New Roman" w:hAnsi="Times New Roman" w:cs="Times New Roman"/>
                  <w:smallCaps/>
                  <w:sz w:val="20"/>
                  <w:szCs w:val="20"/>
                </w:rPr>
                <w:delText>)</w:delText>
              </w:r>
            </w:del>
          </w:p>
        </w:tc>
      </w:tr>
      <w:tr w:rsidR="001352C0" w:rsidRPr="00204BEC" w:rsidDel="00AB6633" w14:paraId="2C4BCA8F" w14:textId="0EEE07BF" w:rsidTr="001352C0">
        <w:trPr>
          <w:trHeight w:val="368"/>
          <w:del w:id="708" w:author="Dell" w:date="2024-12-17T12:14:00Z"/>
        </w:trPr>
        <w:tc>
          <w:tcPr>
            <w:tcW w:w="5315" w:type="dxa"/>
            <w:vMerge w:val="restart"/>
            <w:hideMark/>
          </w:tcPr>
          <w:p w14:paraId="361C1078" w14:textId="74687079" w:rsidR="001352C0" w:rsidRPr="00204BEC" w:rsidDel="00AB6633" w:rsidRDefault="001352C0" w:rsidP="00204BEC">
            <w:pPr>
              <w:spacing w:after="0" w:line="240" w:lineRule="auto"/>
              <w:jc w:val="both"/>
              <w:rPr>
                <w:del w:id="709" w:author="Dell" w:date="2024-12-17T12:14:00Z"/>
                <w:rFonts w:ascii="Times New Roman" w:eastAsia="Times New Roman" w:hAnsi="Times New Roman" w:cs="Times New Roman"/>
                <w:sz w:val="20"/>
                <w:szCs w:val="20"/>
              </w:rPr>
            </w:pPr>
            <w:del w:id="710" w:author="Dell" w:date="2024-12-17T12:14:00Z">
              <w:r w:rsidRPr="00204BEC" w:rsidDel="00AB6633">
                <w:rPr>
                  <w:rFonts w:ascii="Times New Roman" w:eastAsia="Times New Roman" w:hAnsi="Times New Roman" w:cs="Times New Roman"/>
                  <w:sz w:val="20"/>
                  <w:szCs w:val="20"/>
                </w:rPr>
                <w:delText>HLL Lifecare Limited, Thiruvananthapuram</w:delText>
              </w:r>
            </w:del>
          </w:p>
        </w:tc>
        <w:tc>
          <w:tcPr>
            <w:tcW w:w="5036" w:type="dxa"/>
            <w:hideMark/>
          </w:tcPr>
          <w:p w14:paraId="6DB0A235" w14:textId="23E7CE9C" w:rsidR="001352C0" w:rsidRPr="00204BEC" w:rsidDel="00AB6633" w:rsidRDefault="001352C0" w:rsidP="00204BEC">
            <w:pPr>
              <w:spacing w:after="0" w:line="240" w:lineRule="auto"/>
              <w:rPr>
                <w:del w:id="711" w:author="Dell" w:date="2024-12-17T12:14:00Z"/>
                <w:rFonts w:ascii="Times New Roman" w:eastAsia="Times New Roman" w:hAnsi="Times New Roman" w:cs="Times New Roman"/>
                <w:smallCaps/>
                <w:sz w:val="20"/>
                <w:szCs w:val="20"/>
              </w:rPr>
            </w:pPr>
            <w:del w:id="712" w:author="Dell" w:date="2024-12-17T12:14:00Z">
              <w:r w:rsidRPr="00204BEC" w:rsidDel="00AB6633">
                <w:rPr>
                  <w:rFonts w:ascii="Times New Roman" w:eastAsia="Times New Roman" w:hAnsi="Times New Roman" w:cs="Times New Roman"/>
                  <w:smallCaps/>
                  <w:sz w:val="20"/>
                  <w:szCs w:val="20"/>
                </w:rPr>
                <w:delText>Ms. Smitha L. G</w:delText>
              </w:r>
            </w:del>
          </w:p>
        </w:tc>
      </w:tr>
      <w:tr w:rsidR="001352C0" w:rsidRPr="00204BEC" w:rsidDel="00AB6633" w14:paraId="5EBD447E" w14:textId="78E5ED25" w:rsidTr="001352C0">
        <w:trPr>
          <w:del w:id="713" w:author="Dell" w:date="2024-12-17T12:14:00Z"/>
        </w:trPr>
        <w:tc>
          <w:tcPr>
            <w:tcW w:w="0" w:type="auto"/>
            <w:vMerge/>
            <w:vAlign w:val="center"/>
            <w:hideMark/>
          </w:tcPr>
          <w:p w14:paraId="72A69ACD" w14:textId="5CABF264" w:rsidR="001352C0" w:rsidRPr="00204BEC" w:rsidDel="00AB6633" w:rsidRDefault="001352C0" w:rsidP="00204BEC">
            <w:pPr>
              <w:spacing w:after="0" w:line="240" w:lineRule="auto"/>
              <w:rPr>
                <w:del w:id="714" w:author="Dell" w:date="2024-12-17T12:14:00Z"/>
                <w:rFonts w:ascii="Times New Roman" w:eastAsia="Times New Roman" w:hAnsi="Times New Roman" w:cs="Times New Roman"/>
                <w:sz w:val="20"/>
                <w:szCs w:val="20"/>
              </w:rPr>
            </w:pPr>
          </w:p>
        </w:tc>
        <w:tc>
          <w:tcPr>
            <w:tcW w:w="5036" w:type="dxa"/>
            <w:hideMark/>
          </w:tcPr>
          <w:p w14:paraId="7C8D95EB" w14:textId="461042F8" w:rsidR="001352C0" w:rsidRPr="00204BEC" w:rsidDel="00AB6633" w:rsidRDefault="001352C0" w:rsidP="00204BEC">
            <w:pPr>
              <w:spacing w:after="0" w:line="240" w:lineRule="auto"/>
              <w:rPr>
                <w:del w:id="715" w:author="Dell" w:date="2024-12-17T12:14:00Z"/>
                <w:rFonts w:ascii="Times New Roman" w:eastAsia="Times New Roman" w:hAnsi="Times New Roman" w:cs="Times New Roman"/>
                <w:smallCaps/>
                <w:sz w:val="20"/>
                <w:szCs w:val="20"/>
              </w:rPr>
            </w:pPr>
            <w:del w:id="716" w:author="Dell" w:date="2024-12-17T12:14:00Z">
              <w:r w:rsidRPr="00204BEC" w:rsidDel="00AB6633">
                <w:rPr>
                  <w:rFonts w:ascii="Times New Roman" w:eastAsia="Times New Roman" w:hAnsi="Times New Roman" w:cs="Times New Roman"/>
                  <w:smallCaps/>
                  <w:sz w:val="20"/>
                  <w:szCs w:val="20"/>
                </w:rPr>
                <w:delText xml:space="preserve">       Shri R Mukund (</w:delText>
              </w:r>
              <w:r w:rsidRPr="00204BEC" w:rsidDel="00AB6633">
                <w:rPr>
                  <w:rFonts w:ascii="Times New Roman" w:eastAsia="Times New Roman" w:hAnsi="Times New Roman" w:cs="Times New Roman"/>
                  <w:sz w:val="20"/>
                  <w:szCs w:val="20"/>
                </w:rPr>
                <w:delText>Alternate Member I</w:delText>
              </w:r>
              <w:r w:rsidRPr="00204BEC" w:rsidDel="00AB6633">
                <w:rPr>
                  <w:rFonts w:ascii="Times New Roman" w:eastAsia="Times New Roman" w:hAnsi="Times New Roman" w:cs="Times New Roman"/>
                  <w:smallCaps/>
                  <w:sz w:val="20"/>
                  <w:szCs w:val="20"/>
                </w:rPr>
                <w:delText>)</w:delText>
              </w:r>
            </w:del>
          </w:p>
        </w:tc>
      </w:tr>
      <w:tr w:rsidR="001352C0" w:rsidRPr="00204BEC" w:rsidDel="00AB6633" w14:paraId="7C9E4204" w14:textId="14E27099" w:rsidTr="001352C0">
        <w:trPr>
          <w:trHeight w:val="422"/>
          <w:del w:id="717" w:author="Dell" w:date="2024-12-17T12:14:00Z"/>
        </w:trPr>
        <w:tc>
          <w:tcPr>
            <w:tcW w:w="0" w:type="auto"/>
            <w:vMerge/>
            <w:vAlign w:val="center"/>
            <w:hideMark/>
          </w:tcPr>
          <w:p w14:paraId="1DF973D0" w14:textId="27C7A878" w:rsidR="001352C0" w:rsidRPr="00204BEC" w:rsidDel="00AB6633" w:rsidRDefault="001352C0" w:rsidP="00204BEC">
            <w:pPr>
              <w:spacing w:after="0" w:line="240" w:lineRule="auto"/>
              <w:rPr>
                <w:del w:id="718" w:author="Dell" w:date="2024-12-17T12:14:00Z"/>
                <w:rFonts w:ascii="Times New Roman" w:eastAsia="Times New Roman" w:hAnsi="Times New Roman" w:cs="Times New Roman"/>
                <w:sz w:val="20"/>
                <w:szCs w:val="20"/>
              </w:rPr>
            </w:pPr>
          </w:p>
        </w:tc>
        <w:tc>
          <w:tcPr>
            <w:tcW w:w="5036" w:type="dxa"/>
            <w:hideMark/>
          </w:tcPr>
          <w:p w14:paraId="05DCA478" w14:textId="2553A4B5" w:rsidR="001352C0" w:rsidRPr="00204BEC" w:rsidDel="00AB6633" w:rsidRDefault="001352C0" w:rsidP="00204BEC">
            <w:pPr>
              <w:spacing w:after="0" w:line="240" w:lineRule="auto"/>
              <w:rPr>
                <w:del w:id="719" w:author="Dell" w:date="2024-12-17T12:14:00Z"/>
                <w:rFonts w:ascii="Times New Roman" w:eastAsia="Times New Roman" w:hAnsi="Times New Roman" w:cs="Times New Roman"/>
                <w:smallCaps/>
                <w:sz w:val="20"/>
                <w:szCs w:val="20"/>
              </w:rPr>
            </w:pPr>
            <w:del w:id="720" w:author="Dell" w:date="2024-12-17T12:14:00Z">
              <w:r w:rsidRPr="00204BEC" w:rsidDel="00AB6633">
                <w:rPr>
                  <w:rFonts w:ascii="Times New Roman" w:eastAsia="Times New Roman" w:hAnsi="Times New Roman" w:cs="Times New Roman"/>
                  <w:smallCaps/>
                  <w:sz w:val="20"/>
                  <w:szCs w:val="20"/>
                </w:rPr>
                <w:delText xml:space="preserve">       Shri Manikandan S A (</w:delText>
              </w:r>
              <w:r w:rsidRPr="00204BEC" w:rsidDel="00AB6633">
                <w:rPr>
                  <w:rFonts w:ascii="Times New Roman" w:eastAsia="Times New Roman" w:hAnsi="Times New Roman" w:cs="Times New Roman"/>
                  <w:sz w:val="20"/>
                  <w:szCs w:val="20"/>
                </w:rPr>
                <w:delText>Alternate Member II</w:delText>
              </w:r>
              <w:r w:rsidRPr="00204BEC" w:rsidDel="00AB6633">
                <w:rPr>
                  <w:rFonts w:ascii="Times New Roman" w:eastAsia="Times New Roman" w:hAnsi="Times New Roman" w:cs="Times New Roman"/>
                  <w:smallCaps/>
                  <w:sz w:val="20"/>
                  <w:szCs w:val="20"/>
                </w:rPr>
                <w:delText>)</w:delText>
              </w:r>
            </w:del>
          </w:p>
        </w:tc>
      </w:tr>
      <w:tr w:rsidR="001352C0" w:rsidRPr="00204BEC" w:rsidDel="00AB6633" w14:paraId="5B54381D" w14:textId="75CD85EE" w:rsidTr="001352C0">
        <w:trPr>
          <w:trHeight w:val="350"/>
          <w:del w:id="721" w:author="Dell" w:date="2024-12-17T12:14:00Z"/>
        </w:trPr>
        <w:tc>
          <w:tcPr>
            <w:tcW w:w="5315" w:type="dxa"/>
            <w:hideMark/>
          </w:tcPr>
          <w:p w14:paraId="5E579D05" w14:textId="6634DD87" w:rsidR="001352C0" w:rsidRPr="00204BEC" w:rsidDel="00AB6633" w:rsidRDefault="001352C0" w:rsidP="00204BEC">
            <w:pPr>
              <w:spacing w:after="0" w:line="240" w:lineRule="auto"/>
              <w:jc w:val="both"/>
              <w:rPr>
                <w:del w:id="722" w:author="Dell" w:date="2024-12-17T12:14:00Z"/>
                <w:rFonts w:ascii="Times New Roman" w:eastAsia="Times New Roman" w:hAnsi="Times New Roman" w:cs="Times New Roman"/>
                <w:sz w:val="20"/>
                <w:szCs w:val="20"/>
              </w:rPr>
            </w:pPr>
            <w:del w:id="723" w:author="Dell" w:date="2024-12-17T12:14:00Z">
              <w:r w:rsidRPr="00204BEC" w:rsidDel="00AB6633">
                <w:rPr>
                  <w:rFonts w:ascii="Times New Roman" w:eastAsia="Times New Roman" w:hAnsi="Times New Roman" w:cs="Times New Roman"/>
                  <w:sz w:val="20"/>
                  <w:szCs w:val="20"/>
                </w:rPr>
                <w:delText>Indian Institute of Technology, Kanpur</w:delText>
              </w:r>
            </w:del>
          </w:p>
        </w:tc>
        <w:tc>
          <w:tcPr>
            <w:tcW w:w="5036" w:type="dxa"/>
            <w:hideMark/>
          </w:tcPr>
          <w:p w14:paraId="622FB589" w14:textId="0E1C7BFE" w:rsidR="001352C0" w:rsidRPr="00204BEC" w:rsidDel="00AB6633" w:rsidRDefault="001352C0" w:rsidP="00204BEC">
            <w:pPr>
              <w:spacing w:after="0" w:line="240" w:lineRule="auto"/>
              <w:rPr>
                <w:del w:id="724" w:author="Dell" w:date="2024-12-17T12:14:00Z"/>
                <w:rFonts w:ascii="Times New Roman" w:eastAsia="Times New Roman" w:hAnsi="Times New Roman" w:cs="Times New Roman"/>
                <w:smallCaps/>
                <w:sz w:val="20"/>
                <w:szCs w:val="20"/>
              </w:rPr>
            </w:pPr>
            <w:del w:id="725" w:author="Dell" w:date="2024-12-17T12:14:00Z">
              <w:r w:rsidRPr="00204BEC" w:rsidDel="00AB6633">
                <w:rPr>
                  <w:rFonts w:ascii="Times New Roman" w:eastAsia="Times New Roman" w:hAnsi="Times New Roman" w:cs="Times New Roman"/>
                  <w:smallCaps/>
                  <w:sz w:val="20"/>
                  <w:szCs w:val="20"/>
                </w:rPr>
                <w:delText>Dr S. K. Guha</w:delText>
              </w:r>
            </w:del>
          </w:p>
        </w:tc>
      </w:tr>
      <w:tr w:rsidR="001352C0" w:rsidRPr="00204BEC" w:rsidDel="00AB6633" w14:paraId="62FDB2D7" w14:textId="782FB935" w:rsidTr="001352C0">
        <w:trPr>
          <w:trHeight w:val="440"/>
          <w:del w:id="726" w:author="Dell" w:date="2024-12-17T12:14:00Z"/>
        </w:trPr>
        <w:tc>
          <w:tcPr>
            <w:tcW w:w="5315" w:type="dxa"/>
            <w:vMerge w:val="restart"/>
            <w:hideMark/>
          </w:tcPr>
          <w:p w14:paraId="48F9873A" w14:textId="258549C9" w:rsidR="001352C0" w:rsidRPr="00204BEC" w:rsidDel="00AB6633" w:rsidRDefault="001352C0" w:rsidP="00204BEC">
            <w:pPr>
              <w:spacing w:after="0" w:line="240" w:lineRule="auto"/>
              <w:jc w:val="both"/>
              <w:rPr>
                <w:del w:id="727" w:author="Dell" w:date="2024-12-17T12:14:00Z"/>
                <w:rFonts w:ascii="Times New Roman" w:eastAsia="Times New Roman" w:hAnsi="Times New Roman" w:cs="Times New Roman"/>
                <w:sz w:val="20"/>
                <w:szCs w:val="20"/>
              </w:rPr>
            </w:pPr>
            <w:del w:id="728" w:author="Dell" w:date="2024-12-17T12:14:00Z">
              <w:r w:rsidRPr="00204BEC" w:rsidDel="00AB6633">
                <w:rPr>
                  <w:rFonts w:ascii="Times New Roman" w:eastAsia="Times New Roman" w:hAnsi="Times New Roman" w:cs="Times New Roman"/>
                  <w:sz w:val="20"/>
                  <w:szCs w:val="20"/>
                </w:rPr>
                <w:delText>Indus Medicare Limited, Hyderabad</w:delText>
              </w:r>
            </w:del>
          </w:p>
        </w:tc>
        <w:tc>
          <w:tcPr>
            <w:tcW w:w="5036" w:type="dxa"/>
            <w:hideMark/>
          </w:tcPr>
          <w:p w14:paraId="27C59BFB" w14:textId="2B9E6FB2" w:rsidR="001352C0" w:rsidRPr="00204BEC" w:rsidDel="00AB6633" w:rsidRDefault="001352C0" w:rsidP="00204BEC">
            <w:pPr>
              <w:spacing w:after="0" w:line="240" w:lineRule="auto"/>
              <w:rPr>
                <w:del w:id="729" w:author="Dell" w:date="2024-12-17T12:14:00Z"/>
                <w:rFonts w:ascii="Times New Roman" w:eastAsia="Times New Roman" w:hAnsi="Times New Roman" w:cs="Times New Roman"/>
                <w:smallCaps/>
                <w:sz w:val="20"/>
                <w:szCs w:val="20"/>
              </w:rPr>
            </w:pPr>
            <w:del w:id="730" w:author="Dell" w:date="2024-12-17T12:14:00Z">
              <w:r w:rsidRPr="00204BEC" w:rsidDel="00AB6633">
                <w:rPr>
                  <w:rFonts w:ascii="Times New Roman" w:eastAsia="Times New Roman" w:hAnsi="Times New Roman" w:cs="Times New Roman"/>
                  <w:smallCaps/>
                  <w:sz w:val="20"/>
                  <w:szCs w:val="20"/>
                </w:rPr>
                <w:delText>Shri P. J. Reddy</w:delText>
              </w:r>
            </w:del>
          </w:p>
        </w:tc>
      </w:tr>
      <w:tr w:rsidR="001352C0" w:rsidRPr="00204BEC" w:rsidDel="00AB6633" w14:paraId="3A7895CF" w14:textId="63EE6AA4" w:rsidTr="001352C0">
        <w:trPr>
          <w:trHeight w:val="363"/>
          <w:del w:id="731" w:author="Dell" w:date="2024-12-17T12:14:00Z"/>
        </w:trPr>
        <w:tc>
          <w:tcPr>
            <w:tcW w:w="0" w:type="auto"/>
            <w:vMerge/>
            <w:vAlign w:val="center"/>
            <w:hideMark/>
          </w:tcPr>
          <w:p w14:paraId="39C2C6F6" w14:textId="59E11346" w:rsidR="001352C0" w:rsidRPr="00204BEC" w:rsidDel="00AB6633" w:rsidRDefault="001352C0" w:rsidP="00204BEC">
            <w:pPr>
              <w:spacing w:after="0" w:line="240" w:lineRule="auto"/>
              <w:rPr>
                <w:del w:id="732" w:author="Dell" w:date="2024-12-17T12:14:00Z"/>
                <w:rFonts w:ascii="Times New Roman" w:eastAsia="Times New Roman" w:hAnsi="Times New Roman" w:cs="Times New Roman"/>
                <w:sz w:val="20"/>
                <w:szCs w:val="20"/>
              </w:rPr>
            </w:pPr>
          </w:p>
        </w:tc>
        <w:tc>
          <w:tcPr>
            <w:tcW w:w="5036" w:type="dxa"/>
            <w:hideMark/>
          </w:tcPr>
          <w:p w14:paraId="00579194" w14:textId="7B32B8F4" w:rsidR="001352C0" w:rsidRPr="00204BEC" w:rsidDel="00AB6633" w:rsidRDefault="001352C0" w:rsidP="00204BEC">
            <w:pPr>
              <w:spacing w:after="0" w:line="240" w:lineRule="auto"/>
              <w:rPr>
                <w:del w:id="733" w:author="Dell" w:date="2024-12-17T12:14:00Z"/>
                <w:rFonts w:ascii="Times New Roman" w:eastAsia="Times New Roman" w:hAnsi="Times New Roman" w:cs="Times New Roman"/>
                <w:smallCaps/>
                <w:sz w:val="20"/>
                <w:szCs w:val="20"/>
              </w:rPr>
            </w:pPr>
            <w:del w:id="734" w:author="Dell" w:date="2024-12-17T12:14:00Z">
              <w:r w:rsidRPr="00204BEC" w:rsidDel="00AB6633">
                <w:rPr>
                  <w:rFonts w:ascii="Times New Roman" w:eastAsia="Times New Roman" w:hAnsi="Times New Roman" w:cs="Times New Roman"/>
                  <w:smallCaps/>
                  <w:sz w:val="20"/>
                  <w:szCs w:val="20"/>
                </w:rPr>
                <w:delText xml:space="preserve">  Dr Biswaranjan Mohanthy (</w:delText>
              </w:r>
              <w:r w:rsidRPr="00204BEC" w:rsidDel="00AB6633">
                <w:rPr>
                  <w:rFonts w:ascii="Times New Roman" w:eastAsia="Times New Roman" w:hAnsi="Times New Roman" w:cs="Times New Roman"/>
                  <w:sz w:val="20"/>
                  <w:szCs w:val="20"/>
                </w:rPr>
                <w:delText>Alternate Member</w:delText>
              </w:r>
              <w:r w:rsidRPr="00204BEC" w:rsidDel="00AB6633">
                <w:rPr>
                  <w:rFonts w:ascii="Times New Roman" w:eastAsia="Times New Roman" w:hAnsi="Times New Roman" w:cs="Times New Roman"/>
                  <w:smallCaps/>
                  <w:sz w:val="20"/>
                  <w:szCs w:val="20"/>
                </w:rPr>
                <w:delText>)</w:delText>
              </w:r>
            </w:del>
          </w:p>
        </w:tc>
      </w:tr>
      <w:tr w:rsidR="001352C0" w:rsidRPr="00204BEC" w:rsidDel="00AB6633" w14:paraId="1E05FE76" w14:textId="0DDB0BF5" w:rsidTr="001352C0">
        <w:trPr>
          <w:trHeight w:val="350"/>
          <w:del w:id="735" w:author="Dell" w:date="2024-12-17T12:14:00Z"/>
        </w:trPr>
        <w:tc>
          <w:tcPr>
            <w:tcW w:w="5315" w:type="dxa"/>
            <w:vMerge w:val="restart"/>
            <w:hideMark/>
          </w:tcPr>
          <w:p w14:paraId="3F180523" w14:textId="5333F693" w:rsidR="001352C0" w:rsidRPr="00204BEC" w:rsidDel="00AB6633" w:rsidRDefault="001352C0" w:rsidP="00204BEC">
            <w:pPr>
              <w:spacing w:after="0" w:line="240" w:lineRule="auto"/>
              <w:jc w:val="both"/>
              <w:rPr>
                <w:del w:id="736" w:author="Dell" w:date="2024-12-17T12:14:00Z"/>
                <w:rFonts w:ascii="Times New Roman" w:eastAsia="Times New Roman" w:hAnsi="Times New Roman" w:cs="Times New Roman"/>
                <w:sz w:val="20"/>
                <w:szCs w:val="20"/>
              </w:rPr>
            </w:pPr>
            <w:del w:id="737" w:author="Dell" w:date="2024-12-17T12:14:00Z">
              <w:r w:rsidRPr="00204BEC" w:rsidDel="00AB6633">
                <w:rPr>
                  <w:rFonts w:ascii="Times New Roman" w:eastAsia="Times New Roman" w:hAnsi="Times New Roman" w:cs="Times New Roman"/>
                  <w:sz w:val="20"/>
                  <w:szCs w:val="20"/>
                </w:rPr>
                <w:delText>Johnson And Johnson Private Limited, Mumbai</w:delText>
              </w:r>
            </w:del>
          </w:p>
        </w:tc>
        <w:tc>
          <w:tcPr>
            <w:tcW w:w="5036" w:type="dxa"/>
            <w:hideMark/>
          </w:tcPr>
          <w:p w14:paraId="1789D6E6" w14:textId="6118C218" w:rsidR="001352C0" w:rsidRPr="00204BEC" w:rsidDel="00AB6633" w:rsidRDefault="001352C0" w:rsidP="00204BEC">
            <w:pPr>
              <w:spacing w:after="0" w:line="240" w:lineRule="auto"/>
              <w:rPr>
                <w:del w:id="738" w:author="Dell" w:date="2024-12-17T12:14:00Z"/>
                <w:rFonts w:ascii="Times New Roman" w:eastAsia="Times New Roman" w:hAnsi="Times New Roman" w:cs="Times New Roman"/>
                <w:smallCaps/>
                <w:sz w:val="20"/>
                <w:szCs w:val="20"/>
              </w:rPr>
            </w:pPr>
            <w:del w:id="739" w:author="Dell" w:date="2024-12-17T12:14:00Z">
              <w:r w:rsidRPr="00204BEC" w:rsidDel="00AB6633">
                <w:rPr>
                  <w:rFonts w:ascii="Times New Roman" w:eastAsia="Times New Roman" w:hAnsi="Times New Roman" w:cs="Times New Roman"/>
                  <w:smallCaps/>
                  <w:sz w:val="20"/>
                  <w:szCs w:val="20"/>
                </w:rPr>
                <w:delText>Shri Hemant Sonawane</w:delText>
              </w:r>
            </w:del>
          </w:p>
        </w:tc>
      </w:tr>
      <w:tr w:rsidR="001352C0" w:rsidRPr="00204BEC" w:rsidDel="00AB6633" w14:paraId="2B32A2C0" w14:textId="33A9D2EE" w:rsidTr="001352C0">
        <w:trPr>
          <w:trHeight w:val="620"/>
          <w:del w:id="740" w:author="Dell" w:date="2024-12-17T12:14:00Z"/>
        </w:trPr>
        <w:tc>
          <w:tcPr>
            <w:tcW w:w="0" w:type="auto"/>
            <w:vMerge/>
            <w:vAlign w:val="center"/>
            <w:hideMark/>
          </w:tcPr>
          <w:p w14:paraId="66FFC497" w14:textId="2766656F" w:rsidR="001352C0" w:rsidRPr="00204BEC" w:rsidDel="00AB6633" w:rsidRDefault="001352C0" w:rsidP="00204BEC">
            <w:pPr>
              <w:spacing w:after="0" w:line="240" w:lineRule="auto"/>
              <w:rPr>
                <w:del w:id="741" w:author="Dell" w:date="2024-12-17T12:14:00Z"/>
                <w:rFonts w:ascii="Times New Roman" w:eastAsia="Times New Roman" w:hAnsi="Times New Roman" w:cs="Times New Roman"/>
                <w:sz w:val="20"/>
                <w:szCs w:val="20"/>
              </w:rPr>
            </w:pPr>
          </w:p>
        </w:tc>
        <w:tc>
          <w:tcPr>
            <w:tcW w:w="5036" w:type="dxa"/>
            <w:hideMark/>
          </w:tcPr>
          <w:p w14:paraId="7D25B8E2" w14:textId="0E537B32" w:rsidR="001352C0" w:rsidRPr="00204BEC" w:rsidDel="00AB6633" w:rsidRDefault="001352C0" w:rsidP="00204BEC">
            <w:pPr>
              <w:spacing w:after="0" w:line="240" w:lineRule="auto"/>
              <w:rPr>
                <w:del w:id="742" w:author="Dell" w:date="2024-12-17T12:14:00Z"/>
                <w:rFonts w:ascii="Times New Roman" w:eastAsia="Times New Roman" w:hAnsi="Times New Roman" w:cs="Times New Roman"/>
                <w:smallCaps/>
                <w:sz w:val="20"/>
                <w:szCs w:val="20"/>
              </w:rPr>
            </w:pPr>
            <w:del w:id="743" w:author="Dell" w:date="2024-12-17T12:14:00Z">
              <w:r w:rsidRPr="00204BEC" w:rsidDel="00AB6633">
                <w:rPr>
                  <w:rFonts w:ascii="Times New Roman" w:eastAsia="Times New Roman" w:hAnsi="Times New Roman" w:cs="Times New Roman"/>
                  <w:smallCaps/>
                  <w:sz w:val="20"/>
                  <w:szCs w:val="20"/>
                </w:rPr>
                <w:delText xml:space="preserve">     Shri Bhuwandeep Singhla (</w:delText>
              </w:r>
              <w:r w:rsidRPr="00204BEC" w:rsidDel="00AB6633">
                <w:rPr>
                  <w:rFonts w:ascii="Times New Roman" w:eastAsia="Times New Roman" w:hAnsi="Times New Roman" w:cs="Times New Roman"/>
                  <w:sz w:val="20"/>
                  <w:szCs w:val="20"/>
                </w:rPr>
                <w:delText>Alternate Member</w:delText>
              </w:r>
              <w:r w:rsidRPr="00204BEC" w:rsidDel="00AB6633">
                <w:rPr>
                  <w:rFonts w:ascii="Times New Roman" w:eastAsia="Times New Roman" w:hAnsi="Times New Roman" w:cs="Times New Roman"/>
                  <w:smallCaps/>
                  <w:sz w:val="20"/>
                  <w:szCs w:val="20"/>
                </w:rPr>
                <w:delText>)</w:delText>
              </w:r>
            </w:del>
          </w:p>
        </w:tc>
      </w:tr>
      <w:tr w:rsidR="001352C0" w:rsidRPr="00204BEC" w:rsidDel="00AB6633" w14:paraId="36A0C9FC" w14:textId="04F788F5" w:rsidTr="001352C0">
        <w:trPr>
          <w:del w:id="744" w:author="Dell" w:date="2024-12-17T12:14:00Z"/>
        </w:trPr>
        <w:tc>
          <w:tcPr>
            <w:tcW w:w="5315" w:type="dxa"/>
            <w:vMerge w:val="restart"/>
            <w:hideMark/>
          </w:tcPr>
          <w:p w14:paraId="509A61E9" w14:textId="4B154FA6" w:rsidR="001352C0" w:rsidRPr="00204BEC" w:rsidDel="00AB6633" w:rsidRDefault="001352C0" w:rsidP="00204BEC">
            <w:pPr>
              <w:spacing w:after="0" w:line="240" w:lineRule="auto"/>
              <w:rPr>
                <w:del w:id="745" w:author="Dell" w:date="2024-12-17T12:14:00Z"/>
                <w:rFonts w:ascii="Times New Roman" w:eastAsia="Times New Roman" w:hAnsi="Times New Roman" w:cs="Times New Roman"/>
                <w:sz w:val="20"/>
                <w:szCs w:val="20"/>
              </w:rPr>
            </w:pPr>
            <w:del w:id="746" w:author="Dell" w:date="2024-12-17T12:14:00Z">
              <w:r w:rsidRPr="00204BEC" w:rsidDel="00AB6633">
                <w:rPr>
                  <w:rFonts w:ascii="Times New Roman" w:eastAsia="Times New Roman" w:hAnsi="Times New Roman" w:cs="Times New Roman"/>
                  <w:sz w:val="20"/>
                  <w:szCs w:val="20"/>
                </w:rPr>
                <w:delText>Kalam Institute of Health Technology, Vishakhapatnam</w:delText>
              </w:r>
            </w:del>
          </w:p>
        </w:tc>
        <w:tc>
          <w:tcPr>
            <w:tcW w:w="5036" w:type="dxa"/>
            <w:hideMark/>
          </w:tcPr>
          <w:p w14:paraId="4DAB1065" w14:textId="30ECBC10" w:rsidR="001352C0" w:rsidRPr="00204BEC" w:rsidDel="00AB6633" w:rsidRDefault="001352C0" w:rsidP="00204BEC">
            <w:pPr>
              <w:spacing w:after="0" w:line="240" w:lineRule="auto"/>
              <w:rPr>
                <w:del w:id="747" w:author="Dell" w:date="2024-12-17T12:14:00Z"/>
                <w:rFonts w:ascii="Times New Roman" w:eastAsia="Times New Roman" w:hAnsi="Times New Roman" w:cs="Times New Roman"/>
                <w:smallCaps/>
                <w:sz w:val="20"/>
                <w:szCs w:val="20"/>
              </w:rPr>
            </w:pPr>
            <w:del w:id="748" w:author="Dell" w:date="2024-12-17T12:14:00Z">
              <w:r w:rsidRPr="00204BEC" w:rsidDel="00AB6633">
                <w:rPr>
                  <w:rFonts w:ascii="Times New Roman" w:eastAsia="Times New Roman" w:hAnsi="Times New Roman" w:cs="Times New Roman"/>
                  <w:smallCaps/>
                  <w:sz w:val="20"/>
                  <w:szCs w:val="20"/>
                </w:rPr>
                <w:delText>Dr. Arjun Thimmaiah</w:delText>
              </w:r>
            </w:del>
          </w:p>
        </w:tc>
      </w:tr>
      <w:tr w:rsidR="001352C0" w:rsidRPr="00204BEC" w:rsidDel="00AB6633" w14:paraId="0B10D35E" w14:textId="1C4F55FF" w:rsidTr="001352C0">
        <w:trPr>
          <w:trHeight w:val="332"/>
          <w:del w:id="749" w:author="Dell" w:date="2024-12-17T12:14:00Z"/>
        </w:trPr>
        <w:tc>
          <w:tcPr>
            <w:tcW w:w="0" w:type="auto"/>
            <w:vMerge/>
            <w:vAlign w:val="center"/>
            <w:hideMark/>
          </w:tcPr>
          <w:p w14:paraId="51719379" w14:textId="274DDBFF" w:rsidR="001352C0" w:rsidRPr="00204BEC" w:rsidDel="00AB6633" w:rsidRDefault="001352C0" w:rsidP="00204BEC">
            <w:pPr>
              <w:spacing w:after="0" w:line="240" w:lineRule="auto"/>
              <w:rPr>
                <w:del w:id="750" w:author="Dell" w:date="2024-12-17T12:14:00Z"/>
                <w:rFonts w:ascii="Times New Roman" w:eastAsia="Times New Roman" w:hAnsi="Times New Roman" w:cs="Times New Roman"/>
                <w:sz w:val="20"/>
                <w:szCs w:val="20"/>
              </w:rPr>
            </w:pPr>
          </w:p>
        </w:tc>
        <w:tc>
          <w:tcPr>
            <w:tcW w:w="5036" w:type="dxa"/>
            <w:hideMark/>
          </w:tcPr>
          <w:p w14:paraId="0D337B60" w14:textId="653779FA" w:rsidR="001352C0" w:rsidRPr="00204BEC" w:rsidDel="00AB6633" w:rsidRDefault="001352C0" w:rsidP="00204BEC">
            <w:pPr>
              <w:spacing w:after="0" w:line="240" w:lineRule="auto"/>
              <w:rPr>
                <w:del w:id="751" w:author="Dell" w:date="2024-12-17T12:14:00Z"/>
                <w:rFonts w:ascii="Times New Roman" w:eastAsia="Times New Roman" w:hAnsi="Times New Roman" w:cs="Times New Roman"/>
                <w:smallCaps/>
                <w:sz w:val="20"/>
                <w:szCs w:val="20"/>
              </w:rPr>
            </w:pPr>
            <w:del w:id="752" w:author="Dell" w:date="2024-12-17T12:14:00Z">
              <w:r w:rsidRPr="00204BEC" w:rsidDel="00AB6633">
                <w:rPr>
                  <w:rFonts w:ascii="Times New Roman" w:eastAsia="Times New Roman" w:hAnsi="Times New Roman" w:cs="Times New Roman"/>
                  <w:smallCaps/>
                  <w:sz w:val="20"/>
                  <w:szCs w:val="20"/>
                </w:rPr>
                <w:delText xml:space="preserve">         Shri Satyan Sharma (</w:delText>
              </w:r>
              <w:r w:rsidRPr="00204BEC" w:rsidDel="00AB6633">
                <w:rPr>
                  <w:rFonts w:ascii="Times New Roman" w:eastAsia="Times New Roman" w:hAnsi="Times New Roman" w:cs="Times New Roman"/>
                  <w:sz w:val="20"/>
                  <w:szCs w:val="20"/>
                </w:rPr>
                <w:delText>Alternate Member I</w:delText>
              </w:r>
              <w:r w:rsidRPr="00204BEC" w:rsidDel="00AB6633">
                <w:rPr>
                  <w:rFonts w:ascii="Times New Roman" w:eastAsia="Times New Roman" w:hAnsi="Times New Roman" w:cs="Times New Roman"/>
                  <w:smallCaps/>
                  <w:sz w:val="20"/>
                  <w:szCs w:val="20"/>
                </w:rPr>
                <w:delText>)</w:delText>
              </w:r>
            </w:del>
          </w:p>
        </w:tc>
      </w:tr>
      <w:tr w:rsidR="001352C0" w:rsidRPr="00204BEC" w:rsidDel="00AB6633" w14:paraId="719BFC46" w14:textId="04A5A74C" w:rsidTr="001352C0">
        <w:trPr>
          <w:trHeight w:val="503"/>
          <w:del w:id="753" w:author="Dell" w:date="2024-12-17T12:14:00Z"/>
        </w:trPr>
        <w:tc>
          <w:tcPr>
            <w:tcW w:w="0" w:type="auto"/>
            <w:vMerge/>
            <w:vAlign w:val="center"/>
            <w:hideMark/>
          </w:tcPr>
          <w:p w14:paraId="1F89672F" w14:textId="2AA2D9E0" w:rsidR="001352C0" w:rsidRPr="00204BEC" w:rsidDel="00AB6633" w:rsidRDefault="001352C0" w:rsidP="00204BEC">
            <w:pPr>
              <w:spacing w:after="0" w:line="240" w:lineRule="auto"/>
              <w:rPr>
                <w:del w:id="754" w:author="Dell" w:date="2024-12-17T12:14:00Z"/>
                <w:rFonts w:ascii="Times New Roman" w:eastAsia="Times New Roman" w:hAnsi="Times New Roman" w:cs="Times New Roman"/>
                <w:sz w:val="20"/>
                <w:szCs w:val="20"/>
              </w:rPr>
            </w:pPr>
          </w:p>
        </w:tc>
        <w:tc>
          <w:tcPr>
            <w:tcW w:w="5036" w:type="dxa"/>
            <w:hideMark/>
          </w:tcPr>
          <w:p w14:paraId="75484C17" w14:textId="32DA8824" w:rsidR="001352C0" w:rsidRPr="00204BEC" w:rsidDel="00AB6633" w:rsidRDefault="001352C0" w:rsidP="00204BEC">
            <w:pPr>
              <w:spacing w:after="0" w:line="240" w:lineRule="auto"/>
              <w:rPr>
                <w:del w:id="755" w:author="Dell" w:date="2024-12-17T12:14:00Z"/>
                <w:rFonts w:ascii="Times New Roman" w:eastAsia="Times New Roman" w:hAnsi="Times New Roman" w:cs="Times New Roman"/>
                <w:smallCaps/>
                <w:sz w:val="20"/>
                <w:szCs w:val="20"/>
              </w:rPr>
            </w:pPr>
            <w:del w:id="756" w:author="Dell" w:date="2024-12-17T12:14:00Z">
              <w:r w:rsidRPr="00204BEC" w:rsidDel="00AB6633">
                <w:rPr>
                  <w:rFonts w:ascii="Times New Roman" w:eastAsia="Times New Roman" w:hAnsi="Times New Roman" w:cs="Times New Roman"/>
                  <w:smallCaps/>
                  <w:sz w:val="20"/>
                  <w:szCs w:val="20"/>
                </w:rPr>
                <w:delText xml:space="preserve">         Shri Mohan Ragul (</w:delText>
              </w:r>
              <w:r w:rsidRPr="00204BEC" w:rsidDel="00AB6633">
                <w:rPr>
                  <w:rFonts w:ascii="Times New Roman" w:eastAsia="Times New Roman" w:hAnsi="Times New Roman" w:cs="Times New Roman"/>
                  <w:sz w:val="20"/>
                  <w:szCs w:val="20"/>
                </w:rPr>
                <w:delText>Alternate Member II</w:delText>
              </w:r>
              <w:r w:rsidRPr="00204BEC" w:rsidDel="00AB6633">
                <w:rPr>
                  <w:rFonts w:ascii="Times New Roman" w:eastAsia="Times New Roman" w:hAnsi="Times New Roman" w:cs="Times New Roman"/>
                  <w:smallCaps/>
                  <w:sz w:val="20"/>
                  <w:szCs w:val="20"/>
                </w:rPr>
                <w:delText>)</w:delText>
              </w:r>
            </w:del>
          </w:p>
        </w:tc>
      </w:tr>
      <w:tr w:rsidR="001352C0" w:rsidRPr="00204BEC" w:rsidDel="00AB6633" w14:paraId="770314AD" w14:textId="5A055F18" w:rsidTr="001352C0">
        <w:trPr>
          <w:trHeight w:val="332"/>
          <w:del w:id="757" w:author="Dell" w:date="2024-12-17T12:14:00Z"/>
        </w:trPr>
        <w:tc>
          <w:tcPr>
            <w:tcW w:w="5315" w:type="dxa"/>
            <w:vMerge w:val="restart"/>
            <w:hideMark/>
          </w:tcPr>
          <w:p w14:paraId="0829F541" w14:textId="0FD52BD8" w:rsidR="001352C0" w:rsidRPr="00204BEC" w:rsidDel="00AB6633" w:rsidRDefault="001352C0" w:rsidP="00204BEC">
            <w:pPr>
              <w:spacing w:after="0" w:line="240" w:lineRule="auto"/>
              <w:jc w:val="both"/>
              <w:rPr>
                <w:del w:id="758" w:author="Dell" w:date="2024-12-17T12:14:00Z"/>
                <w:rFonts w:ascii="Times New Roman" w:eastAsia="Times New Roman" w:hAnsi="Times New Roman" w:cs="Times New Roman"/>
                <w:sz w:val="20"/>
                <w:szCs w:val="20"/>
              </w:rPr>
            </w:pPr>
            <w:del w:id="759" w:author="Dell" w:date="2024-12-17T12:14:00Z">
              <w:r w:rsidRPr="00204BEC" w:rsidDel="00AB6633">
                <w:rPr>
                  <w:rFonts w:ascii="Times New Roman" w:eastAsia="Times New Roman" w:hAnsi="Times New Roman" w:cs="Times New Roman"/>
                  <w:sz w:val="20"/>
                  <w:szCs w:val="20"/>
                </w:rPr>
                <w:delText>MHL Healthcare Limited, Muzaffarnagar</w:delText>
              </w:r>
            </w:del>
          </w:p>
        </w:tc>
        <w:tc>
          <w:tcPr>
            <w:tcW w:w="5036" w:type="dxa"/>
            <w:hideMark/>
          </w:tcPr>
          <w:p w14:paraId="4CB280C6" w14:textId="0DBE5667" w:rsidR="001352C0" w:rsidRPr="00204BEC" w:rsidDel="00AB6633" w:rsidRDefault="001352C0" w:rsidP="00204BEC">
            <w:pPr>
              <w:spacing w:after="0" w:line="240" w:lineRule="auto"/>
              <w:rPr>
                <w:del w:id="760" w:author="Dell" w:date="2024-12-17T12:14:00Z"/>
                <w:rFonts w:ascii="Times New Roman" w:eastAsia="Times New Roman" w:hAnsi="Times New Roman" w:cs="Times New Roman"/>
                <w:smallCaps/>
                <w:sz w:val="20"/>
                <w:szCs w:val="20"/>
              </w:rPr>
            </w:pPr>
            <w:del w:id="761" w:author="Dell" w:date="2024-12-17T12:14:00Z">
              <w:r w:rsidRPr="00204BEC" w:rsidDel="00AB6633">
                <w:rPr>
                  <w:rFonts w:ascii="Times New Roman" w:eastAsia="Times New Roman" w:hAnsi="Times New Roman" w:cs="Times New Roman"/>
                  <w:smallCaps/>
                  <w:sz w:val="20"/>
                  <w:szCs w:val="20"/>
                </w:rPr>
                <w:delText>Dr Puneet Manocha</w:delText>
              </w:r>
            </w:del>
          </w:p>
        </w:tc>
      </w:tr>
      <w:tr w:rsidR="001352C0" w:rsidRPr="00204BEC" w:rsidDel="00AB6633" w14:paraId="137278AC" w14:textId="1E1A8AE7" w:rsidTr="001352C0">
        <w:trPr>
          <w:del w:id="762" w:author="Dell" w:date="2024-12-17T12:14:00Z"/>
        </w:trPr>
        <w:tc>
          <w:tcPr>
            <w:tcW w:w="0" w:type="auto"/>
            <w:vMerge/>
            <w:vAlign w:val="center"/>
            <w:hideMark/>
          </w:tcPr>
          <w:p w14:paraId="4C3D2E81" w14:textId="1B1E05F8" w:rsidR="001352C0" w:rsidRPr="00204BEC" w:rsidDel="00AB6633" w:rsidRDefault="001352C0" w:rsidP="00204BEC">
            <w:pPr>
              <w:spacing w:after="0" w:line="240" w:lineRule="auto"/>
              <w:rPr>
                <w:del w:id="763" w:author="Dell" w:date="2024-12-17T12:14:00Z"/>
                <w:rFonts w:ascii="Times New Roman" w:eastAsia="Times New Roman" w:hAnsi="Times New Roman" w:cs="Times New Roman"/>
                <w:sz w:val="20"/>
                <w:szCs w:val="20"/>
              </w:rPr>
            </w:pPr>
          </w:p>
        </w:tc>
        <w:tc>
          <w:tcPr>
            <w:tcW w:w="5036" w:type="dxa"/>
            <w:hideMark/>
          </w:tcPr>
          <w:p w14:paraId="622DD5DD" w14:textId="5E8E8F41" w:rsidR="001352C0" w:rsidRPr="00204BEC" w:rsidDel="00AB6633" w:rsidRDefault="001352C0" w:rsidP="00204BEC">
            <w:pPr>
              <w:spacing w:after="0" w:line="240" w:lineRule="auto"/>
              <w:rPr>
                <w:del w:id="764" w:author="Dell" w:date="2024-12-17T12:14:00Z"/>
                <w:rFonts w:ascii="Times New Roman" w:eastAsia="Times New Roman" w:hAnsi="Times New Roman" w:cs="Times New Roman"/>
                <w:smallCaps/>
                <w:sz w:val="20"/>
                <w:szCs w:val="20"/>
              </w:rPr>
            </w:pPr>
            <w:del w:id="765" w:author="Dell" w:date="2024-12-17T12:14:00Z">
              <w:r w:rsidRPr="00204BEC" w:rsidDel="00AB6633">
                <w:rPr>
                  <w:rFonts w:ascii="Times New Roman" w:eastAsia="Times New Roman" w:hAnsi="Times New Roman" w:cs="Times New Roman"/>
                  <w:smallCaps/>
                  <w:sz w:val="20"/>
                  <w:szCs w:val="20"/>
                </w:rPr>
                <w:delText xml:space="preserve">      Shri Sudhansu Mishra (</w:delText>
              </w:r>
              <w:r w:rsidRPr="00204BEC" w:rsidDel="00AB6633">
                <w:rPr>
                  <w:rFonts w:ascii="Times New Roman" w:eastAsia="Times New Roman" w:hAnsi="Times New Roman" w:cs="Times New Roman"/>
                  <w:sz w:val="20"/>
                  <w:szCs w:val="20"/>
                </w:rPr>
                <w:delText>Alternate Member</w:delText>
              </w:r>
              <w:r w:rsidRPr="00204BEC" w:rsidDel="00AB6633">
                <w:rPr>
                  <w:rFonts w:ascii="Times New Roman" w:eastAsia="Times New Roman" w:hAnsi="Times New Roman" w:cs="Times New Roman"/>
                  <w:smallCaps/>
                  <w:sz w:val="20"/>
                  <w:szCs w:val="20"/>
                </w:rPr>
                <w:delText>)</w:delText>
              </w:r>
            </w:del>
          </w:p>
        </w:tc>
      </w:tr>
      <w:tr w:rsidR="001352C0" w:rsidRPr="00204BEC" w:rsidDel="00AB6633" w14:paraId="6EE9DE96" w14:textId="691F4DB9" w:rsidTr="001352C0">
        <w:trPr>
          <w:trHeight w:val="492"/>
          <w:del w:id="766" w:author="Dell" w:date="2024-12-17T12:14:00Z"/>
        </w:trPr>
        <w:tc>
          <w:tcPr>
            <w:tcW w:w="5315" w:type="dxa"/>
            <w:hideMark/>
          </w:tcPr>
          <w:p w14:paraId="298C1BDA" w14:textId="3715614C" w:rsidR="001352C0" w:rsidRPr="00204BEC" w:rsidDel="00AB6633" w:rsidRDefault="001352C0" w:rsidP="00204BEC">
            <w:pPr>
              <w:spacing w:after="0" w:line="240" w:lineRule="auto"/>
              <w:jc w:val="both"/>
              <w:rPr>
                <w:del w:id="767" w:author="Dell" w:date="2024-12-17T12:14:00Z"/>
                <w:rFonts w:ascii="Times New Roman" w:eastAsia="Times New Roman" w:hAnsi="Times New Roman" w:cs="Times New Roman"/>
                <w:sz w:val="20"/>
                <w:szCs w:val="20"/>
              </w:rPr>
            </w:pPr>
            <w:del w:id="768" w:author="Dell" w:date="2024-12-17T12:14:00Z">
              <w:r w:rsidRPr="00204BEC" w:rsidDel="00AB6633">
                <w:rPr>
                  <w:rFonts w:ascii="Times New Roman" w:eastAsia="Times New Roman" w:hAnsi="Times New Roman" w:cs="Times New Roman"/>
                  <w:sz w:val="20"/>
                  <w:szCs w:val="20"/>
                </w:rPr>
                <w:delText>Office Of Development Commissioner (MSME), New Delhi</w:delText>
              </w:r>
            </w:del>
          </w:p>
        </w:tc>
        <w:tc>
          <w:tcPr>
            <w:tcW w:w="5036" w:type="dxa"/>
            <w:hideMark/>
          </w:tcPr>
          <w:p w14:paraId="7F154AF7" w14:textId="71FBEF7C" w:rsidR="001352C0" w:rsidRPr="00204BEC" w:rsidDel="00AB6633" w:rsidRDefault="001352C0" w:rsidP="00204BEC">
            <w:pPr>
              <w:spacing w:after="0" w:line="240" w:lineRule="auto"/>
              <w:rPr>
                <w:del w:id="769" w:author="Dell" w:date="2024-12-17T12:14:00Z"/>
                <w:rFonts w:ascii="Times New Roman" w:eastAsia="Times New Roman" w:hAnsi="Times New Roman" w:cs="Times New Roman"/>
                <w:smallCaps/>
                <w:sz w:val="20"/>
                <w:szCs w:val="20"/>
              </w:rPr>
            </w:pPr>
            <w:del w:id="770" w:author="Dell" w:date="2024-12-17T12:14:00Z">
              <w:r w:rsidRPr="00204BEC" w:rsidDel="00AB6633">
                <w:rPr>
                  <w:rFonts w:ascii="Times New Roman" w:eastAsia="Times New Roman" w:hAnsi="Times New Roman" w:cs="Times New Roman"/>
                  <w:smallCaps/>
                  <w:sz w:val="20"/>
                  <w:szCs w:val="20"/>
                </w:rPr>
                <w:delText>Dr Suvankar Santra</w:delText>
              </w:r>
            </w:del>
          </w:p>
        </w:tc>
      </w:tr>
      <w:tr w:rsidR="001352C0" w:rsidRPr="00204BEC" w:rsidDel="00AB6633" w14:paraId="1F710729" w14:textId="44B6CABE" w:rsidTr="001352C0">
        <w:trPr>
          <w:del w:id="771" w:author="Dell" w:date="2024-12-17T12:14:00Z"/>
        </w:trPr>
        <w:tc>
          <w:tcPr>
            <w:tcW w:w="5315" w:type="dxa"/>
            <w:vMerge w:val="restart"/>
            <w:hideMark/>
          </w:tcPr>
          <w:p w14:paraId="1D0D203F" w14:textId="19D919B4" w:rsidR="001352C0" w:rsidRPr="00204BEC" w:rsidDel="00AB6633" w:rsidRDefault="001352C0" w:rsidP="00204BEC">
            <w:pPr>
              <w:spacing w:after="0" w:line="240" w:lineRule="auto"/>
              <w:jc w:val="both"/>
              <w:rPr>
                <w:del w:id="772" w:author="Dell" w:date="2024-12-17T12:14:00Z"/>
                <w:rFonts w:ascii="Times New Roman" w:eastAsia="Times New Roman" w:hAnsi="Times New Roman" w:cs="Times New Roman"/>
                <w:sz w:val="20"/>
                <w:szCs w:val="20"/>
              </w:rPr>
            </w:pPr>
            <w:del w:id="773" w:author="Dell" w:date="2024-12-17T12:14:00Z">
              <w:r w:rsidRPr="00204BEC" w:rsidDel="00AB6633">
                <w:rPr>
                  <w:rFonts w:ascii="Times New Roman" w:eastAsia="Times New Roman" w:hAnsi="Times New Roman" w:cs="Times New Roman"/>
                  <w:sz w:val="20"/>
                  <w:szCs w:val="20"/>
                </w:rPr>
                <w:delText>Pregna International Limited, Pune</w:delText>
              </w:r>
            </w:del>
          </w:p>
        </w:tc>
        <w:tc>
          <w:tcPr>
            <w:tcW w:w="5036" w:type="dxa"/>
            <w:hideMark/>
          </w:tcPr>
          <w:p w14:paraId="1B9ADF30" w14:textId="16CCAA87" w:rsidR="001352C0" w:rsidRPr="00204BEC" w:rsidDel="00AB6633" w:rsidRDefault="001352C0" w:rsidP="00204BEC">
            <w:pPr>
              <w:spacing w:after="0" w:line="240" w:lineRule="auto"/>
              <w:rPr>
                <w:del w:id="774" w:author="Dell" w:date="2024-12-17T12:14:00Z"/>
                <w:rFonts w:ascii="Times New Roman" w:eastAsia="Times New Roman" w:hAnsi="Times New Roman" w:cs="Times New Roman"/>
                <w:smallCaps/>
                <w:sz w:val="20"/>
                <w:szCs w:val="20"/>
              </w:rPr>
            </w:pPr>
            <w:del w:id="775" w:author="Dell" w:date="2024-12-17T12:14:00Z">
              <w:r w:rsidRPr="00204BEC" w:rsidDel="00AB6633">
                <w:rPr>
                  <w:rFonts w:ascii="Times New Roman" w:eastAsia="Times New Roman" w:hAnsi="Times New Roman" w:cs="Times New Roman"/>
                  <w:smallCaps/>
                  <w:sz w:val="20"/>
                  <w:szCs w:val="20"/>
                </w:rPr>
                <w:delText xml:space="preserve">Shri Ajit Raje </w:delText>
              </w:r>
            </w:del>
          </w:p>
        </w:tc>
      </w:tr>
      <w:tr w:rsidR="001352C0" w:rsidRPr="00204BEC" w:rsidDel="00AB6633" w14:paraId="25BD37BA" w14:textId="488E0B4B" w:rsidTr="001352C0">
        <w:trPr>
          <w:trHeight w:val="485"/>
          <w:del w:id="776" w:author="Dell" w:date="2024-12-17T12:14:00Z"/>
        </w:trPr>
        <w:tc>
          <w:tcPr>
            <w:tcW w:w="0" w:type="auto"/>
            <w:vMerge/>
            <w:vAlign w:val="center"/>
            <w:hideMark/>
          </w:tcPr>
          <w:p w14:paraId="4E2C77C0" w14:textId="338CC2BA" w:rsidR="001352C0" w:rsidRPr="00204BEC" w:rsidDel="00AB6633" w:rsidRDefault="001352C0" w:rsidP="00204BEC">
            <w:pPr>
              <w:spacing w:after="0" w:line="240" w:lineRule="auto"/>
              <w:rPr>
                <w:del w:id="777" w:author="Dell" w:date="2024-12-17T12:14:00Z"/>
                <w:rFonts w:ascii="Times New Roman" w:eastAsia="Times New Roman" w:hAnsi="Times New Roman" w:cs="Times New Roman"/>
                <w:sz w:val="20"/>
                <w:szCs w:val="20"/>
              </w:rPr>
            </w:pPr>
          </w:p>
        </w:tc>
        <w:tc>
          <w:tcPr>
            <w:tcW w:w="5036" w:type="dxa"/>
            <w:hideMark/>
          </w:tcPr>
          <w:p w14:paraId="1AFAE202" w14:textId="5F548563" w:rsidR="001352C0" w:rsidRPr="00204BEC" w:rsidDel="00AB6633" w:rsidRDefault="001352C0" w:rsidP="00204BEC">
            <w:pPr>
              <w:spacing w:after="0" w:line="240" w:lineRule="auto"/>
              <w:rPr>
                <w:del w:id="778" w:author="Dell" w:date="2024-12-17T12:14:00Z"/>
                <w:rFonts w:ascii="Times New Roman" w:eastAsia="Times New Roman" w:hAnsi="Times New Roman" w:cs="Times New Roman"/>
                <w:smallCaps/>
                <w:sz w:val="20"/>
                <w:szCs w:val="20"/>
              </w:rPr>
            </w:pPr>
            <w:del w:id="779" w:author="Dell" w:date="2024-12-17T12:14:00Z">
              <w:r w:rsidRPr="00204BEC" w:rsidDel="00AB6633">
                <w:rPr>
                  <w:rFonts w:ascii="Times New Roman" w:eastAsia="Times New Roman" w:hAnsi="Times New Roman" w:cs="Times New Roman"/>
                  <w:smallCaps/>
                  <w:sz w:val="20"/>
                  <w:szCs w:val="20"/>
                </w:rPr>
                <w:delText xml:space="preserve">         Shri Ranjit Gaikwad (</w:delText>
              </w:r>
              <w:r w:rsidRPr="00204BEC" w:rsidDel="00AB6633">
                <w:rPr>
                  <w:rFonts w:ascii="Times New Roman" w:eastAsia="Times New Roman" w:hAnsi="Times New Roman" w:cs="Times New Roman"/>
                  <w:sz w:val="20"/>
                  <w:szCs w:val="20"/>
                </w:rPr>
                <w:delText>Alternate Member</w:delText>
              </w:r>
              <w:r w:rsidRPr="00204BEC" w:rsidDel="00AB6633">
                <w:rPr>
                  <w:rFonts w:ascii="Times New Roman" w:eastAsia="Times New Roman" w:hAnsi="Times New Roman" w:cs="Times New Roman"/>
                  <w:smallCaps/>
                  <w:sz w:val="20"/>
                  <w:szCs w:val="20"/>
                </w:rPr>
                <w:delText>)</w:delText>
              </w:r>
            </w:del>
          </w:p>
        </w:tc>
      </w:tr>
      <w:tr w:rsidR="001352C0" w:rsidRPr="00204BEC" w:rsidDel="00AB6633" w14:paraId="6BA6CE81" w14:textId="435A929E" w:rsidTr="001352C0">
        <w:trPr>
          <w:trHeight w:val="377"/>
          <w:del w:id="780" w:author="Dell" w:date="2024-12-17T12:14:00Z"/>
        </w:trPr>
        <w:tc>
          <w:tcPr>
            <w:tcW w:w="5315" w:type="dxa"/>
            <w:vMerge w:val="restart"/>
            <w:hideMark/>
          </w:tcPr>
          <w:p w14:paraId="670F9B9B" w14:textId="121F2D50" w:rsidR="001352C0" w:rsidRPr="00204BEC" w:rsidDel="00AB6633" w:rsidRDefault="001352C0" w:rsidP="00204BEC">
            <w:pPr>
              <w:spacing w:after="0" w:line="240" w:lineRule="auto"/>
              <w:jc w:val="both"/>
              <w:rPr>
                <w:del w:id="781" w:author="Dell" w:date="2024-12-17T12:14:00Z"/>
                <w:rFonts w:ascii="Times New Roman" w:eastAsia="Times New Roman" w:hAnsi="Times New Roman" w:cs="Times New Roman"/>
                <w:sz w:val="20"/>
                <w:szCs w:val="20"/>
              </w:rPr>
            </w:pPr>
            <w:del w:id="782" w:author="Dell" w:date="2024-12-17T12:14:00Z">
              <w:r w:rsidRPr="00204BEC" w:rsidDel="00AB6633">
                <w:rPr>
                  <w:rFonts w:ascii="Times New Roman" w:eastAsia="Times New Roman" w:hAnsi="Times New Roman" w:cs="Times New Roman"/>
                  <w:sz w:val="20"/>
                  <w:szCs w:val="20"/>
                </w:rPr>
                <w:delText>Rubber Research Institute of India, Rubber Board, Kottayam</w:delText>
              </w:r>
            </w:del>
          </w:p>
        </w:tc>
        <w:tc>
          <w:tcPr>
            <w:tcW w:w="5036" w:type="dxa"/>
            <w:hideMark/>
          </w:tcPr>
          <w:p w14:paraId="5CD17C9F" w14:textId="6F4BA089" w:rsidR="001352C0" w:rsidRPr="00204BEC" w:rsidDel="00AB6633" w:rsidRDefault="001352C0" w:rsidP="00204BEC">
            <w:pPr>
              <w:spacing w:after="0" w:line="240" w:lineRule="auto"/>
              <w:rPr>
                <w:del w:id="783" w:author="Dell" w:date="2024-12-17T12:14:00Z"/>
                <w:rFonts w:ascii="Times New Roman" w:eastAsia="Times New Roman" w:hAnsi="Times New Roman" w:cs="Times New Roman"/>
                <w:smallCaps/>
                <w:sz w:val="20"/>
                <w:szCs w:val="20"/>
              </w:rPr>
            </w:pPr>
            <w:del w:id="784" w:author="Dell" w:date="2024-12-17T12:14:00Z">
              <w:r w:rsidRPr="00204BEC" w:rsidDel="00AB6633">
                <w:rPr>
                  <w:rFonts w:ascii="Times New Roman" w:eastAsia="Times New Roman" w:hAnsi="Times New Roman" w:cs="Times New Roman"/>
                  <w:smallCaps/>
                  <w:sz w:val="20"/>
                  <w:szCs w:val="20"/>
                </w:rPr>
                <w:delText>Shri Siby Varghese</w:delText>
              </w:r>
            </w:del>
          </w:p>
        </w:tc>
      </w:tr>
      <w:tr w:rsidR="001352C0" w:rsidRPr="00204BEC" w:rsidDel="00AB6633" w14:paraId="7B8B741F" w14:textId="2337595B" w:rsidTr="001352C0">
        <w:trPr>
          <w:trHeight w:val="308"/>
          <w:del w:id="785" w:author="Dell" w:date="2024-12-17T12:14:00Z"/>
        </w:trPr>
        <w:tc>
          <w:tcPr>
            <w:tcW w:w="0" w:type="auto"/>
            <w:vMerge/>
            <w:vAlign w:val="center"/>
            <w:hideMark/>
          </w:tcPr>
          <w:p w14:paraId="794D1688" w14:textId="04B79224" w:rsidR="001352C0" w:rsidRPr="00204BEC" w:rsidDel="00AB6633" w:rsidRDefault="001352C0" w:rsidP="00204BEC">
            <w:pPr>
              <w:spacing w:after="0" w:line="240" w:lineRule="auto"/>
              <w:rPr>
                <w:del w:id="786" w:author="Dell" w:date="2024-12-17T12:14:00Z"/>
                <w:rFonts w:ascii="Times New Roman" w:eastAsia="Times New Roman" w:hAnsi="Times New Roman" w:cs="Times New Roman"/>
                <w:sz w:val="20"/>
                <w:szCs w:val="20"/>
              </w:rPr>
            </w:pPr>
          </w:p>
        </w:tc>
        <w:tc>
          <w:tcPr>
            <w:tcW w:w="5036" w:type="dxa"/>
            <w:hideMark/>
          </w:tcPr>
          <w:p w14:paraId="1D66605C" w14:textId="234B84EE" w:rsidR="001352C0" w:rsidRPr="00204BEC" w:rsidDel="00AB6633" w:rsidRDefault="001352C0" w:rsidP="00204BEC">
            <w:pPr>
              <w:spacing w:after="0" w:line="240" w:lineRule="auto"/>
              <w:rPr>
                <w:del w:id="787" w:author="Dell" w:date="2024-12-17T12:14:00Z"/>
                <w:rFonts w:ascii="Times New Roman" w:eastAsia="Times New Roman" w:hAnsi="Times New Roman" w:cs="Times New Roman"/>
                <w:smallCaps/>
                <w:sz w:val="20"/>
                <w:szCs w:val="20"/>
              </w:rPr>
            </w:pPr>
            <w:del w:id="788" w:author="Dell" w:date="2024-12-17T12:14:00Z">
              <w:r w:rsidRPr="00204BEC" w:rsidDel="00AB6633">
                <w:rPr>
                  <w:rFonts w:ascii="Times New Roman" w:eastAsia="Times New Roman" w:hAnsi="Times New Roman" w:cs="Times New Roman"/>
                  <w:smallCaps/>
                  <w:sz w:val="20"/>
                  <w:szCs w:val="20"/>
                </w:rPr>
                <w:delText xml:space="preserve">         Shri Shera Mathew (</w:delText>
              </w:r>
              <w:r w:rsidRPr="00204BEC" w:rsidDel="00AB6633">
                <w:rPr>
                  <w:rFonts w:ascii="Times New Roman" w:eastAsia="Times New Roman" w:hAnsi="Times New Roman" w:cs="Times New Roman"/>
                  <w:sz w:val="20"/>
                  <w:szCs w:val="20"/>
                </w:rPr>
                <w:delText>Alternate Member</w:delText>
              </w:r>
              <w:r w:rsidRPr="00204BEC" w:rsidDel="00AB6633">
                <w:rPr>
                  <w:rFonts w:ascii="Times New Roman" w:eastAsia="Times New Roman" w:hAnsi="Times New Roman" w:cs="Times New Roman"/>
                  <w:smallCaps/>
                  <w:sz w:val="20"/>
                  <w:szCs w:val="20"/>
                </w:rPr>
                <w:delText>)</w:delText>
              </w:r>
            </w:del>
          </w:p>
        </w:tc>
      </w:tr>
      <w:tr w:rsidR="001352C0" w:rsidRPr="00204BEC" w:rsidDel="00AB6633" w14:paraId="7874DAF2" w14:textId="386AEFEE" w:rsidTr="001352C0">
        <w:trPr>
          <w:del w:id="789" w:author="Dell" w:date="2024-12-17T12:14:00Z"/>
        </w:trPr>
        <w:tc>
          <w:tcPr>
            <w:tcW w:w="5315" w:type="dxa"/>
            <w:hideMark/>
          </w:tcPr>
          <w:p w14:paraId="2FF2CD23" w14:textId="4B0D057D" w:rsidR="001352C0" w:rsidRPr="00204BEC" w:rsidDel="00AB6633" w:rsidRDefault="001352C0" w:rsidP="00204BEC">
            <w:pPr>
              <w:spacing w:after="0" w:line="240" w:lineRule="auto"/>
              <w:jc w:val="both"/>
              <w:rPr>
                <w:del w:id="790" w:author="Dell" w:date="2024-12-17T12:14:00Z"/>
                <w:rFonts w:ascii="Times New Roman" w:eastAsia="Times New Roman" w:hAnsi="Times New Roman" w:cs="Times New Roman"/>
                <w:sz w:val="20"/>
                <w:szCs w:val="20"/>
              </w:rPr>
            </w:pPr>
            <w:del w:id="791" w:author="Dell" w:date="2024-12-17T12:14:00Z">
              <w:r w:rsidRPr="00204BEC" w:rsidDel="00AB6633">
                <w:rPr>
                  <w:rFonts w:ascii="Times New Roman" w:eastAsia="Times New Roman" w:hAnsi="Times New Roman" w:cs="Times New Roman"/>
                  <w:sz w:val="20"/>
                  <w:szCs w:val="20"/>
                </w:rPr>
                <w:delText>SMB Corporation of India, Mumbai</w:delText>
              </w:r>
            </w:del>
          </w:p>
        </w:tc>
        <w:tc>
          <w:tcPr>
            <w:tcW w:w="5036" w:type="dxa"/>
            <w:hideMark/>
          </w:tcPr>
          <w:p w14:paraId="10B48592" w14:textId="68A90D2A" w:rsidR="001352C0" w:rsidRPr="00204BEC" w:rsidDel="00AB6633" w:rsidRDefault="001352C0" w:rsidP="00204BEC">
            <w:pPr>
              <w:spacing w:after="0" w:line="240" w:lineRule="auto"/>
              <w:rPr>
                <w:del w:id="792" w:author="Dell" w:date="2024-12-17T12:14:00Z"/>
                <w:rFonts w:ascii="Times New Roman" w:eastAsia="Times New Roman" w:hAnsi="Times New Roman" w:cs="Times New Roman"/>
                <w:smallCaps/>
                <w:sz w:val="20"/>
                <w:szCs w:val="20"/>
              </w:rPr>
            </w:pPr>
            <w:del w:id="793" w:author="Dell" w:date="2024-12-17T12:14:00Z">
              <w:r w:rsidRPr="00204BEC" w:rsidDel="00AB6633">
                <w:rPr>
                  <w:rFonts w:ascii="Times New Roman" w:eastAsia="Times New Roman" w:hAnsi="Times New Roman" w:cs="Times New Roman"/>
                  <w:smallCaps/>
                  <w:sz w:val="20"/>
                  <w:szCs w:val="20"/>
                </w:rPr>
                <w:delText xml:space="preserve">Shri Girish R. Shah </w:delText>
              </w:r>
            </w:del>
          </w:p>
        </w:tc>
      </w:tr>
      <w:tr w:rsidR="001352C0" w:rsidRPr="00204BEC" w:rsidDel="00AB6633" w14:paraId="0E8B8A76" w14:textId="424AFDA7" w:rsidTr="001352C0">
        <w:trPr>
          <w:trHeight w:val="274"/>
          <w:del w:id="794" w:author="Dell" w:date="2024-12-17T12:14:00Z"/>
        </w:trPr>
        <w:tc>
          <w:tcPr>
            <w:tcW w:w="5315" w:type="dxa"/>
          </w:tcPr>
          <w:p w14:paraId="36007CDC" w14:textId="798357F9" w:rsidR="001352C0" w:rsidRPr="00204BEC" w:rsidDel="00AB6633" w:rsidRDefault="001352C0" w:rsidP="00204BEC">
            <w:pPr>
              <w:spacing w:after="0" w:line="240" w:lineRule="auto"/>
              <w:jc w:val="both"/>
              <w:rPr>
                <w:del w:id="795" w:author="Dell" w:date="2024-12-17T12:14:00Z"/>
                <w:rFonts w:ascii="Times New Roman" w:eastAsia="Times New Roman" w:hAnsi="Times New Roman" w:cs="Times New Roman"/>
                <w:sz w:val="20"/>
                <w:szCs w:val="20"/>
              </w:rPr>
            </w:pPr>
          </w:p>
        </w:tc>
        <w:tc>
          <w:tcPr>
            <w:tcW w:w="5036" w:type="dxa"/>
            <w:hideMark/>
          </w:tcPr>
          <w:p w14:paraId="4BC2E301" w14:textId="1EBC8BC6" w:rsidR="001352C0" w:rsidRPr="00204BEC" w:rsidDel="00AB6633" w:rsidRDefault="001352C0" w:rsidP="00204BEC">
            <w:pPr>
              <w:spacing w:after="0" w:line="240" w:lineRule="auto"/>
              <w:rPr>
                <w:del w:id="796" w:author="Dell" w:date="2024-12-17T12:14:00Z"/>
                <w:rFonts w:ascii="Times New Roman" w:eastAsia="Times New Roman" w:hAnsi="Times New Roman" w:cs="Times New Roman"/>
                <w:smallCaps/>
                <w:sz w:val="20"/>
                <w:szCs w:val="20"/>
              </w:rPr>
            </w:pPr>
            <w:del w:id="797" w:author="Dell" w:date="2024-12-17T12:14:00Z">
              <w:r w:rsidRPr="00204BEC" w:rsidDel="00AB6633">
                <w:rPr>
                  <w:rFonts w:ascii="Times New Roman" w:eastAsia="Times New Roman" w:hAnsi="Times New Roman" w:cs="Times New Roman"/>
                  <w:smallCaps/>
                  <w:sz w:val="20"/>
                  <w:szCs w:val="20"/>
                </w:rPr>
                <w:delText xml:space="preserve">         Shri Anupam Rai (</w:delText>
              </w:r>
              <w:r w:rsidRPr="00204BEC" w:rsidDel="00AB6633">
                <w:rPr>
                  <w:rFonts w:ascii="Times New Roman" w:eastAsia="Times New Roman" w:hAnsi="Times New Roman" w:cs="Times New Roman"/>
                  <w:sz w:val="20"/>
                  <w:szCs w:val="20"/>
                </w:rPr>
                <w:delText>Alternate Member</w:delText>
              </w:r>
              <w:r w:rsidRPr="00204BEC" w:rsidDel="00AB6633">
                <w:rPr>
                  <w:rFonts w:ascii="Times New Roman" w:eastAsia="Times New Roman" w:hAnsi="Times New Roman" w:cs="Times New Roman"/>
                  <w:smallCaps/>
                  <w:sz w:val="20"/>
                  <w:szCs w:val="20"/>
                </w:rPr>
                <w:delText>)</w:delText>
              </w:r>
            </w:del>
          </w:p>
        </w:tc>
      </w:tr>
      <w:tr w:rsidR="001352C0" w:rsidRPr="00204BEC" w:rsidDel="00AB6633" w14:paraId="137FB3BB" w14:textId="31E4BE1F" w:rsidTr="001352C0">
        <w:trPr>
          <w:del w:id="798" w:author="Dell" w:date="2024-12-17T12:14:00Z"/>
        </w:trPr>
        <w:tc>
          <w:tcPr>
            <w:tcW w:w="5315" w:type="dxa"/>
            <w:hideMark/>
          </w:tcPr>
          <w:p w14:paraId="1A4B9654" w14:textId="4342581B" w:rsidR="001352C0" w:rsidRPr="00204BEC" w:rsidDel="00AB6633" w:rsidRDefault="001352C0" w:rsidP="00204BEC">
            <w:pPr>
              <w:spacing w:after="0" w:line="240" w:lineRule="auto"/>
              <w:jc w:val="both"/>
              <w:rPr>
                <w:del w:id="799" w:author="Dell" w:date="2024-12-17T12:14:00Z"/>
                <w:rFonts w:ascii="Times New Roman" w:eastAsia="Times New Roman" w:hAnsi="Times New Roman" w:cs="Times New Roman"/>
                <w:sz w:val="20"/>
                <w:szCs w:val="20"/>
              </w:rPr>
            </w:pPr>
            <w:del w:id="800" w:author="Dell" w:date="2024-12-17T12:14:00Z">
              <w:r w:rsidRPr="00204BEC" w:rsidDel="00AB6633">
                <w:rPr>
                  <w:rFonts w:ascii="Times New Roman" w:eastAsia="Times New Roman" w:hAnsi="Times New Roman" w:cs="Times New Roman"/>
                  <w:sz w:val="20"/>
                  <w:szCs w:val="20"/>
                </w:rPr>
                <w:delText>TTK Healthcare Limited, Chennai</w:delText>
              </w:r>
            </w:del>
          </w:p>
        </w:tc>
        <w:tc>
          <w:tcPr>
            <w:tcW w:w="5036" w:type="dxa"/>
            <w:hideMark/>
          </w:tcPr>
          <w:p w14:paraId="60D2D69A" w14:textId="652AB168" w:rsidR="001352C0" w:rsidRPr="00204BEC" w:rsidDel="00AB6633" w:rsidRDefault="001352C0" w:rsidP="00204BEC">
            <w:pPr>
              <w:spacing w:after="0" w:line="240" w:lineRule="auto"/>
              <w:rPr>
                <w:del w:id="801" w:author="Dell" w:date="2024-12-17T12:14:00Z"/>
                <w:rFonts w:ascii="Times New Roman" w:eastAsia="Times New Roman" w:hAnsi="Times New Roman" w:cs="Times New Roman"/>
                <w:smallCaps/>
                <w:sz w:val="20"/>
                <w:szCs w:val="20"/>
              </w:rPr>
            </w:pPr>
            <w:del w:id="802" w:author="Dell" w:date="2024-12-17T12:14:00Z">
              <w:r w:rsidRPr="00204BEC" w:rsidDel="00AB6633">
                <w:rPr>
                  <w:rFonts w:ascii="Times New Roman" w:eastAsia="Times New Roman" w:hAnsi="Times New Roman" w:cs="Times New Roman"/>
                  <w:smallCaps/>
                  <w:sz w:val="20"/>
                  <w:szCs w:val="20"/>
                </w:rPr>
                <w:delText xml:space="preserve">Shri Brij Balaji Singh </w:delText>
              </w:r>
            </w:del>
          </w:p>
        </w:tc>
      </w:tr>
      <w:tr w:rsidR="001352C0" w:rsidRPr="00204BEC" w:rsidDel="00AB6633" w14:paraId="5624D405" w14:textId="34A4A6DD" w:rsidTr="001352C0">
        <w:trPr>
          <w:trHeight w:val="422"/>
          <w:del w:id="803" w:author="Dell" w:date="2024-12-17T12:14:00Z"/>
        </w:trPr>
        <w:tc>
          <w:tcPr>
            <w:tcW w:w="5315" w:type="dxa"/>
          </w:tcPr>
          <w:p w14:paraId="251EC1FC" w14:textId="2F5E6ED9" w:rsidR="001352C0" w:rsidRPr="00204BEC" w:rsidDel="00AB6633" w:rsidRDefault="001352C0" w:rsidP="00204BEC">
            <w:pPr>
              <w:spacing w:after="0" w:line="240" w:lineRule="auto"/>
              <w:jc w:val="both"/>
              <w:rPr>
                <w:del w:id="804" w:author="Dell" w:date="2024-12-17T12:14:00Z"/>
                <w:rFonts w:ascii="Times New Roman" w:eastAsia="Times New Roman" w:hAnsi="Times New Roman" w:cs="Times New Roman"/>
                <w:sz w:val="20"/>
                <w:szCs w:val="20"/>
              </w:rPr>
            </w:pPr>
          </w:p>
        </w:tc>
        <w:tc>
          <w:tcPr>
            <w:tcW w:w="5036" w:type="dxa"/>
            <w:hideMark/>
          </w:tcPr>
          <w:p w14:paraId="2804AB1A" w14:textId="43B29255" w:rsidR="001352C0" w:rsidRPr="00204BEC" w:rsidDel="00AB6633" w:rsidRDefault="001352C0" w:rsidP="00204BEC">
            <w:pPr>
              <w:spacing w:after="0" w:line="240" w:lineRule="auto"/>
              <w:rPr>
                <w:del w:id="805" w:author="Dell" w:date="2024-12-17T12:14:00Z"/>
                <w:rFonts w:ascii="Times New Roman" w:eastAsia="Times New Roman" w:hAnsi="Times New Roman" w:cs="Times New Roman"/>
                <w:smallCaps/>
                <w:sz w:val="20"/>
                <w:szCs w:val="20"/>
              </w:rPr>
            </w:pPr>
            <w:del w:id="806" w:author="Dell" w:date="2024-12-17T12:14:00Z">
              <w:r w:rsidRPr="00204BEC" w:rsidDel="00AB6633">
                <w:rPr>
                  <w:rFonts w:ascii="Times New Roman" w:eastAsia="Times New Roman" w:hAnsi="Times New Roman" w:cs="Times New Roman"/>
                  <w:smallCaps/>
                  <w:sz w:val="20"/>
                  <w:szCs w:val="20"/>
                </w:rPr>
                <w:delText xml:space="preserve">       Shri John Selwyn Daniel (</w:delText>
              </w:r>
              <w:r w:rsidRPr="00204BEC" w:rsidDel="00AB6633">
                <w:rPr>
                  <w:rFonts w:ascii="Times New Roman" w:eastAsia="Times New Roman" w:hAnsi="Times New Roman" w:cs="Times New Roman"/>
                  <w:sz w:val="20"/>
                  <w:szCs w:val="20"/>
                </w:rPr>
                <w:delText>Alternate Member</w:delText>
              </w:r>
              <w:r w:rsidRPr="00204BEC" w:rsidDel="00AB6633">
                <w:rPr>
                  <w:rFonts w:ascii="Times New Roman" w:eastAsia="Times New Roman" w:hAnsi="Times New Roman" w:cs="Times New Roman"/>
                  <w:smallCaps/>
                  <w:sz w:val="20"/>
                  <w:szCs w:val="20"/>
                </w:rPr>
                <w:delText>)</w:delText>
              </w:r>
            </w:del>
          </w:p>
        </w:tc>
      </w:tr>
      <w:tr w:rsidR="001352C0" w:rsidRPr="00204BEC" w:rsidDel="00AB6633" w14:paraId="30E2AF40" w14:textId="259D4DAE" w:rsidTr="001352C0">
        <w:trPr>
          <w:del w:id="807" w:author="Dell" w:date="2024-12-17T12:14:00Z"/>
        </w:trPr>
        <w:tc>
          <w:tcPr>
            <w:tcW w:w="5315" w:type="dxa"/>
            <w:vMerge w:val="restart"/>
            <w:hideMark/>
          </w:tcPr>
          <w:p w14:paraId="5DE699E8" w14:textId="09948061" w:rsidR="001352C0" w:rsidRPr="00204BEC" w:rsidDel="00AB6633" w:rsidRDefault="001352C0" w:rsidP="00204BEC">
            <w:pPr>
              <w:spacing w:after="0" w:line="240" w:lineRule="auto"/>
              <w:jc w:val="both"/>
              <w:rPr>
                <w:del w:id="808" w:author="Dell" w:date="2024-12-17T12:14:00Z"/>
                <w:rFonts w:ascii="Times New Roman" w:eastAsia="Times New Roman" w:hAnsi="Times New Roman" w:cs="Times New Roman"/>
                <w:sz w:val="20"/>
                <w:szCs w:val="20"/>
              </w:rPr>
            </w:pPr>
            <w:del w:id="809" w:author="Dell" w:date="2024-12-17T12:14:00Z">
              <w:r w:rsidRPr="00204BEC" w:rsidDel="00AB6633">
                <w:rPr>
                  <w:rFonts w:ascii="Times New Roman" w:eastAsia="Times New Roman" w:hAnsi="Times New Roman" w:cs="Times New Roman"/>
                  <w:sz w:val="20"/>
                  <w:szCs w:val="20"/>
                </w:rPr>
                <w:delText>Vardhman Mahavir Medical College and Safdarjung Hospital, New Delhi</w:delText>
              </w:r>
            </w:del>
          </w:p>
        </w:tc>
        <w:tc>
          <w:tcPr>
            <w:tcW w:w="5036" w:type="dxa"/>
            <w:hideMark/>
          </w:tcPr>
          <w:p w14:paraId="72AB4E2B" w14:textId="29EA892D" w:rsidR="001352C0" w:rsidRPr="00204BEC" w:rsidDel="00AB6633" w:rsidRDefault="001352C0" w:rsidP="00204BEC">
            <w:pPr>
              <w:spacing w:after="0" w:line="240" w:lineRule="auto"/>
              <w:rPr>
                <w:del w:id="810" w:author="Dell" w:date="2024-12-17T12:14:00Z"/>
                <w:rFonts w:ascii="Times New Roman" w:eastAsia="Times New Roman" w:hAnsi="Times New Roman" w:cs="Times New Roman"/>
                <w:smallCaps/>
                <w:sz w:val="20"/>
                <w:szCs w:val="20"/>
              </w:rPr>
            </w:pPr>
            <w:del w:id="811" w:author="Dell" w:date="2024-12-17T12:14:00Z">
              <w:r w:rsidRPr="00204BEC" w:rsidDel="00AB6633">
                <w:rPr>
                  <w:rFonts w:ascii="Times New Roman" w:eastAsia="Times New Roman" w:hAnsi="Times New Roman" w:cs="Times New Roman"/>
                  <w:smallCaps/>
                  <w:sz w:val="20"/>
                  <w:szCs w:val="20"/>
                </w:rPr>
                <w:delText>Dr. Bindu Bajaj</w:delText>
              </w:r>
            </w:del>
          </w:p>
        </w:tc>
      </w:tr>
      <w:tr w:rsidR="001352C0" w:rsidRPr="00204BEC" w:rsidDel="00AB6633" w14:paraId="4220A21B" w14:textId="5810C1F6" w:rsidTr="001352C0">
        <w:trPr>
          <w:trHeight w:val="350"/>
          <w:del w:id="812" w:author="Dell" w:date="2024-12-17T12:14:00Z"/>
        </w:trPr>
        <w:tc>
          <w:tcPr>
            <w:tcW w:w="0" w:type="auto"/>
            <w:vMerge/>
            <w:vAlign w:val="center"/>
            <w:hideMark/>
          </w:tcPr>
          <w:p w14:paraId="0369E5D2" w14:textId="1EB9C6E2" w:rsidR="001352C0" w:rsidRPr="00204BEC" w:rsidDel="00AB6633" w:rsidRDefault="001352C0" w:rsidP="00204BEC">
            <w:pPr>
              <w:spacing w:after="0" w:line="240" w:lineRule="auto"/>
              <w:rPr>
                <w:del w:id="813" w:author="Dell" w:date="2024-12-17T12:14:00Z"/>
                <w:rFonts w:ascii="Times New Roman" w:eastAsia="Times New Roman" w:hAnsi="Times New Roman" w:cs="Times New Roman"/>
                <w:sz w:val="20"/>
                <w:szCs w:val="20"/>
              </w:rPr>
            </w:pPr>
          </w:p>
        </w:tc>
        <w:tc>
          <w:tcPr>
            <w:tcW w:w="5036" w:type="dxa"/>
            <w:hideMark/>
          </w:tcPr>
          <w:p w14:paraId="10A26C47" w14:textId="3C6A60CF" w:rsidR="001352C0" w:rsidRPr="00204BEC" w:rsidDel="00AB6633" w:rsidRDefault="001352C0" w:rsidP="00204BEC">
            <w:pPr>
              <w:spacing w:after="0" w:line="240" w:lineRule="auto"/>
              <w:rPr>
                <w:del w:id="814" w:author="Dell" w:date="2024-12-17T12:14:00Z"/>
                <w:rFonts w:ascii="Times New Roman" w:eastAsia="Times New Roman" w:hAnsi="Times New Roman" w:cs="Times New Roman"/>
                <w:smallCaps/>
                <w:sz w:val="20"/>
                <w:szCs w:val="20"/>
              </w:rPr>
            </w:pPr>
            <w:del w:id="815" w:author="Dell" w:date="2024-12-17T12:14:00Z">
              <w:r w:rsidRPr="00204BEC" w:rsidDel="00AB6633">
                <w:rPr>
                  <w:rFonts w:ascii="Times New Roman" w:eastAsia="Times New Roman" w:hAnsi="Times New Roman" w:cs="Times New Roman"/>
                  <w:smallCaps/>
                  <w:sz w:val="20"/>
                  <w:szCs w:val="20"/>
                </w:rPr>
                <w:delText xml:space="preserve">          Dr. Jyotsna Suri (</w:delText>
              </w:r>
              <w:r w:rsidRPr="00204BEC" w:rsidDel="00AB6633">
                <w:rPr>
                  <w:rFonts w:ascii="Times New Roman" w:eastAsia="Times New Roman" w:hAnsi="Times New Roman" w:cs="Times New Roman"/>
                  <w:sz w:val="20"/>
                  <w:szCs w:val="20"/>
                </w:rPr>
                <w:delText>Alternate Member</w:delText>
              </w:r>
              <w:r w:rsidRPr="00204BEC" w:rsidDel="00AB6633">
                <w:rPr>
                  <w:rFonts w:ascii="Times New Roman" w:eastAsia="Times New Roman" w:hAnsi="Times New Roman" w:cs="Times New Roman"/>
                  <w:smallCaps/>
                  <w:sz w:val="20"/>
                  <w:szCs w:val="20"/>
                </w:rPr>
                <w:delText>)</w:delText>
              </w:r>
            </w:del>
          </w:p>
        </w:tc>
      </w:tr>
      <w:tr w:rsidR="001352C0" w:rsidRPr="00204BEC" w:rsidDel="00AB6633" w14:paraId="3EC30C2C" w14:textId="48645BD4" w:rsidTr="001352C0">
        <w:trPr>
          <w:trHeight w:val="422"/>
          <w:del w:id="816" w:author="Dell" w:date="2024-12-17T12:14:00Z"/>
        </w:trPr>
        <w:tc>
          <w:tcPr>
            <w:tcW w:w="5315" w:type="dxa"/>
            <w:hideMark/>
          </w:tcPr>
          <w:p w14:paraId="78F7B621" w14:textId="1B885A9E" w:rsidR="001352C0" w:rsidRPr="00204BEC" w:rsidDel="00AB6633" w:rsidRDefault="001352C0" w:rsidP="00204BEC">
            <w:pPr>
              <w:spacing w:after="0" w:line="240" w:lineRule="auto"/>
              <w:jc w:val="both"/>
              <w:rPr>
                <w:del w:id="817" w:author="Dell" w:date="2024-12-17T12:14:00Z"/>
                <w:rFonts w:ascii="Times New Roman" w:eastAsia="Times New Roman" w:hAnsi="Times New Roman" w:cs="Times New Roman"/>
                <w:sz w:val="20"/>
                <w:szCs w:val="20"/>
              </w:rPr>
            </w:pPr>
            <w:del w:id="818" w:author="Dell" w:date="2024-12-17T12:14:00Z">
              <w:r w:rsidRPr="00204BEC" w:rsidDel="00AB6633">
                <w:rPr>
                  <w:rFonts w:ascii="Times New Roman" w:eastAsia="Times New Roman" w:hAnsi="Times New Roman" w:cs="Times New Roman"/>
                  <w:sz w:val="20"/>
                  <w:szCs w:val="20"/>
                </w:rPr>
                <w:delText xml:space="preserve">In Personal Capacity </w:delText>
              </w:r>
              <w:r w:rsidRPr="00204BEC" w:rsidDel="00AB6633">
                <w:rPr>
                  <w:rFonts w:ascii="Times New Roman" w:eastAsia="Times New Roman" w:hAnsi="Times New Roman" w:cs="Times New Roman"/>
                  <w:sz w:val="20"/>
                  <w:szCs w:val="20"/>
                  <w:lang w:val="en-IN"/>
                </w:rPr>
                <w:delText>(</w:delText>
              </w:r>
              <w:r w:rsidRPr="00204BEC" w:rsidDel="00AB6633">
                <w:rPr>
                  <w:rFonts w:ascii="Times New Roman" w:eastAsia="Times New Roman" w:hAnsi="Times New Roman" w:cs="Times New Roman"/>
                  <w:i/>
                  <w:iCs/>
                  <w:sz w:val="20"/>
                  <w:szCs w:val="20"/>
                  <w:lang w:val="en-IN"/>
                </w:rPr>
                <w:delText>K-402, The Atrium, 22, Kalakshetra Road, Thiruvanmiyur, Chennai – 600041</w:delText>
              </w:r>
              <w:r w:rsidRPr="00204BEC" w:rsidDel="00AB6633">
                <w:rPr>
                  <w:rFonts w:ascii="Times New Roman" w:eastAsia="Times New Roman" w:hAnsi="Times New Roman" w:cs="Times New Roman"/>
                  <w:sz w:val="20"/>
                  <w:szCs w:val="20"/>
                  <w:lang w:val="en-IN"/>
                </w:rPr>
                <w:delText>)</w:delText>
              </w:r>
            </w:del>
          </w:p>
        </w:tc>
        <w:tc>
          <w:tcPr>
            <w:tcW w:w="5036" w:type="dxa"/>
            <w:hideMark/>
          </w:tcPr>
          <w:p w14:paraId="52130566" w14:textId="4CA7473A" w:rsidR="001352C0" w:rsidRPr="00204BEC" w:rsidDel="00AB6633" w:rsidRDefault="001352C0" w:rsidP="00204BEC">
            <w:pPr>
              <w:spacing w:after="0" w:line="240" w:lineRule="auto"/>
              <w:rPr>
                <w:del w:id="819" w:author="Dell" w:date="2024-12-17T12:14:00Z"/>
                <w:rFonts w:ascii="Times New Roman" w:eastAsia="Times New Roman" w:hAnsi="Times New Roman" w:cs="Times New Roman"/>
                <w:smallCaps/>
                <w:sz w:val="20"/>
                <w:szCs w:val="20"/>
              </w:rPr>
            </w:pPr>
            <w:del w:id="820" w:author="Dell" w:date="2024-12-17T12:14:00Z">
              <w:r w:rsidRPr="00204BEC" w:rsidDel="00AB6633">
                <w:rPr>
                  <w:rFonts w:ascii="Times New Roman" w:eastAsia="Times New Roman" w:hAnsi="Times New Roman" w:cs="Times New Roman"/>
                  <w:smallCaps/>
                  <w:sz w:val="20"/>
                  <w:szCs w:val="20"/>
                </w:rPr>
                <w:delText xml:space="preserve">Dr K. Sivakumar </w:delText>
              </w:r>
            </w:del>
          </w:p>
        </w:tc>
      </w:tr>
      <w:tr w:rsidR="001352C0" w:rsidRPr="00204BEC" w:rsidDel="00AB6633" w14:paraId="4CDB68C5" w14:textId="3350CDB9" w:rsidTr="001352C0">
        <w:trPr>
          <w:trHeight w:val="413"/>
          <w:del w:id="821" w:author="Dell" w:date="2024-12-17T12:14:00Z"/>
        </w:trPr>
        <w:tc>
          <w:tcPr>
            <w:tcW w:w="5315" w:type="dxa"/>
            <w:hideMark/>
          </w:tcPr>
          <w:p w14:paraId="5BB6BFF6" w14:textId="2E11A726" w:rsidR="001352C0" w:rsidRPr="00204BEC" w:rsidDel="00AB6633" w:rsidRDefault="001352C0" w:rsidP="00204BEC">
            <w:pPr>
              <w:spacing w:after="0" w:line="240" w:lineRule="auto"/>
              <w:jc w:val="both"/>
              <w:rPr>
                <w:del w:id="822" w:author="Dell" w:date="2024-12-17T12:14:00Z"/>
                <w:rFonts w:ascii="Times New Roman" w:eastAsia="Times New Roman" w:hAnsi="Times New Roman" w:cs="Times New Roman"/>
                <w:sz w:val="20"/>
                <w:szCs w:val="20"/>
              </w:rPr>
            </w:pPr>
            <w:del w:id="823" w:author="Dell" w:date="2024-12-17T12:14:00Z">
              <w:r w:rsidRPr="00204BEC" w:rsidDel="00AB6633">
                <w:rPr>
                  <w:rFonts w:ascii="Times New Roman" w:eastAsia="Times New Roman" w:hAnsi="Times New Roman" w:cs="Times New Roman"/>
                  <w:sz w:val="20"/>
                  <w:szCs w:val="20"/>
                </w:rPr>
                <w:delText>In Personal Capacity (</w:delText>
              </w:r>
              <w:r w:rsidRPr="00204BEC" w:rsidDel="00AB6633">
                <w:rPr>
                  <w:rFonts w:ascii="Times New Roman" w:eastAsia="Times New Roman" w:hAnsi="Times New Roman" w:cs="Times New Roman"/>
                  <w:i/>
                  <w:iCs/>
                  <w:sz w:val="20"/>
                  <w:szCs w:val="20"/>
                  <w:lang w:val="en-IN"/>
                </w:rPr>
                <w:delText>E 219, GK-2, New Delhi 110048</w:delText>
              </w:r>
              <w:r w:rsidRPr="00204BEC" w:rsidDel="00AB6633">
                <w:rPr>
                  <w:rFonts w:ascii="Times New Roman" w:eastAsia="Times New Roman" w:hAnsi="Times New Roman" w:cs="Times New Roman"/>
                  <w:sz w:val="20"/>
                  <w:szCs w:val="20"/>
                  <w:lang w:val="en-IN"/>
                </w:rPr>
                <w:delText>)</w:delText>
              </w:r>
            </w:del>
          </w:p>
        </w:tc>
        <w:tc>
          <w:tcPr>
            <w:tcW w:w="5036" w:type="dxa"/>
            <w:hideMark/>
          </w:tcPr>
          <w:p w14:paraId="0CEF2141" w14:textId="7B277217" w:rsidR="001352C0" w:rsidRPr="00204BEC" w:rsidDel="00AB6633" w:rsidRDefault="001352C0" w:rsidP="00204BEC">
            <w:pPr>
              <w:spacing w:after="0" w:line="240" w:lineRule="auto"/>
              <w:rPr>
                <w:del w:id="824" w:author="Dell" w:date="2024-12-17T12:14:00Z"/>
                <w:rFonts w:ascii="Times New Roman" w:eastAsia="Times New Roman" w:hAnsi="Times New Roman" w:cs="Times New Roman"/>
                <w:smallCaps/>
                <w:sz w:val="20"/>
                <w:szCs w:val="20"/>
              </w:rPr>
            </w:pPr>
            <w:del w:id="825" w:author="Dell" w:date="2024-12-17T12:14:00Z">
              <w:r w:rsidRPr="00204BEC" w:rsidDel="00AB6633">
                <w:rPr>
                  <w:rFonts w:ascii="Times New Roman" w:eastAsia="Times New Roman" w:hAnsi="Times New Roman" w:cs="Times New Roman"/>
                  <w:smallCaps/>
                  <w:sz w:val="20"/>
                  <w:szCs w:val="20"/>
                </w:rPr>
                <w:delText xml:space="preserve">Dr. Malabika Roy </w:delText>
              </w:r>
            </w:del>
          </w:p>
        </w:tc>
      </w:tr>
      <w:tr w:rsidR="001352C0" w:rsidRPr="00204BEC" w:rsidDel="00AB6633" w14:paraId="2B431BA8" w14:textId="0291668A" w:rsidTr="001352C0">
        <w:trPr>
          <w:trHeight w:val="395"/>
          <w:del w:id="826" w:author="Dell" w:date="2024-12-17T12:14:00Z"/>
        </w:trPr>
        <w:tc>
          <w:tcPr>
            <w:tcW w:w="5315" w:type="dxa"/>
            <w:hideMark/>
          </w:tcPr>
          <w:p w14:paraId="184F2336" w14:textId="622EA422" w:rsidR="001352C0" w:rsidRPr="00204BEC" w:rsidDel="00AB6633" w:rsidRDefault="001352C0" w:rsidP="00204BEC">
            <w:pPr>
              <w:spacing w:after="0" w:line="240" w:lineRule="auto"/>
              <w:jc w:val="both"/>
              <w:rPr>
                <w:del w:id="827" w:author="Dell" w:date="2024-12-17T12:14:00Z"/>
                <w:rFonts w:ascii="Times New Roman" w:eastAsia="Times New Roman" w:hAnsi="Times New Roman" w:cs="Times New Roman"/>
                <w:sz w:val="20"/>
                <w:szCs w:val="20"/>
              </w:rPr>
            </w:pPr>
            <w:del w:id="828" w:author="Dell" w:date="2024-12-17T12:14:00Z">
              <w:r w:rsidRPr="00204BEC" w:rsidDel="00AB6633">
                <w:rPr>
                  <w:rFonts w:ascii="Times New Roman" w:eastAsia="Times New Roman" w:hAnsi="Times New Roman" w:cs="Times New Roman"/>
                  <w:sz w:val="20"/>
                  <w:szCs w:val="20"/>
                </w:rPr>
                <w:delText>In Personal Capacity (</w:delText>
              </w:r>
              <w:r w:rsidRPr="00204BEC" w:rsidDel="00AB6633">
                <w:rPr>
                  <w:rFonts w:ascii="Times New Roman" w:eastAsia="Times New Roman" w:hAnsi="Times New Roman" w:cs="Times New Roman"/>
                  <w:i/>
                  <w:iCs/>
                  <w:sz w:val="20"/>
                  <w:szCs w:val="20"/>
                  <w:lang w:val="en-IN"/>
                </w:rPr>
                <w:delText>301, Bldg No. 52, Seawood estates, NRI complex, Sector 54/56/58, Nerul, Navi Mumbai - 400706)</w:delText>
              </w:r>
            </w:del>
          </w:p>
        </w:tc>
        <w:tc>
          <w:tcPr>
            <w:tcW w:w="5036" w:type="dxa"/>
            <w:hideMark/>
          </w:tcPr>
          <w:p w14:paraId="2F0699B2" w14:textId="00EC414A" w:rsidR="001352C0" w:rsidRPr="00204BEC" w:rsidDel="00AB6633" w:rsidRDefault="001352C0" w:rsidP="00204BEC">
            <w:pPr>
              <w:spacing w:after="0" w:line="240" w:lineRule="auto"/>
              <w:rPr>
                <w:del w:id="829" w:author="Dell" w:date="2024-12-17T12:14:00Z"/>
                <w:rFonts w:ascii="Times New Roman" w:eastAsia="Times New Roman" w:hAnsi="Times New Roman" w:cs="Times New Roman"/>
                <w:smallCaps/>
                <w:sz w:val="20"/>
                <w:szCs w:val="20"/>
              </w:rPr>
            </w:pPr>
            <w:del w:id="830" w:author="Dell" w:date="2024-12-17T12:14:00Z">
              <w:r w:rsidRPr="00204BEC" w:rsidDel="00AB6633">
                <w:rPr>
                  <w:rFonts w:ascii="Times New Roman" w:eastAsia="Times New Roman" w:hAnsi="Times New Roman" w:cs="Times New Roman"/>
                  <w:smallCaps/>
                  <w:sz w:val="20"/>
                  <w:szCs w:val="20"/>
                </w:rPr>
                <w:delText>Dr. Amit Sen Gupta</w:delText>
              </w:r>
            </w:del>
          </w:p>
        </w:tc>
      </w:tr>
      <w:tr w:rsidR="001352C0" w:rsidRPr="00204BEC" w:rsidDel="00AB6633" w14:paraId="481058C1" w14:textId="38AF2C42" w:rsidTr="001352C0">
        <w:trPr>
          <w:del w:id="831" w:author="Dell" w:date="2024-12-17T12:14:00Z"/>
        </w:trPr>
        <w:tc>
          <w:tcPr>
            <w:tcW w:w="5315" w:type="dxa"/>
            <w:hideMark/>
          </w:tcPr>
          <w:p w14:paraId="4888B547" w14:textId="5FEB1ECF" w:rsidR="001352C0" w:rsidRPr="00204BEC" w:rsidDel="00AB6633" w:rsidRDefault="001352C0" w:rsidP="00204BEC">
            <w:pPr>
              <w:spacing w:after="0" w:line="240" w:lineRule="auto"/>
              <w:jc w:val="both"/>
              <w:rPr>
                <w:del w:id="832" w:author="Dell" w:date="2024-12-17T12:14:00Z"/>
                <w:rFonts w:ascii="Times New Roman" w:eastAsia="Times New Roman" w:hAnsi="Times New Roman" w:cs="Times New Roman"/>
                <w:sz w:val="20"/>
                <w:szCs w:val="20"/>
              </w:rPr>
            </w:pPr>
            <w:del w:id="833" w:author="Dell" w:date="2024-12-17T12:14:00Z">
              <w:r w:rsidRPr="00204BEC" w:rsidDel="00AB6633">
                <w:rPr>
                  <w:rFonts w:ascii="Times New Roman" w:eastAsia="Times New Roman" w:hAnsi="Times New Roman" w:cs="Times New Roman"/>
                  <w:color w:val="000000"/>
                  <w:sz w:val="20"/>
                  <w:szCs w:val="20"/>
                </w:rPr>
                <w:delText>Bis Directorate General</w:delText>
              </w:r>
            </w:del>
          </w:p>
        </w:tc>
        <w:tc>
          <w:tcPr>
            <w:tcW w:w="5036" w:type="dxa"/>
            <w:hideMark/>
          </w:tcPr>
          <w:p w14:paraId="3F9F35F1" w14:textId="45FC79A1" w:rsidR="001352C0" w:rsidRPr="00204BEC" w:rsidDel="00AB6633" w:rsidRDefault="001352C0" w:rsidP="00204BEC">
            <w:pPr>
              <w:spacing w:after="0" w:line="240" w:lineRule="auto"/>
              <w:rPr>
                <w:del w:id="834" w:author="Dell" w:date="2024-12-17T12:14:00Z"/>
                <w:rFonts w:ascii="Times New Roman" w:eastAsia="Times New Roman" w:hAnsi="Times New Roman" w:cs="Times New Roman"/>
                <w:smallCaps/>
                <w:sz w:val="20"/>
                <w:szCs w:val="20"/>
              </w:rPr>
            </w:pPr>
            <w:del w:id="835" w:author="Dell" w:date="2024-12-17T12:14:00Z">
              <w:r w:rsidRPr="00204BEC" w:rsidDel="00AB6633">
                <w:rPr>
                  <w:rFonts w:ascii="Times New Roman" w:eastAsia="Times New Roman" w:hAnsi="Times New Roman" w:cs="Times New Roman"/>
                  <w:smallCaps/>
                  <w:sz w:val="20"/>
                  <w:szCs w:val="20"/>
                </w:rPr>
                <w:delText>Shri Chinmay Dwivedi, Scientist-E &amp; Head (Medical Equipment and Hospital Planning)</w:delText>
              </w:r>
            </w:del>
          </w:p>
          <w:p w14:paraId="59E52D86" w14:textId="53DF4D8E" w:rsidR="001352C0" w:rsidRPr="00204BEC" w:rsidDel="00AB6633" w:rsidRDefault="001352C0" w:rsidP="00204BEC">
            <w:pPr>
              <w:spacing w:after="0" w:line="240" w:lineRule="auto"/>
              <w:rPr>
                <w:del w:id="836" w:author="Dell" w:date="2024-12-17T12:14:00Z"/>
                <w:rFonts w:ascii="Times New Roman" w:eastAsia="Times New Roman" w:hAnsi="Times New Roman" w:cs="Times New Roman"/>
                <w:smallCaps/>
                <w:sz w:val="20"/>
                <w:szCs w:val="20"/>
              </w:rPr>
            </w:pPr>
            <w:del w:id="837" w:author="Dell" w:date="2024-12-17T12:14:00Z">
              <w:r w:rsidRPr="00204BEC" w:rsidDel="00AB6633">
                <w:rPr>
                  <w:rFonts w:ascii="Times New Roman" w:eastAsia="Times New Roman" w:hAnsi="Times New Roman" w:cs="Times New Roman"/>
                  <w:smallCaps/>
                  <w:sz w:val="20"/>
                  <w:szCs w:val="20"/>
                </w:rPr>
                <w:delText>[Representative Director General (Ex- Officio)]</w:delText>
              </w:r>
            </w:del>
          </w:p>
        </w:tc>
      </w:tr>
    </w:tbl>
    <w:p w14:paraId="3629AD3F" w14:textId="38D80FA4" w:rsidR="001352C0" w:rsidRPr="00204BEC" w:rsidDel="00AB6633" w:rsidRDefault="001352C0" w:rsidP="00204BEC">
      <w:pPr>
        <w:spacing w:after="0" w:line="240" w:lineRule="auto"/>
        <w:rPr>
          <w:del w:id="838" w:author="Dell" w:date="2024-12-17T12:14:00Z"/>
          <w:rFonts w:ascii="Times New Roman" w:eastAsia="Times New Roman" w:hAnsi="Times New Roman" w:cs="Times New Roman"/>
          <w:sz w:val="20"/>
          <w:szCs w:val="20"/>
        </w:rPr>
      </w:pPr>
    </w:p>
    <w:tbl>
      <w:tblPr>
        <w:tblStyle w:val="TableGrid0"/>
        <w:tblW w:w="9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0"/>
        <w:gridCol w:w="360"/>
        <w:gridCol w:w="4590"/>
      </w:tblGrid>
      <w:tr w:rsidR="00AB6633" w:rsidRPr="00AB6633" w14:paraId="5C60CB20" w14:textId="77777777" w:rsidTr="00C85E31">
        <w:trPr>
          <w:trHeight w:val="306"/>
          <w:tblHeader/>
          <w:ins w:id="839" w:author="Dell" w:date="2024-12-17T12:14:00Z"/>
        </w:trPr>
        <w:tc>
          <w:tcPr>
            <w:tcW w:w="4320" w:type="dxa"/>
          </w:tcPr>
          <w:p w14:paraId="77FF5F88" w14:textId="77777777" w:rsidR="00AB6633" w:rsidRPr="00AB6633" w:rsidRDefault="00AB6633" w:rsidP="00C85E31">
            <w:pPr>
              <w:spacing w:after="0" w:line="240" w:lineRule="auto"/>
              <w:ind w:left="342" w:hanging="342"/>
              <w:jc w:val="center"/>
              <w:rPr>
                <w:ins w:id="840" w:author="Dell" w:date="2024-12-17T12:14:00Z"/>
                <w:rFonts w:ascii="Times New Roman" w:eastAsia="Times New Roman" w:hAnsi="Times New Roman" w:cs="Times New Roman"/>
                <w:sz w:val="20"/>
                <w:szCs w:val="20"/>
              </w:rPr>
            </w:pPr>
            <w:ins w:id="841" w:author="Dell" w:date="2024-12-17T12:14:00Z">
              <w:r w:rsidRPr="00AB6633">
                <w:rPr>
                  <w:rFonts w:ascii="Times New Roman" w:eastAsia="Times New Roman" w:hAnsi="Times New Roman" w:cs="Times New Roman"/>
                  <w:i/>
                  <w:iCs/>
                  <w:color w:val="000000"/>
                  <w:sz w:val="20"/>
                  <w:szCs w:val="20"/>
                </w:rPr>
                <w:t>Organization</w:t>
              </w:r>
            </w:ins>
          </w:p>
        </w:tc>
        <w:tc>
          <w:tcPr>
            <w:tcW w:w="360" w:type="dxa"/>
          </w:tcPr>
          <w:p w14:paraId="1B00E8E2" w14:textId="77777777" w:rsidR="00AB6633" w:rsidRPr="00AB6633" w:rsidRDefault="00AB6633" w:rsidP="00C85E31">
            <w:pPr>
              <w:spacing w:after="0" w:line="240" w:lineRule="auto"/>
              <w:rPr>
                <w:ins w:id="842" w:author="Dell" w:date="2024-12-17T12:14:00Z"/>
                <w:rFonts w:ascii="Times New Roman" w:eastAsia="Times New Roman" w:hAnsi="Times New Roman" w:cs="Times New Roman"/>
                <w:i/>
                <w:iCs/>
                <w:color w:val="000000"/>
                <w:sz w:val="20"/>
                <w:szCs w:val="20"/>
              </w:rPr>
            </w:pPr>
          </w:p>
        </w:tc>
        <w:tc>
          <w:tcPr>
            <w:tcW w:w="4590" w:type="dxa"/>
          </w:tcPr>
          <w:p w14:paraId="0CF2DEFA" w14:textId="77777777" w:rsidR="00AB6633" w:rsidRPr="00AB6633" w:rsidRDefault="00AB6633" w:rsidP="00C85E31">
            <w:pPr>
              <w:spacing w:after="0" w:line="240" w:lineRule="auto"/>
              <w:jc w:val="center"/>
              <w:rPr>
                <w:ins w:id="843" w:author="Dell" w:date="2024-12-17T12:14:00Z"/>
                <w:rFonts w:ascii="Times New Roman" w:eastAsia="Times New Roman" w:hAnsi="Times New Roman" w:cs="Times New Roman"/>
                <w:sz w:val="20"/>
                <w:szCs w:val="20"/>
              </w:rPr>
            </w:pPr>
            <w:ins w:id="844" w:author="Dell" w:date="2024-12-17T12:14:00Z">
              <w:r w:rsidRPr="00AB6633">
                <w:rPr>
                  <w:rFonts w:ascii="Times New Roman" w:eastAsia="Times New Roman" w:hAnsi="Times New Roman" w:cs="Times New Roman"/>
                  <w:i/>
                  <w:iCs/>
                  <w:color w:val="000000"/>
                  <w:sz w:val="20"/>
                  <w:szCs w:val="20"/>
                </w:rPr>
                <w:t>Representative(s)</w:t>
              </w:r>
            </w:ins>
          </w:p>
        </w:tc>
      </w:tr>
      <w:tr w:rsidR="00AB6633" w:rsidRPr="00AB6633" w14:paraId="0552E44A" w14:textId="77777777" w:rsidTr="00C85E31">
        <w:trPr>
          <w:trHeight w:val="354"/>
          <w:ins w:id="845" w:author="Dell" w:date="2024-12-17T12:14:00Z"/>
        </w:trPr>
        <w:tc>
          <w:tcPr>
            <w:tcW w:w="4320" w:type="dxa"/>
          </w:tcPr>
          <w:p w14:paraId="085D6E35" w14:textId="77777777" w:rsidR="00AB6633" w:rsidRPr="00AB6633" w:rsidRDefault="00AB6633" w:rsidP="00C85E31">
            <w:pPr>
              <w:spacing w:after="0" w:line="240" w:lineRule="auto"/>
              <w:ind w:left="342" w:hanging="342"/>
              <w:jc w:val="both"/>
              <w:rPr>
                <w:ins w:id="846" w:author="Dell" w:date="2024-12-17T12:14:00Z"/>
                <w:rFonts w:ascii="Times New Roman" w:eastAsia="Times New Roman" w:hAnsi="Times New Roman" w:cs="Times New Roman"/>
                <w:sz w:val="20"/>
                <w:szCs w:val="20"/>
              </w:rPr>
            </w:pPr>
            <w:ins w:id="847" w:author="Dell" w:date="2024-12-17T12:14:00Z">
              <w:r w:rsidRPr="00AB6633">
                <w:rPr>
                  <w:rFonts w:ascii="Times New Roman" w:eastAsia="Times New Roman" w:hAnsi="Times New Roman" w:cs="Times New Roman"/>
                  <w:sz w:val="20"/>
                  <w:szCs w:val="20"/>
                </w:rPr>
                <w:t>In Personal Capacity, Gurugram</w:t>
              </w:r>
            </w:ins>
          </w:p>
        </w:tc>
        <w:tc>
          <w:tcPr>
            <w:tcW w:w="360" w:type="dxa"/>
          </w:tcPr>
          <w:p w14:paraId="0359AA18" w14:textId="77777777" w:rsidR="00AB6633" w:rsidRPr="00AB6633" w:rsidRDefault="00AB6633" w:rsidP="00C85E31">
            <w:pPr>
              <w:spacing w:after="0" w:line="240" w:lineRule="auto"/>
              <w:rPr>
                <w:ins w:id="848" w:author="Dell" w:date="2024-12-17T12:14:00Z"/>
                <w:rFonts w:ascii="Times New Roman" w:eastAsia="Times New Roman" w:hAnsi="Times New Roman" w:cs="Times New Roman"/>
                <w:smallCaps/>
                <w:sz w:val="20"/>
                <w:szCs w:val="20"/>
              </w:rPr>
            </w:pPr>
          </w:p>
        </w:tc>
        <w:tc>
          <w:tcPr>
            <w:tcW w:w="4590" w:type="dxa"/>
          </w:tcPr>
          <w:p w14:paraId="21DF0F19" w14:textId="77777777" w:rsidR="00AB6633" w:rsidRPr="00AB6633" w:rsidRDefault="00AB6633" w:rsidP="00C85E31">
            <w:pPr>
              <w:spacing w:after="0" w:line="240" w:lineRule="auto"/>
              <w:rPr>
                <w:ins w:id="849" w:author="Dell" w:date="2024-12-17T12:14:00Z"/>
                <w:rStyle w:val="SubtleReference"/>
                <w:rFonts w:ascii="Times New Roman" w:hAnsi="Times New Roman" w:cs="Times New Roman"/>
                <w:smallCaps w:val="0"/>
                <w:color w:val="000000" w:themeColor="text1"/>
                <w:sz w:val="20"/>
                <w:szCs w:val="20"/>
              </w:rPr>
            </w:pPr>
            <w:ins w:id="850" w:author="Dell" w:date="2024-12-17T12:14:00Z">
              <w:r w:rsidRPr="00AB6633">
                <w:rPr>
                  <w:rStyle w:val="SubtleReference"/>
                  <w:rFonts w:ascii="Times New Roman" w:hAnsi="Times New Roman" w:cs="Times New Roman"/>
                  <w:color w:val="000000" w:themeColor="text1"/>
                  <w:sz w:val="20"/>
                  <w:szCs w:val="20"/>
                </w:rPr>
                <w:t xml:space="preserve">Dr Suneeta Mittal </w:t>
              </w:r>
              <w:r w:rsidRPr="00AB6633">
                <w:rPr>
                  <w:rStyle w:val="SubtleReference"/>
                  <w:rFonts w:ascii="Times New Roman" w:hAnsi="Times New Roman" w:cs="Times New Roman"/>
                  <w:b/>
                  <w:bCs/>
                  <w:color w:val="000000" w:themeColor="text1"/>
                  <w:sz w:val="20"/>
                  <w:szCs w:val="20"/>
                </w:rPr>
                <w:t>(</w:t>
              </w:r>
              <w:r w:rsidRPr="00AB6633">
                <w:rPr>
                  <w:rFonts w:ascii="Times New Roman" w:hAnsi="Times New Roman" w:cs="Times New Roman"/>
                  <w:b/>
                  <w:bCs/>
                  <w:i/>
                  <w:iCs/>
                  <w:sz w:val="20"/>
                  <w:szCs w:val="20"/>
                </w:rPr>
                <w:t>Chairperson</w:t>
              </w:r>
              <w:r w:rsidRPr="00AB6633">
                <w:rPr>
                  <w:rStyle w:val="SubtleReference"/>
                  <w:rFonts w:ascii="Times New Roman" w:hAnsi="Times New Roman" w:cs="Times New Roman"/>
                  <w:b/>
                  <w:bCs/>
                  <w:color w:val="000000" w:themeColor="text1"/>
                  <w:sz w:val="20"/>
                  <w:szCs w:val="20"/>
                </w:rPr>
                <w:t>)</w:t>
              </w:r>
            </w:ins>
          </w:p>
        </w:tc>
      </w:tr>
      <w:tr w:rsidR="00AB6633" w:rsidRPr="00AB6633" w14:paraId="440FF43F" w14:textId="77777777" w:rsidTr="00C85E31">
        <w:trPr>
          <w:trHeight w:val="227"/>
          <w:ins w:id="851" w:author="Dell" w:date="2024-12-17T12:14:00Z"/>
        </w:trPr>
        <w:tc>
          <w:tcPr>
            <w:tcW w:w="4320" w:type="dxa"/>
            <w:vMerge w:val="restart"/>
          </w:tcPr>
          <w:p w14:paraId="580C92D2" w14:textId="77777777" w:rsidR="00AB6633" w:rsidRPr="00AB6633" w:rsidRDefault="00AB6633" w:rsidP="00C85E31">
            <w:pPr>
              <w:spacing w:after="0" w:line="240" w:lineRule="auto"/>
              <w:ind w:left="342" w:hanging="342"/>
              <w:jc w:val="both"/>
              <w:rPr>
                <w:ins w:id="852" w:author="Dell" w:date="2024-12-17T12:14:00Z"/>
                <w:rFonts w:ascii="Times New Roman" w:eastAsia="Times New Roman" w:hAnsi="Times New Roman" w:cs="Times New Roman"/>
                <w:sz w:val="20"/>
                <w:szCs w:val="20"/>
              </w:rPr>
            </w:pPr>
            <w:ins w:id="853" w:author="Dell" w:date="2024-12-17T12:14:00Z">
              <w:r w:rsidRPr="00AB6633">
                <w:rPr>
                  <w:rFonts w:ascii="Times New Roman" w:eastAsia="Times New Roman" w:hAnsi="Times New Roman" w:cs="Times New Roman"/>
                  <w:sz w:val="20"/>
                  <w:szCs w:val="20"/>
                </w:rPr>
                <w:t>Association Of Indian Medical Device Industry, New Delhi</w:t>
              </w:r>
            </w:ins>
          </w:p>
        </w:tc>
        <w:tc>
          <w:tcPr>
            <w:tcW w:w="360" w:type="dxa"/>
          </w:tcPr>
          <w:p w14:paraId="75695502" w14:textId="77777777" w:rsidR="00AB6633" w:rsidRPr="00AB6633" w:rsidRDefault="00AB6633" w:rsidP="00C85E31">
            <w:pPr>
              <w:spacing w:after="0" w:line="240" w:lineRule="auto"/>
              <w:rPr>
                <w:ins w:id="854" w:author="Dell" w:date="2024-12-17T12:14:00Z"/>
                <w:rFonts w:ascii="Times New Roman" w:eastAsia="Times New Roman" w:hAnsi="Times New Roman" w:cs="Times New Roman"/>
                <w:smallCaps/>
                <w:sz w:val="20"/>
                <w:szCs w:val="20"/>
              </w:rPr>
            </w:pPr>
          </w:p>
        </w:tc>
        <w:tc>
          <w:tcPr>
            <w:tcW w:w="4590" w:type="dxa"/>
          </w:tcPr>
          <w:p w14:paraId="64EF1BF2" w14:textId="77777777" w:rsidR="00AB6633" w:rsidRPr="00AB6633" w:rsidRDefault="00AB6633" w:rsidP="00C85E31">
            <w:pPr>
              <w:spacing w:after="0" w:line="240" w:lineRule="auto"/>
              <w:rPr>
                <w:ins w:id="855" w:author="Dell" w:date="2024-12-17T12:14:00Z"/>
                <w:rStyle w:val="SubtleReference"/>
                <w:rFonts w:ascii="Times New Roman" w:hAnsi="Times New Roman" w:cs="Times New Roman"/>
                <w:smallCaps w:val="0"/>
                <w:color w:val="000000" w:themeColor="text1"/>
                <w:sz w:val="20"/>
                <w:szCs w:val="20"/>
              </w:rPr>
            </w:pPr>
            <w:ins w:id="856" w:author="Dell" w:date="2024-12-17T12:14:00Z">
              <w:r w:rsidRPr="00AB6633">
                <w:rPr>
                  <w:rStyle w:val="SubtleReference"/>
                  <w:rFonts w:ascii="Times New Roman" w:hAnsi="Times New Roman" w:cs="Times New Roman"/>
                  <w:color w:val="000000" w:themeColor="text1"/>
                  <w:sz w:val="20"/>
                  <w:szCs w:val="20"/>
                </w:rPr>
                <w:t>Shri Pradeep Narkhede</w:t>
              </w:r>
            </w:ins>
          </w:p>
        </w:tc>
      </w:tr>
      <w:tr w:rsidR="00AB6633" w:rsidRPr="00AB6633" w14:paraId="410A602A" w14:textId="77777777" w:rsidTr="00C85E31">
        <w:trPr>
          <w:trHeight w:val="227"/>
          <w:ins w:id="857" w:author="Dell" w:date="2024-12-17T12:14:00Z"/>
        </w:trPr>
        <w:tc>
          <w:tcPr>
            <w:tcW w:w="4320" w:type="dxa"/>
            <w:vMerge/>
          </w:tcPr>
          <w:p w14:paraId="3319ECDB" w14:textId="77777777" w:rsidR="00AB6633" w:rsidRPr="00AB6633" w:rsidRDefault="00AB6633" w:rsidP="00C85E31">
            <w:pPr>
              <w:spacing w:after="0" w:line="240" w:lineRule="auto"/>
              <w:ind w:left="342" w:hanging="342"/>
              <w:jc w:val="both"/>
              <w:rPr>
                <w:ins w:id="858" w:author="Dell" w:date="2024-12-17T12:14:00Z"/>
                <w:rFonts w:ascii="Times New Roman" w:eastAsia="Times New Roman" w:hAnsi="Times New Roman" w:cs="Times New Roman"/>
                <w:sz w:val="20"/>
                <w:szCs w:val="20"/>
              </w:rPr>
            </w:pPr>
          </w:p>
        </w:tc>
        <w:tc>
          <w:tcPr>
            <w:tcW w:w="360" w:type="dxa"/>
          </w:tcPr>
          <w:p w14:paraId="04A04A7B" w14:textId="77777777" w:rsidR="00AB6633" w:rsidRPr="00AB6633" w:rsidRDefault="00AB6633" w:rsidP="00C85E31">
            <w:pPr>
              <w:spacing w:after="0" w:line="240" w:lineRule="auto"/>
              <w:rPr>
                <w:ins w:id="859" w:author="Dell" w:date="2024-12-17T12:14:00Z"/>
                <w:rFonts w:ascii="Times New Roman" w:eastAsia="Times New Roman" w:hAnsi="Times New Roman" w:cs="Times New Roman"/>
                <w:smallCaps/>
                <w:sz w:val="20"/>
                <w:szCs w:val="20"/>
              </w:rPr>
            </w:pPr>
          </w:p>
        </w:tc>
        <w:tc>
          <w:tcPr>
            <w:tcW w:w="4590" w:type="dxa"/>
          </w:tcPr>
          <w:p w14:paraId="1455F7A6" w14:textId="77777777" w:rsidR="00AB6633" w:rsidRPr="00AB6633" w:rsidRDefault="00AB6633" w:rsidP="00C85E31">
            <w:pPr>
              <w:spacing w:after="0" w:line="240" w:lineRule="auto"/>
              <w:ind w:left="360"/>
              <w:rPr>
                <w:ins w:id="860" w:author="Dell" w:date="2024-12-17T12:14:00Z"/>
                <w:rStyle w:val="SubtleReference"/>
                <w:rFonts w:ascii="Times New Roman" w:hAnsi="Times New Roman" w:cs="Times New Roman"/>
                <w:smallCaps w:val="0"/>
                <w:color w:val="000000" w:themeColor="text1"/>
                <w:sz w:val="20"/>
                <w:szCs w:val="20"/>
              </w:rPr>
            </w:pPr>
            <w:ins w:id="861" w:author="Dell" w:date="2024-12-17T12:14:00Z">
              <w:r w:rsidRPr="00AB6633">
                <w:rPr>
                  <w:rStyle w:val="SubtleReference"/>
                  <w:rFonts w:ascii="Times New Roman" w:hAnsi="Times New Roman" w:cs="Times New Roman"/>
                  <w:smallCaps w:val="0"/>
                  <w:color w:val="000000" w:themeColor="text1"/>
                  <w:sz w:val="20"/>
                  <w:szCs w:val="20"/>
                </w:rPr>
                <w:t xml:space="preserve">SHRI ANKUR BHARGAVA </w:t>
              </w:r>
              <w:r w:rsidRPr="00AB6633">
                <w:rPr>
                  <w:rStyle w:val="SubtleReference"/>
                  <w:rFonts w:ascii="Times New Roman" w:hAnsi="Times New Roman" w:cs="Times New Roman"/>
                  <w:color w:val="000000" w:themeColor="text1"/>
                  <w:sz w:val="20"/>
                  <w:szCs w:val="20"/>
                </w:rPr>
                <w:t>(</w:t>
              </w:r>
              <w:r w:rsidRPr="00AB6633">
                <w:rPr>
                  <w:rFonts w:ascii="Times New Roman" w:hAnsi="Times New Roman" w:cs="Times New Roman"/>
                  <w:i/>
                  <w:iCs/>
                  <w:sz w:val="20"/>
                  <w:szCs w:val="20"/>
                </w:rPr>
                <w:t xml:space="preserve">Alternate </w:t>
              </w:r>
              <w:r w:rsidRPr="00AB6633">
                <w:rPr>
                  <w:rFonts w:ascii="Times New Roman" w:hAnsi="Times New Roman" w:cs="Times New Roman"/>
                  <w:sz w:val="20"/>
                  <w:szCs w:val="20"/>
                </w:rPr>
                <w:t>I</w:t>
              </w:r>
              <w:r w:rsidRPr="00AB6633">
                <w:rPr>
                  <w:rStyle w:val="SubtleReference"/>
                  <w:rFonts w:ascii="Times New Roman" w:hAnsi="Times New Roman" w:cs="Times New Roman"/>
                  <w:color w:val="000000" w:themeColor="text1"/>
                  <w:sz w:val="20"/>
                  <w:szCs w:val="20"/>
                </w:rPr>
                <w:t>)</w:t>
              </w:r>
            </w:ins>
          </w:p>
        </w:tc>
      </w:tr>
      <w:tr w:rsidR="00AB6633" w:rsidRPr="00AB6633" w14:paraId="165E6688" w14:textId="77777777" w:rsidTr="00C85E31">
        <w:trPr>
          <w:trHeight w:val="243"/>
          <w:ins w:id="862" w:author="Dell" w:date="2024-12-17T12:14:00Z"/>
        </w:trPr>
        <w:tc>
          <w:tcPr>
            <w:tcW w:w="4320" w:type="dxa"/>
            <w:vMerge/>
          </w:tcPr>
          <w:p w14:paraId="46180253" w14:textId="77777777" w:rsidR="00AB6633" w:rsidRPr="00AB6633" w:rsidRDefault="00AB6633" w:rsidP="00C85E31">
            <w:pPr>
              <w:spacing w:after="0" w:line="240" w:lineRule="auto"/>
              <w:ind w:left="342" w:hanging="342"/>
              <w:jc w:val="both"/>
              <w:rPr>
                <w:ins w:id="863" w:author="Dell" w:date="2024-12-17T12:14:00Z"/>
                <w:rFonts w:ascii="Times New Roman" w:eastAsia="Times New Roman" w:hAnsi="Times New Roman" w:cs="Times New Roman"/>
                <w:sz w:val="20"/>
                <w:szCs w:val="20"/>
              </w:rPr>
            </w:pPr>
          </w:p>
        </w:tc>
        <w:tc>
          <w:tcPr>
            <w:tcW w:w="360" w:type="dxa"/>
          </w:tcPr>
          <w:p w14:paraId="221E068B" w14:textId="77777777" w:rsidR="00AB6633" w:rsidRPr="00AB6633" w:rsidRDefault="00AB6633" w:rsidP="00C85E31">
            <w:pPr>
              <w:spacing w:after="0" w:line="240" w:lineRule="auto"/>
              <w:rPr>
                <w:ins w:id="864" w:author="Dell" w:date="2024-12-17T12:14:00Z"/>
                <w:rFonts w:ascii="Times New Roman" w:eastAsia="Times New Roman" w:hAnsi="Times New Roman" w:cs="Times New Roman"/>
                <w:smallCaps/>
                <w:sz w:val="20"/>
                <w:szCs w:val="20"/>
              </w:rPr>
            </w:pPr>
          </w:p>
        </w:tc>
        <w:tc>
          <w:tcPr>
            <w:tcW w:w="4590" w:type="dxa"/>
          </w:tcPr>
          <w:p w14:paraId="74EDB48C" w14:textId="140BECED" w:rsidR="00AB6633" w:rsidRPr="00AB6633" w:rsidRDefault="00AB6633" w:rsidP="00C85E31">
            <w:pPr>
              <w:spacing w:after="0" w:line="240" w:lineRule="auto"/>
              <w:ind w:left="360"/>
              <w:rPr>
                <w:ins w:id="865" w:author="Dell" w:date="2024-12-17T12:14:00Z"/>
                <w:rStyle w:val="SubtleReference"/>
                <w:rFonts w:ascii="Times New Roman" w:hAnsi="Times New Roman" w:cs="Times New Roman"/>
                <w:color w:val="000000" w:themeColor="text1"/>
                <w:sz w:val="20"/>
                <w:szCs w:val="20"/>
              </w:rPr>
            </w:pPr>
            <w:ins w:id="866" w:author="Dell" w:date="2024-12-17T12:14:00Z">
              <w:r w:rsidRPr="00AB6633">
                <w:rPr>
                  <w:rStyle w:val="SubtleReference"/>
                  <w:rFonts w:ascii="Times New Roman" w:hAnsi="Times New Roman" w:cs="Times New Roman"/>
                  <w:color w:val="000000" w:themeColor="text1"/>
                  <w:sz w:val="20"/>
                  <w:szCs w:val="20"/>
                </w:rPr>
                <w:t>Dr C. S. Prasad (</w:t>
              </w:r>
              <w:r w:rsidRPr="00AB6633">
                <w:rPr>
                  <w:rFonts w:ascii="Times New Roman" w:hAnsi="Times New Roman" w:cs="Times New Roman"/>
                  <w:i/>
                  <w:iCs/>
                  <w:sz w:val="20"/>
                  <w:szCs w:val="20"/>
                </w:rPr>
                <w:t>Alternate</w:t>
              </w:r>
              <w:r w:rsidR="00770A18">
                <w:rPr>
                  <w:rStyle w:val="SubtleReference"/>
                  <w:rFonts w:ascii="Times New Roman" w:hAnsi="Times New Roman" w:cs="Times New Roman"/>
                  <w:color w:val="000000" w:themeColor="text1"/>
                  <w:sz w:val="20"/>
                  <w:szCs w:val="20"/>
                </w:rPr>
                <w:t xml:space="preserve"> I</w:t>
              </w:r>
            </w:ins>
            <w:ins w:id="867" w:author="Dell" w:date="2024-12-17T12:15:00Z">
              <w:r w:rsidR="00770A18">
                <w:rPr>
                  <w:rStyle w:val="SubtleReference"/>
                  <w:rFonts w:ascii="Times New Roman" w:hAnsi="Times New Roman" w:cs="Times New Roman"/>
                  <w:color w:val="000000" w:themeColor="text1"/>
                  <w:sz w:val="20"/>
                  <w:szCs w:val="20"/>
                </w:rPr>
                <w:t>I</w:t>
              </w:r>
            </w:ins>
            <w:ins w:id="868" w:author="Dell" w:date="2024-12-17T12:14:00Z">
              <w:r w:rsidRPr="00AB6633">
                <w:rPr>
                  <w:rStyle w:val="SubtleReference"/>
                  <w:rFonts w:ascii="Times New Roman" w:hAnsi="Times New Roman" w:cs="Times New Roman"/>
                  <w:color w:val="000000" w:themeColor="text1"/>
                  <w:sz w:val="20"/>
                  <w:szCs w:val="20"/>
                </w:rPr>
                <w:t>)</w:t>
              </w:r>
            </w:ins>
          </w:p>
          <w:p w14:paraId="5E344596" w14:textId="77777777" w:rsidR="00AB6633" w:rsidRPr="00AB6633" w:rsidRDefault="00AB6633" w:rsidP="00C85E31">
            <w:pPr>
              <w:spacing w:after="0" w:line="240" w:lineRule="auto"/>
              <w:ind w:left="360"/>
              <w:rPr>
                <w:ins w:id="869" w:author="Dell" w:date="2024-12-17T12:14:00Z"/>
                <w:rStyle w:val="SubtleReference"/>
                <w:rFonts w:ascii="Times New Roman" w:hAnsi="Times New Roman" w:cs="Times New Roman"/>
                <w:smallCaps w:val="0"/>
                <w:color w:val="000000" w:themeColor="text1"/>
                <w:sz w:val="20"/>
                <w:szCs w:val="20"/>
              </w:rPr>
            </w:pPr>
          </w:p>
        </w:tc>
      </w:tr>
      <w:tr w:rsidR="00AB6633" w:rsidRPr="00AB6633" w14:paraId="1557B200" w14:textId="77777777" w:rsidTr="00C85E31">
        <w:trPr>
          <w:trHeight w:val="227"/>
          <w:ins w:id="870" w:author="Dell" w:date="2024-12-17T12:14:00Z"/>
        </w:trPr>
        <w:tc>
          <w:tcPr>
            <w:tcW w:w="4320" w:type="dxa"/>
            <w:vMerge w:val="restart"/>
          </w:tcPr>
          <w:p w14:paraId="3E903D7B" w14:textId="77777777" w:rsidR="00AB6633" w:rsidRPr="00AB6633" w:rsidRDefault="00AB6633" w:rsidP="00C85E31">
            <w:pPr>
              <w:spacing w:after="0" w:line="240" w:lineRule="auto"/>
              <w:ind w:left="342" w:hanging="342"/>
              <w:jc w:val="both"/>
              <w:rPr>
                <w:ins w:id="871" w:author="Dell" w:date="2024-12-17T12:14:00Z"/>
                <w:rFonts w:ascii="Times New Roman" w:eastAsia="Times New Roman" w:hAnsi="Times New Roman" w:cs="Times New Roman"/>
                <w:sz w:val="20"/>
                <w:szCs w:val="20"/>
              </w:rPr>
            </w:pPr>
            <w:ins w:id="872" w:author="Dell" w:date="2024-12-17T12:14:00Z">
              <w:r w:rsidRPr="00AB6633">
                <w:rPr>
                  <w:rFonts w:ascii="Times New Roman" w:eastAsia="Times New Roman" w:hAnsi="Times New Roman" w:cs="Times New Roman"/>
                  <w:sz w:val="20"/>
                  <w:szCs w:val="20"/>
                  <w:rPrChange w:id="873" w:author="Dell" w:date="2024-12-17T12:14:00Z">
                    <w:rPr>
                      <w:rFonts w:ascii="Times New Roman" w:eastAsia="Times New Roman" w:hAnsi="Times New Roman" w:cs="Times New Roman"/>
                      <w:smallCaps/>
                      <w:color w:val="5A5A5A" w:themeColor="text1" w:themeTint="A5"/>
                      <w:sz w:val="20"/>
                      <w:szCs w:val="20"/>
                    </w:rPr>
                  </w:rPrChange>
                </w:rPr>
                <w:t>Central Drugs Standard Control Organization,           New Delhi</w:t>
              </w:r>
            </w:ins>
          </w:p>
        </w:tc>
        <w:tc>
          <w:tcPr>
            <w:tcW w:w="360" w:type="dxa"/>
          </w:tcPr>
          <w:p w14:paraId="3E937BDD" w14:textId="77777777" w:rsidR="00AB6633" w:rsidRPr="00AB6633" w:rsidRDefault="00AB6633" w:rsidP="00C85E31">
            <w:pPr>
              <w:spacing w:after="0" w:line="240" w:lineRule="auto"/>
              <w:rPr>
                <w:ins w:id="874" w:author="Dell" w:date="2024-12-17T12:14:00Z"/>
                <w:rFonts w:ascii="Times New Roman" w:eastAsia="Times New Roman" w:hAnsi="Times New Roman" w:cs="Times New Roman"/>
                <w:smallCaps/>
                <w:sz w:val="20"/>
                <w:szCs w:val="20"/>
              </w:rPr>
            </w:pPr>
          </w:p>
        </w:tc>
        <w:tc>
          <w:tcPr>
            <w:tcW w:w="4590" w:type="dxa"/>
          </w:tcPr>
          <w:p w14:paraId="3B03A181" w14:textId="77777777" w:rsidR="00AB6633" w:rsidRPr="00AB6633" w:rsidRDefault="00AB6633" w:rsidP="00C85E31">
            <w:pPr>
              <w:spacing w:after="0" w:line="240" w:lineRule="auto"/>
              <w:rPr>
                <w:ins w:id="875" w:author="Dell" w:date="2024-12-17T12:14:00Z"/>
                <w:rStyle w:val="SubtleReference"/>
                <w:rFonts w:ascii="Times New Roman" w:hAnsi="Times New Roman" w:cs="Times New Roman"/>
                <w:smallCaps w:val="0"/>
                <w:color w:val="000000" w:themeColor="text1"/>
                <w:sz w:val="20"/>
                <w:szCs w:val="20"/>
              </w:rPr>
            </w:pPr>
            <w:ins w:id="876" w:author="Dell" w:date="2024-12-17T12:14:00Z">
              <w:r w:rsidRPr="00AB6633">
                <w:rPr>
                  <w:rStyle w:val="SubtleReference"/>
                  <w:rFonts w:ascii="Times New Roman" w:hAnsi="Times New Roman" w:cs="Times New Roman"/>
                  <w:color w:val="000000" w:themeColor="text1"/>
                  <w:sz w:val="20"/>
                  <w:szCs w:val="20"/>
                </w:rPr>
                <w:t xml:space="preserve">Shri Aseem Sahu </w:t>
              </w:r>
            </w:ins>
          </w:p>
        </w:tc>
      </w:tr>
      <w:tr w:rsidR="00AB6633" w:rsidRPr="00AB6633" w14:paraId="304393A6" w14:textId="77777777" w:rsidTr="00C85E31">
        <w:trPr>
          <w:trHeight w:val="227"/>
          <w:ins w:id="877" w:author="Dell" w:date="2024-12-17T12:14:00Z"/>
        </w:trPr>
        <w:tc>
          <w:tcPr>
            <w:tcW w:w="4320" w:type="dxa"/>
            <w:vMerge/>
          </w:tcPr>
          <w:p w14:paraId="60545F33" w14:textId="77777777" w:rsidR="00AB6633" w:rsidRPr="00AB6633" w:rsidRDefault="00AB6633" w:rsidP="00C85E31">
            <w:pPr>
              <w:spacing w:after="0" w:line="240" w:lineRule="auto"/>
              <w:ind w:left="342" w:hanging="342"/>
              <w:jc w:val="both"/>
              <w:rPr>
                <w:ins w:id="878" w:author="Dell" w:date="2024-12-17T12:14:00Z"/>
                <w:rFonts w:ascii="Times New Roman" w:eastAsia="Times New Roman" w:hAnsi="Times New Roman" w:cs="Times New Roman"/>
                <w:sz w:val="20"/>
                <w:szCs w:val="20"/>
              </w:rPr>
            </w:pPr>
          </w:p>
        </w:tc>
        <w:tc>
          <w:tcPr>
            <w:tcW w:w="360" w:type="dxa"/>
          </w:tcPr>
          <w:p w14:paraId="1FD50005" w14:textId="77777777" w:rsidR="00AB6633" w:rsidRPr="00AB6633" w:rsidRDefault="00AB6633" w:rsidP="00C85E31">
            <w:pPr>
              <w:spacing w:after="0" w:line="240" w:lineRule="auto"/>
              <w:rPr>
                <w:ins w:id="879" w:author="Dell" w:date="2024-12-17T12:14:00Z"/>
                <w:rFonts w:ascii="Times New Roman" w:eastAsia="Times New Roman" w:hAnsi="Times New Roman" w:cs="Times New Roman"/>
                <w:smallCaps/>
                <w:sz w:val="20"/>
                <w:szCs w:val="20"/>
              </w:rPr>
            </w:pPr>
          </w:p>
        </w:tc>
        <w:tc>
          <w:tcPr>
            <w:tcW w:w="4590" w:type="dxa"/>
          </w:tcPr>
          <w:p w14:paraId="496E8726" w14:textId="77777777" w:rsidR="00AB6633" w:rsidRPr="00AB6633" w:rsidRDefault="00AB6633" w:rsidP="00C85E31">
            <w:pPr>
              <w:spacing w:after="0" w:line="240" w:lineRule="auto"/>
              <w:ind w:left="360"/>
              <w:rPr>
                <w:ins w:id="880" w:author="Dell" w:date="2024-12-17T12:14:00Z"/>
                <w:rStyle w:val="SubtleReference"/>
                <w:rFonts w:ascii="Times New Roman" w:hAnsi="Times New Roman" w:cs="Times New Roman"/>
                <w:smallCaps w:val="0"/>
                <w:color w:val="000000" w:themeColor="text1"/>
                <w:sz w:val="20"/>
                <w:szCs w:val="20"/>
              </w:rPr>
            </w:pPr>
            <w:ins w:id="881" w:author="Dell" w:date="2024-12-17T12:14:00Z">
              <w:r w:rsidRPr="00AB6633">
                <w:rPr>
                  <w:rStyle w:val="SubtleReference"/>
                  <w:rFonts w:ascii="Times New Roman" w:hAnsi="Times New Roman" w:cs="Times New Roman"/>
                  <w:color w:val="000000" w:themeColor="text1"/>
                  <w:sz w:val="20"/>
                  <w:szCs w:val="20"/>
                </w:rPr>
                <w:t>Ms Shyamni Sasidharan (</w:t>
              </w:r>
              <w:r w:rsidRPr="00AB6633">
                <w:rPr>
                  <w:rFonts w:ascii="Times New Roman" w:hAnsi="Times New Roman" w:cs="Times New Roman"/>
                  <w:i/>
                  <w:iCs/>
                  <w:sz w:val="20"/>
                  <w:szCs w:val="20"/>
                </w:rPr>
                <w:t>Alternate</w:t>
              </w:r>
              <w:r w:rsidRPr="00AB6633">
                <w:rPr>
                  <w:rStyle w:val="SubtleReference"/>
                  <w:rFonts w:ascii="Times New Roman" w:hAnsi="Times New Roman" w:cs="Times New Roman"/>
                  <w:color w:val="000000" w:themeColor="text1"/>
                  <w:sz w:val="20"/>
                  <w:szCs w:val="20"/>
                </w:rPr>
                <w:t xml:space="preserve"> I)</w:t>
              </w:r>
            </w:ins>
          </w:p>
        </w:tc>
      </w:tr>
      <w:tr w:rsidR="00AB6633" w:rsidRPr="00AB6633" w14:paraId="27BB2394" w14:textId="77777777" w:rsidTr="00C85E31">
        <w:trPr>
          <w:trHeight w:val="162"/>
          <w:ins w:id="882" w:author="Dell" w:date="2024-12-17T12:14:00Z"/>
        </w:trPr>
        <w:tc>
          <w:tcPr>
            <w:tcW w:w="4320" w:type="dxa"/>
            <w:vMerge/>
          </w:tcPr>
          <w:p w14:paraId="2B840ECA" w14:textId="77777777" w:rsidR="00AB6633" w:rsidRPr="00AB6633" w:rsidRDefault="00AB6633" w:rsidP="00C85E31">
            <w:pPr>
              <w:spacing w:after="0" w:line="240" w:lineRule="auto"/>
              <w:ind w:left="342" w:hanging="342"/>
              <w:jc w:val="both"/>
              <w:rPr>
                <w:ins w:id="883" w:author="Dell" w:date="2024-12-17T12:14:00Z"/>
                <w:rFonts w:ascii="Times New Roman" w:eastAsia="Times New Roman" w:hAnsi="Times New Roman" w:cs="Times New Roman"/>
                <w:sz w:val="20"/>
                <w:szCs w:val="20"/>
              </w:rPr>
            </w:pPr>
          </w:p>
        </w:tc>
        <w:tc>
          <w:tcPr>
            <w:tcW w:w="360" w:type="dxa"/>
          </w:tcPr>
          <w:p w14:paraId="043819CD" w14:textId="77777777" w:rsidR="00AB6633" w:rsidRPr="00AB6633" w:rsidRDefault="00AB6633" w:rsidP="00C85E31">
            <w:pPr>
              <w:spacing w:after="0" w:line="240" w:lineRule="auto"/>
              <w:rPr>
                <w:ins w:id="884" w:author="Dell" w:date="2024-12-17T12:14:00Z"/>
                <w:rFonts w:ascii="Times New Roman" w:eastAsia="Times New Roman" w:hAnsi="Times New Roman" w:cs="Times New Roman"/>
                <w:smallCaps/>
                <w:sz w:val="20"/>
                <w:szCs w:val="20"/>
              </w:rPr>
            </w:pPr>
          </w:p>
        </w:tc>
        <w:tc>
          <w:tcPr>
            <w:tcW w:w="4590" w:type="dxa"/>
          </w:tcPr>
          <w:p w14:paraId="77428CB6" w14:textId="67B8D8E8" w:rsidR="00AB6633" w:rsidRPr="00AB6633" w:rsidRDefault="00AB6633" w:rsidP="00C85E31">
            <w:pPr>
              <w:spacing w:after="0" w:line="240" w:lineRule="auto"/>
              <w:ind w:left="360"/>
              <w:rPr>
                <w:ins w:id="885" w:author="Dell" w:date="2024-12-17T12:14:00Z"/>
                <w:rStyle w:val="SubtleReference"/>
                <w:rFonts w:ascii="Times New Roman" w:hAnsi="Times New Roman" w:cs="Times New Roman"/>
                <w:color w:val="000000" w:themeColor="text1"/>
                <w:sz w:val="20"/>
                <w:szCs w:val="20"/>
              </w:rPr>
            </w:pPr>
            <w:ins w:id="886" w:author="Dell" w:date="2024-12-17T12:14:00Z">
              <w:r w:rsidRPr="00AB6633">
                <w:rPr>
                  <w:rStyle w:val="SubtleReference"/>
                  <w:rFonts w:ascii="Times New Roman" w:hAnsi="Times New Roman" w:cs="Times New Roman"/>
                  <w:color w:val="000000" w:themeColor="text1"/>
                  <w:sz w:val="20"/>
                  <w:szCs w:val="20"/>
                </w:rPr>
                <w:t>Shri Aniruddh Negi (</w:t>
              </w:r>
              <w:r w:rsidRPr="00AB6633">
                <w:rPr>
                  <w:rFonts w:ascii="Times New Roman" w:hAnsi="Times New Roman" w:cs="Times New Roman"/>
                  <w:i/>
                  <w:iCs/>
                  <w:sz w:val="20"/>
                  <w:szCs w:val="20"/>
                </w:rPr>
                <w:t>Alternate</w:t>
              </w:r>
              <w:r w:rsidR="00147C7B">
                <w:rPr>
                  <w:rStyle w:val="SubtleReference"/>
                  <w:rFonts w:ascii="Times New Roman" w:hAnsi="Times New Roman" w:cs="Times New Roman"/>
                  <w:color w:val="000000" w:themeColor="text1"/>
                  <w:sz w:val="20"/>
                  <w:szCs w:val="20"/>
                </w:rPr>
                <w:t xml:space="preserve"> I</w:t>
              </w:r>
            </w:ins>
            <w:ins w:id="887" w:author="Dell" w:date="2024-12-17T12:15:00Z">
              <w:r w:rsidR="00147C7B">
                <w:rPr>
                  <w:rStyle w:val="SubtleReference"/>
                  <w:rFonts w:ascii="Times New Roman" w:hAnsi="Times New Roman" w:cs="Times New Roman"/>
                  <w:color w:val="000000" w:themeColor="text1"/>
                  <w:sz w:val="20"/>
                  <w:szCs w:val="20"/>
                </w:rPr>
                <w:t>I</w:t>
              </w:r>
            </w:ins>
            <w:ins w:id="888" w:author="Dell" w:date="2024-12-17T12:14:00Z">
              <w:r w:rsidRPr="00AB6633">
                <w:rPr>
                  <w:rStyle w:val="SubtleReference"/>
                  <w:rFonts w:ascii="Times New Roman" w:hAnsi="Times New Roman" w:cs="Times New Roman"/>
                  <w:color w:val="000000" w:themeColor="text1"/>
                  <w:sz w:val="20"/>
                  <w:szCs w:val="20"/>
                </w:rPr>
                <w:t>)</w:t>
              </w:r>
            </w:ins>
          </w:p>
          <w:p w14:paraId="4F1D07A5" w14:textId="77777777" w:rsidR="00AB6633" w:rsidRPr="00AB6633" w:rsidRDefault="00AB6633" w:rsidP="00C85E31">
            <w:pPr>
              <w:spacing w:after="0" w:line="240" w:lineRule="auto"/>
              <w:ind w:left="360"/>
              <w:rPr>
                <w:ins w:id="889" w:author="Dell" w:date="2024-12-17T12:14:00Z"/>
                <w:rStyle w:val="SubtleReference"/>
                <w:rFonts w:ascii="Times New Roman" w:hAnsi="Times New Roman" w:cs="Times New Roman"/>
                <w:smallCaps w:val="0"/>
                <w:color w:val="000000" w:themeColor="text1"/>
                <w:sz w:val="20"/>
                <w:szCs w:val="20"/>
              </w:rPr>
            </w:pPr>
          </w:p>
        </w:tc>
      </w:tr>
      <w:tr w:rsidR="00AB6633" w:rsidRPr="00AB6633" w14:paraId="393393D0" w14:textId="77777777" w:rsidTr="00C85E31">
        <w:trPr>
          <w:trHeight w:val="423"/>
          <w:ins w:id="890" w:author="Dell" w:date="2024-12-17T12:14:00Z"/>
        </w:trPr>
        <w:tc>
          <w:tcPr>
            <w:tcW w:w="4320" w:type="dxa"/>
          </w:tcPr>
          <w:p w14:paraId="5150A80D" w14:textId="77777777" w:rsidR="00AB6633" w:rsidRPr="00AB6633" w:rsidRDefault="00AB6633" w:rsidP="00C85E31">
            <w:pPr>
              <w:spacing w:after="0" w:line="240" w:lineRule="auto"/>
              <w:ind w:left="342" w:hanging="342"/>
              <w:jc w:val="both"/>
              <w:rPr>
                <w:ins w:id="891" w:author="Dell" w:date="2024-12-17T12:14:00Z"/>
                <w:rFonts w:ascii="Times New Roman" w:eastAsia="Times New Roman" w:hAnsi="Times New Roman" w:cs="Times New Roman"/>
                <w:sz w:val="20"/>
                <w:szCs w:val="20"/>
              </w:rPr>
            </w:pPr>
            <w:ins w:id="892" w:author="Dell" w:date="2024-12-17T12:14:00Z">
              <w:r w:rsidRPr="00AB6633">
                <w:rPr>
                  <w:rFonts w:ascii="Times New Roman" w:eastAsia="Times New Roman" w:hAnsi="Times New Roman" w:cs="Times New Roman"/>
                  <w:sz w:val="20"/>
                  <w:szCs w:val="20"/>
                  <w:rPrChange w:id="893" w:author="Dell" w:date="2024-12-17T12:14:00Z">
                    <w:rPr>
                      <w:rFonts w:ascii="Times New Roman" w:eastAsia="Times New Roman" w:hAnsi="Times New Roman" w:cs="Times New Roman"/>
                      <w:smallCaps/>
                      <w:color w:val="5A5A5A" w:themeColor="text1" w:themeTint="A5"/>
                      <w:sz w:val="20"/>
                      <w:szCs w:val="20"/>
                    </w:rPr>
                  </w:rPrChange>
                </w:rPr>
                <w:t>Central Drugs Testing Laboratory, Mumbai</w:t>
              </w:r>
            </w:ins>
          </w:p>
        </w:tc>
        <w:tc>
          <w:tcPr>
            <w:tcW w:w="360" w:type="dxa"/>
          </w:tcPr>
          <w:p w14:paraId="1E4BD8E9" w14:textId="77777777" w:rsidR="00AB6633" w:rsidRPr="00AB6633" w:rsidRDefault="00AB6633" w:rsidP="00C85E31">
            <w:pPr>
              <w:tabs>
                <w:tab w:val="right" w:pos="4459"/>
              </w:tabs>
              <w:spacing w:after="0" w:line="240" w:lineRule="auto"/>
              <w:rPr>
                <w:ins w:id="894" w:author="Dell" w:date="2024-12-17T12:14:00Z"/>
                <w:rFonts w:ascii="Times New Roman" w:eastAsia="Times New Roman" w:hAnsi="Times New Roman" w:cs="Times New Roman"/>
                <w:smallCaps/>
                <w:sz w:val="20"/>
                <w:szCs w:val="20"/>
              </w:rPr>
            </w:pPr>
          </w:p>
        </w:tc>
        <w:tc>
          <w:tcPr>
            <w:tcW w:w="4590" w:type="dxa"/>
          </w:tcPr>
          <w:p w14:paraId="5ECD227B" w14:textId="77777777" w:rsidR="00AB6633" w:rsidRPr="00AB6633" w:rsidRDefault="00AB6633" w:rsidP="00C85E31">
            <w:pPr>
              <w:tabs>
                <w:tab w:val="right" w:pos="4459"/>
              </w:tabs>
              <w:spacing w:after="0" w:line="240" w:lineRule="auto"/>
              <w:rPr>
                <w:ins w:id="895" w:author="Dell" w:date="2024-12-17T12:14:00Z"/>
                <w:rStyle w:val="SubtleReference"/>
                <w:rFonts w:ascii="Times New Roman" w:hAnsi="Times New Roman" w:cs="Times New Roman"/>
                <w:smallCaps w:val="0"/>
                <w:color w:val="000000" w:themeColor="text1"/>
                <w:sz w:val="20"/>
                <w:szCs w:val="20"/>
              </w:rPr>
            </w:pPr>
            <w:ins w:id="896" w:author="Dell" w:date="2024-12-17T12:14:00Z">
              <w:r w:rsidRPr="00AB6633">
                <w:rPr>
                  <w:rStyle w:val="SubtleReference"/>
                  <w:rFonts w:ascii="Times New Roman" w:hAnsi="Times New Roman" w:cs="Times New Roman"/>
                  <w:color w:val="000000" w:themeColor="text1"/>
                  <w:sz w:val="20"/>
                  <w:szCs w:val="20"/>
                </w:rPr>
                <w:t xml:space="preserve">Dr C. Hariharan </w:t>
              </w:r>
            </w:ins>
          </w:p>
          <w:p w14:paraId="7EB0BF97" w14:textId="77777777" w:rsidR="00AB6633" w:rsidRPr="00AB6633" w:rsidRDefault="00AB6633" w:rsidP="00C85E31">
            <w:pPr>
              <w:tabs>
                <w:tab w:val="right" w:pos="4459"/>
              </w:tabs>
              <w:spacing w:after="0" w:line="240" w:lineRule="auto"/>
              <w:ind w:left="360"/>
              <w:rPr>
                <w:ins w:id="897" w:author="Dell" w:date="2024-12-17T12:14:00Z"/>
                <w:rStyle w:val="SubtleReference"/>
                <w:rFonts w:ascii="Times New Roman" w:hAnsi="Times New Roman" w:cs="Times New Roman"/>
                <w:color w:val="000000" w:themeColor="text1"/>
                <w:sz w:val="20"/>
                <w:szCs w:val="20"/>
              </w:rPr>
            </w:pPr>
            <w:ins w:id="898" w:author="Dell" w:date="2024-12-17T12:14:00Z">
              <w:r w:rsidRPr="00AB6633">
                <w:rPr>
                  <w:rStyle w:val="SubtleReference"/>
                  <w:rFonts w:ascii="Times New Roman" w:hAnsi="Times New Roman" w:cs="Times New Roman"/>
                  <w:color w:val="000000" w:themeColor="text1"/>
                  <w:sz w:val="20"/>
                  <w:szCs w:val="20"/>
                </w:rPr>
                <w:t>Ms Sukhada Ajay Navratne (</w:t>
              </w:r>
              <w:r w:rsidRPr="00AB6633">
                <w:rPr>
                  <w:rFonts w:ascii="Times New Roman" w:hAnsi="Times New Roman" w:cs="Times New Roman"/>
                  <w:i/>
                  <w:iCs/>
                  <w:sz w:val="20"/>
                  <w:szCs w:val="20"/>
                </w:rPr>
                <w:t>Alternate</w:t>
              </w:r>
              <w:r w:rsidRPr="00AB6633">
                <w:rPr>
                  <w:rStyle w:val="SubtleReference"/>
                  <w:rFonts w:ascii="Times New Roman" w:hAnsi="Times New Roman" w:cs="Times New Roman"/>
                  <w:color w:val="000000" w:themeColor="text1"/>
                  <w:sz w:val="20"/>
                  <w:szCs w:val="20"/>
                </w:rPr>
                <w:t>)</w:t>
              </w:r>
            </w:ins>
          </w:p>
          <w:p w14:paraId="5DB30E2C" w14:textId="77777777" w:rsidR="00AB6633" w:rsidRPr="00AB6633" w:rsidRDefault="00AB6633" w:rsidP="00C85E31">
            <w:pPr>
              <w:tabs>
                <w:tab w:val="right" w:pos="4459"/>
              </w:tabs>
              <w:spacing w:after="0" w:line="240" w:lineRule="auto"/>
              <w:rPr>
                <w:ins w:id="899" w:author="Dell" w:date="2024-12-17T12:14:00Z"/>
                <w:rStyle w:val="SubtleReference"/>
                <w:rFonts w:ascii="Times New Roman" w:hAnsi="Times New Roman" w:cs="Times New Roman"/>
                <w:smallCaps w:val="0"/>
                <w:color w:val="000000" w:themeColor="text1"/>
                <w:sz w:val="20"/>
                <w:szCs w:val="20"/>
              </w:rPr>
            </w:pPr>
          </w:p>
        </w:tc>
      </w:tr>
      <w:tr w:rsidR="00AB6633" w:rsidRPr="00AB6633" w14:paraId="5F72B1FF" w14:textId="77777777" w:rsidTr="00C85E31">
        <w:trPr>
          <w:trHeight w:val="243"/>
          <w:ins w:id="900" w:author="Dell" w:date="2024-12-17T12:14:00Z"/>
        </w:trPr>
        <w:tc>
          <w:tcPr>
            <w:tcW w:w="4320" w:type="dxa"/>
            <w:vMerge w:val="restart"/>
          </w:tcPr>
          <w:p w14:paraId="0ABA66A3" w14:textId="77777777" w:rsidR="00AB6633" w:rsidRPr="00AB6633" w:rsidRDefault="00AB6633" w:rsidP="00C85E31">
            <w:pPr>
              <w:spacing w:after="0" w:line="240" w:lineRule="auto"/>
              <w:ind w:left="342" w:hanging="342"/>
              <w:jc w:val="both"/>
              <w:rPr>
                <w:ins w:id="901" w:author="Dell" w:date="2024-12-17T12:14:00Z"/>
                <w:rFonts w:ascii="Times New Roman" w:eastAsia="Times New Roman" w:hAnsi="Times New Roman" w:cs="Times New Roman"/>
                <w:sz w:val="20"/>
                <w:szCs w:val="20"/>
              </w:rPr>
            </w:pPr>
            <w:ins w:id="902" w:author="Dell" w:date="2024-12-17T12:14:00Z">
              <w:r w:rsidRPr="00AB6633">
                <w:rPr>
                  <w:rFonts w:ascii="Times New Roman" w:eastAsia="Times New Roman" w:hAnsi="Times New Roman" w:cs="Times New Roman"/>
                  <w:sz w:val="20"/>
                  <w:szCs w:val="20"/>
                  <w:rPrChange w:id="903" w:author="Dell" w:date="2024-12-17T12:14:00Z">
                    <w:rPr>
                      <w:rFonts w:ascii="Times New Roman" w:eastAsia="Times New Roman" w:hAnsi="Times New Roman" w:cs="Times New Roman"/>
                      <w:smallCaps/>
                      <w:color w:val="5A5A5A" w:themeColor="text1" w:themeTint="A5"/>
                      <w:sz w:val="20"/>
                      <w:szCs w:val="20"/>
                    </w:rPr>
                  </w:rPrChange>
                </w:rPr>
                <w:t>Chemco</w:t>
              </w:r>
              <w:r w:rsidRPr="00AB6633">
                <w:rPr>
                  <w:rFonts w:ascii="Times New Roman" w:eastAsia="Times New Roman" w:hAnsi="Times New Roman" w:cs="Times New Roman"/>
                  <w:sz w:val="20"/>
                  <w:szCs w:val="20"/>
                </w:rPr>
                <w:t xml:space="preserve"> Plastic Industries Private Limited, Mumbai</w:t>
              </w:r>
            </w:ins>
          </w:p>
        </w:tc>
        <w:tc>
          <w:tcPr>
            <w:tcW w:w="360" w:type="dxa"/>
          </w:tcPr>
          <w:p w14:paraId="2C00270D" w14:textId="77777777" w:rsidR="00AB6633" w:rsidRPr="00AB6633" w:rsidRDefault="00AB6633" w:rsidP="00C85E31">
            <w:pPr>
              <w:spacing w:after="0" w:line="240" w:lineRule="auto"/>
              <w:rPr>
                <w:ins w:id="904" w:author="Dell" w:date="2024-12-17T12:14:00Z"/>
                <w:rFonts w:ascii="Times New Roman" w:eastAsia="Times New Roman" w:hAnsi="Times New Roman" w:cs="Times New Roman"/>
                <w:smallCaps/>
                <w:sz w:val="20"/>
                <w:szCs w:val="20"/>
              </w:rPr>
            </w:pPr>
          </w:p>
        </w:tc>
        <w:tc>
          <w:tcPr>
            <w:tcW w:w="4590" w:type="dxa"/>
          </w:tcPr>
          <w:p w14:paraId="1CE6DB2B" w14:textId="77777777" w:rsidR="00AB6633" w:rsidRPr="00AB6633" w:rsidRDefault="00AB6633" w:rsidP="00C85E31">
            <w:pPr>
              <w:spacing w:after="0" w:line="240" w:lineRule="auto"/>
              <w:rPr>
                <w:ins w:id="905" w:author="Dell" w:date="2024-12-17T12:14:00Z"/>
                <w:rStyle w:val="SubtleReference"/>
                <w:rFonts w:ascii="Times New Roman" w:hAnsi="Times New Roman" w:cs="Times New Roman"/>
                <w:smallCaps w:val="0"/>
                <w:color w:val="000000" w:themeColor="text1"/>
                <w:sz w:val="20"/>
                <w:szCs w:val="20"/>
              </w:rPr>
            </w:pPr>
            <w:ins w:id="906" w:author="Dell" w:date="2024-12-17T12:14:00Z">
              <w:r w:rsidRPr="00AB6633">
                <w:rPr>
                  <w:rStyle w:val="SubtleReference"/>
                  <w:rFonts w:ascii="Times New Roman" w:hAnsi="Times New Roman" w:cs="Times New Roman"/>
                  <w:color w:val="000000" w:themeColor="text1"/>
                  <w:sz w:val="20"/>
                  <w:szCs w:val="20"/>
                </w:rPr>
                <w:t>Dr Gaurav Saraogi</w:t>
              </w:r>
            </w:ins>
          </w:p>
        </w:tc>
      </w:tr>
      <w:tr w:rsidR="00AB6633" w:rsidRPr="00AB6633" w14:paraId="6177D7C6" w14:textId="77777777" w:rsidTr="00C85E31">
        <w:trPr>
          <w:trHeight w:val="427"/>
          <w:ins w:id="907" w:author="Dell" w:date="2024-12-17T12:14:00Z"/>
        </w:trPr>
        <w:tc>
          <w:tcPr>
            <w:tcW w:w="4320" w:type="dxa"/>
            <w:vMerge/>
          </w:tcPr>
          <w:p w14:paraId="4E237860" w14:textId="77777777" w:rsidR="00AB6633" w:rsidRPr="00AB6633" w:rsidRDefault="00AB6633" w:rsidP="00C85E31">
            <w:pPr>
              <w:spacing w:after="0" w:line="240" w:lineRule="auto"/>
              <w:ind w:left="342" w:hanging="342"/>
              <w:jc w:val="both"/>
              <w:rPr>
                <w:ins w:id="908" w:author="Dell" w:date="2024-12-17T12:14:00Z"/>
                <w:rFonts w:ascii="Times New Roman" w:eastAsia="Times New Roman" w:hAnsi="Times New Roman" w:cs="Times New Roman"/>
                <w:sz w:val="20"/>
                <w:szCs w:val="20"/>
              </w:rPr>
            </w:pPr>
          </w:p>
        </w:tc>
        <w:tc>
          <w:tcPr>
            <w:tcW w:w="360" w:type="dxa"/>
          </w:tcPr>
          <w:p w14:paraId="41CDD490" w14:textId="77777777" w:rsidR="00AB6633" w:rsidRPr="00AB6633" w:rsidRDefault="00AB6633" w:rsidP="00C85E31">
            <w:pPr>
              <w:spacing w:after="0" w:line="240" w:lineRule="auto"/>
              <w:rPr>
                <w:ins w:id="909" w:author="Dell" w:date="2024-12-17T12:14:00Z"/>
                <w:rFonts w:ascii="Times New Roman" w:eastAsia="Times New Roman" w:hAnsi="Times New Roman" w:cs="Times New Roman"/>
                <w:smallCaps/>
                <w:sz w:val="20"/>
                <w:szCs w:val="20"/>
              </w:rPr>
            </w:pPr>
          </w:p>
        </w:tc>
        <w:tc>
          <w:tcPr>
            <w:tcW w:w="4590" w:type="dxa"/>
          </w:tcPr>
          <w:p w14:paraId="1060826A" w14:textId="77777777" w:rsidR="00AB6633" w:rsidRPr="00AB6633" w:rsidRDefault="00AB6633" w:rsidP="00C85E31">
            <w:pPr>
              <w:spacing w:after="0" w:line="240" w:lineRule="auto"/>
              <w:ind w:left="360"/>
              <w:rPr>
                <w:ins w:id="910" w:author="Dell" w:date="2024-12-17T12:14:00Z"/>
                <w:rStyle w:val="SubtleReference"/>
                <w:rFonts w:ascii="Times New Roman" w:hAnsi="Times New Roman" w:cs="Times New Roman"/>
                <w:smallCaps w:val="0"/>
                <w:color w:val="000000" w:themeColor="text1"/>
                <w:sz w:val="20"/>
                <w:szCs w:val="20"/>
              </w:rPr>
            </w:pPr>
            <w:ins w:id="911" w:author="Dell" w:date="2024-12-17T12:14:00Z">
              <w:r w:rsidRPr="00AB6633">
                <w:rPr>
                  <w:rStyle w:val="SubtleReference"/>
                  <w:rFonts w:ascii="Times New Roman" w:hAnsi="Times New Roman" w:cs="Times New Roman"/>
                  <w:color w:val="000000" w:themeColor="text1"/>
                  <w:sz w:val="20"/>
                  <w:szCs w:val="20"/>
                </w:rPr>
                <w:t>Ms Rupande Sampat (</w:t>
              </w:r>
              <w:r w:rsidRPr="00AB6633">
                <w:rPr>
                  <w:rFonts w:ascii="Times New Roman" w:hAnsi="Times New Roman" w:cs="Times New Roman"/>
                  <w:i/>
                  <w:iCs/>
                  <w:sz w:val="20"/>
                  <w:szCs w:val="20"/>
                </w:rPr>
                <w:t>Alternate</w:t>
              </w:r>
              <w:r w:rsidRPr="00AB6633">
                <w:rPr>
                  <w:rStyle w:val="SubtleReference"/>
                  <w:rFonts w:ascii="Times New Roman" w:hAnsi="Times New Roman" w:cs="Times New Roman"/>
                  <w:color w:val="000000" w:themeColor="text1"/>
                  <w:sz w:val="20"/>
                  <w:szCs w:val="20"/>
                </w:rPr>
                <w:t>)</w:t>
              </w:r>
            </w:ins>
          </w:p>
        </w:tc>
      </w:tr>
      <w:tr w:rsidR="00AB6633" w:rsidRPr="00AB6633" w14:paraId="36AAFDCF" w14:textId="77777777" w:rsidTr="00C85E31">
        <w:trPr>
          <w:trHeight w:val="234"/>
          <w:ins w:id="912" w:author="Dell" w:date="2024-12-17T12:14:00Z"/>
        </w:trPr>
        <w:tc>
          <w:tcPr>
            <w:tcW w:w="4320" w:type="dxa"/>
            <w:vMerge w:val="restart"/>
          </w:tcPr>
          <w:p w14:paraId="4D9DBAC5" w14:textId="77777777" w:rsidR="00AB6633" w:rsidRPr="00AB6633" w:rsidRDefault="00AB6633" w:rsidP="00C85E31">
            <w:pPr>
              <w:spacing w:after="0" w:line="240" w:lineRule="auto"/>
              <w:ind w:left="342" w:hanging="342"/>
              <w:jc w:val="both"/>
              <w:rPr>
                <w:ins w:id="913" w:author="Dell" w:date="2024-12-17T12:14:00Z"/>
                <w:rFonts w:ascii="Times New Roman" w:eastAsia="Times New Roman" w:hAnsi="Times New Roman" w:cs="Times New Roman"/>
                <w:sz w:val="20"/>
                <w:szCs w:val="20"/>
              </w:rPr>
            </w:pPr>
            <w:ins w:id="914" w:author="Dell" w:date="2024-12-17T12:14:00Z">
              <w:r w:rsidRPr="00AB6633">
                <w:rPr>
                  <w:rFonts w:ascii="Times New Roman" w:eastAsia="Times New Roman" w:hAnsi="Times New Roman" w:cs="Times New Roman"/>
                  <w:sz w:val="20"/>
                  <w:szCs w:val="20"/>
                </w:rPr>
                <w:t>Corporate Channel India Private Limited, Mumbai</w:t>
              </w:r>
            </w:ins>
          </w:p>
        </w:tc>
        <w:tc>
          <w:tcPr>
            <w:tcW w:w="360" w:type="dxa"/>
          </w:tcPr>
          <w:p w14:paraId="3712EA5D" w14:textId="77777777" w:rsidR="00AB6633" w:rsidRPr="00AB6633" w:rsidRDefault="00AB6633" w:rsidP="00C85E31">
            <w:pPr>
              <w:spacing w:after="0" w:line="240" w:lineRule="auto"/>
              <w:rPr>
                <w:ins w:id="915" w:author="Dell" w:date="2024-12-17T12:14:00Z"/>
                <w:rFonts w:ascii="Times New Roman" w:eastAsia="Times New Roman" w:hAnsi="Times New Roman" w:cs="Times New Roman"/>
                <w:smallCaps/>
                <w:sz w:val="20"/>
                <w:szCs w:val="20"/>
              </w:rPr>
            </w:pPr>
          </w:p>
        </w:tc>
        <w:tc>
          <w:tcPr>
            <w:tcW w:w="4590" w:type="dxa"/>
          </w:tcPr>
          <w:p w14:paraId="6BB5C09B" w14:textId="77777777" w:rsidR="00AB6633" w:rsidRPr="00AB6633" w:rsidRDefault="00AB6633" w:rsidP="00C85E31">
            <w:pPr>
              <w:spacing w:after="0" w:line="240" w:lineRule="auto"/>
              <w:rPr>
                <w:ins w:id="916" w:author="Dell" w:date="2024-12-17T12:14:00Z"/>
                <w:rStyle w:val="SubtleReference"/>
                <w:rFonts w:ascii="Times New Roman" w:hAnsi="Times New Roman" w:cs="Times New Roman"/>
                <w:smallCaps w:val="0"/>
                <w:color w:val="000000" w:themeColor="text1"/>
                <w:sz w:val="20"/>
                <w:szCs w:val="20"/>
              </w:rPr>
            </w:pPr>
            <w:ins w:id="917" w:author="Dell" w:date="2024-12-17T12:14:00Z">
              <w:r w:rsidRPr="00AB6633">
                <w:rPr>
                  <w:rStyle w:val="SubtleReference"/>
                  <w:rFonts w:ascii="Times New Roman" w:hAnsi="Times New Roman" w:cs="Times New Roman"/>
                  <w:color w:val="000000" w:themeColor="text1"/>
                  <w:sz w:val="20"/>
                  <w:szCs w:val="20"/>
                </w:rPr>
                <w:t>Shri Vinod Kumat</w:t>
              </w:r>
            </w:ins>
          </w:p>
        </w:tc>
      </w:tr>
      <w:tr w:rsidR="00AB6633" w:rsidRPr="00AB6633" w14:paraId="09DC6B8A" w14:textId="77777777" w:rsidTr="00C85E31">
        <w:trPr>
          <w:trHeight w:val="153"/>
          <w:ins w:id="918" w:author="Dell" w:date="2024-12-17T12:14:00Z"/>
        </w:trPr>
        <w:tc>
          <w:tcPr>
            <w:tcW w:w="4320" w:type="dxa"/>
            <w:vMerge/>
          </w:tcPr>
          <w:p w14:paraId="58D7BFA5" w14:textId="77777777" w:rsidR="00AB6633" w:rsidRPr="00AB6633" w:rsidRDefault="00AB6633" w:rsidP="00C85E31">
            <w:pPr>
              <w:spacing w:after="0" w:line="240" w:lineRule="auto"/>
              <w:ind w:left="342" w:hanging="342"/>
              <w:jc w:val="both"/>
              <w:rPr>
                <w:ins w:id="919" w:author="Dell" w:date="2024-12-17T12:14:00Z"/>
                <w:rFonts w:ascii="Times New Roman" w:eastAsia="Times New Roman" w:hAnsi="Times New Roman" w:cs="Times New Roman"/>
                <w:sz w:val="20"/>
                <w:szCs w:val="20"/>
              </w:rPr>
            </w:pPr>
          </w:p>
        </w:tc>
        <w:tc>
          <w:tcPr>
            <w:tcW w:w="360" w:type="dxa"/>
          </w:tcPr>
          <w:p w14:paraId="67E007C9" w14:textId="77777777" w:rsidR="00AB6633" w:rsidRPr="00AB6633" w:rsidRDefault="00AB6633" w:rsidP="00C85E31">
            <w:pPr>
              <w:spacing w:after="0" w:line="240" w:lineRule="auto"/>
              <w:rPr>
                <w:ins w:id="920" w:author="Dell" w:date="2024-12-17T12:14:00Z"/>
                <w:rFonts w:ascii="Times New Roman" w:eastAsia="Times New Roman" w:hAnsi="Times New Roman" w:cs="Times New Roman"/>
                <w:smallCaps/>
                <w:sz w:val="20"/>
                <w:szCs w:val="20"/>
              </w:rPr>
            </w:pPr>
          </w:p>
        </w:tc>
        <w:tc>
          <w:tcPr>
            <w:tcW w:w="4590" w:type="dxa"/>
          </w:tcPr>
          <w:p w14:paraId="1897AAF9" w14:textId="77777777" w:rsidR="00AB6633" w:rsidRPr="00AB6633" w:rsidRDefault="00AB6633" w:rsidP="00C85E31">
            <w:pPr>
              <w:spacing w:after="0" w:line="240" w:lineRule="auto"/>
              <w:ind w:left="360"/>
              <w:rPr>
                <w:ins w:id="921" w:author="Dell" w:date="2024-12-17T12:14:00Z"/>
                <w:rStyle w:val="SubtleReference"/>
                <w:rFonts w:ascii="Times New Roman" w:hAnsi="Times New Roman" w:cs="Times New Roman"/>
                <w:color w:val="000000" w:themeColor="text1"/>
                <w:sz w:val="20"/>
                <w:szCs w:val="20"/>
              </w:rPr>
            </w:pPr>
            <w:ins w:id="922" w:author="Dell" w:date="2024-12-17T12:14:00Z">
              <w:r w:rsidRPr="00AB6633">
                <w:rPr>
                  <w:rStyle w:val="SubtleReference"/>
                  <w:rFonts w:ascii="Times New Roman" w:hAnsi="Times New Roman" w:cs="Times New Roman"/>
                  <w:color w:val="000000" w:themeColor="text1"/>
                  <w:sz w:val="20"/>
                  <w:szCs w:val="20"/>
                </w:rPr>
                <w:t>Shri Ramnick Dagaria (</w:t>
              </w:r>
              <w:r w:rsidRPr="00AB6633">
                <w:rPr>
                  <w:rFonts w:ascii="Times New Roman" w:hAnsi="Times New Roman" w:cs="Times New Roman"/>
                  <w:i/>
                  <w:iCs/>
                  <w:sz w:val="20"/>
                  <w:szCs w:val="20"/>
                </w:rPr>
                <w:t>Alternate</w:t>
              </w:r>
              <w:r w:rsidRPr="00AB6633">
                <w:rPr>
                  <w:rStyle w:val="SubtleReference"/>
                  <w:rFonts w:ascii="Times New Roman" w:hAnsi="Times New Roman" w:cs="Times New Roman"/>
                  <w:color w:val="000000" w:themeColor="text1"/>
                  <w:sz w:val="20"/>
                  <w:szCs w:val="20"/>
                </w:rPr>
                <w:t>)</w:t>
              </w:r>
            </w:ins>
          </w:p>
          <w:p w14:paraId="0D86DD17" w14:textId="77777777" w:rsidR="00AB6633" w:rsidRPr="00AB6633" w:rsidRDefault="00AB6633" w:rsidP="00C85E31">
            <w:pPr>
              <w:spacing w:after="0" w:line="240" w:lineRule="auto"/>
              <w:rPr>
                <w:ins w:id="923" w:author="Dell" w:date="2024-12-17T12:14:00Z"/>
                <w:rStyle w:val="SubtleReference"/>
                <w:rFonts w:ascii="Times New Roman" w:hAnsi="Times New Roman" w:cs="Times New Roman"/>
                <w:smallCaps w:val="0"/>
                <w:color w:val="000000" w:themeColor="text1"/>
                <w:sz w:val="20"/>
                <w:szCs w:val="20"/>
              </w:rPr>
            </w:pPr>
          </w:p>
        </w:tc>
      </w:tr>
      <w:tr w:rsidR="00AB6633" w:rsidRPr="00AB6633" w14:paraId="775D795A" w14:textId="77777777" w:rsidTr="00C85E31">
        <w:trPr>
          <w:trHeight w:val="372"/>
          <w:ins w:id="924" w:author="Dell" w:date="2024-12-17T12:14:00Z"/>
        </w:trPr>
        <w:tc>
          <w:tcPr>
            <w:tcW w:w="4320" w:type="dxa"/>
            <w:vMerge w:val="restart"/>
          </w:tcPr>
          <w:p w14:paraId="681638BD" w14:textId="77777777" w:rsidR="00AB6633" w:rsidRPr="00AB6633" w:rsidRDefault="00AB6633" w:rsidP="00C85E31">
            <w:pPr>
              <w:spacing w:after="0" w:line="240" w:lineRule="auto"/>
              <w:ind w:left="342" w:hanging="342"/>
              <w:jc w:val="both"/>
              <w:rPr>
                <w:ins w:id="925" w:author="Dell" w:date="2024-12-17T12:14:00Z"/>
                <w:rFonts w:ascii="Times New Roman" w:eastAsia="Times New Roman" w:hAnsi="Times New Roman" w:cs="Times New Roman"/>
                <w:sz w:val="20"/>
                <w:szCs w:val="20"/>
              </w:rPr>
            </w:pPr>
            <w:ins w:id="926" w:author="Dell" w:date="2024-12-17T12:14:00Z">
              <w:r w:rsidRPr="00AB6633">
                <w:rPr>
                  <w:rFonts w:ascii="Times New Roman" w:eastAsia="Times New Roman" w:hAnsi="Times New Roman" w:cs="Times New Roman"/>
                  <w:sz w:val="20"/>
                  <w:szCs w:val="20"/>
                  <w:rPrChange w:id="927" w:author="Dell" w:date="2024-12-17T12:14:00Z">
                    <w:rPr>
                      <w:rFonts w:ascii="Times New Roman" w:eastAsia="Times New Roman" w:hAnsi="Times New Roman" w:cs="Times New Roman"/>
                      <w:smallCaps/>
                      <w:color w:val="5A5A5A" w:themeColor="text1" w:themeTint="A5"/>
                      <w:sz w:val="20"/>
                      <w:szCs w:val="20"/>
                    </w:rPr>
                  </w:rPrChange>
                </w:rPr>
                <w:t xml:space="preserve">HLL </w:t>
              </w:r>
              <w:r w:rsidRPr="00AB6633">
                <w:rPr>
                  <w:rFonts w:ascii="Times New Roman" w:eastAsia="Times New Roman" w:hAnsi="Times New Roman" w:cs="Times New Roman"/>
                  <w:sz w:val="20"/>
                  <w:szCs w:val="20"/>
                </w:rPr>
                <w:t>Lifecare Limited, Thiruvananthapuram</w:t>
              </w:r>
            </w:ins>
          </w:p>
        </w:tc>
        <w:tc>
          <w:tcPr>
            <w:tcW w:w="360" w:type="dxa"/>
          </w:tcPr>
          <w:p w14:paraId="378B9FEC" w14:textId="77777777" w:rsidR="00AB6633" w:rsidRPr="00AB6633" w:rsidRDefault="00AB6633" w:rsidP="00C85E31">
            <w:pPr>
              <w:spacing w:after="0" w:line="240" w:lineRule="auto"/>
              <w:rPr>
                <w:ins w:id="928" w:author="Dell" w:date="2024-12-17T12:14:00Z"/>
                <w:rFonts w:ascii="Times New Roman" w:eastAsia="Times New Roman" w:hAnsi="Times New Roman" w:cs="Times New Roman"/>
                <w:smallCaps/>
                <w:sz w:val="20"/>
                <w:szCs w:val="20"/>
              </w:rPr>
            </w:pPr>
          </w:p>
        </w:tc>
        <w:tc>
          <w:tcPr>
            <w:tcW w:w="4590" w:type="dxa"/>
          </w:tcPr>
          <w:p w14:paraId="028304D8" w14:textId="77777777" w:rsidR="00AB6633" w:rsidRPr="00AB6633" w:rsidRDefault="00AB6633" w:rsidP="00C85E31">
            <w:pPr>
              <w:spacing w:after="0" w:line="240" w:lineRule="auto"/>
              <w:rPr>
                <w:ins w:id="929" w:author="Dell" w:date="2024-12-17T12:14:00Z"/>
                <w:rStyle w:val="SubtleReference"/>
                <w:rFonts w:ascii="Times New Roman" w:hAnsi="Times New Roman" w:cs="Times New Roman"/>
                <w:smallCaps w:val="0"/>
                <w:color w:val="000000" w:themeColor="text1"/>
                <w:sz w:val="20"/>
                <w:szCs w:val="20"/>
              </w:rPr>
            </w:pPr>
            <w:ins w:id="930" w:author="Dell" w:date="2024-12-17T12:14:00Z">
              <w:r w:rsidRPr="00AB6633">
                <w:rPr>
                  <w:rStyle w:val="SubtleReference"/>
                  <w:rFonts w:ascii="Times New Roman" w:hAnsi="Times New Roman" w:cs="Times New Roman"/>
                  <w:smallCaps w:val="0"/>
                  <w:color w:val="000000" w:themeColor="text1"/>
                  <w:sz w:val="20"/>
                  <w:szCs w:val="20"/>
                </w:rPr>
                <w:t>Ms</w:t>
              </w:r>
              <w:r w:rsidRPr="00AB6633">
                <w:rPr>
                  <w:rStyle w:val="SubtleReference"/>
                  <w:rFonts w:ascii="Times New Roman" w:hAnsi="Times New Roman" w:cs="Times New Roman"/>
                  <w:color w:val="000000" w:themeColor="text1"/>
                  <w:sz w:val="20"/>
                  <w:szCs w:val="20"/>
                </w:rPr>
                <w:t xml:space="preserve"> </w:t>
              </w:r>
              <w:r w:rsidRPr="00AB6633">
                <w:rPr>
                  <w:rStyle w:val="SubtleReference"/>
                  <w:rFonts w:ascii="Times New Roman" w:hAnsi="Times New Roman" w:cs="Times New Roman"/>
                  <w:smallCaps w:val="0"/>
                  <w:color w:val="000000" w:themeColor="text1"/>
                  <w:sz w:val="20"/>
                  <w:szCs w:val="20"/>
                </w:rPr>
                <w:t>SMITHA L</w:t>
              </w:r>
              <w:r w:rsidRPr="00AB6633">
                <w:rPr>
                  <w:rStyle w:val="SubtleReference"/>
                  <w:rFonts w:ascii="Times New Roman" w:hAnsi="Times New Roman" w:cs="Times New Roman"/>
                  <w:color w:val="000000" w:themeColor="text1"/>
                  <w:sz w:val="20"/>
                  <w:szCs w:val="20"/>
                </w:rPr>
                <w:t xml:space="preserve">. </w:t>
              </w:r>
              <w:r w:rsidRPr="00AB6633">
                <w:rPr>
                  <w:rStyle w:val="SubtleReference"/>
                  <w:rFonts w:ascii="Times New Roman" w:hAnsi="Times New Roman" w:cs="Times New Roman"/>
                  <w:smallCaps w:val="0"/>
                  <w:color w:val="000000" w:themeColor="text1"/>
                  <w:sz w:val="20"/>
                  <w:szCs w:val="20"/>
                </w:rPr>
                <w:t>G</w:t>
              </w:r>
              <w:r w:rsidRPr="00AB6633">
                <w:rPr>
                  <w:rStyle w:val="SubtleReference"/>
                  <w:rFonts w:ascii="Times New Roman" w:hAnsi="Times New Roman" w:cs="Times New Roman"/>
                  <w:color w:val="000000" w:themeColor="text1"/>
                  <w:sz w:val="20"/>
                  <w:szCs w:val="20"/>
                </w:rPr>
                <w:t>.</w:t>
              </w:r>
            </w:ins>
          </w:p>
        </w:tc>
      </w:tr>
      <w:tr w:rsidR="00AB6633" w:rsidRPr="00AB6633" w14:paraId="6EFD1799" w14:textId="77777777" w:rsidTr="00C85E31">
        <w:trPr>
          <w:trHeight w:val="227"/>
          <w:ins w:id="931" w:author="Dell" w:date="2024-12-17T12:14:00Z"/>
        </w:trPr>
        <w:tc>
          <w:tcPr>
            <w:tcW w:w="4320" w:type="dxa"/>
            <w:vMerge/>
          </w:tcPr>
          <w:p w14:paraId="58057C50" w14:textId="77777777" w:rsidR="00AB6633" w:rsidRPr="00AB6633" w:rsidRDefault="00AB6633" w:rsidP="00C85E31">
            <w:pPr>
              <w:spacing w:after="0" w:line="240" w:lineRule="auto"/>
              <w:ind w:left="342" w:hanging="342"/>
              <w:jc w:val="both"/>
              <w:rPr>
                <w:ins w:id="932" w:author="Dell" w:date="2024-12-17T12:14:00Z"/>
                <w:rFonts w:ascii="Times New Roman" w:eastAsia="Times New Roman" w:hAnsi="Times New Roman" w:cs="Times New Roman"/>
                <w:sz w:val="20"/>
                <w:szCs w:val="20"/>
              </w:rPr>
            </w:pPr>
          </w:p>
        </w:tc>
        <w:tc>
          <w:tcPr>
            <w:tcW w:w="360" w:type="dxa"/>
          </w:tcPr>
          <w:p w14:paraId="657EFB54" w14:textId="77777777" w:rsidR="00AB6633" w:rsidRPr="00AB6633" w:rsidRDefault="00AB6633" w:rsidP="00C85E31">
            <w:pPr>
              <w:spacing w:after="0" w:line="240" w:lineRule="auto"/>
              <w:rPr>
                <w:ins w:id="933" w:author="Dell" w:date="2024-12-17T12:14:00Z"/>
                <w:rFonts w:ascii="Times New Roman" w:eastAsia="Times New Roman" w:hAnsi="Times New Roman" w:cs="Times New Roman"/>
                <w:smallCaps/>
                <w:sz w:val="20"/>
                <w:szCs w:val="20"/>
              </w:rPr>
            </w:pPr>
          </w:p>
        </w:tc>
        <w:tc>
          <w:tcPr>
            <w:tcW w:w="4590" w:type="dxa"/>
          </w:tcPr>
          <w:p w14:paraId="537C9F6E" w14:textId="77777777" w:rsidR="00AB6633" w:rsidRPr="00AB6633" w:rsidRDefault="00AB6633" w:rsidP="00C85E31">
            <w:pPr>
              <w:spacing w:after="0" w:line="240" w:lineRule="auto"/>
              <w:rPr>
                <w:ins w:id="934" w:author="Dell" w:date="2024-12-17T12:14:00Z"/>
                <w:rStyle w:val="SubtleReference"/>
                <w:rFonts w:ascii="Times New Roman" w:hAnsi="Times New Roman" w:cs="Times New Roman"/>
                <w:smallCaps w:val="0"/>
                <w:color w:val="000000" w:themeColor="text1"/>
                <w:sz w:val="20"/>
                <w:szCs w:val="20"/>
              </w:rPr>
            </w:pPr>
            <w:ins w:id="935" w:author="Dell" w:date="2024-12-17T12:14:00Z">
              <w:r w:rsidRPr="00AB6633">
                <w:rPr>
                  <w:rStyle w:val="SubtleReference"/>
                  <w:rFonts w:ascii="Times New Roman" w:hAnsi="Times New Roman" w:cs="Times New Roman"/>
                  <w:color w:val="000000" w:themeColor="text1"/>
                  <w:sz w:val="20"/>
                  <w:szCs w:val="20"/>
                </w:rPr>
                <w:t>Shri R. Mukund (</w:t>
              </w:r>
              <w:r w:rsidRPr="00AB6633">
                <w:rPr>
                  <w:rFonts w:ascii="Times New Roman" w:hAnsi="Times New Roman" w:cs="Times New Roman"/>
                  <w:i/>
                  <w:iCs/>
                  <w:sz w:val="20"/>
                  <w:szCs w:val="20"/>
                </w:rPr>
                <w:t>Alternate</w:t>
              </w:r>
              <w:r w:rsidRPr="00AB6633">
                <w:rPr>
                  <w:rStyle w:val="SubtleReference"/>
                  <w:rFonts w:ascii="Times New Roman" w:hAnsi="Times New Roman" w:cs="Times New Roman"/>
                  <w:color w:val="000000" w:themeColor="text1"/>
                  <w:sz w:val="20"/>
                  <w:szCs w:val="20"/>
                </w:rPr>
                <w:t xml:space="preserve"> I)</w:t>
              </w:r>
            </w:ins>
          </w:p>
        </w:tc>
      </w:tr>
      <w:tr w:rsidR="00AB6633" w:rsidRPr="00AB6633" w14:paraId="52B63274" w14:textId="77777777" w:rsidTr="00C85E31">
        <w:trPr>
          <w:trHeight w:val="171"/>
          <w:ins w:id="936" w:author="Dell" w:date="2024-12-17T12:14:00Z"/>
        </w:trPr>
        <w:tc>
          <w:tcPr>
            <w:tcW w:w="4320" w:type="dxa"/>
            <w:vMerge/>
          </w:tcPr>
          <w:p w14:paraId="7E7F4436" w14:textId="77777777" w:rsidR="00AB6633" w:rsidRPr="00AB6633" w:rsidRDefault="00AB6633" w:rsidP="00C85E31">
            <w:pPr>
              <w:spacing w:after="0" w:line="240" w:lineRule="auto"/>
              <w:ind w:left="342" w:hanging="342"/>
              <w:jc w:val="both"/>
              <w:rPr>
                <w:ins w:id="937" w:author="Dell" w:date="2024-12-17T12:14:00Z"/>
                <w:rFonts w:ascii="Times New Roman" w:eastAsia="Times New Roman" w:hAnsi="Times New Roman" w:cs="Times New Roman"/>
                <w:sz w:val="20"/>
                <w:szCs w:val="20"/>
              </w:rPr>
            </w:pPr>
          </w:p>
        </w:tc>
        <w:tc>
          <w:tcPr>
            <w:tcW w:w="360" w:type="dxa"/>
          </w:tcPr>
          <w:p w14:paraId="7368C0BA" w14:textId="77777777" w:rsidR="00AB6633" w:rsidRPr="00AB6633" w:rsidRDefault="00AB6633" w:rsidP="00C85E31">
            <w:pPr>
              <w:spacing w:after="0" w:line="240" w:lineRule="auto"/>
              <w:rPr>
                <w:ins w:id="938" w:author="Dell" w:date="2024-12-17T12:14:00Z"/>
                <w:rFonts w:ascii="Times New Roman" w:eastAsia="Times New Roman" w:hAnsi="Times New Roman" w:cs="Times New Roman"/>
                <w:smallCaps/>
                <w:sz w:val="20"/>
                <w:szCs w:val="20"/>
              </w:rPr>
            </w:pPr>
          </w:p>
        </w:tc>
        <w:tc>
          <w:tcPr>
            <w:tcW w:w="4590" w:type="dxa"/>
          </w:tcPr>
          <w:p w14:paraId="14B69C2E" w14:textId="77777777" w:rsidR="00AB6633" w:rsidRPr="00AB6633" w:rsidRDefault="00AB6633" w:rsidP="00C85E31">
            <w:pPr>
              <w:spacing w:after="0" w:line="240" w:lineRule="auto"/>
              <w:ind w:left="360"/>
              <w:rPr>
                <w:ins w:id="939" w:author="Dell" w:date="2024-12-17T12:14:00Z"/>
                <w:rStyle w:val="SubtleReference"/>
                <w:rFonts w:ascii="Times New Roman" w:hAnsi="Times New Roman" w:cs="Times New Roman"/>
                <w:color w:val="000000" w:themeColor="text1"/>
                <w:sz w:val="20"/>
                <w:szCs w:val="20"/>
              </w:rPr>
            </w:pPr>
            <w:ins w:id="940" w:author="Dell" w:date="2024-12-17T12:14:00Z">
              <w:r w:rsidRPr="00AB6633">
                <w:rPr>
                  <w:rStyle w:val="SubtleReference"/>
                  <w:rFonts w:ascii="Times New Roman" w:hAnsi="Times New Roman" w:cs="Times New Roman"/>
                  <w:color w:val="000000" w:themeColor="text1"/>
                  <w:sz w:val="20"/>
                  <w:szCs w:val="20"/>
                </w:rPr>
                <w:t>Shri Manikandan S. A. (</w:t>
              </w:r>
              <w:r w:rsidRPr="00AB6633">
                <w:rPr>
                  <w:rFonts w:ascii="Times New Roman" w:hAnsi="Times New Roman" w:cs="Times New Roman"/>
                  <w:i/>
                  <w:iCs/>
                  <w:sz w:val="20"/>
                  <w:szCs w:val="20"/>
                </w:rPr>
                <w:t>Alternate</w:t>
              </w:r>
              <w:r w:rsidRPr="00AB6633">
                <w:rPr>
                  <w:rStyle w:val="SubtleReference"/>
                  <w:rFonts w:ascii="Times New Roman" w:hAnsi="Times New Roman" w:cs="Times New Roman"/>
                  <w:color w:val="000000" w:themeColor="text1"/>
                  <w:sz w:val="20"/>
                  <w:szCs w:val="20"/>
                </w:rPr>
                <w:t xml:space="preserve"> Ii)</w:t>
              </w:r>
            </w:ins>
          </w:p>
          <w:p w14:paraId="3C9246E2" w14:textId="77777777" w:rsidR="00AB6633" w:rsidRPr="00AB6633" w:rsidRDefault="00AB6633" w:rsidP="00C85E31">
            <w:pPr>
              <w:spacing w:after="0" w:line="240" w:lineRule="auto"/>
              <w:rPr>
                <w:ins w:id="941" w:author="Dell" w:date="2024-12-17T12:14:00Z"/>
                <w:rStyle w:val="SubtleReference"/>
                <w:rFonts w:ascii="Times New Roman" w:hAnsi="Times New Roman" w:cs="Times New Roman"/>
                <w:smallCaps w:val="0"/>
                <w:color w:val="000000" w:themeColor="text1"/>
                <w:sz w:val="20"/>
                <w:szCs w:val="20"/>
              </w:rPr>
            </w:pPr>
          </w:p>
        </w:tc>
      </w:tr>
      <w:tr w:rsidR="00AB6633" w:rsidRPr="00AB6633" w14:paraId="695DB6A4" w14:textId="77777777" w:rsidTr="00C85E31">
        <w:trPr>
          <w:trHeight w:val="72"/>
          <w:ins w:id="942" w:author="Dell" w:date="2024-12-17T12:14:00Z"/>
        </w:trPr>
        <w:tc>
          <w:tcPr>
            <w:tcW w:w="4320" w:type="dxa"/>
          </w:tcPr>
          <w:p w14:paraId="32BA6AA0" w14:textId="77777777" w:rsidR="00AB6633" w:rsidRPr="00AB6633" w:rsidRDefault="00AB6633" w:rsidP="00C85E31">
            <w:pPr>
              <w:spacing w:after="0" w:line="240" w:lineRule="auto"/>
              <w:ind w:left="342" w:hanging="342"/>
              <w:jc w:val="both"/>
              <w:rPr>
                <w:ins w:id="943" w:author="Dell" w:date="2024-12-17T12:14:00Z"/>
                <w:rFonts w:ascii="Times New Roman" w:eastAsia="Times New Roman" w:hAnsi="Times New Roman" w:cs="Times New Roman"/>
                <w:sz w:val="20"/>
                <w:szCs w:val="20"/>
              </w:rPr>
            </w:pPr>
            <w:ins w:id="944" w:author="Dell" w:date="2024-12-17T12:14:00Z">
              <w:r w:rsidRPr="00AB6633">
                <w:rPr>
                  <w:rFonts w:ascii="Times New Roman" w:eastAsia="Times New Roman" w:hAnsi="Times New Roman" w:cs="Times New Roman"/>
                  <w:sz w:val="20"/>
                  <w:szCs w:val="20"/>
                  <w:rPrChange w:id="945" w:author="Dell" w:date="2024-12-17T12:14:00Z">
                    <w:rPr>
                      <w:rFonts w:ascii="Times New Roman" w:eastAsia="Times New Roman" w:hAnsi="Times New Roman" w:cs="Times New Roman"/>
                      <w:smallCaps/>
                      <w:color w:val="5A5A5A" w:themeColor="text1" w:themeTint="A5"/>
                      <w:sz w:val="20"/>
                      <w:szCs w:val="20"/>
                    </w:rPr>
                  </w:rPrChange>
                </w:rPr>
                <w:t>Indian Institute of Technology, Kanpur</w:t>
              </w:r>
            </w:ins>
          </w:p>
        </w:tc>
        <w:tc>
          <w:tcPr>
            <w:tcW w:w="360" w:type="dxa"/>
          </w:tcPr>
          <w:p w14:paraId="349957D7" w14:textId="77777777" w:rsidR="00AB6633" w:rsidRPr="00AB6633" w:rsidRDefault="00AB6633" w:rsidP="00C85E31">
            <w:pPr>
              <w:spacing w:after="0" w:line="240" w:lineRule="auto"/>
              <w:rPr>
                <w:ins w:id="946" w:author="Dell" w:date="2024-12-17T12:14:00Z"/>
                <w:rFonts w:ascii="Times New Roman" w:eastAsia="Times New Roman" w:hAnsi="Times New Roman" w:cs="Times New Roman"/>
                <w:smallCaps/>
                <w:sz w:val="20"/>
                <w:szCs w:val="20"/>
              </w:rPr>
            </w:pPr>
          </w:p>
        </w:tc>
        <w:tc>
          <w:tcPr>
            <w:tcW w:w="4590" w:type="dxa"/>
          </w:tcPr>
          <w:p w14:paraId="79CB932A" w14:textId="77777777" w:rsidR="00AB6633" w:rsidRPr="00AB6633" w:rsidRDefault="00AB6633" w:rsidP="00C85E31">
            <w:pPr>
              <w:spacing w:after="0" w:line="240" w:lineRule="auto"/>
              <w:rPr>
                <w:ins w:id="947" w:author="Dell" w:date="2024-12-17T12:14:00Z"/>
                <w:rStyle w:val="SubtleReference"/>
                <w:rFonts w:ascii="Times New Roman" w:hAnsi="Times New Roman" w:cs="Times New Roman"/>
                <w:color w:val="000000" w:themeColor="text1"/>
                <w:sz w:val="20"/>
                <w:szCs w:val="20"/>
              </w:rPr>
            </w:pPr>
            <w:ins w:id="948" w:author="Dell" w:date="2024-12-17T12:14:00Z">
              <w:r w:rsidRPr="00AB6633">
                <w:rPr>
                  <w:rStyle w:val="SubtleReference"/>
                  <w:rFonts w:ascii="Times New Roman" w:hAnsi="Times New Roman" w:cs="Times New Roman"/>
                  <w:smallCaps w:val="0"/>
                  <w:color w:val="000000" w:themeColor="text1"/>
                  <w:sz w:val="20"/>
                  <w:szCs w:val="20"/>
                </w:rPr>
                <w:t>Dr S</w:t>
              </w:r>
              <w:r w:rsidRPr="00AB6633">
                <w:rPr>
                  <w:rStyle w:val="SubtleReference"/>
                  <w:rFonts w:ascii="Times New Roman" w:hAnsi="Times New Roman" w:cs="Times New Roman"/>
                  <w:color w:val="000000" w:themeColor="text1"/>
                  <w:sz w:val="20"/>
                  <w:szCs w:val="20"/>
                </w:rPr>
                <w:t xml:space="preserve">. </w:t>
              </w:r>
              <w:r w:rsidRPr="00AB6633">
                <w:rPr>
                  <w:rStyle w:val="SubtleReference"/>
                  <w:rFonts w:ascii="Times New Roman" w:hAnsi="Times New Roman" w:cs="Times New Roman"/>
                  <w:smallCaps w:val="0"/>
                  <w:color w:val="000000" w:themeColor="text1"/>
                  <w:sz w:val="20"/>
                  <w:szCs w:val="20"/>
                </w:rPr>
                <w:t>K</w:t>
              </w:r>
              <w:r w:rsidRPr="00AB6633">
                <w:rPr>
                  <w:rStyle w:val="SubtleReference"/>
                  <w:rFonts w:ascii="Times New Roman" w:hAnsi="Times New Roman" w:cs="Times New Roman"/>
                  <w:color w:val="000000" w:themeColor="text1"/>
                  <w:sz w:val="20"/>
                  <w:szCs w:val="20"/>
                </w:rPr>
                <w:t xml:space="preserve">. </w:t>
              </w:r>
              <w:r w:rsidRPr="00AB6633">
                <w:rPr>
                  <w:rStyle w:val="SubtleReference"/>
                  <w:rFonts w:ascii="Times New Roman" w:hAnsi="Times New Roman" w:cs="Times New Roman"/>
                  <w:smallCaps w:val="0"/>
                  <w:color w:val="000000" w:themeColor="text1"/>
                  <w:sz w:val="20"/>
                  <w:szCs w:val="20"/>
                </w:rPr>
                <w:t>Guha</w:t>
              </w:r>
            </w:ins>
          </w:p>
          <w:p w14:paraId="11D9BE14" w14:textId="77777777" w:rsidR="00AB6633" w:rsidRPr="00AB6633" w:rsidRDefault="00AB6633" w:rsidP="00C85E31">
            <w:pPr>
              <w:spacing w:after="0" w:line="240" w:lineRule="auto"/>
              <w:rPr>
                <w:ins w:id="949" w:author="Dell" w:date="2024-12-17T12:14:00Z"/>
                <w:rStyle w:val="SubtleReference"/>
                <w:rFonts w:ascii="Times New Roman" w:hAnsi="Times New Roman" w:cs="Times New Roman"/>
                <w:smallCaps w:val="0"/>
                <w:color w:val="000000" w:themeColor="text1"/>
                <w:sz w:val="20"/>
                <w:szCs w:val="20"/>
              </w:rPr>
            </w:pPr>
          </w:p>
        </w:tc>
      </w:tr>
      <w:tr w:rsidR="00AB6633" w:rsidRPr="00AB6633" w14:paraId="6855057B" w14:textId="77777777" w:rsidTr="00C85E31">
        <w:trPr>
          <w:trHeight w:val="144"/>
          <w:ins w:id="950" w:author="Dell" w:date="2024-12-17T12:14:00Z"/>
        </w:trPr>
        <w:tc>
          <w:tcPr>
            <w:tcW w:w="4320" w:type="dxa"/>
            <w:vMerge w:val="restart"/>
          </w:tcPr>
          <w:p w14:paraId="4B34A651" w14:textId="77777777" w:rsidR="00AB6633" w:rsidRPr="00AB6633" w:rsidRDefault="00AB6633" w:rsidP="00C85E31">
            <w:pPr>
              <w:spacing w:after="0" w:line="240" w:lineRule="auto"/>
              <w:ind w:left="342" w:hanging="342"/>
              <w:jc w:val="both"/>
              <w:rPr>
                <w:ins w:id="951" w:author="Dell" w:date="2024-12-17T12:14:00Z"/>
                <w:rFonts w:ascii="Times New Roman" w:eastAsia="Times New Roman" w:hAnsi="Times New Roman" w:cs="Times New Roman"/>
                <w:sz w:val="20"/>
                <w:szCs w:val="20"/>
              </w:rPr>
            </w:pPr>
            <w:ins w:id="952" w:author="Dell" w:date="2024-12-17T12:14:00Z">
              <w:r w:rsidRPr="00AB6633">
                <w:rPr>
                  <w:rFonts w:ascii="Times New Roman" w:eastAsia="Times New Roman" w:hAnsi="Times New Roman" w:cs="Times New Roman"/>
                  <w:sz w:val="20"/>
                  <w:szCs w:val="20"/>
                  <w:rPrChange w:id="953" w:author="Dell" w:date="2024-12-17T12:14:00Z">
                    <w:rPr>
                      <w:rFonts w:ascii="Times New Roman" w:eastAsia="Times New Roman" w:hAnsi="Times New Roman" w:cs="Times New Roman"/>
                      <w:smallCaps/>
                      <w:color w:val="5A5A5A" w:themeColor="text1" w:themeTint="A5"/>
                      <w:sz w:val="20"/>
                      <w:szCs w:val="20"/>
                    </w:rPr>
                  </w:rPrChange>
                </w:rPr>
                <w:t>Indus Medicare Limited, Hyderabad</w:t>
              </w:r>
            </w:ins>
          </w:p>
        </w:tc>
        <w:tc>
          <w:tcPr>
            <w:tcW w:w="360" w:type="dxa"/>
          </w:tcPr>
          <w:p w14:paraId="3DDD4B1E" w14:textId="77777777" w:rsidR="00AB6633" w:rsidRPr="00AB6633" w:rsidRDefault="00AB6633" w:rsidP="00C85E31">
            <w:pPr>
              <w:spacing w:after="0" w:line="240" w:lineRule="auto"/>
              <w:rPr>
                <w:ins w:id="954" w:author="Dell" w:date="2024-12-17T12:14:00Z"/>
                <w:rFonts w:ascii="Times New Roman" w:eastAsia="Times New Roman" w:hAnsi="Times New Roman" w:cs="Times New Roman"/>
                <w:smallCaps/>
                <w:sz w:val="20"/>
                <w:szCs w:val="20"/>
              </w:rPr>
            </w:pPr>
          </w:p>
        </w:tc>
        <w:tc>
          <w:tcPr>
            <w:tcW w:w="4590" w:type="dxa"/>
          </w:tcPr>
          <w:p w14:paraId="6D9781A2" w14:textId="77777777" w:rsidR="00AB6633" w:rsidRPr="00AB6633" w:rsidRDefault="00AB6633" w:rsidP="00C85E31">
            <w:pPr>
              <w:spacing w:after="0" w:line="240" w:lineRule="auto"/>
              <w:rPr>
                <w:ins w:id="955" w:author="Dell" w:date="2024-12-17T12:14:00Z"/>
                <w:rStyle w:val="SubtleReference"/>
                <w:rFonts w:ascii="Times New Roman" w:hAnsi="Times New Roman" w:cs="Times New Roman"/>
                <w:smallCaps w:val="0"/>
                <w:color w:val="000000" w:themeColor="text1"/>
                <w:sz w:val="20"/>
                <w:szCs w:val="20"/>
              </w:rPr>
            </w:pPr>
            <w:ins w:id="956" w:author="Dell" w:date="2024-12-17T12:14:00Z">
              <w:r w:rsidRPr="00AB6633">
                <w:rPr>
                  <w:rStyle w:val="SubtleReference"/>
                  <w:rFonts w:ascii="Times New Roman" w:hAnsi="Times New Roman" w:cs="Times New Roman"/>
                  <w:smallCaps w:val="0"/>
                  <w:color w:val="000000" w:themeColor="text1"/>
                  <w:sz w:val="20"/>
                  <w:szCs w:val="20"/>
                </w:rPr>
                <w:t>Shri P</w:t>
              </w:r>
              <w:r w:rsidRPr="00AB6633">
                <w:rPr>
                  <w:rStyle w:val="SubtleReference"/>
                  <w:rFonts w:ascii="Times New Roman" w:hAnsi="Times New Roman" w:cs="Times New Roman"/>
                  <w:color w:val="000000" w:themeColor="text1"/>
                  <w:sz w:val="20"/>
                  <w:szCs w:val="20"/>
                </w:rPr>
                <w:t xml:space="preserve">. </w:t>
              </w:r>
              <w:r w:rsidRPr="00AB6633">
                <w:rPr>
                  <w:rStyle w:val="SubtleReference"/>
                  <w:rFonts w:ascii="Times New Roman" w:hAnsi="Times New Roman" w:cs="Times New Roman"/>
                  <w:smallCaps w:val="0"/>
                  <w:color w:val="000000" w:themeColor="text1"/>
                  <w:sz w:val="20"/>
                  <w:szCs w:val="20"/>
                </w:rPr>
                <w:t>J</w:t>
              </w:r>
              <w:r w:rsidRPr="00AB6633">
                <w:rPr>
                  <w:rStyle w:val="SubtleReference"/>
                  <w:rFonts w:ascii="Times New Roman" w:hAnsi="Times New Roman" w:cs="Times New Roman"/>
                  <w:color w:val="000000" w:themeColor="text1"/>
                  <w:sz w:val="20"/>
                  <w:szCs w:val="20"/>
                </w:rPr>
                <w:t xml:space="preserve">. </w:t>
              </w:r>
              <w:r w:rsidRPr="00AB6633">
                <w:rPr>
                  <w:rStyle w:val="SubtleReference"/>
                  <w:rFonts w:ascii="Times New Roman" w:hAnsi="Times New Roman" w:cs="Times New Roman"/>
                  <w:smallCaps w:val="0"/>
                  <w:color w:val="000000" w:themeColor="text1"/>
                  <w:sz w:val="20"/>
                  <w:szCs w:val="20"/>
                </w:rPr>
                <w:t>Reddy</w:t>
              </w:r>
            </w:ins>
          </w:p>
        </w:tc>
      </w:tr>
      <w:tr w:rsidR="00AB6633" w:rsidRPr="00AB6633" w14:paraId="2DD2D382" w14:textId="77777777" w:rsidTr="00C85E31">
        <w:trPr>
          <w:trHeight w:val="207"/>
          <w:ins w:id="957" w:author="Dell" w:date="2024-12-17T12:14:00Z"/>
        </w:trPr>
        <w:tc>
          <w:tcPr>
            <w:tcW w:w="4320" w:type="dxa"/>
            <w:vMerge/>
          </w:tcPr>
          <w:p w14:paraId="20C0339A" w14:textId="77777777" w:rsidR="00AB6633" w:rsidRPr="00AB6633" w:rsidRDefault="00AB6633" w:rsidP="00C85E31">
            <w:pPr>
              <w:spacing w:after="0" w:line="240" w:lineRule="auto"/>
              <w:ind w:left="342" w:hanging="342"/>
              <w:jc w:val="both"/>
              <w:rPr>
                <w:ins w:id="958" w:author="Dell" w:date="2024-12-17T12:14:00Z"/>
                <w:rFonts w:ascii="Times New Roman" w:eastAsia="Times New Roman" w:hAnsi="Times New Roman" w:cs="Times New Roman"/>
                <w:sz w:val="20"/>
                <w:szCs w:val="20"/>
              </w:rPr>
            </w:pPr>
          </w:p>
        </w:tc>
        <w:tc>
          <w:tcPr>
            <w:tcW w:w="360" w:type="dxa"/>
          </w:tcPr>
          <w:p w14:paraId="08884E5A" w14:textId="77777777" w:rsidR="00AB6633" w:rsidRPr="00AB6633" w:rsidRDefault="00AB6633" w:rsidP="00C85E31">
            <w:pPr>
              <w:spacing w:after="0" w:line="240" w:lineRule="auto"/>
              <w:rPr>
                <w:ins w:id="959" w:author="Dell" w:date="2024-12-17T12:14:00Z"/>
                <w:rFonts w:ascii="Times New Roman" w:eastAsia="Times New Roman" w:hAnsi="Times New Roman" w:cs="Times New Roman"/>
                <w:smallCaps/>
                <w:sz w:val="20"/>
                <w:szCs w:val="20"/>
              </w:rPr>
            </w:pPr>
          </w:p>
        </w:tc>
        <w:tc>
          <w:tcPr>
            <w:tcW w:w="4590" w:type="dxa"/>
          </w:tcPr>
          <w:p w14:paraId="70327708" w14:textId="77777777" w:rsidR="00AB6633" w:rsidRPr="00AB6633" w:rsidRDefault="00AB6633" w:rsidP="00C85E31">
            <w:pPr>
              <w:spacing w:after="0" w:line="240" w:lineRule="auto"/>
              <w:ind w:left="360"/>
              <w:rPr>
                <w:ins w:id="960" w:author="Dell" w:date="2024-12-17T12:14:00Z"/>
                <w:rStyle w:val="SubtleReference"/>
                <w:rFonts w:ascii="Times New Roman" w:hAnsi="Times New Roman" w:cs="Times New Roman"/>
                <w:color w:val="000000" w:themeColor="text1"/>
                <w:sz w:val="20"/>
                <w:szCs w:val="20"/>
              </w:rPr>
            </w:pPr>
            <w:ins w:id="961" w:author="Dell" w:date="2024-12-17T12:14:00Z">
              <w:r w:rsidRPr="00AB6633">
                <w:rPr>
                  <w:rStyle w:val="SubtleReference"/>
                  <w:rFonts w:ascii="Times New Roman" w:hAnsi="Times New Roman" w:cs="Times New Roman"/>
                  <w:color w:val="000000" w:themeColor="text1"/>
                  <w:sz w:val="20"/>
                  <w:szCs w:val="20"/>
                </w:rPr>
                <w:t>Dr Biswaranjan Mohanthy (</w:t>
              </w:r>
              <w:r w:rsidRPr="00AB6633">
                <w:rPr>
                  <w:rFonts w:ascii="Times New Roman" w:hAnsi="Times New Roman" w:cs="Times New Roman"/>
                  <w:i/>
                  <w:iCs/>
                  <w:sz w:val="20"/>
                  <w:szCs w:val="20"/>
                </w:rPr>
                <w:t>Alternate</w:t>
              </w:r>
              <w:r w:rsidRPr="00AB6633">
                <w:rPr>
                  <w:rStyle w:val="SubtleReference"/>
                  <w:rFonts w:ascii="Times New Roman" w:hAnsi="Times New Roman" w:cs="Times New Roman"/>
                  <w:color w:val="000000" w:themeColor="text1"/>
                  <w:sz w:val="20"/>
                  <w:szCs w:val="20"/>
                </w:rPr>
                <w:t>)</w:t>
              </w:r>
            </w:ins>
          </w:p>
          <w:p w14:paraId="5B0D71C7" w14:textId="77777777" w:rsidR="00AB6633" w:rsidRPr="00AB6633" w:rsidRDefault="00AB6633" w:rsidP="00C85E31">
            <w:pPr>
              <w:spacing w:after="0" w:line="240" w:lineRule="auto"/>
              <w:ind w:left="360"/>
              <w:rPr>
                <w:ins w:id="962" w:author="Dell" w:date="2024-12-17T12:14:00Z"/>
                <w:rStyle w:val="SubtleReference"/>
                <w:rFonts w:ascii="Times New Roman" w:hAnsi="Times New Roman" w:cs="Times New Roman"/>
                <w:smallCaps w:val="0"/>
                <w:color w:val="000000" w:themeColor="text1"/>
                <w:sz w:val="20"/>
                <w:szCs w:val="20"/>
              </w:rPr>
            </w:pPr>
          </w:p>
        </w:tc>
      </w:tr>
      <w:tr w:rsidR="00AB6633" w:rsidRPr="00AB6633" w14:paraId="54424357" w14:textId="77777777" w:rsidTr="00C85E31">
        <w:trPr>
          <w:trHeight w:val="144"/>
          <w:ins w:id="963" w:author="Dell" w:date="2024-12-17T12:14:00Z"/>
        </w:trPr>
        <w:tc>
          <w:tcPr>
            <w:tcW w:w="4320" w:type="dxa"/>
            <w:vMerge w:val="restart"/>
          </w:tcPr>
          <w:p w14:paraId="0C08F181" w14:textId="77777777" w:rsidR="00AB6633" w:rsidRPr="00AB6633" w:rsidRDefault="00AB6633" w:rsidP="00C85E31">
            <w:pPr>
              <w:spacing w:after="0" w:line="240" w:lineRule="auto"/>
              <w:ind w:left="342" w:hanging="342"/>
              <w:jc w:val="both"/>
              <w:rPr>
                <w:ins w:id="964" w:author="Dell" w:date="2024-12-17T12:14:00Z"/>
                <w:rFonts w:ascii="Times New Roman" w:eastAsia="Times New Roman" w:hAnsi="Times New Roman" w:cs="Times New Roman"/>
                <w:sz w:val="20"/>
                <w:szCs w:val="20"/>
              </w:rPr>
            </w:pPr>
            <w:ins w:id="965" w:author="Dell" w:date="2024-12-17T12:14:00Z">
              <w:r w:rsidRPr="00AB6633">
                <w:rPr>
                  <w:rFonts w:ascii="Times New Roman" w:eastAsia="Times New Roman" w:hAnsi="Times New Roman" w:cs="Times New Roman"/>
                  <w:sz w:val="20"/>
                  <w:szCs w:val="20"/>
                  <w:rPrChange w:id="966" w:author="Dell" w:date="2024-12-17T12:14:00Z">
                    <w:rPr>
                      <w:rFonts w:ascii="Times New Roman" w:eastAsia="Times New Roman" w:hAnsi="Times New Roman" w:cs="Times New Roman"/>
                      <w:smallCaps/>
                      <w:color w:val="5A5A5A" w:themeColor="text1" w:themeTint="A5"/>
                      <w:sz w:val="20"/>
                      <w:szCs w:val="20"/>
                    </w:rPr>
                  </w:rPrChange>
                </w:rPr>
                <w:t>Johnson And Johnson Private Limited, Mumbai</w:t>
              </w:r>
            </w:ins>
          </w:p>
        </w:tc>
        <w:tc>
          <w:tcPr>
            <w:tcW w:w="360" w:type="dxa"/>
          </w:tcPr>
          <w:p w14:paraId="4E259C15" w14:textId="77777777" w:rsidR="00AB6633" w:rsidRPr="00AB6633" w:rsidRDefault="00AB6633" w:rsidP="00C85E31">
            <w:pPr>
              <w:spacing w:after="0" w:line="240" w:lineRule="auto"/>
              <w:rPr>
                <w:ins w:id="967" w:author="Dell" w:date="2024-12-17T12:14:00Z"/>
                <w:rFonts w:ascii="Times New Roman" w:eastAsia="Times New Roman" w:hAnsi="Times New Roman" w:cs="Times New Roman"/>
                <w:smallCaps/>
                <w:sz w:val="20"/>
                <w:szCs w:val="20"/>
              </w:rPr>
            </w:pPr>
          </w:p>
        </w:tc>
        <w:tc>
          <w:tcPr>
            <w:tcW w:w="4590" w:type="dxa"/>
          </w:tcPr>
          <w:p w14:paraId="13E1B0A4" w14:textId="77777777" w:rsidR="00AB6633" w:rsidRPr="00AB6633" w:rsidRDefault="00AB6633" w:rsidP="00C85E31">
            <w:pPr>
              <w:spacing w:after="0" w:line="240" w:lineRule="auto"/>
              <w:rPr>
                <w:ins w:id="968" w:author="Dell" w:date="2024-12-17T12:14:00Z"/>
                <w:rStyle w:val="SubtleReference"/>
                <w:rFonts w:ascii="Times New Roman" w:hAnsi="Times New Roman" w:cs="Times New Roman"/>
                <w:smallCaps w:val="0"/>
                <w:color w:val="000000" w:themeColor="text1"/>
                <w:sz w:val="20"/>
                <w:szCs w:val="20"/>
              </w:rPr>
            </w:pPr>
            <w:ins w:id="969" w:author="Dell" w:date="2024-12-17T12:14:00Z">
              <w:r w:rsidRPr="00AB6633">
                <w:rPr>
                  <w:rStyle w:val="SubtleReference"/>
                  <w:rFonts w:ascii="Times New Roman" w:hAnsi="Times New Roman" w:cs="Times New Roman"/>
                  <w:color w:val="000000" w:themeColor="text1"/>
                  <w:sz w:val="20"/>
                  <w:szCs w:val="20"/>
                </w:rPr>
                <w:t>Shri Hemant Sonawane</w:t>
              </w:r>
            </w:ins>
          </w:p>
        </w:tc>
      </w:tr>
      <w:tr w:rsidR="00AB6633" w:rsidRPr="00AB6633" w14:paraId="5A1E119F" w14:textId="77777777" w:rsidTr="00C85E31">
        <w:trPr>
          <w:trHeight w:val="153"/>
          <w:ins w:id="970" w:author="Dell" w:date="2024-12-17T12:14:00Z"/>
        </w:trPr>
        <w:tc>
          <w:tcPr>
            <w:tcW w:w="4320" w:type="dxa"/>
            <w:vMerge/>
          </w:tcPr>
          <w:p w14:paraId="0D1E508D" w14:textId="77777777" w:rsidR="00AB6633" w:rsidRPr="00AB6633" w:rsidRDefault="00AB6633" w:rsidP="00C85E31">
            <w:pPr>
              <w:spacing w:after="0" w:line="240" w:lineRule="auto"/>
              <w:ind w:left="342" w:hanging="342"/>
              <w:jc w:val="both"/>
              <w:rPr>
                <w:ins w:id="971" w:author="Dell" w:date="2024-12-17T12:14:00Z"/>
                <w:rFonts w:ascii="Times New Roman" w:eastAsia="Times New Roman" w:hAnsi="Times New Roman" w:cs="Times New Roman"/>
                <w:sz w:val="20"/>
                <w:szCs w:val="20"/>
              </w:rPr>
            </w:pPr>
          </w:p>
        </w:tc>
        <w:tc>
          <w:tcPr>
            <w:tcW w:w="360" w:type="dxa"/>
          </w:tcPr>
          <w:p w14:paraId="5F04F2EF" w14:textId="77777777" w:rsidR="00AB6633" w:rsidRPr="00AB6633" w:rsidRDefault="00AB6633" w:rsidP="00C85E31">
            <w:pPr>
              <w:spacing w:after="0" w:line="240" w:lineRule="auto"/>
              <w:rPr>
                <w:ins w:id="972" w:author="Dell" w:date="2024-12-17T12:14:00Z"/>
                <w:rFonts w:ascii="Times New Roman" w:eastAsia="Times New Roman" w:hAnsi="Times New Roman" w:cs="Times New Roman"/>
                <w:smallCaps/>
                <w:sz w:val="20"/>
                <w:szCs w:val="20"/>
              </w:rPr>
            </w:pPr>
          </w:p>
        </w:tc>
        <w:tc>
          <w:tcPr>
            <w:tcW w:w="4590" w:type="dxa"/>
          </w:tcPr>
          <w:p w14:paraId="5BE8A020" w14:textId="77777777" w:rsidR="00AB6633" w:rsidRPr="00AB6633" w:rsidRDefault="00AB6633" w:rsidP="00C85E31">
            <w:pPr>
              <w:spacing w:after="0" w:line="240" w:lineRule="auto"/>
              <w:ind w:left="360"/>
              <w:rPr>
                <w:ins w:id="973" w:author="Dell" w:date="2024-12-17T12:14:00Z"/>
                <w:rStyle w:val="SubtleReference"/>
                <w:rFonts w:ascii="Times New Roman" w:hAnsi="Times New Roman" w:cs="Times New Roman"/>
                <w:color w:val="000000" w:themeColor="text1"/>
                <w:sz w:val="20"/>
                <w:szCs w:val="20"/>
              </w:rPr>
            </w:pPr>
            <w:ins w:id="974" w:author="Dell" w:date="2024-12-17T12:14:00Z">
              <w:r w:rsidRPr="00AB6633">
                <w:rPr>
                  <w:rStyle w:val="SubtleReference"/>
                  <w:rFonts w:ascii="Times New Roman" w:hAnsi="Times New Roman" w:cs="Times New Roman"/>
                  <w:color w:val="000000" w:themeColor="text1"/>
                  <w:sz w:val="20"/>
                  <w:szCs w:val="20"/>
                </w:rPr>
                <w:t>Shri Bhuwandeep Singhla (</w:t>
              </w:r>
              <w:r w:rsidRPr="00AB6633">
                <w:rPr>
                  <w:rFonts w:ascii="Times New Roman" w:hAnsi="Times New Roman" w:cs="Times New Roman"/>
                  <w:i/>
                  <w:iCs/>
                  <w:sz w:val="20"/>
                  <w:szCs w:val="20"/>
                </w:rPr>
                <w:t>Alternate</w:t>
              </w:r>
              <w:r w:rsidRPr="00AB6633">
                <w:rPr>
                  <w:rStyle w:val="SubtleReference"/>
                  <w:rFonts w:ascii="Times New Roman" w:hAnsi="Times New Roman" w:cs="Times New Roman"/>
                  <w:color w:val="000000" w:themeColor="text1"/>
                  <w:sz w:val="20"/>
                  <w:szCs w:val="20"/>
                </w:rPr>
                <w:t>)</w:t>
              </w:r>
            </w:ins>
          </w:p>
          <w:p w14:paraId="0653DBA6" w14:textId="77777777" w:rsidR="00AB6633" w:rsidRPr="00AB6633" w:rsidRDefault="00AB6633" w:rsidP="00C85E31">
            <w:pPr>
              <w:spacing w:after="0" w:line="240" w:lineRule="auto"/>
              <w:ind w:left="360"/>
              <w:rPr>
                <w:ins w:id="975" w:author="Dell" w:date="2024-12-17T12:14:00Z"/>
                <w:rStyle w:val="SubtleReference"/>
                <w:rFonts w:ascii="Times New Roman" w:hAnsi="Times New Roman" w:cs="Times New Roman"/>
                <w:smallCaps w:val="0"/>
                <w:color w:val="000000" w:themeColor="text1"/>
                <w:sz w:val="20"/>
                <w:szCs w:val="20"/>
              </w:rPr>
            </w:pPr>
          </w:p>
        </w:tc>
      </w:tr>
      <w:tr w:rsidR="00AB6633" w:rsidRPr="00AB6633" w14:paraId="620C847A" w14:textId="77777777" w:rsidTr="00C85E31">
        <w:trPr>
          <w:trHeight w:val="227"/>
          <w:ins w:id="976" w:author="Dell" w:date="2024-12-17T12:14:00Z"/>
        </w:trPr>
        <w:tc>
          <w:tcPr>
            <w:tcW w:w="4320" w:type="dxa"/>
            <w:vMerge w:val="restart"/>
          </w:tcPr>
          <w:p w14:paraId="4E96E1F1" w14:textId="77777777" w:rsidR="00AB6633" w:rsidRPr="00AB6633" w:rsidRDefault="00AB6633" w:rsidP="00C85E31">
            <w:pPr>
              <w:spacing w:after="0" w:line="240" w:lineRule="auto"/>
              <w:ind w:left="342" w:hanging="342"/>
              <w:rPr>
                <w:ins w:id="977" w:author="Dell" w:date="2024-12-17T12:14:00Z"/>
                <w:rFonts w:ascii="Times New Roman" w:eastAsia="Times New Roman" w:hAnsi="Times New Roman" w:cs="Times New Roman"/>
                <w:sz w:val="20"/>
                <w:szCs w:val="20"/>
              </w:rPr>
            </w:pPr>
            <w:ins w:id="978" w:author="Dell" w:date="2024-12-17T12:14:00Z">
              <w:r w:rsidRPr="00AB6633">
                <w:rPr>
                  <w:rFonts w:ascii="Times New Roman" w:eastAsia="Times New Roman" w:hAnsi="Times New Roman" w:cs="Times New Roman"/>
                  <w:sz w:val="20"/>
                  <w:szCs w:val="20"/>
                  <w:rPrChange w:id="979" w:author="Dell" w:date="2024-12-17T12:14:00Z">
                    <w:rPr>
                      <w:rFonts w:ascii="Times New Roman" w:eastAsia="Times New Roman" w:hAnsi="Times New Roman" w:cs="Times New Roman"/>
                      <w:smallCaps/>
                      <w:color w:val="5A5A5A" w:themeColor="text1" w:themeTint="A5"/>
                      <w:sz w:val="20"/>
                      <w:szCs w:val="20"/>
                    </w:rPr>
                  </w:rPrChange>
                </w:rPr>
                <w:t>Kalam</w:t>
              </w:r>
              <w:r w:rsidRPr="00AB6633">
                <w:rPr>
                  <w:rFonts w:ascii="Times New Roman" w:eastAsia="Times New Roman" w:hAnsi="Times New Roman" w:cs="Times New Roman"/>
                  <w:sz w:val="20"/>
                  <w:szCs w:val="20"/>
                </w:rPr>
                <w:t xml:space="preserve"> Institute of Health Technology, Vishakhapatnam</w:t>
              </w:r>
            </w:ins>
          </w:p>
        </w:tc>
        <w:tc>
          <w:tcPr>
            <w:tcW w:w="360" w:type="dxa"/>
          </w:tcPr>
          <w:p w14:paraId="0D66CAF2" w14:textId="77777777" w:rsidR="00AB6633" w:rsidRPr="00AB6633" w:rsidRDefault="00AB6633" w:rsidP="00C85E31">
            <w:pPr>
              <w:spacing w:after="0" w:line="240" w:lineRule="auto"/>
              <w:rPr>
                <w:ins w:id="980" w:author="Dell" w:date="2024-12-17T12:14:00Z"/>
                <w:rFonts w:ascii="Times New Roman" w:eastAsia="Times New Roman" w:hAnsi="Times New Roman" w:cs="Times New Roman"/>
                <w:smallCaps/>
                <w:sz w:val="20"/>
                <w:szCs w:val="20"/>
              </w:rPr>
            </w:pPr>
          </w:p>
        </w:tc>
        <w:tc>
          <w:tcPr>
            <w:tcW w:w="4590" w:type="dxa"/>
          </w:tcPr>
          <w:p w14:paraId="3B846B13" w14:textId="77777777" w:rsidR="00AB6633" w:rsidRPr="00AB6633" w:rsidRDefault="00AB6633" w:rsidP="00C85E31">
            <w:pPr>
              <w:spacing w:after="0" w:line="240" w:lineRule="auto"/>
              <w:rPr>
                <w:ins w:id="981" w:author="Dell" w:date="2024-12-17T12:14:00Z"/>
                <w:rStyle w:val="SubtleReference"/>
                <w:rFonts w:ascii="Times New Roman" w:hAnsi="Times New Roman" w:cs="Times New Roman"/>
                <w:smallCaps w:val="0"/>
                <w:color w:val="000000" w:themeColor="text1"/>
                <w:sz w:val="20"/>
                <w:szCs w:val="20"/>
              </w:rPr>
            </w:pPr>
            <w:ins w:id="982" w:author="Dell" w:date="2024-12-17T12:14:00Z">
              <w:r w:rsidRPr="00AB6633">
                <w:rPr>
                  <w:rStyle w:val="SubtleReference"/>
                  <w:rFonts w:ascii="Times New Roman" w:hAnsi="Times New Roman" w:cs="Times New Roman"/>
                  <w:color w:val="000000" w:themeColor="text1"/>
                  <w:sz w:val="20"/>
                  <w:szCs w:val="20"/>
                </w:rPr>
                <w:t>Dr Arjun Thimmaiah</w:t>
              </w:r>
            </w:ins>
          </w:p>
        </w:tc>
      </w:tr>
      <w:tr w:rsidR="00AB6633" w:rsidRPr="00AB6633" w14:paraId="0CC5D482" w14:textId="77777777" w:rsidTr="00C85E31">
        <w:trPr>
          <w:trHeight w:val="90"/>
          <w:ins w:id="983" w:author="Dell" w:date="2024-12-17T12:14:00Z"/>
        </w:trPr>
        <w:tc>
          <w:tcPr>
            <w:tcW w:w="4320" w:type="dxa"/>
            <w:vMerge/>
          </w:tcPr>
          <w:p w14:paraId="15432E97" w14:textId="77777777" w:rsidR="00AB6633" w:rsidRPr="00AB6633" w:rsidRDefault="00AB6633" w:rsidP="00C85E31">
            <w:pPr>
              <w:spacing w:after="0" w:line="240" w:lineRule="auto"/>
              <w:ind w:left="342" w:hanging="342"/>
              <w:jc w:val="both"/>
              <w:rPr>
                <w:ins w:id="984" w:author="Dell" w:date="2024-12-17T12:14:00Z"/>
                <w:rFonts w:ascii="Times New Roman" w:eastAsia="Times New Roman" w:hAnsi="Times New Roman" w:cs="Times New Roman"/>
                <w:sz w:val="20"/>
                <w:szCs w:val="20"/>
              </w:rPr>
            </w:pPr>
          </w:p>
        </w:tc>
        <w:tc>
          <w:tcPr>
            <w:tcW w:w="360" w:type="dxa"/>
          </w:tcPr>
          <w:p w14:paraId="4D5F0A68" w14:textId="77777777" w:rsidR="00AB6633" w:rsidRPr="00AB6633" w:rsidRDefault="00AB6633" w:rsidP="00C85E31">
            <w:pPr>
              <w:spacing w:after="0" w:line="240" w:lineRule="auto"/>
              <w:rPr>
                <w:ins w:id="985" w:author="Dell" w:date="2024-12-17T12:14:00Z"/>
                <w:rFonts w:ascii="Times New Roman" w:eastAsia="Times New Roman" w:hAnsi="Times New Roman" w:cs="Times New Roman"/>
                <w:smallCaps/>
                <w:sz w:val="20"/>
                <w:szCs w:val="20"/>
              </w:rPr>
            </w:pPr>
          </w:p>
        </w:tc>
        <w:tc>
          <w:tcPr>
            <w:tcW w:w="4590" w:type="dxa"/>
          </w:tcPr>
          <w:p w14:paraId="521F106C" w14:textId="77777777" w:rsidR="00AB6633" w:rsidRPr="00AB6633" w:rsidRDefault="00AB6633" w:rsidP="00C85E31">
            <w:pPr>
              <w:spacing w:after="0" w:line="240" w:lineRule="auto"/>
              <w:ind w:left="360"/>
              <w:rPr>
                <w:ins w:id="986" w:author="Dell" w:date="2024-12-17T12:14:00Z"/>
                <w:rStyle w:val="SubtleReference"/>
                <w:rFonts w:ascii="Times New Roman" w:hAnsi="Times New Roman" w:cs="Times New Roman"/>
                <w:smallCaps w:val="0"/>
                <w:color w:val="000000" w:themeColor="text1"/>
                <w:sz w:val="20"/>
                <w:szCs w:val="20"/>
              </w:rPr>
            </w:pPr>
            <w:ins w:id="987" w:author="Dell" w:date="2024-12-17T12:14:00Z">
              <w:r w:rsidRPr="00AB6633">
                <w:rPr>
                  <w:rStyle w:val="SubtleReference"/>
                  <w:rFonts w:ascii="Times New Roman" w:hAnsi="Times New Roman" w:cs="Times New Roman"/>
                  <w:color w:val="000000" w:themeColor="text1"/>
                  <w:sz w:val="20"/>
                  <w:szCs w:val="20"/>
                </w:rPr>
                <w:t>Shri Satyan Sharma (</w:t>
              </w:r>
              <w:r w:rsidRPr="00AB6633">
                <w:rPr>
                  <w:rFonts w:ascii="Times New Roman" w:hAnsi="Times New Roman" w:cs="Times New Roman"/>
                  <w:i/>
                  <w:iCs/>
                  <w:sz w:val="20"/>
                  <w:szCs w:val="20"/>
                </w:rPr>
                <w:t>Alternate</w:t>
              </w:r>
              <w:r w:rsidRPr="00AB6633">
                <w:rPr>
                  <w:rStyle w:val="SubtleReference"/>
                  <w:rFonts w:ascii="Times New Roman" w:hAnsi="Times New Roman" w:cs="Times New Roman"/>
                  <w:color w:val="000000" w:themeColor="text1"/>
                  <w:sz w:val="20"/>
                  <w:szCs w:val="20"/>
                </w:rPr>
                <w:t xml:space="preserve"> I)</w:t>
              </w:r>
            </w:ins>
          </w:p>
        </w:tc>
      </w:tr>
      <w:tr w:rsidR="00AB6633" w:rsidRPr="00AB6633" w14:paraId="197ECE2D" w14:textId="77777777" w:rsidTr="00C85E31">
        <w:trPr>
          <w:trHeight w:val="135"/>
          <w:ins w:id="988" w:author="Dell" w:date="2024-12-17T12:14:00Z"/>
        </w:trPr>
        <w:tc>
          <w:tcPr>
            <w:tcW w:w="4320" w:type="dxa"/>
            <w:vMerge/>
          </w:tcPr>
          <w:p w14:paraId="1C762777" w14:textId="77777777" w:rsidR="00AB6633" w:rsidRPr="00AB6633" w:rsidRDefault="00AB6633" w:rsidP="00C85E31">
            <w:pPr>
              <w:spacing w:after="0" w:line="240" w:lineRule="auto"/>
              <w:ind w:left="342" w:hanging="342"/>
              <w:jc w:val="both"/>
              <w:rPr>
                <w:ins w:id="989" w:author="Dell" w:date="2024-12-17T12:14:00Z"/>
                <w:rFonts w:ascii="Times New Roman" w:eastAsia="Times New Roman" w:hAnsi="Times New Roman" w:cs="Times New Roman"/>
                <w:sz w:val="20"/>
                <w:szCs w:val="20"/>
              </w:rPr>
            </w:pPr>
          </w:p>
        </w:tc>
        <w:tc>
          <w:tcPr>
            <w:tcW w:w="360" w:type="dxa"/>
          </w:tcPr>
          <w:p w14:paraId="7BD4C875" w14:textId="77777777" w:rsidR="00AB6633" w:rsidRPr="00AB6633" w:rsidRDefault="00AB6633" w:rsidP="00C85E31">
            <w:pPr>
              <w:spacing w:after="0" w:line="240" w:lineRule="auto"/>
              <w:rPr>
                <w:ins w:id="990" w:author="Dell" w:date="2024-12-17T12:14:00Z"/>
                <w:rFonts w:ascii="Times New Roman" w:eastAsia="Times New Roman" w:hAnsi="Times New Roman" w:cs="Times New Roman"/>
                <w:smallCaps/>
                <w:sz w:val="20"/>
                <w:szCs w:val="20"/>
              </w:rPr>
            </w:pPr>
          </w:p>
        </w:tc>
        <w:tc>
          <w:tcPr>
            <w:tcW w:w="4590" w:type="dxa"/>
          </w:tcPr>
          <w:p w14:paraId="2D1B349B" w14:textId="53295E9C" w:rsidR="00AB6633" w:rsidRPr="00AB6633" w:rsidRDefault="00AB6633" w:rsidP="00C85E31">
            <w:pPr>
              <w:spacing w:after="0" w:line="240" w:lineRule="auto"/>
              <w:ind w:left="360"/>
              <w:rPr>
                <w:ins w:id="991" w:author="Dell" w:date="2024-12-17T12:14:00Z"/>
                <w:rStyle w:val="SubtleReference"/>
                <w:rFonts w:ascii="Times New Roman" w:hAnsi="Times New Roman" w:cs="Times New Roman"/>
                <w:color w:val="000000" w:themeColor="text1"/>
                <w:sz w:val="20"/>
                <w:szCs w:val="20"/>
              </w:rPr>
            </w:pPr>
            <w:ins w:id="992" w:author="Dell" w:date="2024-12-17T12:14:00Z">
              <w:r w:rsidRPr="00AB6633">
                <w:rPr>
                  <w:rStyle w:val="SubtleReference"/>
                  <w:rFonts w:ascii="Times New Roman" w:hAnsi="Times New Roman" w:cs="Times New Roman"/>
                  <w:color w:val="000000" w:themeColor="text1"/>
                  <w:sz w:val="20"/>
                  <w:szCs w:val="20"/>
                </w:rPr>
                <w:t>Shri Mohan Ragul (</w:t>
              </w:r>
              <w:r w:rsidRPr="00AB6633">
                <w:rPr>
                  <w:rFonts w:ascii="Times New Roman" w:hAnsi="Times New Roman" w:cs="Times New Roman"/>
                  <w:i/>
                  <w:iCs/>
                  <w:sz w:val="20"/>
                  <w:szCs w:val="20"/>
                </w:rPr>
                <w:t>Alternate</w:t>
              </w:r>
              <w:r w:rsidR="003805DC">
                <w:rPr>
                  <w:rStyle w:val="SubtleReference"/>
                  <w:rFonts w:ascii="Times New Roman" w:hAnsi="Times New Roman" w:cs="Times New Roman"/>
                  <w:color w:val="000000" w:themeColor="text1"/>
                  <w:sz w:val="20"/>
                  <w:szCs w:val="20"/>
                </w:rPr>
                <w:t xml:space="preserve"> I</w:t>
              </w:r>
            </w:ins>
            <w:ins w:id="993" w:author="Dell" w:date="2024-12-17T12:15:00Z">
              <w:r w:rsidR="003805DC">
                <w:rPr>
                  <w:rStyle w:val="SubtleReference"/>
                  <w:rFonts w:ascii="Times New Roman" w:hAnsi="Times New Roman" w:cs="Times New Roman"/>
                  <w:color w:val="000000" w:themeColor="text1"/>
                  <w:sz w:val="20"/>
                  <w:szCs w:val="20"/>
                </w:rPr>
                <w:t>I</w:t>
              </w:r>
            </w:ins>
            <w:ins w:id="994" w:author="Dell" w:date="2024-12-17T12:14:00Z">
              <w:r w:rsidRPr="00AB6633">
                <w:rPr>
                  <w:rStyle w:val="SubtleReference"/>
                  <w:rFonts w:ascii="Times New Roman" w:hAnsi="Times New Roman" w:cs="Times New Roman"/>
                  <w:color w:val="000000" w:themeColor="text1"/>
                  <w:sz w:val="20"/>
                  <w:szCs w:val="20"/>
                </w:rPr>
                <w:t>)</w:t>
              </w:r>
            </w:ins>
          </w:p>
          <w:p w14:paraId="07BDDAC8" w14:textId="77777777" w:rsidR="00AB6633" w:rsidRPr="00AB6633" w:rsidRDefault="00AB6633" w:rsidP="00C85E31">
            <w:pPr>
              <w:spacing w:after="0" w:line="240" w:lineRule="auto"/>
              <w:ind w:left="360"/>
              <w:rPr>
                <w:ins w:id="995" w:author="Dell" w:date="2024-12-17T12:14:00Z"/>
                <w:rStyle w:val="SubtleReference"/>
                <w:rFonts w:ascii="Times New Roman" w:hAnsi="Times New Roman" w:cs="Times New Roman"/>
                <w:smallCaps w:val="0"/>
                <w:color w:val="000000" w:themeColor="text1"/>
                <w:sz w:val="20"/>
                <w:szCs w:val="20"/>
              </w:rPr>
            </w:pPr>
          </w:p>
        </w:tc>
      </w:tr>
      <w:tr w:rsidR="00AB6633" w:rsidRPr="00AB6633" w14:paraId="7DB424DB" w14:textId="77777777" w:rsidTr="00C85E31">
        <w:trPr>
          <w:trHeight w:val="117"/>
          <w:ins w:id="996" w:author="Dell" w:date="2024-12-17T12:14:00Z"/>
        </w:trPr>
        <w:tc>
          <w:tcPr>
            <w:tcW w:w="4320" w:type="dxa"/>
            <w:vMerge w:val="restart"/>
          </w:tcPr>
          <w:p w14:paraId="30B84B92" w14:textId="77777777" w:rsidR="00AB6633" w:rsidRPr="00AB6633" w:rsidRDefault="00AB6633" w:rsidP="00C85E31">
            <w:pPr>
              <w:spacing w:after="0" w:line="240" w:lineRule="auto"/>
              <w:ind w:left="342" w:hanging="342"/>
              <w:jc w:val="both"/>
              <w:rPr>
                <w:ins w:id="997" w:author="Dell" w:date="2024-12-17T12:14:00Z"/>
                <w:rFonts w:ascii="Times New Roman" w:eastAsia="Times New Roman" w:hAnsi="Times New Roman" w:cs="Times New Roman"/>
                <w:sz w:val="20"/>
                <w:szCs w:val="20"/>
              </w:rPr>
            </w:pPr>
            <w:ins w:id="998" w:author="Dell" w:date="2024-12-17T12:14:00Z">
              <w:r w:rsidRPr="00AB6633">
                <w:rPr>
                  <w:rFonts w:ascii="Times New Roman" w:eastAsia="Times New Roman" w:hAnsi="Times New Roman" w:cs="Times New Roman"/>
                  <w:sz w:val="20"/>
                  <w:szCs w:val="20"/>
                  <w:rPrChange w:id="999" w:author="Dell" w:date="2024-12-17T12:14:00Z">
                    <w:rPr>
                      <w:rFonts w:ascii="Times New Roman" w:eastAsia="Times New Roman" w:hAnsi="Times New Roman" w:cs="Times New Roman"/>
                      <w:smallCaps/>
                      <w:color w:val="5A5A5A" w:themeColor="text1" w:themeTint="A5"/>
                      <w:sz w:val="20"/>
                      <w:szCs w:val="20"/>
                    </w:rPr>
                  </w:rPrChange>
                </w:rPr>
                <w:t xml:space="preserve">MHL Healthcare Limited, </w:t>
              </w:r>
              <w:r w:rsidRPr="00AB6633">
                <w:rPr>
                  <w:rFonts w:ascii="Times New Roman" w:eastAsia="Times New Roman" w:hAnsi="Times New Roman" w:cs="Times New Roman"/>
                  <w:sz w:val="20"/>
                  <w:szCs w:val="20"/>
                </w:rPr>
                <w:t>Muzaffarnagar</w:t>
              </w:r>
            </w:ins>
          </w:p>
        </w:tc>
        <w:tc>
          <w:tcPr>
            <w:tcW w:w="360" w:type="dxa"/>
          </w:tcPr>
          <w:p w14:paraId="2937F4DC" w14:textId="77777777" w:rsidR="00AB6633" w:rsidRPr="00AB6633" w:rsidRDefault="00AB6633" w:rsidP="00C85E31">
            <w:pPr>
              <w:spacing w:after="0" w:line="240" w:lineRule="auto"/>
              <w:rPr>
                <w:ins w:id="1000" w:author="Dell" w:date="2024-12-17T12:14:00Z"/>
                <w:rFonts w:ascii="Times New Roman" w:eastAsia="Times New Roman" w:hAnsi="Times New Roman" w:cs="Times New Roman"/>
                <w:smallCaps/>
                <w:sz w:val="20"/>
                <w:szCs w:val="20"/>
              </w:rPr>
            </w:pPr>
          </w:p>
        </w:tc>
        <w:tc>
          <w:tcPr>
            <w:tcW w:w="4590" w:type="dxa"/>
          </w:tcPr>
          <w:p w14:paraId="62B96713" w14:textId="77777777" w:rsidR="00AB6633" w:rsidRPr="00AB6633" w:rsidRDefault="00AB6633" w:rsidP="00C85E31">
            <w:pPr>
              <w:spacing w:after="0" w:line="240" w:lineRule="auto"/>
              <w:rPr>
                <w:ins w:id="1001" w:author="Dell" w:date="2024-12-17T12:14:00Z"/>
                <w:rStyle w:val="SubtleReference"/>
                <w:rFonts w:ascii="Times New Roman" w:hAnsi="Times New Roman" w:cs="Times New Roman"/>
                <w:smallCaps w:val="0"/>
                <w:color w:val="000000" w:themeColor="text1"/>
                <w:sz w:val="20"/>
                <w:szCs w:val="20"/>
              </w:rPr>
            </w:pPr>
            <w:ins w:id="1002" w:author="Dell" w:date="2024-12-17T12:14:00Z">
              <w:r w:rsidRPr="00AB6633">
                <w:rPr>
                  <w:rStyle w:val="SubtleReference"/>
                  <w:rFonts w:ascii="Times New Roman" w:hAnsi="Times New Roman" w:cs="Times New Roman"/>
                  <w:color w:val="000000" w:themeColor="text1"/>
                  <w:sz w:val="20"/>
                  <w:szCs w:val="20"/>
                </w:rPr>
                <w:t>Dr Puneet Manocha</w:t>
              </w:r>
            </w:ins>
          </w:p>
        </w:tc>
      </w:tr>
      <w:tr w:rsidR="00AB6633" w:rsidRPr="00AB6633" w14:paraId="5CC8A283" w14:textId="77777777" w:rsidTr="00C85E31">
        <w:trPr>
          <w:trHeight w:val="227"/>
          <w:ins w:id="1003" w:author="Dell" w:date="2024-12-17T12:14:00Z"/>
        </w:trPr>
        <w:tc>
          <w:tcPr>
            <w:tcW w:w="4320" w:type="dxa"/>
            <w:vMerge/>
          </w:tcPr>
          <w:p w14:paraId="02F6E76A" w14:textId="77777777" w:rsidR="00AB6633" w:rsidRPr="00AB6633" w:rsidRDefault="00AB6633" w:rsidP="00C85E31">
            <w:pPr>
              <w:spacing w:after="0" w:line="240" w:lineRule="auto"/>
              <w:ind w:left="342" w:hanging="342"/>
              <w:jc w:val="both"/>
              <w:rPr>
                <w:ins w:id="1004" w:author="Dell" w:date="2024-12-17T12:14:00Z"/>
                <w:rFonts w:ascii="Times New Roman" w:eastAsia="Times New Roman" w:hAnsi="Times New Roman" w:cs="Times New Roman"/>
                <w:sz w:val="20"/>
                <w:szCs w:val="20"/>
              </w:rPr>
            </w:pPr>
          </w:p>
        </w:tc>
        <w:tc>
          <w:tcPr>
            <w:tcW w:w="360" w:type="dxa"/>
          </w:tcPr>
          <w:p w14:paraId="551878BE" w14:textId="77777777" w:rsidR="00AB6633" w:rsidRPr="00AB6633" w:rsidRDefault="00AB6633" w:rsidP="00C85E31">
            <w:pPr>
              <w:spacing w:after="0" w:line="240" w:lineRule="auto"/>
              <w:rPr>
                <w:ins w:id="1005" w:author="Dell" w:date="2024-12-17T12:14:00Z"/>
                <w:rFonts w:ascii="Times New Roman" w:eastAsia="Times New Roman" w:hAnsi="Times New Roman" w:cs="Times New Roman"/>
                <w:smallCaps/>
                <w:sz w:val="20"/>
                <w:szCs w:val="20"/>
              </w:rPr>
            </w:pPr>
          </w:p>
        </w:tc>
        <w:tc>
          <w:tcPr>
            <w:tcW w:w="4590" w:type="dxa"/>
          </w:tcPr>
          <w:p w14:paraId="26DCE373" w14:textId="77777777" w:rsidR="00AB6633" w:rsidRPr="00AB6633" w:rsidRDefault="00AB6633" w:rsidP="00C85E31">
            <w:pPr>
              <w:spacing w:after="0" w:line="240" w:lineRule="auto"/>
              <w:ind w:left="360"/>
              <w:rPr>
                <w:ins w:id="1006" w:author="Dell" w:date="2024-12-17T12:14:00Z"/>
                <w:rStyle w:val="SubtleReference"/>
                <w:rFonts w:ascii="Times New Roman" w:hAnsi="Times New Roman" w:cs="Times New Roman"/>
                <w:color w:val="000000" w:themeColor="text1"/>
                <w:sz w:val="20"/>
                <w:szCs w:val="20"/>
              </w:rPr>
            </w:pPr>
            <w:ins w:id="1007" w:author="Dell" w:date="2024-12-17T12:14:00Z">
              <w:r w:rsidRPr="00AB6633">
                <w:rPr>
                  <w:rStyle w:val="SubtleReference"/>
                  <w:rFonts w:ascii="Times New Roman" w:hAnsi="Times New Roman" w:cs="Times New Roman"/>
                  <w:color w:val="000000" w:themeColor="text1"/>
                  <w:sz w:val="20"/>
                  <w:szCs w:val="20"/>
                </w:rPr>
                <w:t>Shri Sudhansu Mishra (</w:t>
              </w:r>
              <w:r w:rsidRPr="00AB6633">
                <w:rPr>
                  <w:rFonts w:ascii="Times New Roman" w:hAnsi="Times New Roman" w:cs="Times New Roman"/>
                  <w:i/>
                  <w:iCs/>
                  <w:sz w:val="20"/>
                  <w:szCs w:val="20"/>
                </w:rPr>
                <w:t>Alternate</w:t>
              </w:r>
              <w:r w:rsidRPr="00AB6633">
                <w:rPr>
                  <w:rStyle w:val="SubtleReference"/>
                  <w:rFonts w:ascii="Times New Roman" w:hAnsi="Times New Roman" w:cs="Times New Roman"/>
                  <w:color w:val="000000" w:themeColor="text1"/>
                  <w:sz w:val="20"/>
                  <w:szCs w:val="20"/>
                </w:rPr>
                <w:t>)</w:t>
              </w:r>
            </w:ins>
          </w:p>
          <w:p w14:paraId="030E75C4" w14:textId="77777777" w:rsidR="00AB6633" w:rsidRPr="00AB6633" w:rsidRDefault="00AB6633" w:rsidP="00C85E31">
            <w:pPr>
              <w:spacing w:after="0" w:line="240" w:lineRule="auto"/>
              <w:rPr>
                <w:ins w:id="1008" w:author="Dell" w:date="2024-12-17T12:14:00Z"/>
                <w:rStyle w:val="SubtleReference"/>
                <w:rFonts w:ascii="Times New Roman" w:hAnsi="Times New Roman" w:cs="Times New Roman"/>
                <w:smallCaps w:val="0"/>
                <w:color w:val="000000" w:themeColor="text1"/>
                <w:sz w:val="20"/>
                <w:szCs w:val="20"/>
              </w:rPr>
            </w:pPr>
          </w:p>
        </w:tc>
      </w:tr>
      <w:tr w:rsidR="00AB6633" w:rsidRPr="00AB6633" w14:paraId="116062D1" w14:textId="77777777" w:rsidTr="00C85E31">
        <w:trPr>
          <w:trHeight w:val="498"/>
          <w:ins w:id="1009" w:author="Dell" w:date="2024-12-17T12:14:00Z"/>
        </w:trPr>
        <w:tc>
          <w:tcPr>
            <w:tcW w:w="4320" w:type="dxa"/>
          </w:tcPr>
          <w:p w14:paraId="180F7248" w14:textId="77777777" w:rsidR="00AB6633" w:rsidRPr="00AB6633" w:rsidRDefault="00AB6633" w:rsidP="00C85E31">
            <w:pPr>
              <w:spacing w:after="0" w:line="240" w:lineRule="auto"/>
              <w:ind w:left="342" w:hanging="342"/>
              <w:jc w:val="both"/>
              <w:rPr>
                <w:ins w:id="1010" w:author="Dell" w:date="2024-12-17T12:14:00Z"/>
                <w:rFonts w:ascii="Times New Roman" w:eastAsia="Times New Roman" w:hAnsi="Times New Roman" w:cs="Times New Roman"/>
                <w:sz w:val="20"/>
                <w:szCs w:val="20"/>
              </w:rPr>
            </w:pPr>
            <w:ins w:id="1011" w:author="Dell" w:date="2024-12-17T12:14:00Z">
              <w:r w:rsidRPr="00AB6633">
                <w:rPr>
                  <w:rFonts w:ascii="Times New Roman" w:eastAsia="Times New Roman" w:hAnsi="Times New Roman" w:cs="Times New Roman"/>
                  <w:sz w:val="20"/>
                  <w:szCs w:val="20"/>
                  <w:rPrChange w:id="1012" w:author="Dell" w:date="2024-12-17T12:14:00Z">
                    <w:rPr>
                      <w:rFonts w:ascii="Times New Roman" w:eastAsia="Times New Roman" w:hAnsi="Times New Roman" w:cs="Times New Roman"/>
                      <w:smallCaps/>
                      <w:color w:val="5A5A5A" w:themeColor="text1" w:themeTint="A5"/>
                      <w:sz w:val="20"/>
                      <w:szCs w:val="20"/>
                    </w:rPr>
                  </w:rPrChange>
                </w:rPr>
                <w:t>Office Of Development Commissioner (MSME), New Delhi</w:t>
              </w:r>
            </w:ins>
          </w:p>
          <w:p w14:paraId="239FF3D9" w14:textId="77777777" w:rsidR="00AB6633" w:rsidRPr="00AB6633" w:rsidRDefault="00AB6633" w:rsidP="00C85E31">
            <w:pPr>
              <w:spacing w:after="0" w:line="240" w:lineRule="auto"/>
              <w:ind w:left="342" w:hanging="342"/>
              <w:jc w:val="both"/>
              <w:rPr>
                <w:ins w:id="1013" w:author="Dell" w:date="2024-12-17T12:14:00Z"/>
                <w:rFonts w:ascii="Times New Roman" w:eastAsia="Times New Roman" w:hAnsi="Times New Roman" w:cs="Times New Roman"/>
                <w:sz w:val="20"/>
                <w:szCs w:val="20"/>
              </w:rPr>
            </w:pPr>
          </w:p>
        </w:tc>
        <w:tc>
          <w:tcPr>
            <w:tcW w:w="360" w:type="dxa"/>
          </w:tcPr>
          <w:p w14:paraId="4A5A8E71" w14:textId="77777777" w:rsidR="00AB6633" w:rsidRPr="00AB6633" w:rsidRDefault="00AB6633" w:rsidP="00C85E31">
            <w:pPr>
              <w:spacing w:after="0" w:line="240" w:lineRule="auto"/>
              <w:rPr>
                <w:ins w:id="1014" w:author="Dell" w:date="2024-12-17T12:14:00Z"/>
                <w:rFonts w:ascii="Times New Roman" w:eastAsia="Times New Roman" w:hAnsi="Times New Roman" w:cs="Times New Roman"/>
                <w:smallCaps/>
                <w:sz w:val="20"/>
                <w:szCs w:val="20"/>
              </w:rPr>
            </w:pPr>
          </w:p>
        </w:tc>
        <w:tc>
          <w:tcPr>
            <w:tcW w:w="4590" w:type="dxa"/>
          </w:tcPr>
          <w:p w14:paraId="0F177140" w14:textId="77777777" w:rsidR="00AB6633" w:rsidRPr="00AB6633" w:rsidRDefault="00AB6633" w:rsidP="00C85E31">
            <w:pPr>
              <w:spacing w:after="0" w:line="240" w:lineRule="auto"/>
              <w:rPr>
                <w:ins w:id="1015" w:author="Dell" w:date="2024-12-17T12:14:00Z"/>
                <w:rStyle w:val="SubtleReference"/>
                <w:rFonts w:ascii="Times New Roman" w:hAnsi="Times New Roman" w:cs="Times New Roman"/>
                <w:smallCaps w:val="0"/>
                <w:color w:val="000000" w:themeColor="text1"/>
                <w:sz w:val="20"/>
                <w:szCs w:val="20"/>
              </w:rPr>
            </w:pPr>
            <w:ins w:id="1016" w:author="Dell" w:date="2024-12-17T12:14:00Z">
              <w:r w:rsidRPr="00AB6633">
                <w:rPr>
                  <w:rStyle w:val="SubtleReference"/>
                  <w:rFonts w:ascii="Times New Roman" w:hAnsi="Times New Roman" w:cs="Times New Roman"/>
                  <w:color w:val="000000" w:themeColor="text1"/>
                  <w:sz w:val="20"/>
                  <w:szCs w:val="20"/>
                </w:rPr>
                <w:t>Dr Suvankar Santra</w:t>
              </w:r>
            </w:ins>
          </w:p>
        </w:tc>
      </w:tr>
      <w:tr w:rsidR="00AB6633" w:rsidRPr="00AB6633" w14:paraId="2C84462A" w14:textId="77777777" w:rsidTr="00C85E31">
        <w:trPr>
          <w:trHeight w:val="227"/>
          <w:ins w:id="1017" w:author="Dell" w:date="2024-12-17T12:14:00Z"/>
        </w:trPr>
        <w:tc>
          <w:tcPr>
            <w:tcW w:w="4320" w:type="dxa"/>
            <w:vMerge w:val="restart"/>
          </w:tcPr>
          <w:p w14:paraId="39BBB91A" w14:textId="77777777" w:rsidR="00AB6633" w:rsidRPr="00AB6633" w:rsidRDefault="00AB6633" w:rsidP="00C85E31">
            <w:pPr>
              <w:spacing w:after="0" w:line="240" w:lineRule="auto"/>
              <w:ind w:left="342" w:hanging="342"/>
              <w:jc w:val="both"/>
              <w:rPr>
                <w:ins w:id="1018" w:author="Dell" w:date="2024-12-17T12:14:00Z"/>
                <w:rFonts w:ascii="Times New Roman" w:eastAsia="Times New Roman" w:hAnsi="Times New Roman" w:cs="Times New Roman"/>
                <w:sz w:val="20"/>
                <w:szCs w:val="20"/>
              </w:rPr>
            </w:pPr>
            <w:ins w:id="1019" w:author="Dell" w:date="2024-12-17T12:14:00Z">
              <w:r w:rsidRPr="00AB6633">
                <w:rPr>
                  <w:rFonts w:ascii="Times New Roman" w:eastAsia="Times New Roman" w:hAnsi="Times New Roman" w:cs="Times New Roman"/>
                  <w:sz w:val="20"/>
                  <w:szCs w:val="20"/>
                </w:rPr>
                <w:t>Pregna International Limited, Pune</w:t>
              </w:r>
            </w:ins>
          </w:p>
        </w:tc>
        <w:tc>
          <w:tcPr>
            <w:tcW w:w="360" w:type="dxa"/>
          </w:tcPr>
          <w:p w14:paraId="71B8F7BA" w14:textId="77777777" w:rsidR="00AB6633" w:rsidRPr="00AB6633" w:rsidRDefault="00AB6633" w:rsidP="00C85E31">
            <w:pPr>
              <w:spacing w:after="0" w:line="240" w:lineRule="auto"/>
              <w:rPr>
                <w:ins w:id="1020" w:author="Dell" w:date="2024-12-17T12:14:00Z"/>
                <w:rFonts w:ascii="Times New Roman" w:eastAsia="Times New Roman" w:hAnsi="Times New Roman" w:cs="Times New Roman"/>
                <w:smallCaps/>
                <w:sz w:val="20"/>
                <w:szCs w:val="20"/>
              </w:rPr>
            </w:pPr>
          </w:p>
        </w:tc>
        <w:tc>
          <w:tcPr>
            <w:tcW w:w="4590" w:type="dxa"/>
          </w:tcPr>
          <w:p w14:paraId="6004A03E" w14:textId="77777777" w:rsidR="00AB6633" w:rsidRPr="00AB6633" w:rsidRDefault="00AB6633" w:rsidP="00C85E31">
            <w:pPr>
              <w:spacing w:after="0" w:line="240" w:lineRule="auto"/>
              <w:rPr>
                <w:ins w:id="1021" w:author="Dell" w:date="2024-12-17T12:14:00Z"/>
                <w:rStyle w:val="SubtleReference"/>
                <w:rFonts w:ascii="Times New Roman" w:hAnsi="Times New Roman" w:cs="Times New Roman"/>
                <w:smallCaps w:val="0"/>
                <w:color w:val="000000" w:themeColor="text1"/>
                <w:sz w:val="20"/>
                <w:szCs w:val="20"/>
              </w:rPr>
            </w:pPr>
            <w:ins w:id="1022" w:author="Dell" w:date="2024-12-17T12:14:00Z">
              <w:r w:rsidRPr="00AB6633">
                <w:rPr>
                  <w:rStyle w:val="SubtleReference"/>
                  <w:rFonts w:ascii="Times New Roman" w:hAnsi="Times New Roman" w:cs="Times New Roman"/>
                  <w:color w:val="000000" w:themeColor="text1"/>
                  <w:sz w:val="20"/>
                  <w:szCs w:val="20"/>
                </w:rPr>
                <w:t xml:space="preserve">Shri Ajit Raje </w:t>
              </w:r>
            </w:ins>
          </w:p>
        </w:tc>
      </w:tr>
      <w:tr w:rsidR="00AB6633" w:rsidRPr="00AB6633" w14:paraId="13CFD0DC" w14:textId="77777777" w:rsidTr="00C85E31">
        <w:trPr>
          <w:trHeight w:val="198"/>
          <w:ins w:id="1023" w:author="Dell" w:date="2024-12-17T12:14:00Z"/>
        </w:trPr>
        <w:tc>
          <w:tcPr>
            <w:tcW w:w="4320" w:type="dxa"/>
            <w:vMerge/>
          </w:tcPr>
          <w:p w14:paraId="6984725A" w14:textId="77777777" w:rsidR="00AB6633" w:rsidRPr="00AB6633" w:rsidRDefault="00AB6633" w:rsidP="00C85E31">
            <w:pPr>
              <w:spacing w:after="0" w:line="240" w:lineRule="auto"/>
              <w:ind w:left="342" w:hanging="342"/>
              <w:jc w:val="both"/>
              <w:rPr>
                <w:ins w:id="1024" w:author="Dell" w:date="2024-12-17T12:14:00Z"/>
                <w:rFonts w:ascii="Times New Roman" w:eastAsia="Times New Roman" w:hAnsi="Times New Roman" w:cs="Times New Roman"/>
                <w:sz w:val="20"/>
                <w:szCs w:val="20"/>
              </w:rPr>
            </w:pPr>
          </w:p>
        </w:tc>
        <w:tc>
          <w:tcPr>
            <w:tcW w:w="360" w:type="dxa"/>
          </w:tcPr>
          <w:p w14:paraId="1923D046" w14:textId="77777777" w:rsidR="00AB6633" w:rsidRPr="00AB6633" w:rsidRDefault="00AB6633" w:rsidP="00C85E31">
            <w:pPr>
              <w:spacing w:after="0" w:line="240" w:lineRule="auto"/>
              <w:rPr>
                <w:ins w:id="1025" w:author="Dell" w:date="2024-12-17T12:14:00Z"/>
                <w:rFonts w:ascii="Times New Roman" w:eastAsia="Times New Roman" w:hAnsi="Times New Roman" w:cs="Times New Roman"/>
                <w:smallCaps/>
                <w:sz w:val="20"/>
                <w:szCs w:val="20"/>
              </w:rPr>
            </w:pPr>
          </w:p>
        </w:tc>
        <w:tc>
          <w:tcPr>
            <w:tcW w:w="4590" w:type="dxa"/>
          </w:tcPr>
          <w:p w14:paraId="0DF9BE49" w14:textId="77777777" w:rsidR="00AB6633" w:rsidRPr="00AB6633" w:rsidRDefault="00AB6633" w:rsidP="00C85E31">
            <w:pPr>
              <w:spacing w:after="0" w:line="240" w:lineRule="auto"/>
              <w:ind w:left="360"/>
              <w:rPr>
                <w:ins w:id="1026" w:author="Dell" w:date="2024-12-17T12:14:00Z"/>
                <w:rStyle w:val="SubtleReference"/>
                <w:rFonts w:ascii="Times New Roman" w:hAnsi="Times New Roman" w:cs="Times New Roman"/>
                <w:color w:val="000000" w:themeColor="text1"/>
                <w:sz w:val="20"/>
                <w:szCs w:val="20"/>
              </w:rPr>
            </w:pPr>
            <w:ins w:id="1027" w:author="Dell" w:date="2024-12-17T12:14:00Z">
              <w:r w:rsidRPr="00AB6633">
                <w:rPr>
                  <w:rStyle w:val="SubtleReference"/>
                  <w:rFonts w:ascii="Times New Roman" w:hAnsi="Times New Roman" w:cs="Times New Roman"/>
                  <w:color w:val="000000" w:themeColor="text1"/>
                  <w:sz w:val="20"/>
                  <w:szCs w:val="20"/>
                </w:rPr>
                <w:t>Shri Ranjit Gaikwad (</w:t>
              </w:r>
              <w:r w:rsidRPr="00AB6633">
                <w:rPr>
                  <w:rFonts w:ascii="Times New Roman" w:hAnsi="Times New Roman" w:cs="Times New Roman"/>
                  <w:i/>
                  <w:iCs/>
                  <w:sz w:val="20"/>
                  <w:szCs w:val="20"/>
                </w:rPr>
                <w:t>Alternate</w:t>
              </w:r>
              <w:r w:rsidRPr="00AB6633">
                <w:rPr>
                  <w:rStyle w:val="SubtleReference"/>
                  <w:rFonts w:ascii="Times New Roman" w:hAnsi="Times New Roman" w:cs="Times New Roman"/>
                  <w:color w:val="000000" w:themeColor="text1"/>
                  <w:sz w:val="20"/>
                  <w:szCs w:val="20"/>
                </w:rPr>
                <w:t>)</w:t>
              </w:r>
            </w:ins>
          </w:p>
          <w:p w14:paraId="4105BA7B" w14:textId="77777777" w:rsidR="00AB6633" w:rsidRPr="00AB6633" w:rsidRDefault="00AB6633" w:rsidP="00C85E31">
            <w:pPr>
              <w:spacing w:after="0" w:line="240" w:lineRule="auto"/>
              <w:rPr>
                <w:ins w:id="1028" w:author="Dell" w:date="2024-12-17T12:14:00Z"/>
                <w:rStyle w:val="SubtleReference"/>
                <w:rFonts w:ascii="Times New Roman" w:hAnsi="Times New Roman" w:cs="Times New Roman"/>
                <w:smallCaps w:val="0"/>
                <w:color w:val="000000" w:themeColor="text1"/>
                <w:sz w:val="20"/>
                <w:szCs w:val="20"/>
              </w:rPr>
            </w:pPr>
          </w:p>
        </w:tc>
      </w:tr>
      <w:tr w:rsidR="00AB6633" w:rsidRPr="00AB6633" w14:paraId="3AA51992" w14:textId="77777777" w:rsidTr="00C85E31">
        <w:trPr>
          <w:trHeight w:val="189"/>
          <w:ins w:id="1029" w:author="Dell" w:date="2024-12-17T12:14:00Z"/>
        </w:trPr>
        <w:tc>
          <w:tcPr>
            <w:tcW w:w="4320" w:type="dxa"/>
            <w:vMerge w:val="restart"/>
          </w:tcPr>
          <w:p w14:paraId="268C4909" w14:textId="77777777" w:rsidR="00AB6633" w:rsidRPr="00AB6633" w:rsidRDefault="00AB6633" w:rsidP="00C85E31">
            <w:pPr>
              <w:spacing w:after="0" w:line="240" w:lineRule="auto"/>
              <w:ind w:left="342" w:hanging="342"/>
              <w:jc w:val="both"/>
              <w:rPr>
                <w:ins w:id="1030" w:author="Dell" w:date="2024-12-17T12:14:00Z"/>
                <w:rFonts w:ascii="Times New Roman" w:eastAsia="Times New Roman" w:hAnsi="Times New Roman" w:cs="Times New Roman"/>
                <w:sz w:val="20"/>
                <w:szCs w:val="20"/>
              </w:rPr>
            </w:pPr>
            <w:ins w:id="1031" w:author="Dell" w:date="2024-12-17T12:14:00Z">
              <w:r w:rsidRPr="00AB6633">
                <w:rPr>
                  <w:rFonts w:ascii="Times New Roman" w:eastAsia="Times New Roman" w:hAnsi="Times New Roman" w:cs="Times New Roman"/>
                  <w:sz w:val="20"/>
                  <w:szCs w:val="20"/>
                  <w:rPrChange w:id="1032" w:author="Dell" w:date="2024-12-17T12:14:00Z">
                    <w:rPr>
                      <w:rFonts w:ascii="Times New Roman" w:eastAsia="Times New Roman" w:hAnsi="Times New Roman" w:cs="Times New Roman"/>
                      <w:smallCaps/>
                      <w:color w:val="5A5A5A" w:themeColor="text1" w:themeTint="A5"/>
                      <w:sz w:val="20"/>
                      <w:szCs w:val="20"/>
                    </w:rPr>
                  </w:rPrChange>
                </w:rPr>
                <w:t xml:space="preserve">Rubber Research Institute of India, Rubber Board, </w:t>
              </w:r>
              <w:r w:rsidRPr="00AB6633">
                <w:rPr>
                  <w:rFonts w:ascii="Times New Roman" w:eastAsia="Times New Roman" w:hAnsi="Times New Roman" w:cs="Times New Roman"/>
                  <w:sz w:val="20"/>
                  <w:szCs w:val="20"/>
                </w:rPr>
                <w:t>Kottayam</w:t>
              </w:r>
            </w:ins>
          </w:p>
        </w:tc>
        <w:tc>
          <w:tcPr>
            <w:tcW w:w="360" w:type="dxa"/>
          </w:tcPr>
          <w:p w14:paraId="6EDAB230" w14:textId="77777777" w:rsidR="00AB6633" w:rsidRPr="00AB6633" w:rsidRDefault="00AB6633" w:rsidP="00C85E31">
            <w:pPr>
              <w:spacing w:after="0" w:line="240" w:lineRule="auto"/>
              <w:rPr>
                <w:ins w:id="1033" w:author="Dell" w:date="2024-12-17T12:14:00Z"/>
                <w:rFonts w:ascii="Times New Roman" w:eastAsia="Times New Roman" w:hAnsi="Times New Roman" w:cs="Times New Roman"/>
                <w:smallCaps/>
                <w:sz w:val="20"/>
                <w:szCs w:val="20"/>
              </w:rPr>
            </w:pPr>
          </w:p>
        </w:tc>
        <w:tc>
          <w:tcPr>
            <w:tcW w:w="4590" w:type="dxa"/>
          </w:tcPr>
          <w:p w14:paraId="56F2C60F" w14:textId="77777777" w:rsidR="00AB6633" w:rsidRPr="00AB6633" w:rsidRDefault="00AB6633" w:rsidP="00C85E31">
            <w:pPr>
              <w:spacing w:after="0" w:line="240" w:lineRule="auto"/>
              <w:rPr>
                <w:ins w:id="1034" w:author="Dell" w:date="2024-12-17T12:14:00Z"/>
                <w:rStyle w:val="SubtleReference"/>
                <w:rFonts w:ascii="Times New Roman" w:hAnsi="Times New Roman" w:cs="Times New Roman"/>
                <w:smallCaps w:val="0"/>
                <w:color w:val="000000" w:themeColor="text1"/>
                <w:sz w:val="20"/>
                <w:szCs w:val="20"/>
              </w:rPr>
            </w:pPr>
            <w:ins w:id="1035" w:author="Dell" w:date="2024-12-17T12:14:00Z">
              <w:r w:rsidRPr="00AB6633">
                <w:rPr>
                  <w:rStyle w:val="SubtleReference"/>
                  <w:rFonts w:ascii="Times New Roman" w:hAnsi="Times New Roman" w:cs="Times New Roman"/>
                  <w:color w:val="000000" w:themeColor="text1"/>
                  <w:sz w:val="20"/>
                  <w:szCs w:val="20"/>
                </w:rPr>
                <w:t>Shri Siby Varghese</w:t>
              </w:r>
            </w:ins>
          </w:p>
        </w:tc>
      </w:tr>
      <w:tr w:rsidR="00AB6633" w:rsidRPr="00AB6633" w14:paraId="07883B94" w14:textId="77777777" w:rsidTr="00C85E31">
        <w:trPr>
          <w:trHeight w:val="144"/>
          <w:ins w:id="1036" w:author="Dell" w:date="2024-12-17T12:14:00Z"/>
        </w:trPr>
        <w:tc>
          <w:tcPr>
            <w:tcW w:w="4320" w:type="dxa"/>
            <w:vMerge/>
          </w:tcPr>
          <w:p w14:paraId="6AD2D3FF" w14:textId="77777777" w:rsidR="00AB6633" w:rsidRPr="00AB6633" w:rsidRDefault="00AB6633" w:rsidP="00C85E31">
            <w:pPr>
              <w:spacing w:after="0" w:line="240" w:lineRule="auto"/>
              <w:ind w:left="342" w:hanging="342"/>
              <w:jc w:val="both"/>
              <w:rPr>
                <w:ins w:id="1037" w:author="Dell" w:date="2024-12-17T12:14:00Z"/>
                <w:rFonts w:ascii="Times New Roman" w:eastAsia="Times New Roman" w:hAnsi="Times New Roman" w:cs="Times New Roman"/>
                <w:sz w:val="20"/>
                <w:szCs w:val="20"/>
              </w:rPr>
            </w:pPr>
          </w:p>
        </w:tc>
        <w:tc>
          <w:tcPr>
            <w:tcW w:w="360" w:type="dxa"/>
          </w:tcPr>
          <w:p w14:paraId="351BD54C" w14:textId="77777777" w:rsidR="00AB6633" w:rsidRPr="00AB6633" w:rsidRDefault="00AB6633" w:rsidP="00C85E31">
            <w:pPr>
              <w:spacing w:after="0" w:line="240" w:lineRule="auto"/>
              <w:rPr>
                <w:ins w:id="1038" w:author="Dell" w:date="2024-12-17T12:14:00Z"/>
                <w:rFonts w:ascii="Times New Roman" w:eastAsia="Times New Roman" w:hAnsi="Times New Roman" w:cs="Times New Roman"/>
                <w:smallCaps/>
                <w:sz w:val="20"/>
                <w:szCs w:val="20"/>
              </w:rPr>
            </w:pPr>
          </w:p>
        </w:tc>
        <w:tc>
          <w:tcPr>
            <w:tcW w:w="4590" w:type="dxa"/>
          </w:tcPr>
          <w:p w14:paraId="07D2A199" w14:textId="77777777" w:rsidR="00AB6633" w:rsidRPr="00AB6633" w:rsidRDefault="00AB6633" w:rsidP="00C85E31">
            <w:pPr>
              <w:spacing w:after="0" w:line="240" w:lineRule="auto"/>
              <w:ind w:left="360"/>
              <w:rPr>
                <w:ins w:id="1039" w:author="Dell" w:date="2024-12-17T12:14:00Z"/>
                <w:rStyle w:val="SubtleReference"/>
                <w:rFonts w:ascii="Times New Roman" w:hAnsi="Times New Roman" w:cs="Times New Roman"/>
                <w:color w:val="000000" w:themeColor="text1"/>
                <w:sz w:val="20"/>
                <w:szCs w:val="20"/>
              </w:rPr>
            </w:pPr>
            <w:ins w:id="1040" w:author="Dell" w:date="2024-12-17T12:14:00Z">
              <w:r w:rsidRPr="00AB6633">
                <w:rPr>
                  <w:rStyle w:val="SubtleReference"/>
                  <w:rFonts w:ascii="Times New Roman" w:hAnsi="Times New Roman" w:cs="Times New Roman"/>
                  <w:color w:val="000000" w:themeColor="text1"/>
                  <w:sz w:val="20"/>
                  <w:szCs w:val="20"/>
                </w:rPr>
                <w:t>Shri Shera Mathew (</w:t>
              </w:r>
              <w:r w:rsidRPr="00AB6633">
                <w:rPr>
                  <w:rFonts w:ascii="Times New Roman" w:hAnsi="Times New Roman" w:cs="Times New Roman"/>
                  <w:i/>
                  <w:iCs/>
                  <w:sz w:val="20"/>
                  <w:szCs w:val="20"/>
                </w:rPr>
                <w:t>Alternate</w:t>
              </w:r>
              <w:r w:rsidRPr="00AB6633">
                <w:rPr>
                  <w:rStyle w:val="SubtleReference"/>
                  <w:rFonts w:ascii="Times New Roman" w:hAnsi="Times New Roman" w:cs="Times New Roman"/>
                  <w:color w:val="000000" w:themeColor="text1"/>
                  <w:sz w:val="20"/>
                  <w:szCs w:val="20"/>
                </w:rPr>
                <w:t>)</w:t>
              </w:r>
            </w:ins>
          </w:p>
          <w:p w14:paraId="368E2E05" w14:textId="77777777" w:rsidR="00AB6633" w:rsidRPr="00AB6633" w:rsidRDefault="00AB6633" w:rsidP="00C85E31">
            <w:pPr>
              <w:spacing w:after="0" w:line="240" w:lineRule="auto"/>
              <w:rPr>
                <w:ins w:id="1041" w:author="Dell" w:date="2024-12-17T12:14:00Z"/>
                <w:rStyle w:val="SubtleReference"/>
                <w:rFonts w:ascii="Times New Roman" w:hAnsi="Times New Roman" w:cs="Times New Roman"/>
                <w:smallCaps w:val="0"/>
                <w:color w:val="000000" w:themeColor="text1"/>
                <w:sz w:val="20"/>
                <w:szCs w:val="20"/>
              </w:rPr>
            </w:pPr>
          </w:p>
        </w:tc>
      </w:tr>
      <w:tr w:rsidR="00AB6633" w:rsidRPr="00AB6633" w14:paraId="374877F7" w14:textId="77777777" w:rsidTr="00C85E31">
        <w:trPr>
          <w:trHeight w:val="243"/>
          <w:ins w:id="1042" w:author="Dell" w:date="2024-12-17T12:14:00Z"/>
        </w:trPr>
        <w:tc>
          <w:tcPr>
            <w:tcW w:w="4320" w:type="dxa"/>
          </w:tcPr>
          <w:p w14:paraId="1062545E" w14:textId="77777777" w:rsidR="00AB6633" w:rsidRPr="00AB6633" w:rsidRDefault="00AB6633" w:rsidP="00C85E31">
            <w:pPr>
              <w:spacing w:after="0" w:line="240" w:lineRule="auto"/>
              <w:ind w:left="342" w:hanging="342"/>
              <w:jc w:val="both"/>
              <w:rPr>
                <w:ins w:id="1043" w:author="Dell" w:date="2024-12-17T12:14:00Z"/>
                <w:rFonts w:ascii="Times New Roman" w:eastAsia="Times New Roman" w:hAnsi="Times New Roman" w:cs="Times New Roman"/>
                <w:sz w:val="20"/>
                <w:szCs w:val="20"/>
              </w:rPr>
            </w:pPr>
            <w:ins w:id="1044" w:author="Dell" w:date="2024-12-17T12:14:00Z">
              <w:r w:rsidRPr="00AB6633">
                <w:rPr>
                  <w:rFonts w:ascii="Times New Roman" w:eastAsia="Times New Roman" w:hAnsi="Times New Roman" w:cs="Times New Roman"/>
                  <w:sz w:val="20"/>
                  <w:szCs w:val="20"/>
                  <w:rPrChange w:id="1045" w:author="Dell" w:date="2024-12-17T12:14:00Z">
                    <w:rPr>
                      <w:rFonts w:ascii="Times New Roman" w:eastAsia="Times New Roman" w:hAnsi="Times New Roman" w:cs="Times New Roman"/>
                      <w:smallCaps/>
                      <w:color w:val="5A5A5A" w:themeColor="text1" w:themeTint="A5"/>
                      <w:sz w:val="20"/>
                      <w:szCs w:val="20"/>
                    </w:rPr>
                  </w:rPrChange>
                </w:rPr>
                <w:t>SMB Corporation of India, Mumbai</w:t>
              </w:r>
            </w:ins>
          </w:p>
        </w:tc>
        <w:tc>
          <w:tcPr>
            <w:tcW w:w="360" w:type="dxa"/>
          </w:tcPr>
          <w:p w14:paraId="274B4516" w14:textId="77777777" w:rsidR="00AB6633" w:rsidRPr="00AB6633" w:rsidRDefault="00AB6633" w:rsidP="00C85E31">
            <w:pPr>
              <w:spacing w:after="0" w:line="240" w:lineRule="auto"/>
              <w:rPr>
                <w:ins w:id="1046" w:author="Dell" w:date="2024-12-17T12:14:00Z"/>
                <w:rFonts w:ascii="Times New Roman" w:eastAsia="Times New Roman" w:hAnsi="Times New Roman" w:cs="Times New Roman"/>
                <w:smallCaps/>
                <w:sz w:val="20"/>
                <w:szCs w:val="20"/>
              </w:rPr>
            </w:pPr>
          </w:p>
        </w:tc>
        <w:tc>
          <w:tcPr>
            <w:tcW w:w="4590" w:type="dxa"/>
          </w:tcPr>
          <w:p w14:paraId="0DA6138B" w14:textId="77777777" w:rsidR="00AB6633" w:rsidRPr="00AB6633" w:rsidRDefault="00AB6633" w:rsidP="00C85E31">
            <w:pPr>
              <w:spacing w:after="0" w:line="240" w:lineRule="auto"/>
              <w:rPr>
                <w:ins w:id="1047" w:author="Dell" w:date="2024-12-17T12:14:00Z"/>
                <w:rStyle w:val="SubtleReference"/>
                <w:rFonts w:ascii="Times New Roman" w:hAnsi="Times New Roman" w:cs="Times New Roman"/>
                <w:smallCaps w:val="0"/>
                <w:color w:val="000000" w:themeColor="text1"/>
                <w:sz w:val="20"/>
                <w:szCs w:val="20"/>
              </w:rPr>
            </w:pPr>
            <w:ins w:id="1048" w:author="Dell" w:date="2024-12-17T12:14:00Z">
              <w:r w:rsidRPr="00AB6633">
                <w:rPr>
                  <w:rStyle w:val="SubtleReference"/>
                  <w:rFonts w:ascii="Times New Roman" w:hAnsi="Times New Roman" w:cs="Times New Roman"/>
                  <w:color w:val="000000" w:themeColor="text1"/>
                  <w:sz w:val="20"/>
                  <w:szCs w:val="20"/>
                </w:rPr>
                <w:t xml:space="preserve">Shri Girish R. Shah </w:t>
              </w:r>
            </w:ins>
          </w:p>
        </w:tc>
      </w:tr>
      <w:tr w:rsidR="00AB6633" w:rsidRPr="00AB6633" w14:paraId="415D5430" w14:textId="77777777" w:rsidTr="00C85E31">
        <w:trPr>
          <w:trHeight w:val="277"/>
          <w:ins w:id="1049" w:author="Dell" w:date="2024-12-17T12:14:00Z"/>
        </w:trPr>
        <w:tc>
          <w:tcPr>
            <w:tcW w:w="4320" w:type="dxa"/>
          </w:tcPr>
          <w:p w14:paraId="722F089B" w14:textId="77777777" w:rsidR="00AB6633" w:rsidRPr="00AB6633" w:rsidRDefault="00AB6633" w:rsidP="00C85E31">
            <w:pPr>
              <w:spacing w:after="0" w:line="240" w:lineRule="auto"/>
              <w:ind w:left="342" w:hanging="342"/>
              <w:jc w:val="both"/>
              <w:rPr>
                <w:ins w:id="1050" w:author="Dell" w:date="2024-12-17T12:14:00Z"/>
                <w:rFonts w:ascii="Times New Roman" w:eastAsia="Times New Roman" w:hAnsi="Times New Roman" w:cs="Times New Roman"/>
                <w:sz w:val="20"/>
                <w:szCs w:val="20"/>
              </w:rPr>
            </w:pPr>
          </w:p>
        </w:tc>
        <w:tc>
          <w:tcPr>
            <w:tcW w:w="360" w:type="dxa"/>
          </w:tcPr>
          <w:p w14:paraId="116A2643" w14:textId="77777777" w:rsidR="00AB6633" w:rsidRPr="00AB6633" w:rsidRDefault="00AB6633" w:rsidP="00C85E31">
            <w:pPr>
              <w:spacing w:after="0" w:line="240" w:lineRule="auto"/>
              <w:rPr>
                <w:ins w:id="1051" w:author="Dell" w:date="2024-12-17T12:14:00Z"/>
                <w:rFonts w:ascii="Times New Roman" w:eastAsia="Times New Roman" w:hAnsi="Times New Roman" w:cs="Times New Roman"/>
                <w:smallCaps/>
                <w:sz w:val="20"/>
                <w:szCs w:val="20"/>
              </w:rPr>
            </w:pPr>
          </w:p>
        </w:tc>
        <w:tc>
          <w:tcPr>
            <w:tcW w:w="4590" w:type="dxa"/>
          </w:tcPr>
          <w:p w14:paraId="304A86DF" w14:textId="77777777" w:rsidR="00AB6633" w:rsidRPr="00AB6633" w:rsidRDefault="00AB6633" w:rsidP="00C85E31">
            <w:pPr>
              <w:spacing w:after="0" w:line="240" w:lineRule="auto"/>
              <w:ind w:left="360"/>
              <w:rPr>
                <w:ins w:id="1052" w:author="Dell" w:date="2024-12-17T12:14:00Z"/>
                <w:rStyle w:val="SubtleReference"/>
                <w:rFonts w:ascii="Times New Roman" w:hAnsi="Times New Roman" w:cs="Times New Roman"/>
                <w:color w:val="000000" w:themeColor="text1"/>
                <w:sz w:val="20"/>
                <w:szCs w:val="20"/>
              </w:rPr>
            </w:pPr>
            <w:ins w:id="1053" w:author="Dell" w:date="2024-12-17T12:14:00Z">
              <w:r w:rsidRPr="00AB6633">
                <w:rPr>
                  <w:rStyle w:val="SubtleReference"/>
                  <w:rFonts w:ascii="Times New Roman" w:hAnsi="Times New Roman" w:cs="Times New Roman"/>
                  <w:color w:val="000000" w:themeColor="text1"/>
                  <w:sz w:val="20"/>
                  <w:szCs w:val="20"/>
                </w:rPr>
                <w:t>Shri Anupam Rai (</w:t>
              </w:r>
              <w:r w:rsidRPr="00AB6633">
                <w:rPr>
                  <w:rFonts w:ascii="Times New Roman" w:hAnsi="Times New Roman" w:cs="Times New Roman"/>
                  <w:i/>
                  <w:iCs/>
                  <w:sz w:val="20"/>
                  <w:szCs w:val="20"/>
                </w:rPr>
                <w:t>Alternate</w:t>
              </w:r>
              <w:r w:rsidRPr="00AB6633">
                <w:rPr>
                  <w:rStyle w:val="SubtleReference"/>
                  <w:rFonts w:ascii="Times New Roman" w:hAnsi="Times New Roman" w:cs="Times New Roman"/>
                  <w:color w:val="000000" w:themeColor="text1"/>
                  <w:sz w:val="20"/>
                  <w:szCs w:val="20"/>
                </w:rPr>
                <w:t>)</w:t>
              </w:r>
            </w:ins>
          </w:p>
          <w:p w14:paraId="3624EB22" w14:textId="77777777" w:rsidR="00AB6633" w:rsidRPr="00AB6633" w:rsidRDefault="00AB6633" w:rsidP="00C85E31">
            <w:pPr>
              <w:spacing w:after="0" w:line="240" w:lineRule="auto"/>
              <w:ind w:left="360"/>
              <w:rPr>
                <w:ins w:id="1054" w:author="Dell" w:date="2024-12-17T12:14:00Z"/>
                <w:rStyle w:val="SubtleReference"/>
                <w:rFonts w:ascii="Times New Roman" w:hAnsi="Times New Roman" w:cs="Times New Roman"/>
                <w:smallCaps w:val="0"/>
                <w:color w:val="000000" w:themeColor="text1"/>
                <w:sz w:val="20"/>
                <w:szCs w:val="20"/>
              </w:rPr>
            </w:pPr>
          </w:p>
        </w:tc>
      </w:tr>
      <w:tr w:rsidR="00AB6633" w:rsidRPr="00AB6633" w14:paraId="68EFF576" w14:textId="77777777" w:rsidTr="00C85E31">
        <w:trPr>
          <w:trHeight w:val="227"/>
          <w:ins w:id="1055" w:author="Dell" w:date="2024-12-17T12:14:00Z"/>
        </w:trPr>
        <w:tc>
          <w:tcPr>
            <w:tcW w:w="4320" w:type="dxa"/>
          </w:tcPr>
          <w:p w14:paraId="3473914D" w14:textId="77777777" w:rsidR="00AB6633" w:rsidRPr="00AB6633" w:rsidRDefault="00AB6633" w:rsidP="00C85E31">
            <w:pPr>
              <w:spacing w:after="0" w:line="240" w:lineRule="auto"/>
              <w:ind w:left="342" w:hanging="342"/>
              <w:jc w:val="both"/>
              <w:rPr>
                <w:ins w:id="1056" w:author="Dell" w:date="2024-12-17T12:14:00Z"/>
                <w:rFonts w:ascii="Times New Roman" w:eastAsia="Times New Roman" w:hAnsi="Times New Roman" w:cs="Times New Roman"/>
                <w:sz w:val="20"/>
                <w:szCs w:val="20"/>
              </w:rPr>
            </w:pPr>
            <w:ins w:id="1057" w:author="Dell" w:date="2024-12-17T12:14:00Z">
              <w:r w:rsidRPr="00AB6633">
                <w:rPr>
                  <w:rFonts w:ascii="Times New Roman" w:eastAsia="Times New Roman" w:hAnsi="Times New Roman" w:cs="Times New Roman"/>
                  <w:sz w:val="20"/>
                  <w:szCs w:val="20"/>
                  <w:rPrChange w:id="1058" w:author="Dell" w:date="2024-12-17T12:14:00Z">
                    <w:rPr>
                      <w:rFonts w:ascii="Times New Roman" w:eastAsia="Times New Roman" w:hAnsi="Times New Roman" w:cs="Times New Roman"/>
                      <w:smallCaps/>
                      <w:color w:val="5A5A5A" w:themeColor="text1" w:themeTint="A5"/>
                      <w:sz w:val="20"/>
                      <w:szCs w:val="20"/>
                    </w:rPr>
                  </w:rPrChange>
                </w:rPr>
                <w:t>TTK Healthcare Limited, Chennai</w:t>
              </w:r>
            </w:ins>
          </w:p>
        </w:tc>
        <w:tc>
          <w:tcPr>
            <w:tcW w:w="360" w:type="dxa"/>
          </w:tcPr>
          <w:p w14:paraId="509A04F9" w14:textId="77777777" w:rsidR="00AB6633" w:rsidRPr="00AB6633" w:rsidRDefault="00AB6633" w:rsidP="00C85E31">
            <w:pPr>
              <w:spacing w:after="0" w:line="240" w:lineRule="auto"/>
              <w:rPr>
                <w:ins w:id="1059" w:author="Dell" w:date="2024-12-17T12:14:00Z"/>
                <w:rFonts w:ascii="Times New Roman" w:eastAsia="Times New Roman" w:hAnsi="Times New Roman" w:cs="Times New Roman"/>
                <w:smallCaps/>
                <w:sz w:val="20"/>
                <w:szCs w:val="20"/>
              </w:rPr>
            </w:pPr>
          </w:p>
        </w:tc>
        <w:tc>
          <w:tcPr>
            <w:tcW w:w="4590" w:type="dxa"/>
          </w:tcPr>
          <w:p w14:paraId="3FBDA1AB" w14:textId="77777777" w:rsidR="00AB6633" w:rsidRPr="00AB6633" w:rsidRDefault="00AB6633" w:rsidP="00C85E31">
            <w:pPr>
              <w:spacing w:after="0" w:line="240" w:lineRule="auto"/>
              <w:rPr>
                <w:ins w:id="1060" w:author="Dell" w:date="2024-12-17T12:14:00Z"/>
                <w:rStyle w:val="SubtleReference"/>
                <w:rFonts w:ascii="Times New Roman" w:hAnsi="Times New Roman" w:cs="Times New Roman"/>
                <w:smallCaps w:val="0"/>
                <w:color w:val="000000" w:themeColor="text1"/>
                <w:sz w:val="20"/>
                <w:szCs w:val="20"/>
              </w:rPr>
            </w:pPr>
            <w:ins w:id="1061" w:author="Dell" w:date="2024-12-17T12:14:00Z">
              <w:r w:rsidRPr="00AB6633">
                <w:rPr>
                  <w:rStyle w:val="SubtleReference"/>
                  <w:rFonts w:ascii="Times New Roman" w:hAnsi="Times New Roman" w:cs="Times New Roman"/>
                  <w:color w:val="000000" w:themeColor="text1"/>
                  <w:sz w:val="20"/>
                  <w:szCs w:val="20"/>
                </w:rPr>
                <w:t xml:space="preserve">Shri Brij Balaji Singh </w:t>
              </w:r>
            </w:ins>
          </w:p>
        </w:tc>
      </w:tr>
      <w:tr w:rsidR="00AB6633" w:rsidRPr="00AB6633" w14:paraId="1C19032F" w14:textId="77777777" w:rsidTr="00C85E31">
        <w:trPr>
          <w:trHeight w:val="55"/>
          <w:ins w:id="1062" w:author="Dell" w:date="2024-12-17T12:14:00Z"/>
        </w:trPr>
        <w:tc>
          <w:tcPr>
            <w:tcW w:w="4320" w:type="dxa"/>
          </w:tcPr>
          <w:p w14:paraId="58A88FA0" w14:textId="77777777" w:rsidR="00AB6633" w:rsidRPr="00AB6633" w:rsidRDefault="00AB6633" w:rsidP="00C85E31">
            <w:pPr>
              <w:spacing w:after="0" w:line="240" w:lineRule="auto"/>
              <w:ind w:left="342" w:hanging="342"/>
              <w:jc w:val="both"/>
              <w:rPr>
                <w:ins w:id="1063" w:author="Dell" w:date="2024-12-17T12:14:00Z"/>
                <w:rFonts w:ascii="Times New Roman" w:eastAsia="Times New Roman" w:hAnsi="Times New Roman" w:cs="Times New Roman"/>
                <w:sz w:val="20"/>
                <w:szCs w:val="20"/>
              </w:rPr>
            </w:pPr>
          </w:p>
        </w:tc>
        <w:tc>
          <w:tcPr>
            <w:tcW w:w="360" w:type="dxa"/>
          </w:tcPr>
          <w:p w14:paraId="559ACC35" w14:textId="77777777" w:rsidR="00AB6633" w:rsidRPr="00AB6633" w:rsidRDefault="00AB6633" w:rsidP="00C85E31">
            <w:pPr>
              <w:spacing w:after="0" w:line="240" w:lineRule="auto"/>
              <w:rPr>
                <w:ins w:id="1064" w:author="Dell" w:date="2024-12-17T12:14:00Z"/>
                <w:rFonts w:ascii="Times New Roman" w:eastAsia="Times New Roman" w:hAnsi="Times New Roman" w:cs="Times New Roman"/>
                <w:smallCaps/>
                <w:sz w:val="20"/>
                <w:szCs w:val="20"/>
              </w:rPr>
            </w:pPr>
          </w:p>
        </w:tc>
        <w:tc>
          <w:tcPr>
            <w:tcW w:w="4590" w:type="dxa"/>
          </w:tcPr>
          <w:p w14:paraId="2E98FA5A" w14:textId="77777777" w:rsidR="00AB6633" w:rsidRPr="00AB6633" w:rsidRDefault="00AB6633" w:rsidP="00C85E31">
            <w:pPr>
              <w:spacing w:after="0" w:line="240" w:lineRule="auto"/>
              <w:ind w:left="360"/>
              <w:rPr>
                <w:ins w:id="1065" w:author="Dell" w:date="2024-12-17T12:14:00Z"/>
                <w:rStyle w:val="SubtleReference"/>
                <w:rFonts w:ascii="Times New Roman" w:hAnsi="Times New Roman" w:cs="Times New Roman"/>
                <w:color w:val="000000" w:themeColor="text1"/>
                <w:sz w:val="20"/>
                <w:szCs w:val="20"/>
              </w:rPr>
            </w:pPr>
            <w:ins w:id="1066" w:author="Dell" w:date="2024-12-17T12:14:00Z">
              <w:r w:rsidRPr="00AB6633">
                <w:rPr>
                  <w:rStyle w:val="SubtleReference"/>
                  <w:rFonts w:ascii="Times New Roman" w:hAnsi="Times New Roman" w:cs="Times New Roman"/>
                  <w:color w:val="000000" w:themeColor="text1"/>
                  <w:sz w:val="20"/>
                  <w:szCs w:val="20"/>
                </w:rPr>
                <w:t>Shri John Selwyn Daniel (</w:t>
              </w:r>
              <w:r w:rsidRPr="00AB6633">
                <w:rPr>
                  <w:rFonts w:ascii="Times New Roman" w:hAnsi="Times New Roman" w:cs="Times New Roman"/>
                  <w:i/>
                  <w:iCs/>
                  <w:sz w:val="20"/>
                  <w:szCs w:val="20"/>
                </w:rPr>
                <w:t>Alternate</w:t>
              </w:r>
              <w:r w:rsidRPr="00AB6633">
                <w:rPr>
                  <w:rStyle w:val="SubtleReference"/>
                  <w:rFonts w:ascii="Times New Roman" w:hAnsi="Times New Roman" w:cs="Times New Roman"/>
                  <w:color w:val="000000" w:themeColor="text1"/>
                  <w:sz w:val="20"/>
                  <w:szCs w:val="20"/>
                </w:rPr>
                <w:t>)</w:t>
              </w:r>
            </w:ins>
          </w:p>
          <w:p w14:paraId="6617049E" w14:textId="77777777" w:rsidR="00AB6633" w:rsidRPr="00AB6633" w:rsidRDefault="00AB6633" w:rsidP="00C85E31">
            <w:pPr>
              <w:spacing w:after="0" w:line="240" w:lineRule="auto"/>
              <w:rPr>
                <w:ins w:id="1067" w:author="Dell" w:date="2024-12-17T12:14:00Z"/>
                <w:rStyle w:val="SubtleReference"/>
                <w:rFonts w:ascii="Times New Roman" w:hAnsi="Times New Roman" w:cs="Times New Roman"/>
                <w:smallCaps w:val="0"/>
                <w:color w:val="000000" w:themeColor="text1"/>
                <w:sz w:val="20"/>
                <w:szCs w:val="20"/>
              </w:rPr>
            </w:pPr>
          </w:p>
        </w:tc>
      </w:tr>
      <w:tr w:rsidR="00AB6633" w:rsidRPr="00AB6633" w14:paraId="1A88239D" w14:textId="77777777" w:rsidTr="00C85E31">
        <w:trPr>
          <w:trHeight w:val="117"/>
          <w:ins w:id="1068" w:author="Dell" w:date="2024-12-17T12:14:00Z"/>
        </w:trPr>
        <w:tc>
          <w:tcPr>
            <w:tcW w:w="4320" w:type="dxa"/>
            <w:vMerge w:val="restart"/>
          </w:tcPr>
          <w:p w14:paraId="069BD721" w14:textId="77777777" w:rsidR="00AB6633" w:rsidRPr="00AB6633" w:rsidRDefault="00AB6633" w:rsidP="00C85E31">
            <w:pPr>
              <w:spacing w:after="0" w:line="240" w:lineRule="auto"/>
              <w:ind w:left="342" w:hanging="342"/>
              <w:jc w:val="both"/>
              <w:rPr>
                <w:ins w:id="1069" w:author="Dell" w:date="2024-12-17T12:14:00Z"/>
                <w:rFonts w:ascii="Times New Roman" w:eastAsia="Times New Roman" w:hAnsi="Times New Roman" w:cs="Times New Roman"/>
                <w:sz w:val="20"/>
                <w:szCs w:val="20"/>
              </w:rPr>
            </w:pPr>
            <w:ins w:id="1070" w:author="Dell" w:date="2024-12-17T12:14:00Z">
              <w:r w:rsidRPr="00AB6633">
                <w:rPr>
                  <w:rFonts w:ascii="Times New Roman" w:eastAsia="Times New Roman" w:hAnsi="Times New Roman" w:cs="Times New Roman"/>
                  <w:sz w:val="20"/>
                  <w:szCs w:val="20"/>
                  <w:rPrChange w:id="1071" w:author="Dell" w:date="2024-12-17T12:14:00Z">
                    <w:rPr>
                      <w:rFonts w:ascii="Times New Roman" w:eastAsia="Times New Roman" w:hAnsi="Times New Roman" w:cs="Times New Roman"/>
                      <w:smallCaps/>
                      <w:color w:val="5A5A5A" w:themeColor="text1" w:themeTint="A5"/>
                      <w:sz w:val="20"/>
                      <w:szCs w:val="20"/>
                    </w:rPr>
                  </w:rPrChange>
                </w:rPr>
                <w:lastRenderedPageBreak/>
                <w:t>Vardhman</w:t>
              </w:r>
              <w:r w:rsidRPr="00AB6633">
                <w:rPr>
                  <w:rFonts w:ascii="Times New Roman" w:eastAsia="Times New Roman" w:hAnsi="Times New Roman" w:cs="Times New Roman"/>
                  <w:sz w:val="20"/>
                  <w:szCs w:val="20"/>
                </w:rPr>
                <w:t xml:space="preserve"> Mahavir Medical College and Safdarjung Hospital, New Delhi</w:t>
              </w:r>
            </w:ins>
          </w:p>
        </w:tc>
        <w:tc>
          <w:tcPr>
            <w:tcW w:w="360" w:type="dxa"/>
          </w:tcPr>
          <w:p w14:paraId="2398B12E" w14:textId="77777777" w:rsidR="00AB6633" w:rsidRPr="00AB6633" w:rsidRDefault="00AB6633" w:rsidP="00C85E31">
            <w:pPr>
              <w:spacing w:after="0" w:line="240" w:lineRule="auto"/>
              <w:rPr>
                <w:ins w:id="1072" w:author="Dell" w:date="2024-12-17T12:14:00Z"/>
                <w:rFonts w:ascii="Times New Roman" w:eastAsia="Times New Roman" w:hAnsi="Times New Roman" w:cs="Times New Roman"/>
                <w:smallCaps/>
                <w:sz w:val="20"/>
                <w:szCs w:val="20"/>
              </w:rPr>
            </w:pPr>
          </w:p>
        </w:tc>
        <w:tc>
          <w:tcPr>
            <w:tcW w:w="4590" w:type="dxa"/>
          </w:tcPr>
          <w:p w14:paraId="33D20149" w14:textId="77777777" w:rsidR="00AB6633" w:rsidRPr="00AB6633" w:rsidRDefault="00AB6633" w:rsidP="00C85E31">
            <w:pPr>
              <w:spacing w:after="0" w:line="240" w:lineRule="auto"/>
              <w:rPr>
                <w:ins w:id="1073" w:author="Dell" w:date="2024-12-17T12:14:00Z"/>
                <w:rStyle w:val="SubtleReference"/>
                <w:rFonts w:ascii="Times New Roman" w:hAnsi="Times New Roman" w:cs="Times New Roman"/>
                <w:smallCaps w:val="0"/>
                <w:color w:val="000000" w:themeColor="text1"/>
                <w:sz w:val="20"/>
                <w:szCs w:val="20"/>
              </w:rPr>
            </w:pPr>
            <w:ins w:id="1074" w:author="Dell" w:date="2024-12-17T12:14:00Z">
              <w:r w:rsidRPr="00AB6633">
                <w:rPr>
                  <w:rStyle w:val="SubtleReference"/>
                  <w:rFonts w:ascii="Times New Roman" w:hAnsi="Times New Roman" w:cs="Times New Roman"/>
                  <w:color w:val="000000" w:themeColor="text1"/>
                  <w:sz w:val="20"/>
                  <w:szCs w:val="20"/>
                </w:rPr>
                <w:t>Dr Bindu Bajaj</w:t>
              </w:r>
            </w:ins>
          </w:p>
        </w:tc>
      </w:tr>
      <w:tr w:rsidR="00AB6633" w:rsidRPr="00AB6633" w14:paraId="51254DBF" w14:textId="77777777" w:rsidTr="00C85E31">
        <w:trPr>
          <w:trHeight w:val="252"/>
          <w:ins w:id="1075" w:author="Dell" w:date="2024-12-17T12:14:00Z"/>
        </w:trPr>
        <w:tc>
          <w:tcPr>
            <w:tcW w:w="4320" w:type="dxa"/>
            <w:vMerge/>
          </w:tcPr>
          <w:p w14:paraId="73CB0C8F" w14:textId="77777777" w:rsidR="00AB6633" w:rsidRPr="00AB6633" w:rsidRDefault="00AB6633" w:rsidP="00C85E31">
            <w:pPr>
              <w:spacing w:after="0" w:line="240" w:lineRule="auto"/>
              <w:ind w:left="342" w:hanging="342"/>
              <w:jc w:val="both"/>
              <w:rPr>
                <w:ins w:id="1076" w:author="Dell" w:date="2024-12-17T12:14:00Z"/>
                <w:rFonts w:ascii="Times New Roman" w:eastAsia="Times New Roman" w:hAnsi="Times New Roman" w:cs="Times New Roman"/>
                <w:sz w:val="20"/>
                <w:szCs w:val="20"/>
              </w:rPr>
            </w:pPr>
          </w:p>
        </w:tc>
        <w:tc>
          <w:tcPr>
            <w:tcW w:w="360" w:type="dxa"/>
          </w:tcPr>
          <w:p w14:paraId="4FADB193" w14:textId="77777777" w:rsidR="00AB6633" w:rsidRPr="00AB6633" w:rsidRDefault="00AB6633" w:rsidP="00C85E31">
            <w:pPr>
              <w:spacing w:after="0" w:line="240" w:lineRule="auto"/>
              <w:rPr>
                <w:ins w:id="1077" w:author="Dell" w:date="2024-12-17T12:14:00Z"/>
                <w:rFonts w:ascii="Times New Roman" w:eastAsia="Times New Roman" w:hAnsi="Times New Roman" w:cs="Times New Roman"/>
                <w:smallCaps/>
                <w:sz w:val="20"/>
                <w:szCs w:val="20"/>
              </w:rPr>
            </w:pPr>
          </w:p>
        </w:tc>
        <w:tc>
          <w:tcPr>
            <w:tcW w:w="4590" w:type="dxa"/>
          </w:tcPr>
          <w:p w14:paraId="55823655" w14:textId="77777777" w:rsidR="00AB6633" w:rsidRPr="00AB6633" w:rsidRDefault="00AB6633" w:rsidP="00C85E31">
            <w:pPr>
              <w:spacing w:after="0" w:line="240" w:lineRule="auto"/>
              <w:ind w:left="360"/>
              <w:rPr>
                <w:ins w:id="1078" w:author="Dell" w:date="2024-12-17T12:14:00Z"/>
                <w:rStyle w:val="SubtleReference"/>
                <w:rFonts w:ascii="Times New Roman" w:hAnsi="Times New Roman" w:cs="Times New Roman"/>
                <w:color w:val="000000" w:themeColor="text1"/>
                <w:sz w:val="20"/>
                <w:szCs w:val="20"/>
              </w:rPr>
            </w:pPr>
            <w:ins w:id="1079" w:author="Dell" w:date="2024-12-17T12:14:00Z">
              <w:r w:rsidRPr="00AB6633">
                <w:rPr>
                  <w:rStyle w:val="SubtleReference"/>
                  <w:rFonts w:ascii="Times New Roman" w:hAnsi="Times New Roman" w:cs="Times New Roman"/>
                  <w:color w:val="000000" w:themeColor="text1"/>
                  <w:sz w:val="20"/>
                  <w:szCs w:val="20"/>
                </w:rPr>
                <w:t>Dr Jyotsna Suri (</w:t>
              </w:r>
              <w:r w:rsidRPr="00AB6633">
                <w:rPr>
                  <w:rFonts w:ascii="Times New Roman" w:hAnsi="Times New Roman" w:cs="Times New Roman"/>
                  <w:i/>
                  <w:iCs/>
                  <w:sz w:val="20"/>
                  <w:szCs w:val="20"/>
                </w:rPr>
                <w:t>Alternate</w:t>
              </w:r>
              <w:r w:rsidRPr="00AB6633">
                <w:rPr>
                  <w:rStyle w:val="SubtleReference"/>
                  <w:rFonts w:ascii="Times New Roman" w:hAnsi="Times New Roman" w:cs="Times New Roman"/>
                  <w:color w:val="000000" w:themeColor="text1"/>
                  <w:sz w:val="20"/>
                  <w:szCs w:val="20"/>
                </w:rPr>
                <w:t>)</w:t>
              </w:r>
            </w:ins>
          </w:p>
          <w:p w14:paraId="7F6B4439" w14:textId="77777777" w:rsidR="00AB6633" w:rsidRPr="00AB6633" w:rsidRDefault="00AB6633" w:rsidP="00C85E31">
            <w:pPr>
              <w:spacing w:after="0" w:line="240" w:lineRule="auto"/>
              <w:rPr>
                <w:ins w:id="1080" w:author="Dell" w:date="2024-12-17T12:14:00Z"/>
                <w:rStyle w:val="SubtleReference"/>
                <w:rFonts w:ascii="Times New Roman" w:hAnsi="Times New Roman" w:cs="Times New Roman"/>
                <w:smallCaps w:val="0"/>
                <w:color w:val="000000" w:themeColor="text1"/>
                <w:sz w:val="20"/>
                <w:szCs w:val="20"/>
              </w:rPr>
            </w:pPr>
          </w:p>
        </w:tc>
      </w:tr>
      <w:tr w:rsidR="00AB6633" w:rsidRPr="00AB6633" w14:paraId="4820E58E" w14:textId="77777777" w:rsidTr="00C85E31">
        <w:trPr>
          <w:trHeight w:val="427"/>
          <w:ins w:id="1081" w:author="Dell" w:date="2024-12-17T12:14:00Z"/>
        </w:trPr>
        <w:tc>
          <w:tcPr>
            <w:tcW w:w="4320" w:type="dxa"/>
          </w:tcPr>
          <w:p w14:paraId="1F2468C9" w14:textId="77777777" w:rsidR="00AB6633" w:rsidRPr="00AB6633" w:rsidRDefault="00AB6633" w:rsidP="00C85E31">
            <w:pPr>
              <w:spacing w:after="0" w:line="240" w:lineRule="auto"/>
              <w:ind w:left="342" w:hanging="342"/>
              <w:jc w:val="both"/>
              <w:rPr>
                <w:ins w:id="1082" w:author="Dell" w:date="2024-12-17T12:14:00Z"/>
                <w:rFonts w:ascii="Times New Roman" w:eastAsia="Times New Roman" w:hAnsi="Times New Roman" w:cs="Times New Roman"/>
                <w:sz w:val="20"/>
                <w:szCs w:val="20"/>
                <w:lang w:val="en-IN"/>
              </w:rPr>
            </w:pPr>
            <w:ins w:id="1083" w:author="Dell" w:date="2024-12-17T12:14:00Z">
              <w:r w:rsidRPr="00AB6633">
                <w:rPr>
                  <w:rFonts w:ascii="Times New Roman" w:eastAsia="Times New Roman" w:hAnsi="Times New Roman" w:cs="Times New Roman"/>
                  <w:sz w:val="20"/>
                  <w:szCs w:val="20"/>
                  <w:rPrChange w:id="1084" w:author="Dell" w:date="2024-12-17T12:14:00Z">
                    <w:rPr>
                      <w:rFonts w:ascii="Times New Roman" w:eastAsia="Times New Roman" w:hAnsi="Times New Roman" w:cs="Times New Roman"/>
                      <w:smallCaps/>
                      <w:color w:val="5A5A5A" w:themeColor="text1" w:themeTint="A5"/>
                      <w:sz w:val="20"/>
                      <w:szCs w:val="20"/>
                    </w:rPr>
                  </w:rPrChange>
                </w:rPr>
                <w:t xml:space="preserve">In Personal Capacity </w:t>
              </w:r>
              <w:r w:rsidRPr="00AB6633">
                <w:rPr>
                  <w:rFonts w:ascii="Times New Roman" w:eastAsia="Times New Roman" w:hAnsi="Times New Roman" w:cs="Times New Roman"/>
                  <w:sz w:val="20"/>
                  <w:szCs w:val="20"/>
                  <w:lang w:val="en-IN"/>
                </w:rPr>
                <w:t>(</w:t>
              </w:r>
              <w:r w:rsidRPr="00AB6633">
                <w:rPr>
                  <w:rFonts w:ascii="Times New Roman" w:eastAsia="Times New Roman" w:hAnsi="Times New Roman" w:cs="Times New Roman"/>
                  <w:i/>
                  <w:iCs/>
                  <w:sz w:val="20"/>
                  <w:szCs w:val="20"/>
                  <w:lang w:val="en-IN"/>
                </w:rPr>
                <w:t>K-402, The Atrium, 22, Kalakshetra Road, Thiruvanmiyur – 600041</w:t>
              </w:r>
              <w:r w:rsidRPr="00AB6633">
                <w:rPr>
                  <w:rFonts w:ascii="Times New Roman" w:eastAsia="Times New Roman" w:hAnsi="Times New Roman" w:cs="Times New Roman"/>
                  <w:sz w:val="20"/>
                  <w:szCs w:val="20"/>
                  <w:lang w:val="en-IN"/>
                </w:rPr>
                <w:t>)</w:t>
              </w:r>
            </w:ins>
          </w:p>
          <w:p w14:paraId="52D4BD09" w14:textId="77777777" w:rsidR="00AB6633" w:rsidRPr="00AB6633" w:rsidRDefault="00AB6633" w:rsidP="00C85E31">
            <w:pPr>
              <w:spacing w:after="0" w:line="240" w:lineRule="auto"/>
              <w:ind w:left="342" w:hanging="342"/>
              <w:jc w:val="both"/>
              <w:rPr>
                <w:ins w:id="1085" w:author="Dell" w:date="2024-12-17T12:14:00Z"/>
                <w:rFonts w:ascii="Times New Roman" w:eastAsia="Times New Roman" w:hAnsi="Times New Roman" w:cs="Times New Roman"/>
                <w:sz w:val="20"/>
                <w:szCs w:val="20"/>
              </w:rPr>
            </w:pPr>
          </w:p>
        </w:tc>
        <w:tc>
          <w:tcPr>
            <w:tcW w:w="360" w:type="dxa"/>
          </w:tcPr>
          <w:p w14:paraId="4664F030" w14:textId="77777777" w:rsidR="00AB6633" w:rsidRPr="00AB6633" w:rsidRDefault="00AB6633" w:rsidP="00C85E31">
            <w:pPr>
              <w:spacing w:after="0" w:line="240" w:lineRule="auto"/>
              <w:rPr>
                <w:ins w:id="1086" w:author="Dell" w:date="2024-12-17T12:14:00Z"/>
                <w:rFonts w:ascii="Times New Roman" w:eastAsia="Times New Roman" w:hAnsi="Times New Roman" w:cs="Times New Roman"/>
                <w:smallCaps/>
                <w:sz w:val="20"/>
                <w:szCs w:val="20"/>
              </w:rPr>
            </w:pPr>
          </w:p>
        </w:tc>
        <w:tc>
          <w:tcPr>
            <w:tcW w:w="4590" w:type="dxa"/>
          </w:tcPr>
          <w:p w14:paraId="295F4D30" w14:textId="77777777" w:rsidR="00AB6633" w:rsidRPr="00AB6633" w:rsidRDefault="00AB6633" w:rsidP="00C85E31">
            <w:pPr>
              <w:spacing w:after="0" w:line="240" w:lineRule="auto"/>
              <w:rPr>
                <w:ins w:id="1087" w:author="Dell" w:date="2024-12-17T12:14:00Z"/>
                <w:rStyle w:val="SubtleReference"/>
                <w:rFonts w:ascii="Times New Roman" w:hAnsi="Times New Roman" w:cs="Times New Roman"/>
                <w:smallCaps w:val="0"/>
                <w:color w:val="000000" w:themeColor="text1"/>
                <w:sz w:val="20"/>
                <w:szCs w:val="20"/>
              </w:rPr>
            </w:pPr>
            <w:ins w:id="1088" w:author="Dell" w:date="2024-12-17T12:14:00Z">
              <w:r w:rsidRPr="00AB6633">
                <w:rPr>
                  <w:rStyle w:val="SubtleReference"/>
                  <w:rFonts w:ascii="Times New Roman" w:hAnsi="Times New Roman" w:cs="Times New Roman"/>
                  <w:smallCaps w:val="0"/>
                  <w:color w:val="000000" w:themeColor="text1"/>
                  <w:sz w:val="20"/>
                  <w:szCs w:val="20"/>
                </w:rPr>
                <w:t>DR K</w:t>
              </w:r>
              <w:r w:rsidRPr="00AB6633">
                <w:rPr>
                  <w:rStyle w:val="SubtleReference"/>
                  <w:rFonts w:ascii="Times New Roman" w:hAnsi="Times New Roman" w:cs="Times New Roman"/>
                  <w:color w:val="000000" w:themeColor="text1"/>
                  <w:sz w:val="20"/>
                  <w:szCs w:val="20"/>
                </w:rPr>
                <w:t xml:space="preserve">. </w:t>
              </w:r>
              <w:r w:rsidRPr="00AB6633">
                <w:rPr>
                  <w:rStyle w:val="SubtleReference"/>
                  <w:rFonts w:ascii="Times New Roman" w:hAnsi="Times New Roman" w:cs="Times New Roman"/>
                  <w:smallCaps w:val="0"/>
                  <w:color w:val="000000" w:themeColor="text1"/>
                  <w:sz w:val="20"/>
                  <w:szCs w:val="20"/>
                </w:rPr>
                <w:t xml:space="preserve">SIVAKUMAR </w:t>
              </w:r>
            </w:ins>
          </w:p>
        </w:tc>
      </w:tr>
      <w:tr w:rsidR="00AB6633" w:rsidRPr="00AB6633" w14:paraId="5E8BE718" w14:textId="77777777" w:rsidTr="00C85E31">
        <w:trPr>
          <w:trHeight w:val="400"/>
          <w:ins w:id="1089" w:author="Dell" w:date="2024-12-17T12:14:00Z"/>
        </w:trPr>
        <w:tc>
          <w:tcPr>
            <w:tcW w:w="4320" w:type="dxa"/>
          </w:tcPr>
          <w:p w14:paraId="31135E7D" w14:textId="77777777" w:rsidR="00AB6633" w:rsidRPr="00AB6633" w:rsidRDefault="00AB6633" w:rsidP="00C85E31">
            <w:pPr>
              <w:spacing w:after="0" w:line="240" w:lineRule="auto"/>
              <w:ind w:left="342" w:hanging="342"/>
              <w:jc w:val="both"/>
              <w:rPr>
                <w:ins w:id="1090" w:author="Dell" w:date="2024-12-17T12:14:00Z"/>
                <w:rFonts w:ascii="Times New Roman" w:eastAsia="Times New Roman" w:hAnsi="Times New Roman" w:cs="Times New Roman"/>
                <w:i/>
                <w:iCs/>
                <w:sz w:val="20"/>
                <w:szCs w:val="20"/>
                <w:lang w:val="en-IN"/>
              </w:rPr>
            </w:pPr>
            <w:ins w:id="1091" w:author="Dell" w:date="2024-12-17T12:14:00Z">
              <w:r w:rsidRPr="00AB6633">
                <w:rPr>
                  <w:rFonts w:ascii="Times New Roman" w:eastAsia="Times New Roman" w:hAnsi="Times New Roman" w:cs="Times New Roman"/>
                  <w:sz w:val="20"/>
                  <w:szCs w:val="20"/>
                </w:rPr>
                <w:t>In Personal Capacity (</w:t>
              </w:r>
              <w:r w:rsidRPr="00AB6633">
                <w:rPr>
                  <w:rFonts w:ascii="Times New Roman" w:eastAsia="Times New Roman" w:hAnsi="Times New Roman" w:cs="Times New Roman"/>
                  <w:i/>
                  <w:iCs/>
                  <w:sz w:val="20"/>
                  <w:szCs w:val="20"/>
                  <w:lang w:val="en-IN"/>
                </w:rPr>
                <w:t>301, Bldg No. 52, Seawood estates, NRI complex, Sector 54/56/58, Nerul - 400706)</w:t>
              </w:r>
            </w:ins>
          </w:p>
          <w:p w14:paraId="4F1CBC73" w14:textId="77777777" w:rsidR="00AB6633" w:rsidRPr="00AB6633" w:rsidRDefault="00AB6633" w:rsidP="00C85E31">
            <w:pPr>
              <w:spacing w:after="0" w:line="240" w:lineRule="auto"/>
              <w:ind w:left="342" w:hanging="342"/>
              <w:jc w:val="both"/>
              <w:rPr>
                <w:ins w:id="1092" w:author="Dell" w:date="2024-12-17T12:14:00Z"/>
                <w:rFonts w:ascii="Times New Roman" w:eastAsia="Times New Roman" w:hAnsi="Times New Roman" w:cs="Times New Roman"/>
                <w:sz w:val="20"/>
                <w:szCs w:val="20"/>
              </w:rPr>
            </w:pPr>
          </w:p>
        </w:tc>
        <w:tc>
          <w:tcPr>
            <w:tcW w:w="360" w:type="dxa"/>
          </w:tcPr>
          <w:p w14:paraId="1C7655DB" w14:textId="77777777" w:rsidR="00AB6633" w:rsidRPr="00AB6633" w:rsidRDefault="00AB6633" w:rsidP="00C85E31">
            <w:pPr>
              <w:spacing w:after="0" w:line="240" w:lineRule="auto"/>
              <w:rPr>
                <w:ins w:id="1093" w:author="Dell" w:date="2024-12-17T12:14:00Z"/>
                <w:rFonts w:ascii="Times New Roman" w:eastAsia="Times New Roman" w:hAnsi="Times New Roman" w:cs="Times New Roman"/>
                <w:smallCaps/>
                <w:sz w:val="20"/>
                <w:szCs w:val="20"/>
              </w:rPr>
            </w:pPr>
          </w:p>
        </w:tc>
        <w:tc>
          <w:tcPr>
            <w:tcW w:w="4590" w:type="dxa"/>
          </w:tcPr>
          <w:p w14:paraId="02C87061" w14:textId="77777777" w:rsidR="00AB6633" w:rsidRPr="00AB6633" w:rsidRDefault="00AB6633" w:rsidP="00C85E31">
            <w:pPr>
              <w:spacing w:after="0" w:line="240" w:lineRule="auto"/>
              <w:rPr>
                <w:ins w:id="1094" w:author="Dell" w:date="2024-12-17T12:14:00Z"/>
                <w:rStyle w:val="SubtleReference"/>
                <w:rFonts w:ascii="Times New Roman" w:hAnsi="Times New Roman" w:cs="Times New Roman"/>
                <w:smallCaps w:val="0"/>
                <w:color w:val="000000" w:themeColor="text1"/>
                <w:sz w:val="20"/>
                <w:szCs w:val="20"/>
              </w:rPr>
            </w:pPr>
            <w:ins w:id="1095" w:author="Dell" w:date="2024-12-17T12:14:00Z">
              <w:r w:rsidRPr="00AB6633">
                <w:rPr>
                  <w:rStyle w:val="SubtleReference"/>
                  <w:rFonts w:ascii="Times New Roman" w:hAnsi="Times New Roman" w:cs="Times New Roman"/>
                  <w:color w:val="000000" w:themeColor="text1"/>
                  <w:sz w:val="20"/>
                  <w:szCs w:val="20"/>
                </w:rPr>
                <w:t>Dr Amit Sen Gupta</w:t>
              </w:r>
            </w:ins>
          </w:p>
        </w:tc>
      </w:tr>
      <w:tr w:rsidR="00AB6633" w:rsidRPr="00AB6633" w14:paraId="40AD12B0" w14:textId="77777777" w:rsidTr="00C85E31">
        <w:trPr>
          <w:trHeight w:val="418"/>
          <w:ins w:id="1096" w:author="Dell" w:date="2024-12-17T12:14:00Z"/>
        </w:trPr>
        <w:tc>
          <w:tcPr>
            <w:tcW w:w="4320" w:type="dxa"/>
          </w:tcPr>
          <w:p w14:paraId="382D63DB" w14:textId="77777777" w:rsidR="00AB6633" w:rsidRPr="00AB6633" w:rsidRDefault="00AB6633" w:rsidP="00C85E31">
            <w:pPr>
              <w:spacing w:after="0" w:line="240" w:lineRule="auto"/>
              <w:ind w:left="342" w:hanging="342"/>
              <w:jc w:val="both"/>
              <w:rPr>
                <w:ins w:id="1097" w:author="Dell" w:date="2024-12-17T12:14:00Z"/>
                <w:rFonts w:ascii="Times New Roman" w:eastAsia="Times New Roman" w:hAnsi="Times New Roman" w:cs="Times New Roman"/>
                <w:sz w:val="20"/>
                <w:szCs w:val="20"/>
                <w:lang w:val="en-IN"/>
              </w:rPr>
            </w:pPr>
            <w:ins w:id="1098" w:author="Dell" w:date="2024-12-17T12:14:00Z">
              <w:r w:rsidRPr="00AB6633">
                <w:rPr>
                  <w:rFonts w:ascii="Times New Roman" w:eastAsia="Times New Roman" w:hAnsi="Times New Roman" w:cs="Times New Roman"/>
                  <w:sz w:val="20"/>
                  <w:szCs w:val="20"/>
                </w:rPr>
                <w:t>In Personal Capacity (</w:t>
              </w:r>
              <w:r w:rsidRPr="00AB6633">
                <w:rPr>
                  <w:rFonts w:ascii="Times New Roman" w:eastAsia="Times New Roman" w:hAnsi="Times New Roman" w:cs="Times New Roman"/>
                  <w:i/>
                  <w:iCs/>
                  <w:sz w:val="20"/>
                  <w:szCs w:val="20"/>
                  <w:lang w:val="en-IN"/>
                </w:rPr>
                <w:t>E 219, GK-2, New Delhi 110048</w:t>
              </w:r>
              <w:r w:rsidRPr="00AB6633">
                <w:rPr>
                  <w:rFonts w:ascii="Times New Roman" w:eastAsia="Times New Roman" w:hAnsi="Times New Roman" w:cs="Times New Roman"/>
                  <w:sz w:val="20"/>
                  <w:szCs w:val="20"/>
                  <w:lang w:val="en-IN"/>
                </w:rPr>
                <w:t>)</w:t>
              </w:r>
            </w:ins>
          </w:p>
          <w:p w14:paraId="405C94C3" w14:textId="77777777" w:rsidR="00AB6633" w:rsidRPr="00AB6633" w:rsidRDefault="00AB6633" w:rsidP="00C85E31">
            <w:pPr>
              <w:spacing w:after="0" w:line="240" w:lineRule="auto"/>
              <w:ind w:left="342" w:hanging="342"/>
              <w:jc w:val="both"/>
              <w:rPr>
                <w:ins w:id="1099" w:author="Dell" w:date="2024-12-17T12:14:00Z"/>
                <w:rFonts w:ascii="Times New Roman" w:eastAsia="Times New Roman" w:hAnsi="Times New Roman" w:cs="Times New Roman"/>
                <w:sz w:val="20"/>
                <w:szCs w:val="20"/>
              </w:rPr>
            </w:pPr>
          </w:p>
        </w:tc>
        <w:tc>
          <w:tcPr>
            <w:tcW w:w="360" w:type="dxa"/>
          </w:tcPr>
          <w:p w14:paraId="3AC3CC44" w14:textId="77777777" w:rsidR="00AB6633" w:rsidRPr="00AB6633" w:rsidRDefault="00AB6633" w:rsidP="00C85E31">
            <w:pPr>
              <w:spacing w:after="0" w:line="240" w:lineRule="auto"/>
              <w:rPr>
                <w:ins w:id="1100" w:author="Dell" w:date="2024-12-17T12:14:00Z"/>
                <w:rFonts w:ascii="Times New Roman" w:eastAsia="Times New Roman" w:hAnsi="Times New Roman" w:cs="Times New Roman"/>
                <w:smallCaps/>
                <w:sz w:val="20"/>
                <w:szCs w:val="20"/>
              </w:rPr>
            </w:pPr>
          </w:p>
        </w:tc>
        <w:tc>
          <w:tcPr>
            <w:tcW w:w="4590" w:type="dxa"/>
          </w:tcPr>
          <w:p w14:paraId="048014DD" w14:textId="77777777" w:rsidR="00AB6633" w:rsidRPr="00AB6633" w:rsidRDefault="00AB6633" w:rsidP="00C85E31">
            <w:pPr>
              <w:spacing w:after="0" w:line="240" w:lineRule="auto"/>
              <w:rPr>
                <w:ins w:id="1101" w:author="Dell" w:date="2024-12-17T12:14:00Z"/>
                <w:rStyle w:val="SubtleReference"/>
                <w:rFonts w:ascii="Times New Roman" w:hAnsi="Times New Roman" w:cs="Times New Roman"/>
                <w:smallCaps w:val="0"/>
                <w:color w:val="000000" w:themeColor="text1"/>
                <w:sz w:val="20"/>
                <w:szCs w:val="20"/>
              </w:rPr>
            </w:pPr>
            <w:ins w:id="1102" w:author="Dell" w:date="2024-12-17T12:14:00Z">
              <w:r w:rsidRPr="00AB6633">
                <w:rPr>
                  <w:rStyle w:val="SubtleReference"/>
                  <w:rFonts w:ascii="Times New Roman" w:hAnsi="Times New Roman" w:cs="Times New Roman"/>
                  <w:color w:val="000000" w:themeColor="text1"/>
                  <w:sz w:val="20"/>
                  <w:szCs w:val="20"/>
                </w:rPr>
                <w:t xml:space="preserve">Dr Malabika Roy </w:t>
              </w:r>
            </w:ins>
          </w:p>
        </w:tc>
      </w:tr>
      <w:tr w:rsidR="00AB6633" w:rsidRPr="00AB6633" w14:paraId="638209C4" w14:textId="77777777" w:rsidTr="00C85E31">
        <w:trPr>
          <w:trHeight w:val="471"/>
          <w:ins w:id="1103" w:author="Dell" w:date="2024-12-17T12:14:00Z"/>
        </w:trPr>
        <w:tc>
          <w:tcPr>
            <w:tcW w:w="4320" w:type="dxa"/>
          </w:tcPr>
          <w:p w14:paraId="4AB2D0D0" w14:textId="77777777" w:rsidR="00AB6633" w:rsidRPr="00AB6633" w:rsidRDefault="00AB6633" w:rsidP="00C85E31">
            <w:pPr>
              <w:spacing w:after="0" w:line="240" w:lineRule="auto"/>
              <w:ind w:left="342" w:hanging="342"/>
              <w:jc w:val="both"/>
              <w:rPr>
                <w:ins w:id="1104" w:author="Dell" w:date="2024-12-17T12:14:00Z"/>
                <w:rFonts w:ascii="Times New Roman" w:eastAsia="Times New Roman" w:hAnsi="Times New Roman" w:cs="Times New Roman"/>
                <w:sz w:val="20"/>
                <w:szCs w:val="20"/>
              </w:rPr>
            </w:pPr>
            <w:ins w:id="1105" w:author="Dell" w:date="2024-12-17T12:14:00Z">
              <w:r w:rsidRPr="00AB6633">
                <w:rPr>
                  <w:rFonts w:ascii="Times New Roman" w:eastAsia="Times New Roman" w:hAnsi="Times New Roman" w:cs="Times New Roman"/>
                  <w:color w:val="000000"/>
                  <w:sz w:val="20"/>
                  <w:szCs w:val="20"/>
                </w:rPr>
                <w:t>BIS Directorate General</w:t>
              </w:r>
            </w:ins>
          </w:p>
        </w:tc>
        <w:tc>
          <w:tcPr>
            <w:tcW w:w="360" w:type="dxa"/>
          </w:tcPr>
          <w:p w14:paraId="4901A476" w14:textId="77777777" w:rsidR="00AB6633" w:rsidRPr="00AB6633" w:rsidRDefault="00AB6633" w:rsidP="00C85E31">
            <w:pPr>
              <w:spacing w:after="0" w:line="240" w:lineRule="auto"/>
              <w:rPr>
                <w:ins w:id="1106" w:author="Dell" w:date="2024-12-17T12:14:00Z"/>
                <w:rFonts w:ascii="Times New Roman" w:eastAsia="Times New Roman" w:hAnsi="Times New Roman" w:cs="Times New Roman"/>
                <w:smallCaps/>
                <w:sz w:val="20"/>
                <w:szCs w:val="20"/>
              </w:rPr>
            </w:pPr>
          </w:p>
        </w:tc>
        <w:tc>
          <w:tcPr>
            <w:tcW w:w="4590" w:type="dxa"/>
          </w:tcPr>
          <w:p w14:paraId="5F0F2818" w14:textId="688FD090" w:rsidR="00AB6633" w:rsidRPr="00AB6633" w:rsidRDefault="00AB6633">
            <w:pPr>
              <w:spacing w:after="0" w:line="240" w:lineRule="auto"/>
              <w:jc w:val="both"/>
              <w:rPr>
                <w:ins w:id="1107" w:author="Dell" w:date="2024-12-17T12:14:00Z"/>
                <w:rStyle w:val="SubtleReference"/>
                <w:rFonts w:ascii="Times New Roman" w:hAnsi="Times New Roman" w:cs="Times New Roman"/>
                <w:smallCaps w:val="0"/>
                <w:color w:val="000000" w:themeColor="text1"/>
                <w:sz w:val="20"/>
                <w:szCs w:val="20"/>
              </w:rPr>
            </w:pPr>
            <w:ins w:id="1108" w:author="Dell" w:date="2024-12-17T12:14:00Z">
              <w:r w:rsidRPr="00AB6633">
                <w:rPr>
                  <w:rStyle w:val="SubtleReference"/>
                  <w:rFonts w:ascii="Times New Roman" w:hAnsi="Times New Roman" w:cs="Times New Roman"/>
                  <w:color w:val="0D0D0D" w:themeColor="text1" w:themeTint="F2"/>
                  <w:sz w:val="20"/>
                  <w:szCs w:val="20"/>
                </w:rPr>
                <w:t>Shri Chinmay Dwivedi, Scientist ‘E’</w:t>
              </w:r>
            </w:ins>
            <w:ins w:id="1109" w:author="Dell" w:date="2024-12-17T16:51:00Z">
              <w:r w:rsidR="004F12E1">
                <w:rPr>
                  <w:rStyle w:val="SubtleReference"/>
                  <w:rFonts w:ascii="Times New Roman" w:hAnsi="Times New Roman" w:cs="Times New Roman"/>
                  <w:color w:val="0D0D0D" w:themeColor="text1" w:themeTint="F2"/>
                  <w:sz w:val="20"/>
                  <w:szCs w:val="20"/>
                </w:rPr>
                <w:t>/Director</w:t>
              </w:r>
            </w:ins>
            <w:ins w:id="1110" w:author="Dell" w:date="2024-12-17T12:14:00Z">
              <w:r w:rsidRPr="00AB6633">
                <w:rPr>
                  <w:rStyle w:val="SubtleReference"/>
                  <w:rFonts w:ascii="Times New Roman" w:hAnsi="Times New Roman" w:cs="Times New Roman"/>
                  <w:color w:val="0D0D0D" w:themeColor="text1" w:themeTint="F2"/>
                  <w:sz w:val="20"/>
                  <w:szCs w:val="20"/>
                </w:rPr>
                <w:t xml:space="preserve"> </w:t>
              </w:r>
            </w:ins>
            <w:ins w:id="1111" w:author="Dell" w:date="2024-12-17T12:15:00Z">
              <w:r w:rsidR="0088495F">
                <w:rPr>
                  <w:rStyle w:val="SubtleReference"/>
                  <w:rFonts w:ascii="Times New Roman" w:hAnsi="Times New Roman" w:cs="Times New Roman"/>
                  <w:color w:val="0D0D0D" w:themeColor="text1" w:themeTint="F2"/>
                  <w:sz w:val="20"/>
                  <w:szCs w:val="20"/>
                </w:rPr>
                <w:t>a</w:t>
              </w:r>
            </w:ins>
            <w:ins w:id="1112" w:author="Dell" w:date="2024-12-17T12:14:00Z">
              <w:r w:rsidRPr="00AB6633">
                <w:rPr>
                  <w:rStyle w:val="SubtleReference"/>
                  <w:rFonts w:ascii="Times New Roman" w:hAnsi="Times New Roman" w:cs="Times New Roman"/>
                  <w:color w:val="0D0D0D" w:themeColor="text1" w:themeTint="F2"/>
                  <w:sz w:val="20"/>
                  <w:szCs w:val="20"/>
                </w:rPr>
                <w:t xml:space="preserve">nd Head (Medical Equipment </w:t>
              </w:r>
            </w:ins>
            <w:ins w:id="1113" w:author="Dell" w:date="2024-12-17T12:15:00Z">
              <w:r w:rsidR="0088495F">
                <w:rPr>
                  <w:rStyle w:val="SubtleReference"/>
                  <w:rFonts w:ascii="Times New Roman" w:hAnsi="Times New Roman" w:cs="Times New Roman"/>
                  <w:color w:val="0D0D0D" w:themeColor="text1" w:themeTint="F2"/>
                  <w:sz w:val="20"/>
                  <w:szCs w:val="20"/>
                </w:rPr>
                <w:t>a</w:t>
              </w:r>
            </w:ins>
            <w:ins w:id="1114" w:author="Dell" w:date="2024-12-17T12:14:00Z">
              <w:r w:rsidRPr="00AB6633">
                <w:rPr>
                  <w:rStyle w:val="SubtleReference"/>
                  <w:rFonts w:ascii="Times New Roman" w:hAnsi="Times New Roman" w:cs="Times New Roman"/>
                  <w:color w:val="0D0D0D" w:themeColor="text1" w:themeTint="F2"/>
                  <w:sz w:val="20"/>
                  <w:szCs w:val="20"/>
                </w:rPr>
                <w:t>nd Hospital Planning) [Representative Director General</w:t>
              </w:r>
              <w:r w:rsidRPr="00AB6633">
                <w:rPr>
                  <w:rFonts w:ascii="Times New Roman" w:hAnsi="Times New Roman" w:cs="Times New Roman"/>
                  <w:color w:val="0D0D0D" w:themeColor="text1" w:themeTint="F2"/>
                  <w:sz w:val="20"/>
                  <w:szCs w:val="20"/>
                </w:rPr>
                <w:t xml:space="preserve"> </w:t>
              </w:r>
              <w:r w:rsidRPr="00AB6633">
                <w:rPr>
                  <w:rFonts w:ascii="Times New Roman" w:hAnsi="Times New Roman" w:cs="Times New Roman"/>
                  <w:color w:val="000000" w:themeColor="text1"/>
                  <w:sz w:val="20"/>
                  <w:szCs w:val="20"/>
                </w:rPr>
                <w:t>(</w:t>
              </w:r>
              <w:r w:rsidRPr="00AB6633">
                <w:rPr>
                  <w:rFonts w:ascii="Times New Roman" w:hAnsi="Times New Roman" w:cs="Times New Roman"/>
                  <w:i/>
                  <w:iCs/>
                  <w:color w:val="000000" w:themeColor="text1"/>
                  <w:sz w:val="20"/>
                  <w:szCs w:val="20"/>
                </w:rPr>
                <w:t>Ex-</w:t>
              </w:r>
            </w:ins>
            <w:ins w:id="1115" w:author="Dell" w:date="2024-12-17T12:15:00Z">
              <w:r w:rsidR="008D4F6A">
                <w:rPr>
                  <w:rFonts w:ascii="Times New Roman" w:hAnsi="Times New Roman" w:cs="Times New Roman"/>
                  <w:i/>
                  <w:iCs/>
                  <w:color w:val="000000" w:themeColor="text1"/>
                  <w:sz w:val="20"/>
                  <w:szCs w:val="20"/>
                </w:rPr>
                <w:t>o</w:t>
              </w:r>
            </w:ins>
            <w:ins w:id="1116" w:author="Dell" w:date="2024-12-17T12:14:00Z">
              <w:r w:rsidRPr="00AB6633">
                <w:rPr>
                  <w:rFonts w:ascii="Times New Roman" w:hAnsi="Times New Roman" w:cs="Times New Roman"/>
                  <w:i/>
                  <w:iCs/>
                  <w:color w:val="000000" w:themeColor="text1"/>
                  <w:sz w:val="20"/>
                  <w:szCs w:val="20"/>
                </w:rPr>
                <w:t>fficio</w:t>
              </w:r>
              <w:r w:rsidRPr="00AB6633">
                <w:rPr>
                  <w:rFonts w:ascii="Times New Roman" w:hAnsi="Times New Roman" w:cs="Times New Roman"/>
                  <w:color w:val="000000" w:themeColor="text1"/>
                  <w:sz w:val="20"/>
                  <w:szCs w:val="20"/>
                </w:rPr>
                <w:t>)]</w:t>
              </w:r>
            </w:ins>
          </w:p>
        </w:tc>
      </w:tr>
    </w:tbl>
    <w:p w14:paraId="0EBD975F" w14:textId="77777777" w:rsidR="00AB6633" w:rsidRPr="00C85E31" w:rsidRDefault="00AB6633" w:rsidP="00AB6633">
      <w:pPr>
        <w:spacing w:after="0" w:line="240" w:lineRule="auto"/>
        <w:jc w:val="center"/>
        <w:rPr>
          <w:ins w:id="1117" w:author="Dell" w:date="2024-12-17T12:14:00Z"/>
          <w:rFonts w:ascii="Times New Roman" w:eastAsia="Times New Roman" w:hAnsi="Times New Roman" w:cs="Times New Roman"/>
          <w:i/>
          <w:iCs/>
          <w:sz w:val="20"/>
          <w:szCs w:val="20"/>
        </w:rPr>
      </w:pPr>
    </w:p>
    <w:p w14:paraId="1A64D1F5" w14:textId="77777777" w:rsidR="00AB6633" w:rsidRPr="00C85E31" w:rsidRDefault="00AB6633" w:rsidP="00AB6633">
      <w:pPr>
        <w:spacing w:after="0" w:line="240" w:lineRule="auto"/>
        <w:jc w:val="center"/>
        <w:rPr>
          <w:ins w:id="1118" w:author="Dell" w:date="2024-12-17T12:14:00Z"/>
          <w:rFonts w:ascii="Times New Roman" w:eastAsia="Times New Roman" w:hAnsi="Times New Roman" w:cs="Times New Roman"/>
          <w:i/>
          <w:iCs/>
          <w:sz w:val="20"/>
          <w:szCs w:val="20"/>
        </w:rPr>
      </w:pPr>
      <w:ins w:id="1119" w:author="Dell" w:date="2024-12-17T12:14:00Z">
        <w:r w:rsidRPr="00C85E31">
          <w:rPr>
            <w:rFonts w:ascii="Times New Roman" w:eastAsia="Times New Roman" w:hAnsi="Times New Roman" w:cs="Times New Roman"/>
            <w:i/>
            <w:iCs/>
            <w:sz w:val="20"/>
            <w:szCs w:val="20"/>
          </w:rPr>
          <w:t>Member Secretary</w:t>
        </w:r>
      </w:ins>
    </w:p>
    <w:p w14:paraId="28D7718E" w14:textId="77777777" w:rsidR="00AB6633" w:rsidRPr="00A93930" w:rsidRDefault="00AB6633" w:rsidP="00AB6633">
      <w:pPr>
        <w:spacing w:after="0" w:line="240" w:lineRule="auto"/>
        <w:jc w:val="center"/>
        <w:rPr>
          <w:ins w:id="1120" w:author="Dell" w:date="2024-12-17T12:14:00Z"/>
          <w:rFonts w:ascii="Times New Roman" w:eastAsia="Times New Roman" w:hAnsi="Times New Roman" w:cs="Times New Roman"/>
          <w:smallCaps/>
          <w:sz w:val="20"/>
          <w:szCs w:val="20"/>
        </w:rPr>
      </w:pPr>
      <w:ins w:id="1121" w:author="Dell" w:date="2024-12-17T12:14:00Z">
        <w:r w:rsidRPr="00A93930">
          <w:rPr>
            <w:rFonts w:ascii="Times New Roman" w:eastAsia="Times New Roman" w:hAnsi="Times New Roman" w:cs="Times New Roman"/>
            <w:smallCaps/>
            <w:sz w:val="20"/>
            <w:szCs w:val="20"/>
          </w:rPr>
          <w:t>Ms Gurpreet Kaur</w:t>
        </w:r>
      </w:ins>
    </w:p>
    <w:p w14:paraId="6C2C2E59" w14:textId="77777777" w:rsidR="00AB6633" w:rsidRPr="00A93930" w:rsidRDefault="00AB6633" w:rsidP="00AB6633">
      <w:pPr>
        <w:spacing w:after="0" w:line="240" w:lineRule="auto"/>
        <w:jc w:val="center"/>
        <w:rPr>
          <w:ins w:id="1122" w:author="Dell" w:date="2024-12-17T12:14:00Z"/>
          <w:rFonts w:ascii="Times New Roman" w:eastAsia="Times New Roman" w:hAnsi="Times New Roman" w:cs="Times New Roman"/>
          <w:smallCaps/>
          <w:sz w:val="20"/>
          <w:szCs w:val="20"/>
        </w:rPr>
      </w:pPr>
      <w:ins w:id="1123" w:author="Dell" w:date="2024-12-17T12:14:00Z">
        <w:r w:rsidRPr="00A93930">
          <w:rPr>
            <w:rFonts w:ascii="Times New Roman" w:eastAsia="Times New Roman" w:hAnsi="Times New Roman" w:cs="Times New Roman"/>
            <w:smallCaps/>
            <w:sz w:val="20"/>
            <w:szCs w:val="20"/>
          </w:rPr>
          <w:t>Scientist ‘C’/Deputy Director</w:t>
        </w:r>
      </w:ins>
    </w:p>
    <w:p w14:paraId="75FAFD65" w14:textId="77777777" w:rsidR="00AB6633" w:rsidRPr="00A93930" w:rsidRDefault="00AB6633" w:rsidP="00AB6633">
      <w:pPr>
        <w:spacing w:after="0" w:line="240" w:lineRule="auto"/>
        <w:jc w:val="center"/>
        <w:rPr>
          <w:ins w:id="1124" w:author="Dell" w:date="2024-12-17T12:14:00Z"/>
          <w:rFonts w:ascii="Times New Roman" w:eastAsia="Times New Roman" w:hAnsi="Times New Roman" w:cs="Times New Roman"/>
          <w:smallCaps/>
          <w:sz w:val="20"/>
          <w:szCs w:val="20"/>
        </w:rPr>
      </w:pPr>
      <w:ins w:id="1125" w:author="Dell" w:date="2024-12-17T12:14:00Z">
        <w:r w:rsidRPr="00A93930">
          <w:rPr>
            <w:rFonts w:ascii="Times New Roman" w:eastAsia="Times New Roman" w:hAnsi="Times New Roman" w:cs="Times New Roman"/>
            <w:smallCaps/>
            <w:sz w:val="20"/>
            <w:szCs w:val="20"/>
          </w:rPr>
          <w:t xml:space="preserve">(Medical Equipment </w:t>
        </w:r>
        <w:r>
          <w:rPr>
            <w:rFonts w:ascii="Times New Roman" w:eastAsia="Times New Roman" w:hAnsi="Times New Roman" w:cs="Times New Roman"/>
            <w:smallCaps/>
            <w:sz w:val="20"/>
            <w:szCs w:val="20"/>
          </w:rPr>
          <w:t>a</w:t>
        </w:r>
        <w:r w:rsidRPr="00A93930">
          <w:rPr>
            <w:rFonts w:ascii="Times New Roman" w:eastAsia="Times New Roman" w:hAnsi="Times New Roman" w:cs="Times New Roman"/>
            <w:smallCaps/>
            <w:sz w:val="20"/>
            <w:szCs w:val="20"/>
          </w:rPr>
          <w:t>nd Hospital Planning), BIS</w:t>
        </w:r>
      </w:ins>
    </w:p>
    <w:p w14:paraId="77E80826" w14:textId="5628D850" w:rsidR="001352C0" w:rsidRPr="00204BEC" w:rsidDel="00AB6633" w:rsidRDefault="001352C0">
      <w:pPr>
        <w:spacing w:after="0" w:line="240" w:lineRule="auto"/>
        <w:jc w:val="center"/>
        <w:rPr>
          <w:del w:id="1126" w:author="Dell" w:date="2024-12-17T12:14:00Z"/>
          <w:rFonts w:ascii="Times New Roman" w:eastAsia="Times New Roman" w:hAnsi="Times New Roman" w:cs="Times New Roman"/>
          <w:sz w:val="20"/>
          <w:szCs w:val="20"/>
        </w:rPr>
        <w:pPrChange w:id="1127" w:author="Dell" w:date="2024-12-17T12:14:00Z">
          <w:pPr>
            <w:spacing w:after="0" w:line="240" w:lineRule="auto"/>
          </w:pPr>
        </w:pPrChange>
      </w:pPr>
    </w:p>
    <w:p w14:paraId="1B8D97D6" w14:textId="7B9C376E" w:rsidR="001352C0" w:rsidRPr="00204BEC" w:rsidDel="00AB6633" w:rsidRDefault="001352C0">
      <w:pPr>
        <w:spacing w:after="0" w:line="240" w:lineRule="auto"/>
        <w:jc w:val="center"/>
        <w:rPr>
          <w:del w:id="1128" w:author="Dell" w:date="2024-12-17T12:14:00Z"/>
          <w:rFonts w:ascii="Times New Roman" w:eastAsia="Times New Roman" w:hAnsi="Times New Roman" w:cs="Times New Roman"/>
          <w:sz w:val="20"/>
          <w:szCs w:val="20"/>
        </w:rPr>
      </w:pPr>
      <w:del w:id="1129" w:author="Dell" w:date="2024-12-17T12:14:00Z">
        <w:r w:rsidRPr="00204BEC" w:rsidDel="00AB6633">
          <w:rPr>
            <w:rFonts w:ascii="Times New Roman" w:eastAsia="Times New Roman" w:hAnsi="Times New Roman" w:cs="Times New Roman"/>
            <w:sz w:val="20"/>
            <w:szCs w:val="20"/>
          </w:rPr>
          <w:delText>Member Secretary</w:delText>
        </w:r>
      </w:del>
    </w:p>
    <w:p w14:paraId="2206B44D" w14:textId="4092F6A8" w:rsidR="001352C0" w:rsidRPr="00204BEC" w:rsidDel="00AB6633" w:rsidRDefault="001352C0">
      <w:pPr>
        <w:spacing w:after="0" w:line="240" w:lineRule="auto"/>
        <w:jc w:val="center"/>
        <w:rPr>
          <w:del w:id="1130" w:author="Dell" w:date="2024-12-17T12:14:00Z"/>
          <w:rFonts w:ascii="Times New Roman" w:eastAsia="Times New Roman" w:hAnsi="Times New Roman" w:cs="Times New Roman"/>
          <w:smallCaps/>
          <w:sz w:val="20"/>
          <w:szCs w:val="20"/>
        </w:rPr>
      </w:pPr>
      <w:del w:id="1131" w:author="Dell" w:date="2024-12-17T12:14:00Z">
        <w:r w:rsidRPr="00204BEC" w:rsidDel="00AB6633">
          <w:rPr>
            <w:rFonts w:ascii="Times New Roman" w:eastAsia="Times New Roman" w:hAnsi="Times New Roman" w:cs="Times New Roman"/>
            <w:smallCaps/>
            <w:sz w:val="20"/>
            <w:szCs w:val="20"/>
          </w:rPr>
          <w:delText>Ms Gurpreet Kaur</w:delText>
        </w:r>
      </w:del>
    </w:p>
    <w:p w14:paraId="763FB35A" w14:textId="5ADDA56E" w:rsidR="001352C0" w:rsidRPr="00204BEC" w:rsidDel="00AB6633" w:rsidRDefault="001352C0">
      <w:pPr>
        <w:spacing w:after="0" w:line="240" w:lineRule="auto"/>
        <w:jc w:val="center"/>
        <w:rPr>
          <w:del w:id="1132" w:author="Dell" w:date="2024-12-17T12:14:00Z"/>
          <w:rFonts w:ascii="Times New Roman" w:eastAsia="Times New Roman" w:hAnsi="Times New Roman" w:cs="Times New Roman"/>
          <w:smallCaps/>
          <w:sz w:val="20"/>
          <w:szCs w:val="20"/>
        </w:rPr>
      </w:pPr>
      <w:del w:id="1133" w:author="Dell" w:date="2024-12-17T12:14:00Z">
        <w:r w:rsidRPr="00204BEC" w:rsidDel="00AB6633">
          <w:rPr>
            <w:rFonts w:ascii="Times New Roman" w:eastAsia="Times New Roman" w:hAnsi="Times New Roman" w:cs="Times New Roman"/>
            <w:smallCaps/>
            <w:sz w:val="20"/>
            <w:szCs w:val="20"/>
          </w:rPr>
          <w:delText>Scientist ‘C’/Deputy Director</w:delText>
        </w:r>
      </w:del>
    </w:p>
    <w:p w14:paraId="04D08B8B" w14:textId="68FAAD98" w:rsidR="001352C0" w:rsidRPr="00204BEC" w:rsidDel="00AB6633" w:rsidRDefault="001352C0">
      <w:pPr>
        <w:spacing w:after="0" w:line="240" w:lineRule="auto"/>
        <w:jc w:val="center"/>
        <w:rPr>
          <w:del w:id="1134" w:author="Dell" w:date="2024-12-17T12:14:00Z"/>
          <w:rFonts w:ascii="Times New Roman" w:eastAsia="Times New Roman" w:hAnsi="Times New Roman" w:cs="Times New Roman"/>
          <w:smallCaps/>
          <w:sz w:val="20"/>
          <w:szCs w:val="20"/>
        </w:rPr>
      </w:pPr>
      <w:del w:id="1135" w:author="Dell" w:date="2024-12-17T12:14:00Z">
        <w:r w:rsidRPr="00204BEC" w:rsidDel="00AB6633">
          <w:rPr>
            <w:rFonts w:ascii="Times New Roman" w:eastAsia="Times New Roman" w:hAnsi="Times New Roman" w:cs="Times New Roman"/>
            <w:smallCaps/>
            <w:sz w:val="20"/>
            <w:szCs w:val="20"/>
          </w:rPr>
          <w:delText>(Medical Equipment And Hospital Planning), BIS</w:delText>
        </w:r>
      </w:del>
    </w:p>
    <w:p w14:paraId="4F86131C" w14:textId="73E292DB" w:rsidR="001352C0" w:rsidRPr="00204BEC" w:rsidDel="00AB6633" w:rsidRDefault="001352C0">
      <w:pPr>
        <w:spacing w:after="0" w:line="240" w:lineRule="auto"/>
        <w:jc w:val="center"/>
        <w:rPr>
          <w:del w:id="1136" w:author="Dell" w:date="2024-12-17T12:14:00Z"/>
          <w:rFonts w:ascii="Times New Roman" w:eastAsia="Times New Roman" w:hAnsi="Times New Roman" w:cs="Times New Roman"/>
          <w:sz w:val="20"/>
          <w:szCs w:val="20"/>
        </w:rPr>
        <w:pPrChange w:id="1137" w:author="Dell" w:date="2024-12-17T12:14:00Z">
          <w:pPr>
            <w:spacing w:after="0" w:line="240" w:lineRule="auto"/>
            <w:jc w:val="both"/>
          </w:pPr>
        </w:pPrChange>
      </w:pPr>
    </w:p>
    <w:p w14:paraId="3D13E56B" w14:textId="77777777" w:rsidR="001352C0" w:rsidRPr="00204BEC" w:rsidRDefault="001352C0">
      <w:pPr>
        <w:spacing w:after="0" w:line="240" w:lineRule="auto"/>
        <w:jc w:val="center"/>
        <w:rPr>
          <w:rFonts w:ascii="Times New Roman" w:hAnsi="Times New Roman" w:cs="Times New Roman"/>
          <w:sz w:val="20"/>
          <w:szCs w:val="20"/>
        </w:rPr>
        <w:pPrChange w:id="1138" w:author="Dell" w:date="2024-12-17T12:14:00Z">
          <w:pPr>
            <w:spacing w:after="0" w:line="240" w:lineRule="auto"/>
            <w:jc w:val="both"/>
          </w:pPr>
        </w:pPrChange>
      </w:pPr>
    </w:p>
    <w:sectPr w:rsidR="001352C0" w:rsidRPr="00204BEC" w:rsidSect="00204BEC">
      <w:pgSz w:w="11909" w:h="16834" w:code="9"/>
      <w:pgMar w:top="1440" w:right="1440" w:bottom="1440" w:left="1440" w:header="720" w:footer="720" w:gutter="0"/>
      <w:cols w:space="720"/>
      <w:docGrid w:linePitch="299"/>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26" w:author="Dell" w:date="2024-12-17T16:51:00Z" w:initials="D">
    <w:p w14:paraId="744F4EAD" w14:textId="6D08197B" w:rsidR="007F7061" w:rsidRDefault="007F7061">
      <w:pPr>
        <w:pStyle w:val="CommentText"/>
      </w:pPr>
      <w:r>
        <w:rPr>
          <w:rStyle w:val="CommentReference"/>
        </w:rPr>
        <w:annotationRef/>
      </w:r>
      <w:r>
        <w:t xml:space="preserve">Kindly review, you have given two value of each alphabets, please explain clearly so we can understood .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44F4EAD"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Kokila">
    <w:panose1 w:val="020B0604020202020204"/>
    <w:charset w:val="00"/>
    <w:family w:val="swiss"/>
    <w:pitch w:val="variable"/>
    <w:sig w:usb0="00008003" w:usb1="00000000" w:usb2="00000000" w:usb3="00000000" w:csb0="00000001" w:csb1="00000000"/>
  </w:font>
  <w:font w:name="Adobe Devanagari">
    <w:altName w:val="Kokila"/>
    <w:panose1 w:val="00000000000000000000"/>
    <w:charset w:val="00"/>
    <w:family w:val="roman"/>
    <w:notTrueType/>
    <w:pitch w:val="variable"/>
    <w:sig w:usb0="00008003" w:usb1="00000000" w:usb2="00000000" w:usb3="00000000" w:csb0="00000001" w:csb1="00000000"/>
  </w:font>
  <w:font w:name="Nirmala UI">
    <w:panose1 w:val="020B0502040204020203"/>
    <w:charset w:val="00"/>
    <w:family w:val="swiss"/>
    <w:pitch w:val="variable"/>
    <w:sig w:usb0="80FF8023" w:usb1="0200004A" w:usb2="000002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6741A5"/>
    <w:multiLevelType w:val="hybridMultilevel"/>
    <w:tmpl w:val="4FB8AF06"/>
    <w:lvl w:ilvl="0" w:tplc="04B2743A">
      <w:start w:val="1"/>
      <w:numFmt w:val="lowerLetter"/>
      <w:lvlText w:val="%1)"/>
      <w:lvlJc w:val="left"/>
      <w:pPr>
        <w:ind w:left="2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32EE5684">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8AFC6EF2">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9702C172">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C2FA899E">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FC54E6C8">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1B807A28">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F08CE878">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093A655E">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
    <w:nsid w:val="11546E87"/>
    <w:multiLevelType w:val="hybridMultilevel"/>
    <w:tmpl w:val="1C8A264E"/>
    <w:lvl w:ilvl="0" w:tplc="EFD2D504">
      <w:start w:val="1"/>
      <w:numFmt w:val="lowerLetter"/>
      <w:lvlText w:val="%1)"/>
      <w:lvlJc w:val="left"/>
      <w:pPr>
        <w:ind w:left="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768BD56">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38C8BD2C">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C79C5DFA">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9B22EC40">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E374617E">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96C22E52">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7F94DA5C">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765295C2">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2">
    <w:nsid w:val="273A075D"/>
    <w:multiLevelType w:val="hybridMultilevel"/>
    <w:tmpl w:val="DA160A0A"/>
    <w:lvl w:ilvl="0" w:tplc="ABAEE68A">
      <w:start w:val="2"/>
      <w:numFmt w:val="decimal"/>
      <w:lvlText w:val="%1"/>
      <w:lvlJc w:val="left"/>
      <w:pPr>
        <w:ind w:left="345" w:hanging="360"/>
      </w:pPr>
      <w:rPr>
        <w:rFonts w:hint="default"/>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abstractNum w:abstractNumId="3">
    <w:nsid w:val="2DB066BA"/>
    <w:multiLevelType w:val="hybridMultilevel"/>
    <w:tmpl w:val="6C406808"/>
    <w:lvl w:ilvl="0" w:tplc="56B6DB00">
      <w:start w:val="1"/>
      <w:numFmt w:val="lowerLetter"/>
      <w:lvlText w:val="%1)"/>
      <w:lvlJc w:val="left"/>
      <w:pPr>
        <w:ind w:left="720"/>
      </w:pPr>
      <w:rPr>
        <w:b w:val="0"/>
        <w:i w:val="0"/>
        <w:strike w:val="0"/>
        <w:dstrike w:val="0"/>
        <w:color w:val="000000"/>
        <w:sz w:val="20"/>
        <w:szCs w:val="20"/>
        <w:u w:val="none" w:color="000000"/>
        <w:bdr w:val="none" w:sz="0" w:space="0" w:color="auto"/>
        <w:shd w:val="clear" w:color="auto" w:fill="auto"/>
        <w:vertAlign w:val="baseline"/>
      </w:rPr>
    </w:lvl>
    <w:lvl w:ilvl="1" w:tplc="FFFFFFFF">
      <w:start w:val="1"/>
      <w:numFmt w:val="lowerLetter"/>
      <w:lvlText w:val="%2"/>
      <w:lvlJc w:val="left"/>
      <w:pPr>
        <w:ind w:left="14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FFFFFFFF">
      <w:start w:val="1"/>
      <w:numFmt w:val="lowerRoman"/>
      <w:lvlText w:val="%3"/>
      <w:lvlJc w:val="left"/>
      <w:pPr>
        <w:ind w:left="21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FFFFFFFF">
      <w:start w:val="1"/>
      <w:numFmt w:val="decimal"/>
      <w:lvlText w:val="%4"/>
      <w:lvlJc w:val="left"/>
      <w:pPr>
        <w:ind w:left="28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FFFFFFFF">
      <w:start w:val="1"/>
      <w:numFmt w:val="lowerLetter"/>
      <w:lvlText w:val="%5"/>
      <w:lvlJc w:val="left"/>
      <w:pPr>
        <w:ind w:left="36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FFFFFFFF">
      <w:start w:val="1"/>
      <w:numFmt w:val="lowerRoman"/>
      <w:lvlText w:val="%6"/>
      <w:lvlJc w:val="left"/>
      <w:pPr>
        <w:ind w:left="43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FFFFFFFF">
      <w:start w:val="1"/>
      <w:numFmt w:val="decimal"/>
      <w:lvlText w:val="%7"/>
      <w:lvlJc w:val="left"/>
      <w:pPr>
        <w:ind w:left="50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FFFFFFFF">
      <w:start w:val="1"/>
      <w:numFmt w:val="lowerLetter"/>
      <w:lvlText w:val="%8"/>
      <w:lvlJc w:val="left"/>
      <w:pPr>
        <w:ind w:left="57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FFFFFFFF">
      <w:start w:val="1"/>
      <w:numFmt w:val="lowerRoman"/>
      <w:lvlText w:val="%9"/>
      <w:lvlJc w:val="left"/>
      <w:pPr>
        <w:ind w:left="64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4">
    <w:nsid w:val="33324089"/>
    <w:multiLevelType w:val="hybridMultilevel"/>
    <w:tmpl w:val="306C1BDE"/>
    <w:lvl w:ilvl="0" w:tplc="65E69D7A">
      <w:start w:val="1"/>
      <w:numFmt w:val="lowerLetter"/>
      <w:lvlText w:val="%1)"/>
      <w:lvlJc w:val="left"/>
      <w:pPr>
        <w:ind w:left="260"/>
      </w:pPr>
      <w:rPr>
        <w:rFonts w:ascii="Times New Roman" w:eastAsia="Times New Roman" w:hAnsi="Times New Roman" w:cs="Times New Roman"/>
        <w:b/>
        <w:bCs/>
        <w:i w:val="0"/>
        <w:strike w:val="0"/>
        <w:dstrike w:val="0"/>
        <w:color w:val="000000"/>
        <w:sz w:val="24"/>
        <w:u w:val="none" w:color="000000"/>
        <w:bdr w:val="none" w:sz="0" w:space="0" w:color="auto"/>
        <w:shd w:val="clear" w:color="auto" w:fill="auto"/>
        <w:vertAlign w:val="baseline"/>
      </w:rPr>
    </w:lvl>
    <w:lvl w:ilvl="1" w:tplc="83F24994">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170A2CF8">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A6A2132A">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6E8088A0">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EA52DC3A">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555893DC">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D65C23F2">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5262EE22">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5">
    <w:nsid w:val="4FB9276C"/>
    <w:multiLevelType w:val="hybridMultilevel"/>
    <w:tmpl w:val="0702213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13C2240"/>
    <w:multiLevelType w:val="hybridMultilevel"/>
    <w:tmpl w:val="796A7E9C"/>
    <w:lvl w:ilvl="0" w:tplc="A2BA28AA">
      <w:start w:val="1"/>
      <w:numFmt w:val="lowerLetter"/>
      <w:lvlText w:val="%1)"/>
      <w:lvlJc w:val="left"/>
      <w:pPr>
        <w:ind w:left="7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7C6A7F80">
      <w:start w:val="1"/>
      <w:numFmt w:val="lowerLetter"/>
      <w:lvlText w:val="%2"/>
      <w:lvlJc w:val="left"/>
      <w:pPr>
        <w:ind w:left="14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C79ADD6E">
      <w:start w:val="1"/>
      <w:numFmt w:val="lowerRoman"/>
      <w:lvlText w:val="%3"/>
      <w:lvlJc w:val="left"/>
      <w:pPr>
        <w:ind w:left="21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5B681C02">
      <w:start w:val="1"/>
      <w:numFmt w:val="decimal"/>
      <w:lvlText w:val="%4"/>
      <w:lvlJc w:val="left"/>
      <w:pPr>
        <w:ind w:left="28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D8E8D3C0">
      <w:start w:val="1"/>
      <w:numFmt w:val="lowerLetter"/>
      <w:lvlText w:val="%5"/>
      <w:lvlJc w:val="left"/>
      <w:pPr>
        <w:ind w:left="36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0966E8B8">
      <w:start w:val="1"/>
      <w:numFmt w:val="lowerRoman"/>
      <w:lvlText w:val="%6"/>
      <w:lvlJc w:val="left"/>
      <w:pPr>
        <w:ind w:left="43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674EBBD6">
      <w:start w:val="1"/>
      <w:numFmt w:val="decimal"/>
      <w:lvlText w:val="%7"/>
      <w:lvlJc w:val="left"/>
      <w:pPr>
        <w:ind w:left="50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AF14416A">
      <w:start w:val="1"/>
      <w:numFmt w:val="lowerLetter"/>
      <w:lvlText w:val="%8"/>
      <w:lvlJc w:val="left"/>
      <w:pPr>
        <w:ind w:left="57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D7E4CA30">
      <w:start w:val="1"/>
      <w:numFmt w:val="lowerRoman"/>
      <w:lvlText w:val="%9"/>
      <w:lvlJc w:val="left"/>
      <w:pPr>
        <w:ind w:left="64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7">
    <w:nsid w:val="68D80049"/>
    <w:multiLevelType w:val="hybridMultilevel"/>
    <w:tmpl w:val="2960C3C6"/>
    <w:lvl w:ilvl="0" w:tplc="B7FCB454">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70890BB9"/>
    <w:multiLevelType w:val="hybridMultilevel"/>
    <w:tmpl w:val="DA7A364C"/>
    <w:lvl w:ilvl="0" w:tplc="4642D442">
      <w:start w:val="1"/>
      <w:numFmt w:val="lowerRoman"/>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5"/>
  </w:num>
  <w:num w:numId="2">
    <w:abstractNumId w:val="4"/>
  </w:num>
  <w:num w:numId="3">
    <w:abstractNumId w:val="2"/>
  </w:num>
  <w:num w:numId="4">
    <w:abstractNumId w:val="0"/>
  </w:num>
  <w:num w:numId="5">
    <w:abstractNumId w:val="1"/>
  </w:num>
  <w:num w:numId="6">
    <w:abstractNumId w:val="6"/>
  </w:num>
  <w:num w:numId="7">
    <w:abstractNumId w:val="3"/>
  </w:num>
  <w:num w:numId="8">
    <w:abstractNumId w:val="7"/>
  </w:num>
  <w:num w:numId="9">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ell">
    <w15:presenceInfo w15:providerId="None" w15:userId="Del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C4A"/>
    <w:rsid w:val="0000651C"/>
    <w:rsid w:val="00016EF0"/>
    <w:rsid w:val="00085B7A"/>
    <w:rsid w:val="00093D76"/>
    <w:rsid w:val="001352C0"/>
    <w:rsid w:val="00146F79"/>
    <w:rsid w:val="00147C7B"/>
    <w:rsid w:val="00182A41"/>
    <w:rsid w:val="001D741D"/>
    <w:rsid w:val="00204BEC"/>
    <w:rsid w:val="002056CB"/>
    <w:rsid w:val="0024364F"/>
    <w:rsid w:val="0024516A"/>
    <w:rsid w:val="00270C4A"/>
    <w:rsid w:val="00296998"/>
    <w:rsid w:val="0030259F"/>
    <w:rsid w:val="003147FC"/>
    <w:rsid w:val="003805DC"/>
    <w:rsid w:val="00496758"/>
    <w:rsid w:val="004B1677"/>
    <w:rsid w:val="004E2D65"/>
    <w:rsid w:val="004F12E1"/>
    <w:rsid w:val="004F3A8C"/>
    <w:rsid w:val="005967F6"/>
    <w:rsid w:val="005A6F4C"/>
    <w:rsid w:val="005D1DF0"/>
    <w:rsid w:val="005D7EC9"/>
    <w:rsid w:val="006050D0"/>
    <w:rsid w:val="00614DD1"/>
    <w:rsid w:val="006519FD"/>
    <w:rsid w:val="00654013"/>
    <w:rsid w:val="0069104E"/>
    <w:rsid w:val="006E529E"/>
    <w:rsid w:val="006E6B10"/>
    <w:rsid w:val="006F0445"/>
    <w:rsid w:val="006F229F"/>
    <w:rsid w:val="00735D8C"/>
    <w:rsid w:val="00770A18"/>
    <w:rsid w:val="0078719D"/>
    <w:rsid w:val="007F7061"/>
    <w:rsid w:val="00856DC7"/>
    <w:rsid w:val="0088495F"/>
    <w:rsid w:val="008D2CB6"/>
    <w:rsid w:val="008D4F6A"/>
    <w:rsid w:val="00934BA8"/>
    <w:rsid w:val="00977A30"/>
    <w:rsid w:val="009E1F20"/>
    <w:rsid w:val="00A24C8E"/>
    <w:rsid w:val="00A56482"/>
    <w:rsid w:val="00A675D2"/>
    <w:rsid w:val="00A803D1"/>
    <w:rsid w:val="00AA2B5F"/>
    <w:rsid w:val="00AA5D7A"/>
    <w:rsid w:val="00AB6633"/>
    <w:rsid w:val="00AE074A"/>
    <w:rsid w:val="00B53AC4"/>
    <w:rsid w:val="00B616F9"/>
    <w:rsid w:val="00BD1FB8"/>
    <w:rsid w:val="00BD71D9"/>
    <w:rsid w:val="00C16CC7"/>
    <w:rsid w:val="00C71BFF"/>
    <w:rsid w:val="00C84BD3"/>
    <w:rsid w:val="00CB5D7F"/>
    <w:rsid w:val="00CC552B"/>
    <w:rsid w:val="00CE2D98"/>
    <w:rsid w:val="00D33B05"/>
    <w:rsid w:val="00D346F3"/>
    <w:rsid w:val="00D71D13"/>
    <w:rsid w:val="00D77A8B"/>
    <w:rsid w:val="00E14EAE"/>
    <w:rsid w:val="00E81F7D"/>
    <w:rsid w:val="00E829CB"/>
    <w:rsid w:val="00E97C01"/>
    <w:rsid w:val="00EB28F1"/>
    <w:rsid w:val="00F84D9F"/>
    <w:rsid w:val="00FB1A55"/>
    <w:rsid w:val="00FB3735"/>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E224529"/>
  <w15:chartTrackingRefBased/>
  <w15:docId w15:val="{3849C967-6363-4B4D-B219-CBFA19A19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0C4A"/>
    <w:pPr>
      <w:spacing w:after="200" w:line="276" w:lineRule="auto"/>
    </w:pPr>
    <w:rPr>
      <w:rFonts w:eastAsiaTheme="minorEastAsia"/>
      <w:szCs w:val="22"/>
      <w:lang w:bidi="ar-SA"/>
    </w:rPr>
  </w:style>
  <w:style w:type="paragraph" w:styleId="Heading1">
    <w:name w:val="heading 1"/>
    <w:basedOn w:val="Normal"/>
    <w:next w:val="Normal"/>
    <w:link w:val="Heading1Char"/>
    <w:uiPriority w:val="9"/>
    <w:qFormat/>
    <w:rsid w:val="00856DC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next w:val="Normal"/>
    <w:link w:val="Heading2Char"/>
    <w:uiPriority w:val="9"/>
    <w:unhideWhenUsed/>
    <w:qFormat/>
    <w:rsid w:val="00977A30"/>
    <w:pPr>
      <w:keepNext/>
      <w:keepLines/>
      <w:spacing w:after="319" w:line="246" w:lineRule="auto"/>
      <w:ind w:left="17" w:right="-15" w:hanging="10"/>
      <w:outlineLvl w:val="1"/>
    </w:pPr>
    <w:rPr>
      <w:rFonts w:ascii="Times New Roman" w:eastAsia="Times New Roman" w:hAnsi="Times New Roman" w:cs="Times New Roman"/>
      <w:b/>
      <w:color w:val="000000"/>
      <w:sz w:val="24"/>
      <w:szCs w:val="22"/>
      <w:lang w:bidi="ar-SA"/>
    </w:rPr>
  </w:style>
  <w:style w:type="paragraph" w:styleId="Heading3">
    <w:name w:val="heading 3"/>
    <w:basedOn w:val="Normal"/>
    <w:next w:val="Normal"/>
    <w:link w:val="Heading3Char"/>
    <w:uiPriority w:val="9"/>
    <w:semiHidden/>
    <w:unhideWhenUsed/>
    <w:qFormat/>
    <w:rsid w:val="00856DC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70C4A"/>
    <w:rPr>
      <w:color w:val="0000FF"/>
      <w:u w:val="single"/>
    </w:rPr>
  </w:style>
  <w:style w:type="character" w:customStyle="1" w:styleId="PlainTextChar">
    <w:name w:val="Plain Text Char"/>
    <w:aliases w:val="Char Char"/>
    <w:basedOn w:val="DefaultParagraphFont"/>
    <w:link w:val="PlainText"/>
    <w:locked/>
    <w:rsid w:val="00270C4A"/>
    <w:rPr>
      <w:rFonts w:ascii="Courier New" w:eastAsia="Times New Roman" w:hAnsi="Courier New" w:cs="Times New Roman"/>
      <w:sz w:val="20"/>
    </w:rPr>
  </w:style>
  <w:style w:type="paragraph" w:styleId="PlainText">
    <w:name w:val="Plain Text"/>
    <w:aliases w:val="Char"/>
    <w:basedOn w:val="Normal"/>
    <w:link w:val="PlainTextChar"/>
    <w:unhideWhenUsed/>
    <w:rsid w:val="00270C4A"/>
    <w:pPr>
      <w:spacing w:after="0" w:line="240" w:lineRule="auto"/>
    </w:pPr>
    <w:rPr>
      <w:rFonts w:ascii="Courier New" w:eastAsia="Times New Roman" w:hAnsi="Courier New" w:cs="Times New Roman"/>
      <w:sz w:val="20"/>
      <w:szCs w:val="20"/>
      <w:lang w:bidi="hi-IN"/>
    </w:rPr>
  </w:style>
  <w:style w:type="character" w:customStyle="1" w:styleId="PlainTextChar1">
    <w:name w:val="Plain Text Char1"/>
    <w:basedOn w:val="DefaultParagraphFont"/>
    <w:uiPriority w:val="99"/>
    <w:semiHidden/>
    <w:rsid w:val="00270C4A"/>
    <w:rPr>
      <w:rFonts w:ascii="Consolas" w:eastAsiaTheme="minorEastAsia" w:hAnsi="Consolas"/>
      <w:sz w:val="21"/>
      <w:szCs w:val="21"/>
      <w:lang w:bidi="ar-SA"/>
    </w:rPr>
  </w:style>
  <w:style w:type="character" w:customStyle="1" w:styleId="Heading2Char">
    <w:name w:val="Heading 2 Char"/>
    <w:basedOn w:val="DefaultParagraphFont"/>
    <w:link w:val="Heading2"/>
    <w:uiPriority w:val="9"/>
    <w:rsid w:val="00977A30"/>
    <w:rPr>
      <w:rFonts w:ascii="Times New Roman" w:eastAsia="Times New Roman" w:hAnsi="Times New Roman" w:cs="Times New Roman"/>
      <w:b/>
      <w:color w:val="000000"/>
      <w:sz w:val="24"/>
      <w:szCs w:val="22"/>
      <w:lang w:bidi="ar-SA"/>
    </w:rPr>
  </w:style>
  <w:style w:type="table" w:customStyle="1" w:styleId="TableGrid">
    <w:name w:val="TableGrid"/>
    <w:rsid w:val="00977A30"/>
    <w:pPr>
      <w:spacing w:after="0" w:line="240" w:lineRule="auto"/>
    </w:pPr>
    <w:rPr>
      <w:rFonts w:eastAsiaTheme="minorEastAsia"/>
      <w:szCs w:val="22"/>
      <w:lang w:bidi="ar-SA"/>
    </w:rPr>
    <w:tblPr>
      <w:tblCellMar>
        <w:top w:w="0" w:type="dxa"/>
        <w:left w:w="0" w:type="dxa"/>
        <w:bottom w:w="0" w:type="dxa"/>
        <w:right w:w="0" w:type="dxa"/>
      </w:tblCellMar>
    </w:tblPr>
  </w:style>
  <w:style w:type="paragraph" w:styleId="ListParagraph">
    <w:name w:val="List Paragraph"/>
    <w:basedOn w:val="Normal"/>
    <w:uiPriority w:val="34"/>
    <w:qFormat/>
    <w:rsid w:val="00977A30"/>
    <w:pPr>
      <w:spacing w:after="283" w:line="243" w:lineRule="auto"/>
      <w:ind w:left="720" w:hanging="3"/>
      <w:contextualSpacing/>
      <w:jc w:val="both"/>
    </w:pPr>
    <w:rPr>
      <w:rFonts w:ascii="Times New Roman" w:eastAsia="Times New Roman" w:hAnsi="Times New Roman" w:cs="Times New Roman"/>
      <w:color w:val="000000"/>
      <w:sz w:val="24"/>
    </w:rPr>
  </w:style>
  <w:style w:type="character" w:customStyle="1" w:styleId="Heading1Char">
    <w:name w:val="Heading 1 Char"/>
    <w:basedOn w:val="DefaultParagraphFont"/>
    <w:link w:val="Heading1"/>
    <w:uiPriority w:val="9"/>
    <w:rsid w:val="00856DC7"/>
    <w:rPr>
      <w:rFonts w:asciiTheme="majorHAnsi" w:eastAsiaTheme="majorEastAsia" w:hAnsiTheme="majorHAnsi" w:cstheme="majorBidi"/>
      <w:color w:val="2E74B5" w:themeColor="accent1" w:themeShade="BF"/>
      <w:sz w:val="32"/>
      <w:szCs w:val="32"/>
      <w:lang w:bidi="ar-SA"/>
    </w:rPr>
  </w:style>
  <w:style w:type="character" w:customStyle="1" w:styleId="Heading3Char">
    <w:name w:val="Heading 3 Char"/>
    <w:basedOn w:val="DefaultParagraphFont"/>
    <w:link w:val="Heading3"/>
    <w:uiPriority w:val="9"/>
    <w:semiHidden/>
    <w:rsid w:val="00856DC7"/>
    <w:rPr>
      <w:rFonts w:asciiTheme="majorHAnsi" w:eastAsiaTheme="majorEastAsia" w:hAnsiTheme="majorHAnsi" w:cstheme="majorBidi"/>
      <w:color w:val="1F4D78" w:themeColor="accent1" w:themeShade="7F"/>
      <w:sz w:val="24"/>
      <w:szCs w:val="24"/>
      <w:lang w:bidi="ar-SA"/>
    </w:rPr>
  </w:style>
  <w:style w:type="table" w:styleId="TableGrid0">
    <w:name w:val="Table Grid"/>
    <w:basedOn w:val="TableNormal"/>
    <w:uiPriority w:val="39"/>
    <w:rsid w:val="00856DC7"/>
    <w:pPr>
      <w:spacing w:after="0" w:line="240" w:lineRule="auto"/>
    </w:pPr>
    <w:rPr>
      <w:rFonts w:eastAsiaTheme="minorEastAsia"/>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ubtleReference">
    <w:name w:val="Subtle Reference"/>
    <w:basedOn w:val="DefaultParagraphFont"/>
    <w:uiPriority w:val="31"/>
    <w:qFormat/>
    <w:rsid w:val="00AA2B5F"/>
    <w:rPr>
      <w:smallCaps/>
      <w:color w:val="5A5A5A" w:themeColor="text1" w:themeTint="A5"/>
    </w:rPr>
  </w:style>
  <w:style w:type="table" w:customStyle="1" w:styleId="TableGrid1">
    <w:name w:val="Table Grid1"/>
    <w:basedOn w:val="TableNormal"/>
    <w:next w:val="TableGrid0"/>
    <w:uiPriority w:val="39"/>
    <w:rsid w:val="001352C0"/>
    <w:pPr>
      <w:spacing w:after="0" w:line="240" w:lineRule="auto"/>
    </w:pPr>
    <w:rPr>
      <w:rFonts w:ascii="Calibri" w:eastAsia="Times New Roman" w:hAnsi="Calibri" w:cs="Mangal"/>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7F7061"/>
    <w:rPr>
      <w:sz w:val="16"/>
      <w:szCs w:val="16"/>
    </w:rPr>
  </w:style>
  <w:style w:type="paragraph" w:styleId="CommentText">
    <w:name w:val="annotation text"/>
    <w:basedOn w:val="Normal"/>
    <w:link w:val="CommentTextChar"/>
    <w:uiPriority w:val="99"/>
    <w:semiHidden/>
    <w:unhideWhenUsed/>
    <w:rsid w:val="007F7061"/>
    <w:pPr>
      <w:spacing w:line="240" w:lineRule="auto"/>
    </w:pPr>
    <w:rPr>
      <w:sz w:val="20"/>
      <w:szCs w:val="20"/>
    </w:rPr>
  </w:style>
  <w:style w:type="character" w:customStyle="1" w:styleId="CommentTextChar">
    <w:name w:val="Comment Text Char"/>
    <w:basedOn w:val="DefaultParagraphFont"/>
    <w:link w:val="CommentText"/>
    <w:uiPriority w:val="99"/>
    <w:semiHidden/>
    <w:rsid w:val="007F7061"/>
    <w:rPr>
      <w:rFonts w:eastAsiaTheme="minorEastAsia"/>
      <w:sz w:val="20"/>
      <w:lang w:bidi="ar-SA"/>
    </w:rPr>
  </w:style>
  <w:style w:type="paragraph" w:styleId="CommentSubject">
    <w:name w:val="annotation subject"/>
    <w:basedOn w:val="CommentText"/>
    <w:next w:val="CommentText"/>
    <w:link w:val="CommentSubjectChar"/>
    <w:uiPriority w:val="99"/>
    <w:semiHidden/>
    <w:unhideWhenUsed/>
    <w:rsid w:val="007F7061"/>
    <w:rPr>
      <w:b/>
      <w:bCs/>
    </w:rPr>
  </w:style>
  <w:style w:type="character" w:customStyle="1" w:styleId="CommentSubjectChar">
    <w:name w:val="Comment Subject Char"/>
    <w:basedOn w:val="CommentTextChar"/>
    <w:link w:val="CommentSubject"/>
    <w:uiPriority w:val="99"/>
    <w:semiHidden/>
    <w:rsid w:val="007F7061"/>
    <w:rPr>
      <w:rFonts w:eastAsiaTheme="minorEastAsia"/>
      <w:b/>
      <w:bCs/>
      <w:sz w:val="20"/>
      <w:lang w:bidi="ar-SA"/>
    </w:rPr>
  </w:style>
  <w:style w:type="paragraph" w:styleId="BalloonText">
    <w:name w:val="Balloon Text"/>
    <w:basedOn w:val="Normal"/>
    <w:link w:val="BalloonTextChar"/>
    <w:uiPriority w:val="99"/>
    <w:semiHidden/>
    <w:unhideWhenUsed/>
    <w:rsid w:val="007F70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7061"/>
    <w:rPr>
      <w:rFonts w:ascii="Segoe UI" w:eastAsiaTheme="minorEastAsia" w:hAnsi="Segoe UI" w:cs="Segoe UI"/>
      <w:sz w:val="18"/>
      <w:szCs w:val="18"/>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0742571">
      <w:bodyDiv w:val="1"/>
      <w:marLeft w:val="0"/>
      <w:marRight w:val="0"/>
      <w:marTop w:val="0"/>
      <w:marBottom w:val="0"/>
      <w:divBdr>
        <w:top w:val="none" w:sz="0" w:space="0" w:color="auto"/>
        <w:left w:val="none" w:sz="0" w:space="0" w:color="auto"/>
        <w:bottom w:val="none" w:sz="0" w:space="0" w:color="auto"/>
        <w:right w:val="none" w:sz="0" w:space="0" w:color="auto"/>
      </w:divBdr>
    </w:div>
    <w:div w:id="940794930">
      <w:bodyDiv w:val="1"/>
      <w:marLeft w:val="0"/>
      <w:marRight w:val="0"/>
      <w:marTop w:val="0"/>
      <w:marBottom w:val="0"/>
      <w:divBdr>
        <w:top w:val="none" w:sz="0" w:space="0" w:color="auto"/>
        <w:left w:val="none" w:sz="0" w:space="0" w:color="auto"/>
        <w:bottom w:val="none" w:sz="0" w:space="0" w:color="auto"/>
        <w:right w:val="none" w:sz="0" w:space="0" w:color="auto"/>
      </w:divBdr>
    </w:div>
    <w:div w:id="1352294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oleObject" Target="embeddings/oleObject1.bin"/><Relationship Id="rId12"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comments" Target="comments.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8543F6-2A34-42D2-89B4-E35E1C9D9D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1766</Words>
  <Characters>10069</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Dell</cp:lastModifiedBy>
  <cp:revision>10</cp:revision>
  <dcterms:created xsi:type="dcterms:W3CDTF">2024-12-17T11:20:00Z</dcterms:created>
  <dcterms:modified xsi:type="dcterms:W3CDTF">2024-12-17T11:25:00Z</dcterms:modified>
</cp:coreProperties>
</file>