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3003855"/>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440718A0" w14:textId="59CE4C4D" w:rsidR="00977A30" w:rsidRPr="00977A30" w:rsidRDefault="00977A30" w:rsidP="00F13103">
      <w:pPr>
        <w:spacing w:after="0" w:line="240" w:lineRule="auto"/>
        <w:ind w:right="-781"/>
        <w:jc w:val="right"/>
        <w:rPr>
          <w:rFonts w:ascii="Arial" w:eastAsia="Times New Roman" w:hAnsi="Arial" w:cs="Arial"/>
          <w:b/>
          <w:bCs/>
          <w:color w:val="000000"/>
          <w:sz w:val="24"/>
        </w:rPr>
        <w:pPrChange w:id="1" w:author="Dell" w:date="2024-12-16T15:46:00Z">
          <w:pPr>
            <w:spacing w:after="0" w:line="240" w:lineRule="auto"/>
            <w:jc w:val="right"/>
          </w:pPr>
        </w:pPrChange>
      </w:pPr>
      <w:r w:rsidRPr="00977A30">
        <w:rPr>
          <w:rFonts w:ascii="Arial" w:eastAsia="Times New Roman" w:hAnsi="Arial" w:cs="Arial"/>
          <w:b/>
          <w:bCs/>
          <w:color w:val="000000"/>
          <w:sz w:val="24"/>
        </w:rPr>
        <w:t xml:space="preserve">IS </w:t>
      </w:r>
      <w:proofErr w:type="gramStart"/>
      <w:r w:rsidR="00E86BD4">
        <w:rPr>
          <w:rFonts w:ascii="Arial" w:eastAsia="Times New Roman" w:hAnsi="Arial" w:cs="Arial"/>
          <w:b/>
          <w:bCs/>
          <w:color w:val="000000"/>
          <w:sz w:val="24"/>
        </w:rPr>
        <w:t>6111</w:t>
      </w:r>
      <w:r w:rsidR="00FE6468">
        <w:rPr>
          <w:rFonts w:ascii="Arial" w:eastAsia="Times New Roman" w:hAnsi="Arial" w:cs="Arial"/>
          <w:b/>
          <w:bCs/>
          <w:color w:val="000000"/>
          <w:sz w:val="24"/>
        </w:rPr>
        <w:t xml:space="preserve"> </w:t>
      </w:r>
      <w:r w:rsidRPr="00977A30">
        <w:rPr>
          <w:rFonts w:ascii="Arial" w:eastAsia="Times New Roman" w:hAnsi="Arial" w:cs="Arial"/>
          <w:b/>
          <w:bCs/>
          <w:color w:val="000000"/>
          <w:sz w:val="24"/>
        </w:rPr>
        <w:t>:</w:t>
      </w:r>
      <w:proofErr w:type="gramEnd"/>
      <w:r w:rsidRPr="00977A30">
        <w:rPr>
          <w:rFonts w:ascii="Arial" w:eastAsia="Times New Roman" w:hAnsi="Arial" w:cs="Arial"/>
          <w:b/>
          <w:bCs/>
          <w:color w:val="000000"/>
          <w:sz w:val="24"/>
        </w:rPr>
        <w:t xml:space="preserve"> 2024</w:t>
      </w:r>
    </w:p>
    <w:p w14:paraId="496230C0" w14:textId="5F489B3F" w:rsidR="00270C4A" w:rsidRDefault="00270C4A" w:rsidP="00977A30">
      <w:pPr>
        <w:autoSpaceDE w:val="0"/>
        <w:autoSpaceDN w:val="0"/>
        <w:adjustRightInd w:val="0"/>
        <w:spacing w:after="0" w:line="240" w:lineRule="auto"/>
        <w:ind w:left="3510" w:firstLine="2880"/>
        <w:rPr>
          <w:rFonts w:ascii="Arial" w:eastAsia="Times New Roman" w:hAnsi="Arial" w:cs="Arial"/>
          <w:bCs/>
          <w:color w:val="000000"/>
          <w:sz w:val="24"/>
          <w:szCs w:val="24"/>
          <w:lang w:val="fr-FR"/>
        </w:rPr>
      </w:pPr>
    </w:p>
    <w:p w14:paraId="56F51C40" w14:textId="3D2B2919"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7345A591" w14:textId="77777777" w:rsidR="00977A30" w:rsidRDefault="00977A30"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B049B00" w14:textId="15B0E60B" w:rsidR="00EB28F1" w:rsidRPr="00EB28F1" w:rsidRDefault="00EB28F1" w:rsidP="002A5B79">
      <w:pPr>
        <w:spacing w:before="240" w:after="118" w:line="240" w:lineRule="auto"/>
        <w:ind w:left="3420" w:right="-871" w:firstLine="90"/>
        <w:jc w:val="center"/>
        <w:rPr>
          <w:rFonts w:ascii="Kokila" w:hAnsi="Kokila" w:cs="Kokila"/>
          <w:sz w:val="52"/>
          <w:szCs w:val="52"/>
        </w:rPr>
        <w:pPrChange w:id="2" w:author="Dell" w:date="2024-12-16T15:42:00Z">
          <w:pPr>
            <w:spacing w:after="118" w:line="240" w:lineRule="auto"/>
            <w:jc w:val="center"/>
          </w:pPr>
        </w:pPrChange>
      </w:pPr>
      <w:del w:id="3" w:author="Dell" w:date="2024-12-16T14:09:00Z">
        <w:r w:rsidDel="00FE6468">
          <w:rPr>
            <w:rFonts w:ascii="Kokila" w:eastAsia="Nirmala UI" w:hAnsi="Kokila" w:cs="Kokila"/>
            <w:b/>
            <w:sz w:val="52"/>
            <w:szCs w:val="52"/>
          </w:rPr>
          <w:delText xml:space="preserve">                                 </w:delText>
        </w:r>
      </w:del>
      <w:r w:rsidR="00E86BD4" w:rsidRPr="00E86BD4">
        <w:rPr>
          <w:rFonts w:ascii="Kokila" w:eastAsia="Nirmala UI" w:hAnsi="Kokila" w:cs="Kokila"/>
          <w:b/>
          <w:bCs/>
          <w:sz w:val="52"/>
          <w:szCs w:val="52"/>
          <w:cs/>
          <w:lang w:bidi="hi-IN"/>
        </w:rPr>
        <w:t>सक्शन</w:t>
      </w:r>
      <w:r w:rsidR="00E86BD4" w:rsidRPr="00E86BD4">
        <w:rPr>
          <w:rFonts w:ascii="Kokila" w:eastAsia="Nirmala UI" w:hAnsi="Kokila" w:cs="Kokila"/>
          <w:b/>
          <w:sz w:val="52"/>
          <w:szCs w:val="52"/>
        </w:rPr>
        <w:t xml:space="preserve"> </w:t>
      </w:r>
      <w:r w:rsidR="00E86BD4" w:rsidRPr="00E86BD4">
        <w:rPr>
          <w:rFonts w:ascii="Kokila" w:eastAsia="Nirmala UI" w:hAnsi="Kokila" w:cs="Kokila"/>
          <w:b/>
          <w:bCs/>
          <w:sz w:val="52"/>
          <w:szCs w:val="52"/>
          <w:cs/>
          <w:lang w:bidi="hi-IN"/>
        </w:rPr>
        <w:t>प्रकार</w:t>
      </w:r>
      <w:r w:rsidR="00E86BD4" w:rsidRPr="00E86BD4">
        <w:rPr>
          <w:rFonts w:ascii="Kokila" w:eastAsia="Nirmala UI" w:hAnsi="Kokila" w:cs="Kokila"/>
          <w:b/>
          <w:sz w:val="52"/>
          <w:szCs w:val="52"/>
        </w:rPr>
        <w:t xml:space="preserve"> </w:t>
      </w:r>
      <w:r w:rsidR="00E86BD4" w:rsidRPr="00E86BD4">
        <w:rPr>
          <w:rFonts w:ascii="Kokila" w:eastAsia="Nirmala UI" w:hAnsi="Kokila" w:cs="Kokila"/>
          <w:b/>
          <w:bCs/>
          <w:sz w:val="52"/>
          <w:szCs w:val="52"/>
          <w:cs/>
          <w:lang w:bidi="hi-IN"/>
        </w:rPr>
        <w:t>का</w:t>
      </w:r>
      <w:r w:rsidR="00E86BD4" w:rsidRPr="00E86BD4">
        <w:rPr>
          <w:rFonts w:ascii="Kokila" w:eastAsia="Nirmala UI" w:hAnsi="Kokila" w:cs="Kokila"/>
          <w:b/>
          <w:sz w:val="52"/>
          <w:szCs w:val="52"/>
        </w:rPr>
        <w:t xml:space="preserve"> </w:t>
      </w:r>
      <w:r w:rsidR="00E86BD4" w:rsidRPr="00E86BD4">
        <w:rPr>
          <w:rFonts w:ascii="Kokila" w:eastAsia="Nirmala UI" w:hAnsi="Kokila" w:cs="Kokila"/>
          <w:b/>
          <w:bCs/>
          <w:sz w:val="52"/>
          <w:szCs w:val="52"/>
          <w:cs/>
          <w:lang w:bidi="hi-IN"/>
        </w:rPr>
        <w:t>गर्भाशय</w:t>
      </w:r>
      <w:r w:rsidR="00E86BD4" w:rsidRPr="00E86BD4">
        <w:rPr>
          <w:rFonts w:ascii="Kokila" w:eastAsia="Nirmala UI" w:hAnsi="Kokila" w:cs="Kokila"/>
          <w:b/>
          <w:sz w:val="52"/>
          <w:szCs w:val="52"/>
        </w:rPr>
        <w:t xml:space="preserve"> </w:t>
      </w:r>
      <w:bookmarkStart w:id="4" w:name="_GoBack"/>
      <w:bookmarkEnd w:id="4"/>
      <w:r w:rsidR="00E86BD4" w:rsidRPr="00E86BD4">
        <w:rPr>
          <w:rFonts w:ascii="Kokila" w:eastAsia="Nirmala UI" w:hAnsi="Kokila" w:cs="Kokila"/>
          <w:b/>
          <w:bCs/>
          <w:sz w:val="52"/>
          <w:szCs w:val="52"/>
          <w:cs/>
          <w:lang w:bidi="hi-IN"/>
        </w:rPr>
        <w:t>क्यूरेट</w:t>
      </w:r>
      <w:r w:rsidR="00E86BD4">
        <w:rPr>
          <w:rFonts w:ascii="Nirmala UI" w:eastAsia="Nirmala UI" w:hAnsi="Nirmala UI" w:cs="Nirmala UI"/>
          <w:b/>
          <w:sz w:val="32"/>
        </w:rPr>
        <w:t xml:space="preserve"> </w:t>
      </w:r>
      <w:del w:id="5" w:author="Dell" w:date="2024-12-16T14:29:00Z">
        <w:r w:rsidRPr="00EB28F1" w:rsidDel="00D368C9">
          <w:rPr>
            <w:rFonts w:ascii="Kokila" w:eastAsia="Nirmala UI" w:hAnsi="Kokila" w:cs="Kokila"/>
            <w:b/>
            <w:sz w:val="52"/>
            <w:szCs w:val="52"/>
          </w:rPr>
          <w:delText xml:space="preserve">– </w:delText>
        </w:r>
      </w:del>
      <w:ins w:id="6" w:author="Dell" w:date="2024-12-16T14:29:00Z">
        <w:r w:rsidR="00D368C9">
          <w:rPr>
            <w:rFonts w:ascii="Kokila" w:eastAsia="Nirmala UI" w:hAnsi="Kokila" w:cs="Kokila"/>
            <w:b/>
            <w:sz w:val="52"/>
            <w:szCs w:val="52"/>
          </w:rPr>
          <w:t>—</w:t>
        </w:r>
        <w:r w:rsidR="00D368C9" w:rsidRPr="00EB28F1">
          <w:rPr>
            <w:rFonts w:ascii="Kokila" w:eastAsia="Nirmala UI" w:hAnsi="Kokila" w:cs="Kokila"/>
            <w:b/>
            <w:sz w:val="52"/>
            <w:szCs w:val="52"/>
          </w:rPr>
          <w:t xml:space="preserve"> </w:t>
        </w:r>
      </w:ins>
      <w:r w:rsidRPr="00EB28F1">
        <w:rPr>
          <w:rFonts w:ascii="Kokila" w:eastAsia="Nirmala UI" w:hAnsi="Kokila" w:cs="Kokila"/>
          <w:b/>
          <w:bCs/>
          <w:sz w:val="52"/>
          <w:szCs w:val="52"/>
          <w:cs/>
          <w:lang w:bidi="hi-IN"/>
        </w:rPr>
        <w:t>विशिष्टि</w:t>
      </w:r>
    </w:p>
    <w:p w14:paraId="7492182B" w14:textId="2F5B780F" w:rsidR="00270C4A" w:rsidRPr="00BC1A1A" w:rsidRDefault="00270C4A">
      <w:pPr>
        <w:widowControl w:val="0"/>
        <w:tabs>
          <w:tab w:val="left" w:pos="426"/>
        </w:tabs>
        <w:autoSpaceDE w:val="0"/>
        <w:autoSpaceDN w:val="0"/>
        <w:adjustRightInd w:val="0"/>
        <w:spacing w:before="120" w:after="120" w:line="240" w:lineRule="auto"/>
        <w:ind w:left="3420" w:right="-871" w:firstLine="90"/>
        <w:jc w:val="center"/>
        <w:rPr>
          <w:rFonts w:ascii="Kokila" w:eastAsia="Times New Roman" w:hAnsi="Kokila" w:cs="Kokila"/>
          <w:iCs/>
          <w:color w:val="222222"/>
          <w:sz w:val="40"/>
          <w:szCs w:val="40"/>
          <w:cs/>
          <w:lang w:bidi="hi-IN"/>
        </w:rPr>
        <w:pPrChange w:id="7" w:author="Dell" w:date="2024-12-16T14:09:00Z">
          <w:pPr>
            <w:widowControl w:val="0"/>
            <w:tabs>
              <w:tab w:val="left" w:pos="426"/>
            </w:tabs>
            <w:autoSpaceDE w:val="0"/>
            <w:autoSpaceDN w:val="0"/>
            <w:adjustRightInd w:val="0"/>
            <w:spacing w:before="120" w:after="120" w:line="240" w:lineRule="auto"/>
            <w:ind w:left="3510"/>
            <w:jc w:val="center"/>
          </w:pPr>
        </w:pPrChange>
      </w:pPr>
      <w:proofErr w:type="gramStart"/>
      <w:r w:rsidRPr="00EB28F1">
        <w:rPr>
          <w:rFonts w:ascii="Kokila" w:eastAsia="Times New Roman" w:hAnsi="Kokila" w:cs="Kokila"/>
          <w:i/>
          <w:color w:val="222222"/>
          <w:sz w:val="40"/>
          <w:szCs w:val="40"/>
          <w:lang w:bidi="hi-IN"/>
        </w:rPr>
        <w:t xml:space="preserve">( </w:t>
      </w:r>
      <w:r w:rsidR="00E86BD4" w:rsidRPr="00E86BD4">
        <w:rPr>
          <w:rFonts w:ascii="Kokila" w:eastAsia="Times New Roman" w:hAnsi="Kokila" w:cs="Kokila"/>
          <w:i/>
          <w:iCs/>
          <w:color w:val="222222"/>
          <w:sz w:val="40"/>
          <w:szCs w:val="40"/>
          <w:cs/>
          <w:lang w:bidi="hi-IN"/>
        </w:rPr>
        <w:t>पहल</w:t>
      </w:r>
      <w:proofErr w:type="gramEnd"/>
      <w:r w:rsidR="00E86BD4" w:rsidRPr="00E86BD4">
        <w:rPr>
          <w:rFonts w:ascii="Kokila" w:eastAsia="Times New Roman" w:hAnsi="Kokila" w:cs="Kokila"/>
          <w:i/>
          <w:iCs/>
          <w:color w:val="222222"/>
          <w:sz w:val="40"/>
          <w:szCs w:val="40"/>
          <w:cs/>
          <w:lang w:bidi="hi-IN"/>
        </w:rPr>
        <w:t xml:space="preserve">ा </w:t>
      </w:r>
      <w:r w:rsidRPr="001F4A9A">
        <w:rPr>
          <w:rFonts w:ascii="Kokila" w:eastAsia="Times New Roman" w:hAnsi="Kokila" w:cs="Kokila"/>
          <w:iCs/>
          <w:color w:val="222222"/>
          <w:sz w:val="40"/>
          <w:szCs w:val="40"/>
          <w:cs/>
          <w:lang w:bidi="hi-IN"/>
        </w:rPr>
        <w:t>पुनरीक्षण</w:t>
      </w:r>
      <w:r w:rsidRPr="00EB28F1">
        <w:rPr>
          <w:rFonts w:ascii="Kokila" w:eastAsia="Times New Roman" w:hAnsi="Kokila" w:cs="Kokila"/>
          <w:iCs/>
          <w:color w:val="222222"/>
          <w:sz w:val="40"/>
          <w:szCs w:val="40"/>
          <w:cs/>
          <w:lang w:bidi="hi-IN"/>
        </w:rPr>
        <w:t xml:space="preserve"> )</w:t>
      </w:r>
    </w:p>
    <w:p w14:paraId="268B717F" w14:textId="77777777" w:rsidR="00977A30" w:rsidRDefault="00977A30">
      <w:pPr>
        <w:widowControl w:val="0"/>
        <w:tabs>
          <w:tab w:val="left" w:pos="426"/>
        </w:tabs>
        <w:autoSpaceDE w:val="0"/>
        <w:autoSpaceDN w:val="0"/>
        <w:adjustRightInd w:val="0"/>
        <w:spacing w:before="120" w:after="120" w:line="240" w:lineRule="auto"/>
        <w:ind w:left="3420" w:right="-871" w:firstLine="90"/>
        <w:rPr>
          <w:rFonts w:ascii="Adobe Devanagari" w:eastAsia="Times New Roman" w:hAnsi="Adobe Devanagari" w:cs="Adobe Devanagari"/>
          <w:b/>
          <w:bCs/>
          <w:i/>
          <w:color w:val="222222"/>
          <w:sz w:val="36"/>
          <w:szCs w:val="36"/>
          <w:lang w:bidi="hi-IN"/>
        </w:rPr>
        <w:pPrChange w:id="8" w:author="Dell" w:date="2024-12-16T14:09:00Z">
          <w:pPr>
            <w:widowControl w:val="0"/>
            <w:tabs>
              <w:tab w:val="left" w:pos="426"/>
            </w:tabs>
            <w:autoSpaceDE w:val="0"/>
            <w:autoSpaceDN w:val="0"/>
            <w:adjustRightInd w:val="0"/>
            <w:spacing w:before="120" w:after="120" w:line="240" w:lineRule="auto"/>
          </w:pPr>
        </w:pPrChange>
      </w:pPr>
    </w:p>
    <w:p w14:paraId="6485F595" w14:textId="4CED36BD" w:rsidR="00EB28F1" w:rsidRPr="001F4A9A" w:rsidRDefault="00E86BD4">
      <w:pPr>
        <w:spacing w:after="0" w:line="234" w:lineRule="auto"/>
        <w:ind w:left="3420" w:right="-871" w:firstLine="90"/>
        <w:jc w:val="center"/>
        <w:rPr>
          <w:rFonts w:ascii="Arial" w:hAnsi="Arial" w:cs="Arial"/>
          <w:sz w:val="24"/>
          <w:szCs w:val="24"/>
        </w:rPr>
        <w:pPrChange w:id="9" w:author="Dell" w:date="2024-12-16T14:09:00Z">
          <w:pPr>
            <w:spacing w:after="0" w:line="234" w:lineRule="auto"/>
            <w:ind w:left="3510" w:right="376"/>
            <w:jc w:val="center"/>
          </w:pPr>
        </w:pPrChange>
      </w:pPr>
      <w:r w:rsidRPr="00E86BD4">
        <w:rPr>
          <w:rFonts w:ascii="Arial" w:hAnsi="Arial" w:cs="Arial"/>
          <w:b/>
          <w:sz w:val="36"/>
          <w:szCs w:val="24"/>
        </w:rPr>
        <w:t xml:space="preserve">Suction Type Uterine Curette </w:t>
      </w:r>
      <w:del w:id="10" w:author="Dell" w:date="2024-12-16T14:08:00Z">
        <w:r w:rsidR="001F4A9A" w:rsidRPr="001F4A9A" w:rsidDel="00FE6468">
          <w:rPr>
            <w:rFonts w:ascii="Arial" w:hAnsi="Arial" w:cs="Arial"/>
            <w:b/>
            <w:sz w:val="36"/>
            <w:szCs w:val="24"/>
          </w:rPr>
          <w:delText>–</w:delText>
        </w:r>
        <w:r w:rsidR="008D502D" w:rsidDel="00FE6468">
          <w:rPr>
            <w:rFonts w:ascii="Arial" w:hAnsi="Arial" w:cs="Arial"/>
            <w:b/>
            <w:sz w:val="36"/>
            <w:szCs w:val="24"/>
          </w:rPr>
          <w:delText xml:space="preserve"> </w:delText>
        </w:r>
      </w:del>
      <w:ins w:id="11" w:author="Dell" w:date="2024-12-16T14:29:00Z">
        <w:r w:rsidR="00D368C9">
          <w:rPr>
            <w:rFonts w:ascii="Arial" w:hAnsi="Arial" w:cs="Arial"/>
            <w:b/>
            <w:sz w:val="36"/>
            <w:szCs w:val="24"/>
          </w:rPr>
          <w:t>—</w:t>
        </w:r>
      </w:ins>
      <w:ins w:id="12" w:author="Dell" w:date="2024-12-16T14:08:00Z">
        <w:r w:rsidR="00FE6468">
          <w:rPr>
            <w:rFonts w:ascii="Arial" w:hAnsi="Arial" w:cs="Arial"/>
            <w:b/>
            <w:sz w:val="36"/>
            <w:szCs w:val="24"/>
          </w:rPr>
          <w:t xml:space="preserve"> </w:t>
        </w:r>
      </w:ins>
      <w:r w:rsidR="001F4A9A" w:rsidRPr="001F4A9A">
        <w:rPr>
          <w:rFonts w:ascii="Arial" w:hAnsi="Arial" w:cs="Arial"/>
          <w:b/>
          <w:sz w:val="36"/>
          <w:szCs w:val="24"/>
        </w:rPr>
        <w:t>Specification</w:t>
      </w:r>
    </w:p>
    <w:p w14:paraId="0E56AB1C" w14:textId="0CAA273E" w:rsidR="00270C4A" w:rsidRPr="004D2B35" w:rsidRDefault="00270C4A">
      <w:pPr>
        <w:pStyle w:val="PlainText"/>
        <w:spacing w:before="120" w:after="120" w:line="276" w:lineRule="auto"/>
        <w:ind w:left="3420" w:right="-871" w:firstLine="90"/>
        <w:jc w:val="center"/>
        <w:rPr>
          <w:rFonts w:ascii="Arial" w:hAnsi="Arial" w:cstheme="minorBidi"/>
          <w:i/>
          <w:sz w:val="28"/>
          <w:szCs w:val="28"/>
        </w:rPr>
        <w:pPrChange w:id="13" w:author="Dell" w:date="2024-12-16T14:09:00Z">
          <w:pPr>
            <w:pStyle w:val="PlainText"/>
            <w:spacing w:before="120" w:after="120" w:line="276" w:lineRule="auto"/>
            <w:ind w:left="3510"/>
            <w:jc w:val="center"/>
          </w:pPr>
        </w:pPrChange>
      </w:pPr>
      <w:r>
        <w:rPr>
          <w:rFonts w:ascii="Arial" w:hAnsi="Arial" w:cs="Arial" w:hint="cs"/>
          <w:iCs/>
          <w:sz w:val="28"/>
          <w:szCs w:val="28"/>
          <w:cs/>
        </w:rPr>
        <w:t>(</w:t>
      </w:r>
      <w:ins w:id="14" w:author="Dell" w:date="2024-12-16T14:08:00Z">
        <w:r w:rsidR="00FE6468">
          <w:rPr>
            <w:rFonts w:ascii="Arial" w:hAnsi="Arial" w:cs="Arial"/>
            <w:iCs/>
            <w:sz w:val="28"/>
            <w:szCs w:val="28"/>
          </w:rPr>
          <w:t xml:space="preserve"> </w:t>
        </w:r>
      </w:ins>
      <w:r w:rsidR="00E86BD4">
        <w:rPr>
          <w:rFonts w:ascii="Arial" w:hAnsi="Arial" w:cs="Arial"/>
          <w:iCs/>
          <w:sz w:val="28"/>
          <w:szCs w:val="28"/>
          <w:cs/>
        </w:rPr>
        <w:t>First</w:t>
      </w:r>
      <w:r>
        <w:rPr>
          <w:rFonts w:ascii="Arial" w:hAnsi="Arial" w:cs="Arial"/>
          <w:i/>
          <w:sz w:val="28"/>
          <w:szCs w:val="28"/>
        </w:rPr>
        <w:t xml:space="preserve"> Revision )</w:t>
      </w:r>
    </w:p>
    <w:p w14:paraId="18A2EDC8" w14:textId="77777777" w:rsidR="00977A30" w:rsidRDefault="00977A30">
      <w:pPr>
        <w:pStyle w:val="PlainText"/>
        <w:ind w:left="3420" w:right="-871" w:firstLine="90"/>
        <w:rPr>
          <w:rFonts w:ascii="Arial" w:eastAsia="PMingLiU" w:hAnsi="Arial" w:cs="Arial"/>
          <w:sz w:val="24"/>
          <w:szCs w:val="24"/>
          <w:lang w:eastAsia="zh-TW"/>
        </w:rPr>
        <w:pPrChange w:id="15" w:author="Dell" w:date="2024-12-16T14:09:00Z">
          <w:pPr>
            <w:pStyle w:val="PlainText"/>
          </w:pPr>
        </w:pPrChange>
      </w:pPr>
    </w:p>
    <w:p w14:paraId="44558BA2" w14:textId="77777777" w:rsidR="00977A30" w:rsidRDefault="00977A30" w:rsidP="00270C4A">
      <w:pPr>
        <w:pStyle w:val="PlainText"/>
        <w:rPr>
          <w:ins w:id="16" w:author="Dell" w:date="2024-12-16T14:09:00Z"/>
          <w:rFonts w:ascii="Arial" w:eastAsia="PMingLiU" w:hAnsi="Arial" w:cs="Arial"/>
          <w:sz w:val="24"/>
          <w:szCs w:val="24"/>
          <w:lang w:eastAsia="zh-TW"/>
        </w:rPr>
      </w:pPr>
    </w:p>
    <w:p w14:paraId="637EB51F" w14:textId="77777777" w:rsidR="00FE6468" w:rsidRDefault="00FE6468" w:rsidP="00270C4A">
      <w:pPr>
        <w:pStyle w:val="PlainText"/>
        <w:rPr>
          <w:ins w:id="17" w:author="Dell" w:date="2024-12-16T14:09:00Z"/>
          <w:rFonts w:ascii="Arial" w:eastAsia="PMingLiU" w:hAnsi="Arial" w:cs="Arial"/>
          <w:sz w:val="24"/>
          <w:szCs w:val="24"/>
          <w:lang w:eastAsia="zh-TW"/>
        </w:rPr>
      </w:pPr>
    </w:p>
    <w:p w14:paraId="0EF745CC" w14:textId="77777777" w:rsidR="00FE6468" w:rsidRDefault="00FE6468" w:rsidP="00270C4A">
      <w:pPr>
        <w:pStyle w:val="PlainText"/>
        <w:rPr>
          <w:ins w:id="18" w:author="Dell" w:date="2024-12-16T14:09:00Z"/>
          <w:rFonts w:ascii="Arial" w:eastAsia="PMingLiU" w:hAnsi="Arial" w:cs="Arial"/>
          <w:sz w:val="24"/>
          <w:szCs w:val="24"/>
          <w:lang w:eastAsia="zh-TW"/>
        </w:rPr>
      </w:pPr>
    </w:p>
    <w:p w14:paraId="3F3D6D4A" w14:textId="77777777" w:rsidR="00FE6468" w:rsidRDefault="00FE6468" w:rsidP="00270C4A">
      <w:pPr>
        <w:pStyle w:val="PlainText"/>
        <w:rPr>
          <w:ins w:id="19" w:author="Dell" w:date="2024-12-16T14:09:00Z"/>
          <w:rFonts w:ascii="Arial" w:eastAsia="PMingLiU" w:hAnsi="Arial" w:cs="Arial"/>
          <w:sz w:val="24"/>
          <w:szCs w:val="24"/>
          <w:lang w:eastAsia="zh-TW"/>
        </w:rPr>
      </w:pPr>
    </w:p>
    <w:p w14:paraId="329682FB" w14:textId="77777777" w:rsidR="00FE6468" w:rsidRDefault="00FE6468" w:rsidP="00270C4A">
      <w:pPr>
        <w:pStyle w:val="PlainText"/>
        <w:rPr>
          <w:ins w:id="20" w:author="Dell" w:date="2024-12-16T14:09:00Z"/>
          <w:rFonts w:ascii="Arial" w:eastAsia="PMingLiU" w:hAnsi="Arial" w:cs="Arial"/>
          <w:sz w:val="24"/>
          <w:szCs w:val="24"/>
          <w:lang w:eastAsia="zh-TW"/>
        </w:rPr>
      </w:pPr>
    </w:p>
    <w:p w14:paraId="532B9B84" w14:textId="77777777" w:rsidR="00FE6468" w:rsidRDefault="00FE6468" w:rsidP="00270C4A">
      <w:pPr>
        <w:pStyle w:val="PlainText"/>
        <w:rPr>
          <w:ins w:id="21" w:author="Dell" w:date="2024-12-16T14:09:00Z"/>
          <w:rFonts w:ascii="Arial" w:eastAsia="PMingLiU" w:hAnsi="Arial" w:cs="Arial"/>
          <w:sz w:val="24"/>
          <w:szCs w:val="24"/>
          <w:lang w:eastAsia="zh-TW"/>
        </w:rPr>
      </w:pPr>
    </w:p>
    <w:p w14:paraId="4AFA09F8" w14:textId="77777777" w:rsidR="00FE6468" w:rsidRDefault="00FE6468" w:rsidP="00270C4A">
      <w:pPr>
        <w:pStyle w:val="PlainText"/>
        <w:rPr>
          <w:ins w:id="22" w:author="Dell" w:date="2024-12-16T14:09:00Z"/>
          <w:rFonts w:ascii="Arial" w:eastAsia="PMingLiU" w:hAnsi="Arial" w:cs="Arial"/>
          <w:sz w:val="24"/>
          <w:szCs w:val="24"/>
          <w:lang w:eastAsia="zh-TW"/>
        </w:rPr>
      </w:pPr>
    </w:p>
    <w:p w14:paraId="755D41F6" w14:textId="77777777" w:rsidR="00FE6468" w:rsidRDefault="00FE6468" w:rsidP="00270C4A">
      <w:pPr>
        <w:pStyle w:val="PlainText"/>
        <w:rPr>
          <w:ins w:id="23" w:author="Dell" w:date="2024-12-16T14:09:00Z"/>
          <w:rFonts w:ascii="Arial" w:eastAsia="PMingLiU" w:hAnsi="Arial" w:cs="Arial"/>
          <w:sz w:val="24"/>
          <w:szCs w:val="24"/>
          <w:lang w:eastAsia="zh-TW"/>
        </w:rPr>
      </w:pPr>
    </w:p>
    <w:p w14:paraId="15B87687" w14:textId="77777777" w:rsidR="00FE6468" w:rsidRDefault="00FE6468" w:rsidP="00270C4A">
      <w:pPr>
        <w:pStyle w:val="PlainText"/>
        <w:rPr>
          <w:ins w:id="24" w:author="Dell" w:date="2024-12-16T14:09:00Z"/>
          <w:rFonts w:ascii="Arial" w:eastAsia="PMingLiU" w:hAnsi="Arial" w:cs="Arial"/>
          <w:sz w:val="24"/>
          <w:szCs w:val="24"/>
          <w:lang w:eastAsia="zh-TW"/>
        </w:rPr>
      </w:pPr>
    </w:p>
    <w:p w14:paraId="20411D49" w14:textId="77777777" w:rsidR="00FE6468" w:rsidRDefault="00FE6468" w:rsidP="00270C4A">
      <w:pPr>
        <w:pStyle w:val="PlainText"/>
        <w:rPr>
          <w:rFonts w:ascii="Arial" w:eastAsia="PMingLiU" w:hAnsi="Arial" w:cs="Arial"/>
          <w:sz w:val="24"/>
          <w:szCs w:val="24"/>
          <w:lang w:eastAsia="zh-TW"/>
        </w:rPr>
      </w:pPr>
    </w:p>
    <w:p w14:paraId="7F5AED64" w14:textId="77777777" w:rsidR="00977A30" w:rsidRDefault="00977A30" w:rsidP="00270C4A">
      <w:pPr>
        <w:pStyle w:val="PlainText"/>
        <w:rPr>
          <w:rFonts w:ascii="Arial" w:eastAsia="PMingLiU" w:hAnsi="Arial" w:cs="Arial"/>
          <w:sz w:val="24"/>
          <w:szCs w:val="24"/>
          <w:lang w:eastAsia="zh-TW"/>
        </w:rPr>
      </w:pPr>
    </w:p>
    <w:p w14:paraId="36C902A1" w14:textId="77777777" w:rsidR="00977A30" w:rsidRDefault="00977A30" w:rsidP="00270C4A">
      <w:pPr>
        <w:pStyle w:val="PlainText"/>
        <w:rPr>
          <w:rFonts w:ascii="Arial" w:eastAsia="PMingLiU" w:hAnsi="Arial" w:cs="Arial"/>
          <w:sz w:val="24"/>
          <w:szCs w:val="24"/>
          <w:lang w:eastAsia="zh-TW"/>
        </w:rPr>
      </w:pPr>
    </w:p>
    <w:p w14:paraId="2AC1FC5B" w14:textId="34F2B8FA" w:rsidR="00270C4A" w:rsidRPr="004E2754" w:rsidRDefault="00270C4A">
      <w:pPr>
        <w:pStyle w:val="PlainText"/>
        <w:ind w:left="3510" w:right="-871"/>
        <w:jc w:val="center"/>
        <w:rPr>
          <w:rFonts w:ascii="Arial" w:eastAsia="PMingLiU" w:hAnsi="Arial" w:cs="Arial"/>
          <w:bCs/>
          <w:sz w:val="24"/>
          <w:szCs w:val="24"/>
          <w:lang w:eastAsia="zh-TW"/>
        </w:rPr>
        <w:pPrChange w:id="25" w:author="Dell" w:date="2024-12-16T14:09:00Z">
          <w:pPr>
            <w:pStyle w:val="PlainText"/>
            <w:ind w:left="3510"/>
            <w:jc w:val="center"/>
          </w:pPr>
        </w:pPrChange>
      </w:pPr>
      <w:r w:rsidRPr="004E2754">
        <w:rPr>
          <w:rFonts w:ascii="Arial" w:eastAsia="PMingLiU" w:hAnsi="Arial" w:cs="Arial"/>
          <w:bCs/>
          <w:sz w:val="24"/>
          <w:szCs w:val="24"/>
          <w:lang w:eastAsia="zh-TW"/>
        </w:rPr>
        <w:t>ICS 11.040.</w:t>
      </w:r>
      <w:r w:rsidR="00977A30">
        <w:rPr>
          <w:rFonts w:ascii="Arial" w:eastAsia="PMingLiU" w:hAnsi="Arial" w:cs="Arial"/>
          <w:bCs/>
          <w:sz w:val="24"/>
          <w:szCs w:val="24"/>
          <w:lang w:eastAsia="zh-TW"/>
        </w:rPr>
        <w:t>30</w:t>
      </w:r>
    </w:p>
    <w:p w14:paraId="6EFAF869" w14:textId="77777777" w:rsidR="00270C4A" w:rsidRDefault="00270C4A">
      <w:pPr>
        <w:pStyle w:val="PlainText"/>
        <w:ind w:left="3510" w:right="-871"/>
        <w:jc w:val="center"/>
        <w:rPr>
          <w:rFonts w:ascii="Arial" w:hAnsi="Arial" w:cs="Arial"/>
          <w:sz w:val="24"/>
          <w:szCs w:val="24"/>
        </w:rPr>
        <w:pPrChange w:id="26" w:author="Dell" w:date="2024-12-16T14:09:00Z">
          <w:pPr>
            <w:pStyle w:val="PlainText"/>
            <w:ind w:left="3510"/>
            <w:jc w:val="center"/>
          </w:pPr>
        </w:pPrChange>
      </w:pPr>
    </w:p>
    <w:p w14:paraId="1BAD4DE0" w14:textId="77777777" w:rsidR="00977A30" w:rsidRDefault="00977A30">
      <w:pPr>
        <w:pStyle w:val="PlainText"/>
        <w:ind w:right="-871"/>
        <w:rPr>
          <w:rFonts w:ascii="Arial" w:hAnsi="Arial" w:cs="Arial"/>
          <w:sz w:val="24"/>
          <w:szCs w:val="24"/>
        </w:rPr>
        <w:pPrChange w:id="27" w:author="Dell" w:date="2024-12-16T14:09:00Z">
          <w:pPr>
            <w:pStyle w:val="PlainText"/>
          </w:pPr>
        </w:pPrChange>
      </w:pPr>
    </w:p>
    <w:p w14:paraId="79A55E5D" w14:textId="77777777" w:rsidR="00977A30" w:rsidRDefault="00977A30">
      <w:pPr>
        <w:pStyle w:val="PlainText"/>
        <w:ind w:right="-871"/>
        <w:rPr>
          <w:rFonts w:ascii="Arial" w:hAnsi="Arial" w:cs="Arial"/>
          <w:sz w:val="24"/>
          <w:szCs w:val="24"/>
        </w:rPr>
        <w:pPrChange w:id="28" w:author="Dell" w:date="2024-12-16T14:09:00Z">
          <w:pPr>
            <w:pStyle w:val="PlainText"/>
          </w:pPr>
        </w:pPrChange>
      </w:pPr>
    </w:p>
    <w:p w14:paraId="00DBE24B" w14:textId="2F3CDBD8" w:rsidR="00977A30" w:rsidDel="00FE6468" w:rsidRDefault="00977A30">
      <w:pPr>
        <w:pStyle w:val="PlainText"/>
        <w:ind w:right="-871"/>
        <w:rPr>
          <w:del w:id="29" w:author="Dell" w:date="2024-12-16T14:09:00Z"/>
          <w:rFonts w:ascii="Arial" w:hAnsi="Arial" w:cs="Arial"/>
          <w:sz w:val="24"/>
          <w:szCs w:val="24"/>
        </w:rPr>
        <w:pPrChange w:id="30" w:author="Dell" w:date="2024-12-16T14:09:00Z">
          <w:pPr>
            <w:pStyle w:val="PlainText"/>
          </w:pPr>
        </w:pPrChange>
      </w:pPr>
    </w:p>
    <w:p w14:paraId="0B568198" w14:textId="4CCAB34D" w:rsidR="00977A30" w:rsidDel="00FE6468" w:rsidRDefault="00977A30">
      <w:pPr>
        <w:pStyle w:val="PlainText"/>
        <w:ind w:right="-871"/>
        <w:rPr>
          <w:del w:id="31" w:author="Dell" w:date="2024-12-16T14:09:00Z"/>
          <w:rFonts w:ascii="Arial" w:hAnsi="Arial" w:cs="Arial"/>
          <w:sz w:val="24"/>
          <w:szCs w:val="24"/>
        </w:rPr>
        <w:pPrChange w:id="32" w:author="Dell" w:date="2024-12-16T14:09:00Z">
          <w:pPr>
            <w:pStyle w:val="PlainText"/>
          </w:pPr>
        </w:pPrChange>
      </w:pPr>
    </w:p>
    <w:p w14:paraId="259F60D8" w14:textId="174D75E7" w:rsidR="00977A30" w:rsidDel="00FE6468" w:rsidRDefault="00977A30">
      <w:pPr>
        <w:pStyle w:val="PlainText"/>
        <w:ind w:right="-871"/>
        <w:rPr>
          <w:del w:id="33" w:author="Dell" w:date="2024-12-16T14:09:00Z"/>
          <w:rFonts w:ascii="Arial" w:hAnsi="Arial" w:cs="Arial"/>
          <w:sz w:val="24"/>
          <w:szCs w:val="24"/>
        </w:rPr>
        <w:pPrChange w:id="34" w:author="Dell" w:date="2024-12-16T14:09:00Z">
          <w:pPr>
            <w:pStyle w:val="PlainText"/>
          </w:pPr>
        </w:pPrChange>
      </w:pPr>
    </w:p>
    <w:p w14:paraId="0199A5C0" w14:textId="11B0EC19" w:rsidR="00977A30" w:rsidDel="00FE6468" w:rsidRDefault="00977A30">
      <w:pPr>
        <w:pStyle w:val="PlainText"/>
        <w:ind w:right="-871"/>
        <w:rPr>
          <w:del w:id="35" w:author="Dell" w:date="2024-12-16T14:09:00Z"/>
          <w:rFonts w:ascii="Arial" w:hAnsi="Arial" w:cs="Arial"/>
          <w:sz w:val="24"/>
          <w:szCs w:val="24"/>
        </w:rPr>
        <w:pPrChange w:id="36" w:author="Dell" w:date="2024-12-16T14:09:00Z">
          <w:pPr>
            <w:pStyle w:val="PlainText"/>
          </w:pPr>
        </w:pPrChange>
      </w:pPr>
    </w:p>
    <w:p w14:paraId="6CC3C26A" w14:textId="4B5E3201" w:rsidR="00977A30" w:rsidDel="00FE6468" w:rsidRDefault="00977A30">
      <w:pPr>
        <w:pStyle w:val="PlainText"/>
        <w:ind w:right="-871"/>
        <w:rPr>
          <w:del w:id="37" w:author="Dell" w:date="2024-12-16T14:09:00Z"/>
          <w:rFonts w:ascii="Arial" w:hAnsi="Arial" w:cs="Arial"/>
          <w:sz w:val="24"/>
          <w:szCs w:val="24"/>
        </w:rPr>
        <w:pPrChange w:id="38" w:author="Dell" w:date="2024-12-16T14:09:00Z">
          <w:pPr>
            <w:pStyle w:val="PlainText"/>
          </w:pPr>
        </w:pPrChange>
      </w:pPr>
    </w:p>
    <w:p w14:paraId="4FA44222" w14:textId="77777777" w:rsidR="00977A30" w:rsidRDefault="00977A30">
      <w:pPr>
        <w:pStyle w:val="PlainText"/>
        <w:ind w:right="-871"/>
        <w:rPr>
          <w:ins w:id="39" w:author="Dell" w:date="2024-12-16T14:09:00Z"/>
          <w:rFonts w:ascii="Arial" w:hAnsi="Arial" w:cs="Arial"/>
          <w:sz w:val="24"/>
          <w:szCs w:val="24"/>
        </w:rPr>
        <w:pPrChange w:id="40" w:author="Dell" w:date="2024-12-16T14:09:00Z">
          <w:pPr>
            <w:pStyle w:val="PlainText"/>
          </w:pPr>
        </w:pPrChange>
      </w:pPr>
    </w:p>
    <w:p w14:paraId="77B12FAB" w14:textId="77777777" w:rsidR="00FE6468" w:rsidDel="002A5B79" w:rsidRDefault="00FE6468">
      <w:pPr>
        <w:pStyle w:val="PlainText"/>
        <w:ind w:right="-871"/>
        <w:rPr>
          <w:del w:id="41" w:author="Dell" w:date="2024-12-16T15:42:00Z"/>
          <w:rFonts w:ascii="Arial" w:hAnsi="Arial" w:cs="Arial"/>
          <w:sz w:val="24"/>
          <w:szCs w:val="24"/>
        </w:rPr>
        <w:pPrChange w:id="42" w:author="Dell" w:date="2024-12-16T14:09:00Z">
          <w:pPr>
            <w:pStyle w:val="PlainText"/>
          </w:pPr>
        </w:pPrChange>
      </w:pPr>
    </w:p>
    <w:p w14:paraId="05EEDB14" w14:textId="77777777" w:rsidR="00270C4A" w:rsidRPr="00CF4653" w:rsidRDefault="00270C4A">
      <w:pPr>
        <w:pStyle w:val="PlainText"/>
        <w:ind w:right="-871"/>
        <w:rPr>
          <w:rFonts w:ascii="Arial" w:hAnsi="Arial" w:cs="Arial"/>
          <w:sz w:val="24"/>
          <w:szCs w:val="24"/>
        </w:rPr>
        <w:pPrChange w:id="43" w:author="Dell" w:date="2024-12-16T14:09:00Z">
          <w:pPr>
            <w:pStyle w:val="PlainText"/>
          </w:pPr>
        </w:pPrChange>
      </w:pPr>
    </w:p>
    <w:p w14:paraId="37573AEC" w14:textId="01362761" w:rsidR="00270C4A" w:rsidRDefault="00270C4A">
      <w:pPr>
        <w:spacing w:after="0" w:line="240" w:lineRule="auto"/>
        <w:ind w:left="3510" w:right="-871"/>
        <w:jc w:val="center"/>
        <w:rPr>
          <w:rFonts w:ascii="Arial" w:hAnsi="Arial" w:cs="Arial"/>
          <w:sz w:val="24"/>
          <w:szCs w:val="24"/>
        </w:rPr>
        <w:pPrChange w:id="44" w:author="Dell" w:date="2024-12-16T14:09:00Z">
          <w:pPr>
            <w:spacing w:after="0" w:line="240" w:lineRule="auto"/>
            <w:ind w:left="3510"/>
            <w:jc w:val="center"/>
          </w:pPr>
        </w:pPrChange>
      </w:pPr>
      <w:r w:rsidRPr="004E2754">
        <w:rPr>
          <w:rFonts w:ascii="Arial" w:hAnsi="Arial" w:cs="Arial"/>
          <w:sz w:val="24"/>
          <w:szCs w:val="24"/>
        </w:rPr>
        <w:sym w:font="Symbol" w:char="00D3"/>
      </w:r>
      <w:r w:rsidRPr="004E2754">
        <w:rPr>
          <w:rFonts w:ascii="Arial" w:hAnsi="Arial" w:cs="Arial"/>
          <w:sz w:val="24"/>
          <w:szCs w:val="24"/>
        </w:rPr>
        <w:t xml:space="preserve"> BIS 202</w:t>
      </w:r>
      <w:r w:rsidR="00977A30">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F13103">
      <w:pPr>
        <w:spacing w:after="0" w:line="240" w:lineRule="auto"/>
        <w:ind w:left="4860" w:right="-871"/>
        <w:jc w:val="center"/>
        <w:rPr>
          <w:rFonts w:ascii="Kokila" w:hAnsi="Kokila" w:cs="Kokila"/>
          <w:b/>
          <w:bCs/>
          <w:caps/>
          <w:sz w:val="32"/>
          <w:szCs w:val="32"/>
        </w:rPr>
        <w:pPrChange w:id="45" w:author="Dell" w:date="2024-12-16T14:08:00Z">
          <w:pPr>
            <w:spacing w:after="0" w:line="240" w:lineRule="auto"/>
            <w:ind w:left="4860"/>
            <w:jc w:val="center"/>
          </w:pPr>
        </w:pPrChange>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5869137" r:id="rId6"/>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pPr>
        <w:autoSpaceDE w:val="0"/>
        <w:autoSpaceDN w:val="0"/>
        <w:adjustRightInd w:val="0"/>
        <w:spacing w:after="0" w:line="240" w:lineRule="auto"/>
        <w:ind w:left="4860" w:right="-871"/>
        <w:jc w:val="center"/>
        <w:rPr>
          <w:rFonts w:ascii="Arial" w:hAnsi="Arial" w:cs="Arial"/>
          <w:bCs/>
          <w:color w:val="231F20"/>
          <w:spacing w:val="22"/>
          <w:sz w:val="24"/>
          <w:lang w:bidi="hi-IN"/>
        </w:rPr>
        <w:pPrChange w:id="46" w:author="Dell" w:date="2024-12-16T14:08:00Z">
          <w:pPr>
            <w:autoSpaceDE w:val="0"/>
            <w:autoSpaceDN w:val="0"/>
            <w:adjustRightInd w:val="0"/>
            <w:spacing w:after="0" w:line="240" w:lineRule="auto"/>
            <w:ind w:left="4860"/>
            <w:jc w:val="center"/>
          </w:pPr>
        </w:pPrChange>
      </w:pPr>
      <w:r w:rsidRPr="00CF4653">
        <w:rPr>
          <w:rFonts w:ascii="Arial" w:hAnsi="Arial" w:cs="Arial"/>
          <w:bCs/>
          <w:color w:val="231F20"/>
          <w:spacing w:val="22"/>
          <w:sz w:val="24"/>
        </w:rPr>
        <w:t>BUREAU OF INDIAN STANDARDS</w:t>
      </w:r>
    </w:p>
    <w:p w14:paraId="48189CBF" w14:textId="77777777" w:rsidR="00270C4A" w:rsidRPr="00B616F9" w:rsidRDefault="00270C4A">
      <w:pPr>
        <w:spacing w:after="0" w:line="240" w:lineRule="auto"/>
        <w:ind w:left="4860" w:right="-871"/>
        <w:jc w:val="center"/>
        <w:rPr>
          <w:rFonts w:ascii="Kokila" w:hAnsi="Kokila" w:cs="Kokila"/>
          <w:b/>
          <w:bCs/>
          <w:color w:val="231F20"/>
          <w:spacing w:val="22"/>
          <w:sz w:val="44"/>
          <w:szCs w:val="44"/>
        </w:rPr>
        <w:pPrChange w:id="47" w:author="Dell" w:date="2024-12-16T14:08:00Z">
          <w:pPr>
            <w:spacing w:after="0" w:line="240" w:lineRule="auto"/>
            <w:ind w:left="4860"/>
            <w:jc w:val="center"/>
          </w:pPr>
        </w:pPrChange>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pPr>
        <w:tabs>
          <w:tab w:val="left" w:pos="3119"/>
          <w:tab w:val="left" w:pos="3828"/>
          <w:tab w:val="left" w:pos="4253"/>
        </w:tabs>
        <w:autoSpaceDE w:val="0"/>
        <w:autoSpaceDN w:val="0"/>
        <w:adjustRightInd w:val="0"/>
        <w:spacing w:after="0" w:line="240" w:lineRule="auto"/>
        <w:ind w:left="4860" w:right="-871"/>
        <w:jc w:val="center"/>
        <w:rPr>
          <w:rFonts w:ascii="Arial" w:hAnsi="Arial" w:cs="Arial"/>
          <w:color w:val="231F20"/>
          <w:sz w:val="20"/>
        </w:rPr>
        <w:pPrChange w:id="48" w:author="Dell" w:date="2024-12-16T14:08: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pPr>
        <w:tabs>
          <w:tab w:val="left" w:pos="3119"/>
          <w:tab w:val="left" w:pos="3828"/>
          <w:tab w:val="left" w:pos="4253"/>
        </w:tabs>
        <w:autoSpaceDE w:val="0"/>
        <w:autoSpaceDN w:val="0"/>
        <w:adjustRightInd w:val="0"/>
        <w:spacing w:after="0" w:line="240" w:lineRule="auto"/>
        <w:ind w:left="4860" w:right="-871"/>
        <w:jc w:val="center"/>
        <w:rPr>
          <w:rFonts w:ascii="Arial" w:hAnsi="Arial" w:cs="Arial"/>
          <w:color w:val="231F20"/>
          <w:sz w:val="20"/>
        </w:rPr>
        <w:pPrChange w:id="49" w:author="Dell" w:date="2024-12-16T14:08: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375C45">
      <w:pPr>
        <w:spacing w:after="0" w:line="240" w:lineRule="auto"/>
        <w:ind w:left="4860" w:right="-871"/>
        <w:jc w:val="center"/>
        <w:rPr>
          <w:rFonts w:ascii="Arial" w:hAnsi="Arial" w:cs="Arial"/>
          <w:sz w:val="20"/>
          <w:szCs w:val="24"/>
        </w:rPr>
        <w:pPrChange w:id="50" w:author="Dell" w:date="2024-12-16T14:08:00Z">
          <w:pPr>
            <w:spacing w:after="0" w:line="240" w:lineRule="auto"/>
            <w:ind w:left="4860"/>
            <w:jc w:val="center"/>
          </w:pPr>
        </w:pPrChange>
      </w:pPr>
      <w:r>
        <w:fldChar w:fldCharType="begin"/>
      </w:r>
      <w:r>
        <w:instrText xml:space="preserve"> HYPERLINK "http://www.bis.org.in" </w:instrText>
      </w:r>
      <w:r>
        <w:fldChar w:fldCharType="separate"/>
      </w:r>
      <w:r w:rsidR="00270C4A" w:rsidRPr="00CF4653">
        <w:rPr>
          <w:rStyle w:val="Hyperlink"/>
          <w:rFonts w:ascii="Arial" w:hAnsi="Arial" w:cs="Arial"/>
          <w:szCs w:val="24"/>
        </w:rPr>
        <w:t>www.bis.gov.in</w:t>
      </w:r>
      <w:r>
        <w:rPr>
          <w:rStyle w:val="Hyperlink"/>
          <w:rFonts w:ascii="Arial" w:hAnsi="Arial" w:cs="Arial"/>
          <w:szCs w:val="24"/>
        </w:rPr>
        <w:fldChar w:fldCharType="end"/>
      </w:r>
      <w:r w:rsidR="00270C4A" w:rsidRPr="00CF4653">
        <w:rPr>
          <w:rFonts w:ascii="Arial" w:hAnsi="Arial" w:cs="Arial"/>
          <w:sz w:val="20"/>
          <w:szCs w:val="24"/>
        </w:rPr>
        <w:t xml:space="preserve">     </w:t>
      </w:r>
      <w:r>
        <w:fldChar w:fldCharType="begin"/>
      </w:r>
      <w:r>
        <w:instrText xml:space="preserve"> HYPERLINK "http://www.standardsbis.in" </w:instrText>
      </w:r>
      <w:r>
        <w:fldChar w:fldCharType="separate"/>
      </w:r>
      <w:r w:rsidR="00270C4A" w:rsidRPr="00CF4653">
        <w:rPr>
          <w:rStyle w:val="Hyperlink"/>
          <w:rFonts w:ascii="Arial" w:hAnsi="Arial" w:cs="Arial"/>
          <w:szCs w:val="24"/>
        </w:rPr>
        <w:t>www.standardsbis.in</w:t>
      </w:r>
      <w:r>
        <w:rPr>
          <w:rStyle w:val="Hyperlink"/>
          <w:rFonts w:ascii="Arial" w:hAnsi="Arial" w:cs="Arial"/>
          <w:szCs w:val="24"/>
        </w:rPr>
        <w:fldChar w:fldCharType="end"/>
      </w:r>
    </w:p>
    <w:p w14:paraId="41491E5C" w14:textId="77777777" w:rsidR="00270C4A" w:rsidRPr="00CF4653" w:rsidRDefault="00270C4A">
      <w:pPr>
        <w:spacing w:after="0" w:line="240" w:lineRule="auto"/>
        <w:ind w:left="3510" w:right="-871" w:firstLine="720"/>
        <w:jc w:val="center"/>
        <w:rPr>
          <w:rFonts w:ascii="Arial" w:hAnsi="Arial" w:cs="Arial"/>
          <w:sz w:val="24"/>
          <w:szCs w:val="24"/>
        </w:rPr>
        <w:pPrChange w:id="51" w:author="Dell" w:date="2024-12-16T14:08:00Z">
          <w:pPr>
            <w:spacing w:after="0" w:line="240" w:lineRule="auto"/>
            <w:ind w:left="3510" w:firstLine="720"/>
            <w:jc w:val="center"/>
          </w:pPr>
        </w:pPrChange>
      </w:pPr>
    </w:p>
    <w:p w14:paraId="07F1DC1A" w14:textId="6D25DC9B" w:rsidR="00977A30" w:rsidRDefault="008D502D">
      <w:pPr>
        <w:spacing w:after="0" w:line="240" w:lineRule="auto"/>
        <w:ind w:left="3510" w:right="-871"/>
        <w:rPr>
          <w:rFonts w:ascii="Arial" w:hAnsi="Arial" w:cs="Arial"/>
          <w:b/>
          <w:bCs/>
          <w:sz w:val="24"/>
          <w:szCs w:val="24"/>
        </w:rPr>
        <w:pPrChange w:id="52" w:author="Dell" w:date="2024-12-16T14:08:00Z">
          <w:pPr>
            <w:spacing w:after="0" w:line="240" w:lineRule="auto"/>
            <w:ind w:left="3510"/>
          </w:pPr>
        </w:pPrChange>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5967F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bookmarkEnd w:id="0"/>
    </w:p>
    <w:p w14:paraId="2359D889" w14:textId="3632D59B" w:rsidR="00E86BD4" w:rsidRDefault="00977A30" w:rsidP="00FE6468">
      <w:pPr>
        <w:spacing w:after="0" w:line="240" w:lineRule="auto"/>
        <w:rPr>
          <w:ins w:id="53" w:author="Dell" w:date="2024-12-16T14:09:00Z"/>
          <w:rFonts w:ascii="Times New Roman" w:hAnsi="Times New Roman" w:cs="Times New Roman"/>
          <w:sz w:val="20"/>
          <w:szCs w:val="20"/>
        </w:rPr>
      </w:pPr>
      <w:r>
        <w:rPr>
          <w:rFonts w:ascii="Arial" w:hAnsi="Arial" w:cs="Arial"/>
          <w:b/>
          <w:bCs/>
          <w:sz w:val="24"/>
          <w:szCs w:val="24"/>
        </w:rPr>
        <w:br w:type="page"/>
      </w:r>
      <w:r w:rsidR="00E86BD4" w:rsidRPr="00FE6468">
        <w:rPr>
          <w:rFonts w:ascii="Times New Roman" w:hAnsi="Times New Roman" w:cs="Times New Roman"/>
          <w:sz w:val="20"/>
          <w:szCs w:val="20"/>
        </w:rPr>
        <w:lastRenderedPageBreak/>
        <w:t xml:space="preserve">Obstetric and </w:t>
      </w:r>
      <w:proofErr w:type="spellStart"/>
      <w:r w:rsidR="00E86BD4" w:rsidRPr="00FE6468">
        <w:rPr>
          <w:rFonts w:ascii="Times New Roman" w:hAnsi="Times New Roman" w:cs="Times New Roman"/>
          <w:sz w:val="20"/>
          <w:szCs w:val="20"/>
        </w:rPr>
        <w:t>Gynaecological</w:t>
      </w:r>
      <w:proofErr w:type="spellEnd"/>
      <w:r w:rsidR="00E86BD4" w:rsidRPr="00FE6468">
        <w:rPr>
          <w:rFonts w:ascii="Times New Roman" w:hAnsi="Times New Roman" w:cs="Times New Roman"/>
          <w:sz w:val="20"/>
          <w:szCs w:val="20"/>
        </w:rPr>
        <w:t xml:space="preserve"> Instruments and Appliances Sectional Committee</w:t>
      </w:r>
      <w:r w:rsidR="00B1024E" w:rsidRPr="00FE6468">
        <w:rPr>
          <w:rFonts w:ascii="Times New Roman" w:hAnsi="Times New Roman" w:cs="Times New Roman"/>
          <w:sz w:val="20"/>
          <w:szCs w:val="20"/>
        </w:rPr>
        <w:t>, MHD 03</w:t>
      </w:r>
    </w:p>
    <w:p w14:paraId="25934862" w14:textId="77777777" w:rsidR="00533D3A" w:rsidRDefault="00533D3A" w:rsidP="00FE6468">
      <w:pPr>
        <w:spacing w:after="0" w:line="240" w:lineRule="auto"/>
        <w:rPr>
          <w:ins w:id="54" w:author="Dell" w:date="2024-12-16T14:09:00Z"/>
          <w:rFonts w:ascii="Times New Roman" w:hAnsi="Times New Roman" w:cs="Times New Roman"/>
          <w:sz w:val="20"/>
          <w:szCs w:val="20"/>
        </w:rPr>
      </w:pPr>
    </w:p>
    <w:p w14:paraId="1E4CA109" w14:textId="77777777" w:rsidR="00533D3A" w:rsidRDefault="00533D3A" w:rsidP="00FE6468">
      <w:pPr>
        <w:spacing w:after="0" w:line="240" w:lineRule="auto"/>
        <w:rPr>
          <w:ins w:id="55" w:author="Dell" w:date="2024-12-16T14:09:00Z"/>
          <w:rFonts w:ascii="Times New Roman" w:hAnsi="Times New Roman" w:cs="Times New Roman"/>
          <w:sz w:val="20"/>
          <w:szCs w:val="20"/>
        </w:rPr>
      </w:pPr>
    </w:p>
    <w:p w14:paraId="7CCA8A0B" w14:textId="77777777" w:rsidR="00533D3A" w:rsidRDefault="00533D3A" w:rsidP="00FE6468">
      <w:pPr>
        <w:spacing w:after="0" w:line="240" w:lineRule="auto"/>
        <w:rPr>
          <w:ins w:id="56" w:author="Dell" w:date="2024-12-16T14:09:00Z"/>
          <w:rFonts w:ascii="Times New Roman" w:hAnsi="Times New Roman" w:cs="Times New Roman"/>
          <w:sz w:val="20"/>
          <w:szCs w:val="20"/>
        </w:rPr>
      </w:pPr>
    </w:p>
    <w:p w14:paraId="011EB58C" w14:textId="77777777" w:rsidR="00533D3A" w:rsidRPr="00FE6468" w:rsidRDefault="00533D3A" w:rsidP="00FE6468">
      <w:pPr>
        <w:spacing w:after="0" w:line="240" w:lineRule="auto"/>
        <w:rPr>
          <w:rFonts w:ascii="Times New Roman" w:hAnsi="Times New Roman" w:cs="Times New Roman"/>
          <w:sz w:val="20"/>
          <w:szCs w:val="20"/>
        </w:rPr>
      </w:pPr>
    </w:p>
    <w:p w14:paraId="48D4B5F1" w14:textId="77777777" w:rsidR="00E86BD4" w:rsidRDefault="00E86BD4" w:rsidP="00FE6468">
      <w:pPr>
        <w:spacing w:after="0" w:line="240" w:lineRule="auto"/>
        <w:rPr>
          <w:ins w:id="57" w:author="Dell" w:date="2024-12-16T14:09:00Z"/>
          <w:rFonts w:ascii="Times New Roman" w:hAnsi="Times New Roman" w:cs="Times New Roman"/>
          <w:sz w:val="20"/>
          <w:szCs w:val="20"/>
        </w:rPr>
      </w:pPr>
      <w:r w:rsidRPr="00FE6468">
        <w:rPr>
          <w:rFonts w:ascii="Times New Roman" w:hAnsi="Times New Roman" w:cs="Times New Roman"/>
          <w:sz w:val="20"/>
          <w:szCs w:val="20"/>
        </w:rPr>
        <w:t xml:space="preserve">FOREWORD </w:t>
      </w:r>
    </w:p>
    <w:p w14:paraId="12275E8E" w14:textId="77777777" w:rsidR="00533D3A" w:rsidRPr="00FE6468" w:rsidRDefault="00533D3A" w:rsidP="00FE6468">
      <w:pPr>
        <w:spacing w:after="0" w:line="240" w:lineRule="auto"/>
        <w:rPr>
          <w:rFonts w:ascii="Times New Roman" w:hAnsi="Times New Roman" w:cs="Times New Roman"/>
          <w:sz w:val="20"/>
          <w:szCs w:val="20"/>
        </w:rPr>
      </w:pPr>
    </w:p>
    <w:p w14:paraId="2354C4E8" w14:textId="77777777" w:rsidR="00E86BD4" w:rsidRPr="00FE6468" w:rsidRDefault="00E86BD4" w:rsidP="00FE6468">
      <w:pPr>
        <w:spacing w:after="0" w:line="240" w:lineRule="auto"/>
        <w:jc w:val="both"/>
        <w:rPr>
          <w:rFonts w:ascii="Times New Roman" w:hAnsi="Times New Roman" w:cs="Times New Roman"/>
          <w:sz w:val="20"/>
          <w:szCs w:val="20"/>
        </w:rPr>
      </w:pPr>
      <w:r w:rsidRPr="00FE6468">
        <w:rPr>
          <w:rFonts w:ascii="Times New Roman" w:hAnsi="Times New Roman" w:cs="Times New Roman"/>
          <w:sz w:val="20"/>
          <w:szCs w:val="20"/>
        </w:rPr>
        <w:t xml:space="preserve">This Indian Standard (First Revision) was adopted by the Bureau of Indian Standards, after the draft finalized by the Obstetric and </w:t>
      </w:r>
      <w:proofErr w:type="spellStart"/>
      <w:r w:rsidRPr="00FE6468">
        <w:rPr>
          <w:rFonts w:ascii="Times New Roman" w:hAnsi="Times New Roman" w:cs="Times New Roman"/>
          <w:sz w:val="20"/>
          <w:szCs w:val="20"/>
        </w:rPr>
        <w:t>Gynaecological</w:t>
      </w:r>
      <w:proofErr w:type="spellEnd"/>
      <w:r w:rsidRPr="00FE6468">
        <w:rPr>
          <w:rFonts w:ascii="Times New Roman" w:hAnsi="Times New Roman" w:cs="Times New Roman"/>
          <w:sz w:val="20"/>
          <w:szCs w:val="20"/>
        </w:rPr>
        <w:t xml:space="preserve"> Instruments and Appliances Sectional Committee had been approved by the Medical Equipment and Hospital Planning Division Council.</w:t>
      </w:r>
    </w:p>
    <w:p w14:paraId="0612B068" w14:textId="77777777" w:rsidR="00E86BD4" w:rsidRPr="00FE6468" w:rsidRDefault="00E86BD4" w:rsidP="00FE6468">
      <w:pPr>
        <w:spacing w:after="0" w:line="240" w:lineRule="auto"/>
        <w:rPr>
          <w:rFonts w:ascii="Times New Roman" w:hAnsi="Times New Roman" w:cs="Times New Roman"/>
          <w:sz w:val="20"/>
          <w:szCs w:val="20"/>
        </w:rPr>
      </w:pPr>
    </w:p>
    <w:p w14:paraId="16063B22" w14:textId="77962B6A" w:rsidR="00E86BD4" w:rsidRDefault="00E86BD4" w:rsidP="00FE6468">
      <w:pPr>
        <w:spacing w:after="0" w:line="240" w:lineRule="auto"/>
        <w:jc w:val="both"/>
        <w:rPr>
          <w:ins w:id="58" w:author="Dell" w:date="2024-12-16T14:09:00Z"/>
          <w:rFonts w:ascii="Times New Roman" w:hAnsi="Times New Roman" w:cs="Times New Roman"/>
          <w:sz w:val="20"/>
          <w:szCs w:val="20"/>
        </w:rPr>
      </w:pPr>
      <w:r w:rsidRPr="00FE6468">
        <w:rPr>
          <w:rFonts w:ascii="Times New Roman" w:hAnsi="Times New Roman" w:cs="Times New Roman"/>
          <w:sz w:val="20"/>
          <w:szCs w:val="20"/>
        </w:rPr>
        <w:t xml:space="preserve">This standard was </w:t>
      </w:r>
      <w:del w:id="59" w:author="Dell" w:date="2024-12-16T14:09:00Z">
        <w:r w:rsidRPr="00FE6468" w:rsidDel="00533D3A">
          <w:rPr>
            <w:rFonts w:ascii="Times New Roman" w:hAnsi="Times New Roman" w:cs="Times New Roman"/>
            <w:sz w:val="20"/>
            <w:szCs w:val="20"/>
          </w:rPr>
          <w:delText xml:space="preserve">originally </w:delText>
        </w:r>
      </w:del>
      <w:ins w:id="60" w:author="Dell" w:date="2024-12-16T14:09:00Z">
        <w:r w:rsidR="00533D3A">
          <w:rPr>
            <w:rFonts w:ascii="Times New Roman" w:hAnsi="Times New Roman" w:cs="Times New Roman"/>
            <w:sz w:val="20"/>
            <w:szCs w:val="20"/>
          </w:rPr>
          <w:t>first</w:t>
        </w:r>
        <w:r w:rsidR="00533D3A" w:rsidRPr="00FE6468">
          <w:rPr>
            <w:rFonts w:ascii="Times New Roman" w:hAnsi="Times New Roman" w:cs="Times New Roman"/>
            <w:sz w:val="20"/>
            <w:szCs w:val="20"/>
          </w:rPr>
          <w:t xml:space="preserve"> </w:t>
        </w:r>
      </w:ins>
      <w:r w:rsidRPr="00FE6468">
        <w:rPr>
          <w:rFonts w:ascii="Times New Roman" w:hAnsi="Times New Roman" w:cs="Times New Roman"/>
          <w:sz w:val="20"/>
          <w:szCs w:val="20"/>
        </w:rPr>
        <w:t>published in 1971. Th</w:t>
      </w:r>
      <w:ins w:id="61" w:author="Dell" w:date="2024-12-16T14:10:00Z">
        <w:r w:rsidR="00533D3A">
          <w:rPr>
            <w:rFonts w:ascii="Times New Roman" w:hAnsi="Times New Roman" w:cs="Times New Roman"/>
            <w:sz w:val="20"/>
            <w:szCs w:val="20"/>
          </w:rPr>
          <w:t>is</w:t>
        </w:r>
      </w:ins>
      <w:del w:id="62" w:author="Dell" w:date="2024-12-16T14:10:00Z">
        <w:r w:rsidRPr="00FE6468" w:rsidDel="00533D3A">
          <w:rPr>
            <w:rFonts w:ascii="Times New Roman" w:hAnsi="Times New Roman" w:cs="Times New Roman"/>
            <w:sz w:val="20"/>
            <w:szCs w:val="20"/>
          </w:rPr>
          <w:delText>e</w:delText>
        </w:r>
      </w:del>
      <w:r w:rsidRPr="00FE6468">
        <w:rPr>
          <w:rFonts w:ascii="Times New Roman" w:hAnsi="Times New Roman" w:cs="Times New Roman"/>
          <w:sz w:val="20"/>
          <w:szCs w:val="20"/>
        </w:rPr>
        <w:t xml:space="preserve"> </w:t>
      </w:r>
      <w:del w:id="63" w:author="Dell" w:date="2024-12-16T14:10:00Z">
        <w:r w:rsidRPr="00FE6468" w:rsidDel="00533D3A">
          <w:rPr>
            <w:rFonts w:ascii="Times New Roman" w:hAnsi="Times New Roman" w:cs="Times New Roman"/>
            <w:sz w:val="20"/>
            <w:szCs w:val="20"/>
          </w:rPr>
          <w:delText xml:space="preserve">first </w:delText>
        </w:r>
      </w:del>
      <w:ins w:id="64" w:author="Dell" w:date="2024-12-16T14:10:00Z">
        <w:r w:rsidR="00533D3A" w:rsidRPr="00FE6468">
          <w:rPr>
            <w:rFonts w:ascii="Times New Roman" w:hAnsi="Times New Roman" w:cs="Times New Roman"/>
            <w:sz w:val="20"/>
            <w:szCs w:val="20"/>
          </w:rPr>
          <w:t xml:space="preserve"> </w:t>
        </w:r>
      </w:ins>
      <w:r w:rsidRPr="00FE6468">
        <w:rPr>
          <w:rFonts w:ascii="Times New Roman" w:hAnsi="Times New Roman" w:cs="Times New Roman"/>
          <w:sz w:val="20"/>
          <w:szCs w:val="20"/>
        </w:rPr>
        <w:t>revision of th</w:t>
      </w:r>
      <w:ins w:id="65" w:author="Dell" w:date="2024-12-16T14:10:00Z">
        <w:r w:rsidR="00533D3A">
          <w:rPr>
            <w:rFonts w:ascii="Times New Roman" w:hAnsi="Times New Roman" w:cs="Times New Roman"/>
            <w:sz w:val="20"/>
            <w:szCs w:val="20"/>
          </w:rPr>
          <w:t>e</w:t>
        </w:r>
      </w:ins>
      <w:del w:id="66" w:author="Dell" w:date="2024-12-16T14:10:00Z">
        <w:r w:rsidRPr="00FE6468" w:rsidDel="00533D3A">
          <w:rPr>
            <w:rFonts w:ascii="Times New Roman" w:hAnsi="Times New Roman" w:cs="Times New Roman"/>
            <w:sz w:val="20"/>
            <w:szCs w:val="20"/>
          </w:rPr>
          <w:delText>is</w:delText>
        </w:r>
      </w:del>
      <w:r w:rsidRPr="00FE6468">
        <w:rPr>
          <w:rFonts w:ascii="Times New Roman" w:hAnsi="Times New Roman" w:cs="Times New Roman"/>
          <w:sz w:val="20"/>
          <w:szCs w:val="20"/>
        </w:rPr>
        <w:t xml:space="preserve"> standard has been brought out to align the standard with the latest style and format of Indian Standards. This revision incorporates Amendment </w:t>
      </w:r>
      <w:del w:id="67" w:author="Dell" w:date="2024-12-16T14:10:00Z">
        <w:r w:rsidRPr="00FE6468" w:rsidDel="00533D3A">
          <w:rPr>
            <w:rFonts w:ascii="Times New Roman" w:hAnsi="Times New Roman" w:cs="Times New Roman"/>
            <w:sz w:val="20"/>
            <w:szCs w:val="20"/>
          </w:rPr>
          <w:delText>No</w:delText>
        </w:r>
      </w:del>
      <w:ins w:id="68" w:author="Dell" w:date="2024-12-16T14:10:00Z">
        <w:r w:rsidR="00533D3A">
          <w:rPr>
            <w:rFonts w:ascii="Times New Roman" w:hAnsi="Times New Roman" w:cs="Times New Roman"/>
            <w:sz w:val="20"/>
            <w:szCs w:val="20"/>
          </w:rPr>
          <w:t>n</w:t>
        </w:r>
        <w:r w:rsidR="00533D3A" w:rsidRPr="00FE6468">
          <w:rPr>
            <w:rFonts w:ascii="Times New Roman" w:hAnsi="Times New Roman" w:cs="Times New Roman"/>
            <w:sz w:val="20"/>
            <w:szCs w:val="20"/>
          </w:rPr>
          <w:t>o</w:t>
        </w:r>
      </w:ins>
      <w:r w:rsidRPr="00FE6468">
        <w:rPr>
          <w:rFonts w:ascii="Times New Roman" w:hAnsi="Times New Roman" w:cs="Times New Roman"/>
          <w:sz w:val="20"/>
          <w:szCs w:val="20"/>
        </w:rPr>
        <w:t xml:space="preserve">. 1 issued in 1980. </w:t>
      </w:r>
    </w:p>
    <w:p w14:paraId="0B6324E3" w14:textId="77777777" w:rsidR="00533D3A" w:rsidRPr="00FE6468" w:rsidRDefault="00533D3A" w:rsidP="00FE6468">
      <w:pPr>
        <w:spacing w:after="0" w:line="240" w:lineRule="auto"/>
        <w:jc w:val="both"/>
        <w:rPr>
          <w:rFonts w:ascii="Times New Roman" w:hAnsi="Times New Roman" w:cs="Times New Roman"/>
          <w:sz w:val="20"/>
          <w:szCs w:val="20"/>
        </w:rPr>
      </w:pPr>
    </w:p>
    <w:p w14:paraId="11321FEA" w14:textId="77777777" w:rsidR="005269B2" w:rsidRDefault="005269B2" w:rsidP="00FE6468">
      <w:pPr>
        <w:spacing w:after="0" w:line="240" w:lineRule="auto"/>
        <w:jc w:val="both"/>
        <w:rPr>
          <w:ins w:id="69" w:author="Dell" w:date="2024-12-16T14:09:00Z"/>
          <w:rFonts w:ascii="Times New Roman" w:hAnsi="Times New Roman" w:cs="Times New Roman"/>
          <w:sz w:val="20"/>
          <w:szCs w:val="20"/>
          <w:lang w:val="en-IN"/>
        </w:rPr>
      </w:pPr>
      <w:r w:rsidRPr="00FE6468">
        <w:rPr>
          <w:rFonts w:ascii="Times New Roman" w:hAnsi="Times New Roman" w:cs="Times New Roman"/>
          <w:sz w:val="20"/>
          <w:szCs w:val="20"/>
          <w:lang w:val="en-IN"/>
        </w:rPr>
        <w:t>The composition of the Committee responsible for the formulation of this standard is given in Annex A.</w:t>
      </w:r>
    </w:p>
    <w:p w14:paraId="758AD963" w14:textId="77777777" w:rsidR="00533D3A" w:rsidRPr="00FE6468" w:rsidRDefault="00533D3A" w:rsidP="00FE6468">
      <w:pPr>
        <w:spacing w:after="0" w:line="240" w:lineRule="auto"/>
        <w:jc w:val="both"/>
        <w:rPr>
          <w:rFonts w:ascii="Times New Roman" w:hAnsi="Times New Roman" w:cs="Times New Roman"/>
          <w:sz w:val="20"/>
          <w:szCs w:val="20"/>
        </w:rPr>
      </w:pPr>
    </w:p>
    <w:p w14:paraId="0817476B" w14:textId="10270E5A" w:rsidR="00E86BD4" w:rsidRPr="00FE6468" w:rsidRDefault="00E86BD4" w:rsidP="00FE6468">
      <w:pPr>
        <w:spacing w:after="0" w:line="240" w:lineRule="auto"/>
        <w:jc w:val="both"/>
        <w:rPr>
          <w:rFonts w:ascii="Times New Roman" w:hAnsi="Times New Roman" w:cs="Times New Roman"/>
          <w:sz w:val="20"/>
          <w:szCs w:val="20"/>
        </w:rPr>
      </w:pPr>
      <w:r w:rsidRPr="00FE6468">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70" w:author="Dell" w:date="2024-12-16T14:09:00Z">
        <w:r w:rsidR="00533D3A">
          <w:rPr>
            <w:rFonts w:ascii="Times New Roman" w:hAnsi="Times New Roman" w:cs="Times New Roman"/>
            <w:sz w:val="20"/>
            <w:szCs w:val="20"/>
          </w:rPr>
          <w:t xml:space="preserve">                  </w:t>
        </w:r>
      </w:ins>
      <w:r w:rsidRPr="00FE6468">
        <w:rPr>
          <w:rFonts w:ascii="Times New Roman" w:hAnsi="Times New Roman" w:cs="Times New Roman"/>
          <w:sz w:val="20"/>
          <w:szCs w:val="20"/>
        </w:rPr>
        <w:t>IS 2</w:t>
      </w:r>
      <w:ins w:id="71" w:author="Dell" w:date="2024-12-16T14:10:00Z">
        <w:r w:rsidR="00D3068B">
          <w:rPr>
            <w:rFonts w:ascii="Times New Roman" w:hAnsi="Times New Roman" w:cs="Times New Roman"/>
            <w:sz w:val="20"/>
            <w:szCs w:val="20"/>
          </w:rPr>
          <w:t xml:space="preserve"> </w:t>
        </w:r>
      </w:ins>
      <w:r w:rsidRPr="00FE6468">
        <w:rPr>
          <w:rFonts w:ascii="Times New Roman" w:hAnsi="Times New Roman" w:cs="Times New Roman"/>
          <w:sz w:val="20"/>
          <w:szCs w:val="20"/>
        </w:rPr>
        <w:t xml:space="preserve">: 2022 ‘Rules for </w:t>
      </w:r>
      <w:r w:rsidR="00150B4A" w:rsidRPr="00FE6468">
        <w:rPr>
          <w:rFonts w:ascii="Times New Roman" w:hAnsi="Times New Roman" w:cs="Times New Roman"/>
          <w:sz w:val="20"/>
          <w:szCs w:val="20"/>
        </w:rPr>
        <w:t xml:space="preserve">rounding off numerical values </w:t>
      </w:r>
      <w:r w:rsidRPr="00FE6468">
        <w:rPr>
          <w:rFonts w:ascii="Times New Roman" w:hAnsi="Times New Roman" w:cs="Times New Roman"/>
          <w:sz w:val="20"/>
          <w:szCs w:val="20"/>
        </w:rPr>
        <w:t>(s</w:t>
      </w:r>
      <w:r w:rsidRPr="00FE6468">
        <w:rPr>
          <w:rFonts w:ascii="Times New Roman" w:hAnsi="Times New Roman" w:cs="Times New Roman"/>
          <w:i/>
          <w:sz w:val="20"/>
          <w:szCs w:val="20"/>
        </w:rPr>
        <w:t>econd revision</w:t>
      </w:r>
      <w:r w:rsidRPr="00FE6468">
        <w:rPr>
          <w:rFonts w:ascii="Times New Roman" w:hAnsi="Times New Roman" w:cs="Times New Roman"/>
          <w:sz w:val="20"/>
          <w:szCs w:val="20"/>
        </w:rPr>
        <w:t>)’. The number of significant places retained in the rounded off value should be same as that of the specified value in this standard.</w:t>
      </w:r>
    </w:p>
    <w:p w14:paraId="001B92F7" w14:textId="77777777" w:rsidR="00E86BD4" w:rsidRPr="00FE6468" w:rsidRDefault="00E86BD4" w:rsidP="00FE6468">
      <w:pPr>
        <w:spacing w:after="0" w:line="240" w:lineRule="auto"/>
        <w:rPr>
          <w:rFonts w:ascii="Times New Roman" w:hAnsi="Times New Roman" w:cs="Times New Roman"/>
          <w:b/>
          <w:sz w:val="20"/>
          <w:szCs w:val="20"/>
        </w:rPr>
      </w:pPr>
      <w:r w:rsidRPr="00FE6468">
        <w:rPr>
          <w:rFonts w:ascii="Times New Roman" w:hAnsi="Times New Roman" w:cs="Times New Roman"/>
          <w:sz w:val="20"/>
          <w:szCs w:val="20"/>
        </w:rPr>
        <w:br w:type="page"/>
      </w:r>
    </w:p>
    <w:p w14:paraId="6B97EAD0" w14:textId="77777777" w:rsidR="00D23F9C" w:rsidRPr="001877DA" w:rsidRDefault="00D23F9C" w:rsidP="00D23F9C">
      <w:pPr>
        <w:spacing w:after="120" w:line="240" w:lineRule="auto"/>
        <w:jc w:val="center"/>
        <w:rPr>
          <w:ins w:id="72" w:author="Dell" w:date="2024-12-16T14:11:00Z"/>
          <w:rFonts w:ascii="Times New Roman" w:hAnsi="Times New Roman" w:cs="Times New Roman"/>
          <w:i/>
          <w:iCs/>
          <w:sz w:val="28"/>
          <w:szCs w:val="28"/>
        </w:rPr>
      </w:pPr>
      <w:ins w:id="73" w:author="Dell" w:date="2024-12-16T14:11:00Z">
        <w:r w:rsidRPr="001877DA">
          <w:rPr>
            <w:rFonts w:ascii="Times New Roman" w:hAnsi="Times New Roman" w:cs="Times New Roman"/>
            <w:i/>
            <w:iCs/>
            <w:sz w:val="28"/>
            <w:szCs w:val="28"/>
          </w:rPr>
          <w:lastRenderedPageBreak/>
          <w:t>Indian Standard</w:t>
        </w:r>
      </w:ins>
    </w:p>
    <w:p w14:paraId="6EDEF0D5" w14:textId="441DB72D" w:rsidR="00D23F9C" w:rsidRPr="00D23F9C" w:rsidRDefault="00D23F9C">
      <w:pPr>
        <w:spacing w:after="120" w:line="240" w:lineRule="auto"/>
        <w:jc w:val="center"/>
        <w:rPr>
          <w:ins w:id="74" w:author="Dell" w:date="2024-12-16T14:11:00Z"/>
          <w:rFonts w:ascii="Times New Roman" w:hAnsi="Times New Roman" w:cs="Times New Roman"/>
          <w:bCs/>
          <w:sz w:val="32"/>
          <w:szCs w:val="32"/>
          <w:rPrChange w:id="75" w:author="Dell" w:date="2024-12-16T14:11:00Z">
            <w:rPr>
              <w:ins w:id="76" w:author="Dell" w:date="2024-12-16T14:11:00Z"/>
              <w:rFonts w:ascii="Times New Roman" w:hAnsi="Times New Roman" w:cs="Times New Roman"/>
              <w:sz w:val="32"/>
              <w:szCs w:val="32"/>
            </w:rPr>
          </w:rPrChange>
        </w:rPr>
        <w:pPrChange w:id="77" w:author="Dell" w:date="2024-12-16T14:11:00Z">
          <w:pPr>
            <w:spacing w:after="0" w:line="240" w:lineRule="auto"/>
            <w:jc w:val="center"/>
          </w:pPr>
        </w:pPrChange>
      </w:pPr>
      <w:ins w:id="78" w:author="Dell" w:date="2024-12-16T14:11:00Z">
        <w:r w:rsidRPr="00D23F9C">
          <w:rPr>
            <w:rFonts w:ascii="Times New Roman" w:hAnsi="Times New Roman" w:cs="Times New Roman"/>
            <w:bCs/>
            <w:sz w:val="32"/>
            <w:szCs w:val="32"/>
            <w:rPrChange w:id="79" w:author="Dell" w:date="2024-12-16T14:11:00Z">
              <w:rPr>
                <w:rFonts w:ascii="Times New Roman" w:hAnsi="Times New Roman" w:cs="Times New Roman"/>
                <w:b/>
                <w:sz w:val="32"/>
                <w:szCs w:val="32"/>
              </w:rPr>
            </w:rPrChange>
          </w:rPr>
          <w:t>SUCTION TYPE UTERINE CURETTE — SPECIFICATION</w:t>
        </w:r>
      </w:ins>
    </w:p>
    <w:p w14:paraId="3F479978" w14:textId="1ED79482" w:rsidR="00D23F9C" w:rsidRPr="001877DA" w:rsidRDefault="00D23F9C">
      <w:pPr>
        <w:spacing w:after="0" w:line="240" w:lineRule="auto"/>
        <w:jc w:val="center"/>
        <w:rPr>
          <w:ins w:id="80" w:author="Dell" w:date="2024-12-16T14:11:00Z"/>
          <w:rFonts w:ascii="Times New Roman" w:hAnsi="Times New Roman" w:cs="Times New Roman"/>
          <w:i/>
          <w:sz w:val="24"/>
          <w:szCs w:val="24"/>
        </w:rPr>
      </w:pPr>
      <w:ins w:id="81" w:author="Dell" w:date="2024-12-16T14:11:00Z">
        <w:r w:rsidRPr="001877DA">
          <w:rPr>
            <w:rFonts w:ascii="Times New Roman" w:hAnsi="Times New Roman" w:cs="Times New Roman"/>
            <w:iCs/>
            <w:sz w:val="24"/>
            <w:szCs w:val="24"/>
            <w:cs/>
            <w:lang w:bidi="hi-IN"/>
          </w:rPr>
          <w:t>(</w:t>
        </w:r>
        <w:r w:rsidRPr="001877DA">
          <w:rPr>
            <w:rFonts w:ascii="Times New Roman" w:hAnsi="Times New Roman" w:cs="Times New Roman"/>
            <w:i/>
            <w:sz w:val="24"/>
            <w:szCs w:val="24"/>
            <w:rtl/>
            <w:cs/>
          </w:rPr>
          <w:t xml:space="preserve"> </w:t>
        </w:r>
        <w:r>
          <w:rPr>
            <w:rFonts w:ascii="Times New Roman" w:hAnsi="Times New Roman" w:cs="Times New Roman"/>
            <w:i/>
            <w:sz w:val="24"/>
            <w:szCs w:val="24"/>
          </w:rPr>
          <w:t xml:space="preserve">First Revision </w:t>
        </w:r>
        <w:r w:rsidRPr="001877DA">
          <w:rPr>
            <w:rFonts w:ascii="Times New Roman" w:hAnsi="Times New Roman" w:cs="Times New Roman"/>
            <w:i/>
            <w:sz w:val="24"/>
            <w:szCs w:val="24"/>
          </w:rPr>
          <w:t>)</w:t>
        </w:r>
      </w:ins>
    </w:p>
    <w:p w14:paraId="04899DFB" w14:textId="77777777" w:rsidR="00D23F9C" w:rsidRDefault="00D23F9C" w:rsidP="00FE6468">
      <w:pPr>
        <w:spacing w:after="0" w:line="240" w:lineRule="auto"/>
        <w:rPr>
          <w:ins w:id="82" w:author="Dell" w:date="2024-12-16T14:11:00Z"/>
          <w:rFonts w:ascii="Times New Roman" w:hAnsi="Times New Roman" w:cs="Times New Roman"/>
          <w:b/>
          <w:bCs/>
          <w:sz w:val="20"/>
          <w:szCs w:val="20"/>
        </w:rPr>
      </w:pPr>
    </w:p>
    <w:p w14:paraId="7C38372A" w14:textId="77777777" w:rsidR="0027133F" w:rsidRDefault="0027133F" w:rsidP="00FE6468">
      <w:pPr>
        <w:spacing w:after="0" w:line="240" w:lineRule="auto"/>
        <w:rPr>
          <w:ins w:id="83" w:author="Dell" w:date="2024-12-16T14:12:00Z"/>
          <w:rFonts w:ascii="Times New Roman" w:hAnsi="Times New Roman" w:cs="Times New Roman"/>
          <w:b/>
          <w:bCs/>
          <w:sz w:val="20"/>
          <w:szCs w:val="20"/>
        </w:rPr>
      </w:pPr>
    </w:p>
    <w:p w14:paraId="3CE1BEF5" w14:textId="77777777" w:rsidR="00E86BD4" w:rsidRDefault="00E86BD4" w:rsidP="00FE6468">
      <w:pPr>
        <w:spacing w:after="0" w:line="240" w:lineRule="auto"/>
        <w:rPr>
          <w:ins w:id="84" w:author="Dell" w:date="2024-12-16T14:12:00Z"/>
          <w:rFonts w:ascii="Times New Roman" w:hAnsi="Times New Roman" w:cs="Times New Roman"/>
          <w:b/>
          <w:bCs/>
          <w:sz w:val="20"/>
          <w:szCs w:val="20"/>
        </w:rPr>
      </w:pPr>
      <w:r w:rsidRPr="00FE6468">
        <w:rPr>
          <w:rFonts w:ascii="Times New Roman" w:hAnsi="Times New Roman" w:cs="Times New Roman"/>
          <w:b/>
          <w:bCs/>
          <w:sz w:val="20"/>
          <w:szCs w:val="20"/>
        </w:rPr>
        <w:t xml:space="preserve">1 SCOPE </w:t>
      </w:r>
    </w:p>
    <w:p w14:paraId="13A946B0" w14:textId="77777777" w:rsidR="0027133F" w:rsidRPr="00FE6468" w:rsidRDefault="0027133F" w:rsidP="00FE6468">
      <w:pPr>
        <w:spacing w:after="0" w:line="240" w:lineRule="auto"/>
        <w:rPr>
          <w:rFonts w:ascii="Times New Roman" w:hAnsi="Times New Roman" w:cs="Times New Roman"/>
          <w:b/>
          <w:bCs/>
          <w:sz w:val="20"/>
          <w:szCs w:val="20"/>
        </w:rPr>
      </w:pPr>
    </w:p>
    <w:p w14:paraId="3B67A3CF" w14:textId="77777777" w:rsidR="00E86BD4" w:rsidRDefault="00E86BD4" w:rsidP="00FE6468">
      <w:pPr>
        <w:spacing w:after="0" w:line="240" w:lineRule="auto"/>
        <w:rPr>
          <w:ins w:id="85" w:author="Dell" w:date="2024-12-16T14:12:00Z"/>
          <w:rFonts w:ascii="Times New Roman" w:hAnsi="Times New Roman" w:cs="Times New Roman"/>
          <w:sz w:val="20"/>
          <w:szCs w:val="20"/>
        </w:rPr>
      </w:pPr>
      <w:r w:rsidRPr="00FE6468">
        <w:rPr>
          <w:rFonts w:ascii="Times New Roman" w:hAnsi="Times New Roman" w:cs="Times New Roman"/>
          <w:sz w:val="20"/>
          <w:szCs w:val="20"/>
        </w:rPr>
        <w:t xml:space="preserve">This standard covers the requirement of two sizes of blunt uterine curette (suction type). </w:t>
      </w:r>
    </w:p>
    <w:p w14:paraId="69A4FAEF" w14:textId="77777777" w:rsidR="0027133F" w:rsidRPr="00FE6468" w:rsidRDefault="0027133F" w:rsidP="00FE6468">
      <w:pPr>
        <w:spacing w:after="0" w:line="240" w:lineRule="auto"/>
        <w:rPr>
          <w:rFonts w:ascii="Times New Roman" w:hAnsi="Times New Roman" w:cs="Times New Roman"/>
          <w:sz w:val="20"/>
          <w:szCs w:val="20"/>
        </w:rPr>
      </w:pPr>
    </w:p>
    <w:p w14:paraId="12040628" w14:textId="77777777" w:rsidR="00E86BD4" w:rsidRDefault="00E86BD4" w:rsidP="00FE6468">
      <w:pPr>
        <w:spacing w:after="0" w:line="240" w:lineRule="auto"/>
        <w:rPr>
          <w:ins w:id="86" w:author="Dell" w:date="2024-12-16T14:12:00Z"/>
          <w:rFonts w:ascii="Times New Roman" w:hAnsi="Times New Roman" w:cs="Times New Roman"/>
          <w:b/>
          <w:bCs/>
          <w:sz w:val="20"/>
          <w:szCs w:val="20"/>
        </w:rPr>
      </w:pPr>
      <w:r w:rsidRPr="00FE6468">
        <w:rPr>
          <w:rFonts w:ascii="Times New Roman" w:hAnsi="Times New Roman" w:cs="Times New Roman"/>
          <w:b/>
          <w:bCs/>
          <w:sz w:val="20"/>
          <w:szCs w:val="20"/>
        </w:rPr>
        <w:t xml:space="preserve">2 REFERENCES </w:t>
      </w:r>
    </w:p>
    <w:p w14:paraId="60098E4D" w14:textId="77777777" w:rsidR="0027133F" w:rsidRPr="00FE6468" w:rsidRDefault="0027133F" w:rsidP="00FE6468">
      <w:pPr>
        <w:spacing w:after="0" w:line="240" w:lineRule="auto"/>
        <w:rPr>
          <w:rFonts w:ascii="Times New Roman" w:hAnsi="Times New Roman" w:cs="Times New Roman"/>
          <w:b/>
          <w:bCs/>
          <w:sz w:val="20"/>
          <w:szCs w:val="20"/>
        </w:rPr>
      </w:pPr>
    </w:p>
    <w:p w14:paraId="3F6CEAB9" w14:textId="793B904B" w:rsidR="00E86BD4" w:rsidRPr="00FE6468" w:rsidRDefault="00E86BD4">
      <w:pPr>
        <w:spacing w:after="120" w:line="240" w:lineRule="auto"/>
        <w:jc w:val="both"/>
        <w:rPr>
          <w:rFonts w:ascii="Times New Roman" w:hAnsi="Times New Roman" w:cs="Times New Roman"/>
          <w:sz w:val="20"/>
          <w:szCs w:val="20"/>
        </w:rPr>
        <w:pPrChange w:id="87" w:author="Dell" w:date="2024-12-16T14:12:00Z">
          <w:pPr>
            <w:spacing w:after="0" w:line="240" w:lineRule="auto"/>
            <w:jc w:val="both"/>
          </w:pPr>
        </w:pPrChange>
      </w:pPr>
      <w:r w:rsidRPr="00FE6468">
        <w:rPr>
          <w:rFonts w:ascii="Times New Roman" w:hAnsi="Times New Roman" w:cs="Times New Roman"/>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88" w:author="Dell" w:date="2024-12-16T14:12:00Z">
        <w:r w:rsidRPr="00FE6468" w:rsidDel="0027133F">
          <w:rPr>
            <w:rFonts w:ascii="Times New Roman" w:hAnsi="Times New Roman" w:cs="Times New Roman"/>
            <w:sz w:val="20"/>
            <w:szCs w:val="20"/>
          </w:rPr>
          <w:delText>s</w:delText>
        </w:r>
      </w:del>
      <w:r w:rsidRPr="00FE6468">
        <w:rPr>
          <w:rFonts w:ascii="Times New Roman" w:hAnsi="Times New Roman" w:cs="Times New Roman"/>
          <w:sz w:val="20"/>
          <w:szCs w:val="20"/>
        </w:rPr>
        <w:t xml:space="preserve"> of these standards</w:t>
      </w:r>
      <w:ins w:id="89" w:author="Dell" w:date="2024-12-16T14:12:00Z">
        <w:r w:rsidR="0027133F">
          <w:rPr>
            <w:rFonts w:ascii="Times New Roman" w:hAnsi="Times New Roman" w:cs="Times New Roman"/>
            <w:sz w:val="20"/>
            <w:szCs w:val="20"/>
          </w:rPr>
          <w:t>:</w:t>
        </w:r>
      </w:ins>
      <w:del w:id="90" w:author="Dell" w:date="2024-12-16T14:12:00Z">
        <w:r w:rsidRPr="00FE6468" w:rsidDel="0027133F">
          <w:rPr>
            <w:rFonts w:ascii="Times New Roman" w:hAnsi="Times New Roman" w:cs="Times New Roman"/>
            <w:sz w:val="20"/>
            <w:szCs w:val="20"/>
          </w:rPr>
          <w:delText xml:space="preserve">. </w:delText>
        </w:r>
      </w:del>
    </w:p>
    <w:tbl>
      <w:tblPr>
        <w:tblStyle w:val="TableGrid"/>
        <w:tblW w:w="9090" w:type="dxa"/>
        <w:tblInd w:w="0" w:type="dxa"/>
        <w:tblLook w:val="04A0" w:firstRow="1" w:lastRow="0" w:firstColumn="1" w:lastColumn="0" w:noHBand="0" w:noVBand="1"/>
        <w:tblPrChange w:id="91" w:author="Dell" w:date="2024-12-16T14:12:00Z">
          <w:tblPr>
            <w:tblStyle w:val="TableGrid"/>
            <w:tblW w:w="8892" w:type="dxa"/>
            <w:tblInd w:w="108" w:type="dxa"/>
            <w:tblLook w:val="04A0" w:firstRow="1" w:lastRow="0" w:firstColumn="1" w:lastColumn="0" w:noHBand="0" w:noVBand="1"/>
          </w:tblPr>
        </w:tblPrChange>
      </w:tblPr>
      <w:tblGrid>
        <w:gridCol w:w="1980"/>
        <w:gridCol w:w="7110"/>
        <w:tblGridChange w:id="92">
          <w:tblGrid>
            <w:gridCol w:w="2232"/>
            <w:gridCol w:w="6660"/>
          </w:tblGrid>
        </w:tblGridChange>
      </w:tblGrid>
      <w:tr w:rsidR="00E86BD4" w:rsidRPr="00FE6468" w14:paraId="3395F8A3" w14:textId="77777777" w:rsidTr="004A0AE2">
        <w:trPr>
          <w:trHeight w:val="292"/>
          <w:trPrChange w:id="93" w:author="Dell" w:date="2024-12-16T14:12:00Z">
            <w:trPr>
              <w:trHeight w:val="292"/>
            </w:trPr>
          </w:trPrChange>
        </w:trPr>
        <w:tc>
          <w:tcPr>
            <w:tcW w:w="1980" w:type="dxa"/>
            <w:tcBorders>
              <w:top w:val="nil"/>
              <w:left w:val="nil"/>
              <w:bottom w:val="nil"/>
              <w:right w:val="nil"/>
            </w:tcBorders>
            <w:tcPrChange w:id="94" w:author="Dell" w:date="2024-12-16T14:12:00Z">
              <w:tcPr>
                <w:tcW w:w="2232" w:type="dxa"/>
                <w:tcBorders>
                  <w:top w:val="nil"/>
                  <w:left w:val="nil"/>
                  <w:bottom w:val="nil"/>
                  <w:right w:val="nil"/>
                </w:tcBorders>
              </w:tcPr>
            </w:tcPrChange>
          </w:tcPr>
          <w:p w14:paraId="50758BE7" w14:textId="7D1B758B" w:rsidR="00E86BD4" w:rsidRPr="0027133F" w:rsidRDefault="00E86BD4">
            <w:pPr>
              <w:spacing w:after="0" w:line="240" w:lineRule="auto"/>
              <w:jc w:val="center"/>
              <w:rPr>
                <w:rFonts w:ascii="Times New Roman" w:hAnsi="Times New Roman" w:cs="Times New Roman"/>
                <w:bCs/>
                <w:i/>
                <w:sz w:val="20"/>
                <w:szCs w:val="20"/>
                <w:rPrChange w:id="95" w:author="Dell" w:date="2024-12-16T14:12:00Z">
                  <w:rPr>
                    <w:rFonts w:ascii="Times New Roman" w:hAnsi="Times New Roman" w:cs="Times New Roman"/>
                    <w:sz w:val="20"/>
                    <w:szCs w:val="20"/>
                  </w:rPr>
                </w:rPrChange>
              </w:rPr>
              <w:pPrChange w:id="96" w:author="Dell" w:date="2024-12-16T14:12:00Z">
                <w:pPr>
                  <w:spacing w:after="0" w:line="240" w:lineRule="auto"/>
                </w:pPr>
              </w:pPrChange>
            </w:pPr>
            <w:r w:rsidRPr="0027133F">
              <w:rPr>
                <w:rFonts w:ascii="Times New Roman" w:hAnsi="Times New Roman" w:cs="Times New Roman"/>
                <w:bCs/>
                <w:i/>
                <w:sz w:val="20"/>
                <w:szCs w:val="20"/>
                <w:rPrChange w:id="97" w:author="Dell" w:date="2024-12-16T14:12:00Z">
                  <w:rPr>
                    <w:rFonts w:ascii="Times New Roman" w:hAnsi="Times New Roman" w:cs="Times New Roman"/>
                    <w:b/>
                    <w:i/>
                    <w:sz w:val="20"/>
                    <w:szCs w:val="20"/>
                  </w:rPr>
                </w:rPrChange>
              </w:rPr>
              <w:t>IS No.</w:t>
            </w:r>
          </w:p>
        </w:tc>
        <w:tc>
          <w:tcPr>
            <w:tcW w:w="7110" w:type="dxa"/>
            <w:tcBorders>
              <w:top w:val="nil"/>
              <w:left w:val="nil"/>
              <w:bottom w:val="nil"/>
              <w:right w:val="nil"/>
            </w:tcBorders>
            <w:tcPrChange w:id="98" w:author="Dell" w:date="2024-12-16T14:12:00Z">
              <w:tcPr>
                <w:tcW w:w="6660" w:type="dxa"/>
                <w:tcBorders>
                  <w:top w:val="nil"/>
                  <w:left w:val="nil"/>
                  <w:bottom w:val="nil"/>
                  <w:right w:val="nil"/>
                </w:tcBorders>
              </w:tcPr>
            </w:tcPrChange>
          </w:tcPr>
          <w:p w14:paraId="48850ECF" w14:textId="21794FB5" w:rsidR="00E86BD4" w:rsidRPr="0027133F" w:rsidRDefault="00E86BD4">
            <w:pPr>
              <w:spacing w:after="0" w:line="240" w:lineRule="auto"/>
              <w:jc w:val="center"/>
              <w:rPr>
                <w:rFonts w:ascii="Times New Roman" w:hAnsi="Times New Roman" w:cs="Times New Roman"/>
                <w:bCs/>
                <w:i/>
                <w:sz w:val="20"/>
                <w:szCs w:val="20"/>
                <w:rPrChange w:id="99" w:author="Dell" w:date="2024-12-16T14:12:00Z">
                  <w:rPr>
                    <w:rFonts w:ascii="Times New Roman" w:hAnsi="Times New Roman" w:cs="Times New Roman"/>
                    <w:sz w:val="20"/>
                    <w:szCs w:val="20"/>
                  </w:rPr>
                </w:rPrChange>
              </w:rPr>
              <w:pPrChange w:id="100" w:author="Dell" w:date="2024-12-16T14:12:00Z">
                <w:pPr>
                  <w:spacing w:after="0" w:line="240" w:lineRule="auto"/>
                </w:pPr>
              </w:pPrChange>
            </w:pPr>
            <w:r w:rsidRPr="0027133F">
              <w:rPr>
                <w:rFonts w:ascii="Times New Roman" w:hAnsi="Times New Roman" w:cs="Times New Roman"/>
                <w:bCs/>
                <w:i/>
                <w:sz w:val="20"/>
                <w:szCs w:val="20"/>
                <w:rPrChange w:id="101" w:author="Dell" w:date="2024-12-16T14:12:00Z">
                  <w:rPr>
                    <w:rFonts w:ascii="Times New Roman" w:hAnsi="Times New Roman" w:cs="Times New Roman"/>
                    <w:b/>
                    <w:i/>
                    <w:sz w:val="20"/>
                    <w:szCs w:val="20"/>
                  </w:rPr>
                </w:rPrChange>
              </w:rPr>
              <w:t>Title</w:t>
            </w:r>
          </w:p>
        </w:tc>
      </w:tr>
      <w:tr w:rsidR="00E86BD4" w:rsidRPr="00FE6468" w14:paraId="0D17DE88" w14:textId="77777777" w:rsidTr="004A0AE2">
        <w:trPr>
          <w:trHeight w:val="635"/>
          <w:trPrChange w:id="102" w:author="Dell" w:date="2024-12-16T14:12:00Z">
            <w:trPr>
              <w:trHeight w:val="635"/>
            </w:trPr>
          </w:trPrChange>
        </w:trPr>
        <w:tc>
          <w:tcPr>
            <w:tcW w:w="1980" w:type="dxa"/>
            <w:tcBorders>
              <w:top w:val="nil"/>
              <w:left w:val="nil"/>
              <w:bottom w:val="nil"/>
              <w:right w:val="nil"/>
            </w:tcBorders>
            <w:tcPrChange w:id="103" w:author="Dell" w:date="2024-12-16T14:12:00Z">
              <w:tcPr>
                <w:tcW w:w="2232" w:type="dxa"/>
                <w:tcBorders>
                  <w:top w:val="nil"/>
                  <w:left w:val="nil"/>
                  <w:bottom w:val="nil"/>
                  <w:right w:val="nil"/>
                </w:tcBorders>
              </w:tcPr>
            </w:tcPrChange>
          </w:tcPr>
          <w:p w14:paraId="1B704C19" w14:textId="0237C091" w:rsidR="00E86BD4" w:rsidRPr="00FE6468" w:rsidRDefault="00E86BD4" w:rsidP="00FE6468">
            <w:pPr>
              <w:spacing w:after="0" w:line="240" w:lineRule="auto"/>
              <w:rPr>
                <w:rFonts w:ascii="Times New Roman" w:hAnsi="Times New Roman" w:cs="Times New Roman"/>
                <w:sz w:val="20"/>
                <w:szCs w:val="20"/>
              </w:rPr>
            </w:pPr>
            <w:r w:rsidRPr="00FE6468">
              <w:rPr>
                <w:rFonts w:ascii="Times New Roman" w:hAnsi="Times New Roman" w:cs="Times New Roman"/>
                <w:sz w:val="20"/>
                <w:szCs w:val="20"/>
              </w:rPr>
              <w:t>IS 1570 (Part 5)</w:t>
            </w:r>
            <w:ins w:id="104" w:author="Dell" w:date="2024-12-16T14:12:00Z">
              <w:r w:rsidR="004A0AE2">
                <w:rPr>
                  <w:rFonts w:ascii="Times New Roman" w:hAnsi="Times New Roman" w:cs="Times New Roman"/>
                  <w:sz w:val="20"/>
                  <w:szCs w:val="20"/>
                </w:rPr>
                <w:t xml:space="preserve"> </w:t>
              </w:r>
            </w:ins>
            <w:r w:rsidRPr="00FE6468">
              <w:rPr>
                <w:rFonts w:ascii="Times New Roman" w:hAnsi="Times New Roman" w:cs="Times New Roman"/>
                <w:sz w:val="20"/>
                <w:szCs w:val="20"/>
              </w:rPr>
              <w:t xml:space="preserve">: 1985  </w:t>
            </w:r>
          </w:p>
        </w:tc>
        <w:tc>
          <w:tcPr>
            <w:tcW w:w="7110" w:type="dxa"/>
            <w:tcBorders>
              <w:top w:val="nil"/>
              <w:left w:val="nil"/>
              <w:bottom w:val="nil"/>
              <w:right w:val="nil"/>
            </w:tcBorders>
            <w:tcPrChange w:id="105" w:author="Dell" w:date="2024-12-16T14:12:00Z">
              <w:tcPr>
                <w:tcW w:w="6660" w:type="dxa"/>
                <w:tcBorders>
                  <w:top w:val="nil"/>
                  <w:left w:val="nil"/>
                  <w:bottom w:val="nil"/>
                  <w:right w:val="nil"/>
                </w:tcBorders>
              </w:tcPr>
            </w:tcPrChange>
          </w:tcPr>
          <w:p w14:paraId="3E242E7A" w14:textId="557CFB60" w:rsidR="00E86BD4" w:rsidRPr="00FE6468" w:rsidRDefault="00E86BD4" w:rsidP="00FE6468">
            <w:pPr>
              <w:spacing w:after="0" w:line="240" w:lineRule="auto"/>
              <w:jc w:val="both"/>
              <w:rPr>
                <w:rFonts w:ascii="Times New Roman" w:hAnsi="Times New Roman" w:cs="Times New Roman"/>
                <w:sz w:val="20"/>
                <w:szCs w:val="20"/>
              </w:rPr>
            </w:pPr>
            <w:r w:rsidRPr="00FE6468">
              <w:rPr>
                <w:rFonts w:ascii="Times New Roman" w:hAnsi="Times New Roman" w:cs="Times New Roman"/>
                <w:sz w:val="20"/>
                <w:szCs w:val="20"/>
              </w:rPr>
              <w:t>Schedules for wrought steels</w:t>
            </w:r>
            <w:ins w:id="106" w:author="Dell" w:date="2024-12-16T14:13:00Z">
              <w:r w:rsidR="004A0AE2">
                <w:rPr>
                  <w:rFonts w:ascii="Times New Roman" w:hAnsi="Times New Roman" w:cs="Times New Roman"/>
                  <w:sz w:val="20"/>
                  <w:szCs w:val="20"/>
                </w:rPr>
                <w:t>:</w:t>
              </w:r>
            </w:ins>
            <w:r w:rsidRPr="00FE6468">
              <w:rPr>
                <w:rFonts w:ascii="Times New Roman" w:hAnsi="Times New Roman" w:cs="Times New Roman"/>
                <w:sz w:val="20"/>
                <w:szCs w:val="20"/>
              </w:rPr>
              <w:t xml:space="preserve"> Part 5 Stainless and heat-resisting steels (</w:t>
            </w:r>
            <w:r w:rsidRPr="00FE6468">
              <w:rPr>
                <w:rFonts w:ascii="Times New Roman" w:hAnsi="Times New Roman" w:cs="Times New Roman"/>
                <w:i/>
                <w:sz w:val="20"/>
                <w:szCs w:val="20"/>
              </w:rPr>
              <w:t>second revision</w:t>
            </w:r>
            <w:r w:rsidRPr="00FE6468">
              <w:rPr>
                <w:rFonts w:ascii="Times New Roman" w:hAnsi="Times New Roman" w:cs="Times New Roman"/>
                <w:sz w:val="20"/>
                <w:szCs w:val="20"/>
              </w:rPr>
              <w:t xml:space="preserve">) </w:t>
            </w:r>
          </w:p>
        </w:tc>
      </w:tr>
      <w:tr w:rsidR="00E86BD4" w:rsidRPr="00FE6468" w14:paraId="66A61DA2" w14:textId="77777777" w:rsidTr="004A0AE2">
        <w:trPr>
          <w:trHeight w:val="635"/>
          <w:trPrChange w:id="107" w:author="Dell" w:date="2024-12-16T14:12:00Z">
            <w:trPr>
              <w:trHeight w:val="635"/>
            </w:trPr>
          </w:trPrChange>
        </w:trPr>
        <w:tc>
          <w:tcPr>
            <w:tcW w:w="1980" w:type="dxa"/>
            <w:tcBorders>
              <w:top w:val="nil"/>
              <w:left w:val="nil"/>
              <w:bottom w:val="nil"/>
              <w:right w:val="nil"/>
            </w:tcBorders>
            <w:tcPrChange w:id="108" w:author="Dell" w:date="2024-12-16T14:12:00Z">
              <w:tcPr>
                <w:tcW w:w="2232" w:type="dxa"/>
                <w:tcBorders>
                  <w:top w:val="nil"/>
                  <w:left w:val="nil"/>
                  <w:bottom w:val="nil"/>
                  <w:right w:val="nil"/>
                </w:tcBorders>
              </w:tcPr>
            </w:tcPrChange>
          </w:tcPr>
          <w:p w14:paraId="67C0C392" w14:textId="2FE321A4" w:rsidR="00E86BD4" w:rsidRPr="00FE6468" w:rsidRDefault="00E86BD4" w:rsidP="00FE6468">
            <w:pPr>
              <w:spacing w:after="0" w:line="240" w:lineRule="auto"/>
              <w:rPr>
                <w:rFonts w:ascii="Times New Roman" w:hAnsi="Times New Roman" w:cs="Times New Roman"/>
                <w:sz w:val="20"/>
                <w:szCs w:val="20"/>
              </w:rPr>
            </w:pPr>
            <w:r w:rsidRPr="00FE6468">
              <w:rPr>
                <w:rFonts w:ascii="Times New Roman" w:hAnsi="Times New Roman" w:cs="Times New Roman"/>
                <w:sz w:val="20"/>
                <w:szCs w:val="20"/>
              </w:rPr>
              <w:t>IS 1068</w:t>
            </w:r>
            <w:ins w:id="109" w:author="Dell" w:date="2024-12-16T14:12:00Z">
              <w:r w:rsidR="004A0AE2">
                <w:rPr>
                  <w:rFonts w:ascii="Times New Roman" w:hAnsi="Times New Roman" w:cs="Times New Roman"/>
                  <w:sz w:val="20"/>
                  <w:szCs w:val="20"/>
                </w:rPr>
                <w:t xml:space="preserve"> </w:t>
              </w:r>
            </w:ins>
            <w:r w:rsidRPr="00FE6468">
              <w:rPr>
                <w:rFonts w:ascii="Times New Roman" w:hAnsi="Times New Roman" w:cs="Times New Roman"/>
                <w:sz w:val="20"/>
                <w:szCs w:val="20"/>
              </w:rPr>
              <w:t xml:space="preserve">: 1993 </w:t>
            </w:r>
          </w:p>
        </w:tc>
        <w:tc>
          <w:tcPr>
            <w:tcW w:w="7110" w:type="dxa"/>
            <w:tcBorders>
              <w:top w:val="nil"/>
              <w:left w:val="nil"/>
              <w:bottom w:val="nil"/>
              <w:right w:val="nil"/>
            </w:tcBorders>
            <w:tcPrChange w:id="110" w:author="Dell" w:date="2024-12-16T14:12:00Z">
              <w:tcPr>
                <w:tcW w:w="6660" w:type="dxa"/>
                <w:tcBorders>
                  <w:top w:val="nil"/>
                  <w:left w:val="nil"/>
                  <w:bottom w:val="nil"/>
                  <w:right w:val="nil"/>
                </w:tcBorders>
              </w:tcPr>
            </w:tcPrChange>
          </w:tcPr>
          <w:p w14:paraId="691BB2C5" w14:textId="452BAB06" w:rsidR="00E86BD4" w:rsidRPr="00FE6468" w:rsidRDefault="00E86BD4">
            <w:pPr>
              <w:spacing w:after="0" w:line="240" w:lineRule="auto"/>
              <w:jc w:val="both"/>
              <w:rPr>
                <w:rFonts w:ascii="Times New Roman" w:hAnsi="Times New Roman" w:cs="Times New Roman"/>
                <w:sz w:val="20"/>
                <w:szCs w:val="20"/>
              </w:rPr>
            </w:pPr>
            <w:r w:rsidRPr="00FE6468">
              <w:rPr>
                <w:rFonts w:ascii="Times New Roman" w:hAnsi="Times New Roman" w:cs="Times New Roman"/>
                <w:sz w:val="20"/>
                <w:szCs w:val="20"/>
              </w:rPr>
              <w:t xml:space="preserve">Electroplated coatings of nickel plus chromium and copper plus nickel plus chromium </w:t>
            </w:r>
            <w:del w:id="111" w:author="Dell" w:date="2024-12-16T14:13:00Z">
              <w:r w:rsidRPr="00FE6468" w:rsidDel="004A0AE2">
                <w:rPr>
                  <w:rFonts w:ascii="Times New Roman" w:hAnsi="Times New Roman" w:cs="Times New Roman"/>
                  <w:sz w:val="20"/>
                  <w:szCs w:val="20"/>
                </w:rPr>
                <w:delText xml:space="preserve">– </w:delText>
              </w:r>
            </w:del>
            <w:ins w:id="112" w:author="Dell" w:date="2024-12-16T14:13:00Z">
              <w:r w:rsidR="004A0AE2">
                <w:rPr>
                  <w:rFonts w:ascii="Times New Roman" w:hAnsi="Times New Roman" w:cs="Times New Roman"/>
                  <w:sz w:val="20"/>
                  <w:szCs w:val="20"/>
                </w:rPr>
                <w:t>—</w:t>
              </w:r>
              <w:r w:rsidR="004A0AE2" w:rsidRPr="00FE6468">
                <w:rPr>
                  <w:rFonts w:ascii="Times New Roman" w:hAnsi="Times New Roman" w:cs="Times New Roman"/>
                  <w:sz w:val="20"/>
                  <w:szCs w:val="20"/>
                </w:rPr>
                <w:t xml:space="preserve"> </w:t>
              </w:r>
            </w:ins>
            <w:r w:rsidRPr="00FE6468">
              <w:rPr>
                <w:rFonts w:ascii="Times New Roman" w:hAnsi="Times New Roman" w:cs="Times New Roman"/>
                <w:sz w:val="20"/>
                <w:szCs w:val="20"/>
              </w:rPr>
              <w:t>Specification (</w:t>
            </w:r>
            <w:r w:rsidRPr="00FE6468">
              <w:rPr>
                <w:rFonts w:ascii="Times New Roman" w:hAnsi="Times New Roman" w:cs="Times New Roman"/>
                <w:i/>
                <w:sz w:val="20"/>
                <w:szCs w:val="20"/>
              </w:rPr>
              <w:t>third revision</w:t>
            </w:r>
            <w:r w:rsidRPr="00FE6468">
              <w:rPr>
                <w:rFonts w:ascii="Times New Roman" w:hAnsi="Times New Roman" w:cs="Times New Roman"/>
                <w:sz w:val="20"/>
                <w:szCs w:val="20"/>
              </w:rPr>
              <w:t xml:space="preserve">) </w:t>
            </w:r>
          </w:p>
        </w:tc>
      </w:tr>
      <w:tr w:rsidR="00E86BD4" w:rsidRPr="00FE6468" w14:paraId="29F94161" w14:textId="77777777" w:rsidTr="004A0AE2">
        <w:trPr>
          <w:trHeight w:val="60"/>
          <w:trPrChange w:id="113" w:author="Dell" w:date="2024-12-16T14:12:00Z">
            <w:trPr>
              <w:trHeight w:val="60"/>
            </w:trPr>
          </w:trPrChange>
        </w:trPr>
        <w:tc>
          <w:tcPr>
            <w:tcW w:w="1980" w:type="dxa"/>
            <w:tcBorders>
              <w:top w:val="nil"/>
              <w:left w:val="nil"/>
              <w:bottom w:val="nil"/>
              <w:right w:val="nil"/>
            </w:tcBorders>
            <w:tcPrChange w:id="114" w:author="Dell" w:date="2024-12-16T14:12:00Z">
              <w:tcPr>
                <w:tcW w:w="2232" w:type="dxa"/>
                <w:tcBorders>
                  <w:top w:val="nil"/>
                  <w:left w:val="nil"/>
                  <w:bottom w:val="nil"/>
                  <w:right w:val="nil"/>
                </w:tcBorders>
              </w:tcPr>
            </w:tcPrChange>
          </w:tcPr>
          <w:p w14:paraId="0DCBC98A" w14:textId="378E5571" w:rsidR="00E86BD4" w:rsidRPr="00FE6468" w:rsidRDefault="00E86BD4" w:rsidP="00FE6468">
            <w:pPr>
              <w:spacing w:after="0" w:line="240" w:lineRule="auto"/>
              <w:rPr>
                <w:rFonts w:ascii="Times New Roman" w:hAnsi="Times New Roman" w:cs="Times New Roman"/>
                <w:sz w:val="20"/>
                <w:szCs w:val="20"/>
              </w:rPr>
            </w:pPr>
            <w:r w:rsidRPr="00FE6468">
              <w:rPr>
                <w:rFonts w:ascii="Times New Roman" w:hAnsi="Times New Roman" w:cs="Times New Roman"/>
                <w:sz w:val="20"/>
                <w:szCs w:val="20"/>
              </w:rPr>
              <w:t>IS 7531</w:t>
            </w:r>
            <w:ins w:id="115" w:author="Dell" w:date="2024-12-16T14:12:00Z">
              <w:r w:rsidR="004A0AE2">
                <w:rPr>
                  <w:rFonts w:ascii="Times New Roman" w:hAnsi="Times New Roman" w:cs="Times New Roman"/>
                  <w:sz w:val="20"/>
                  <w:szCs w:val="20"/>
                </w:rPr>
                <w:t xml:space="preserve"> </w:t>
              </w:r>
            </w:ins>
            <w:r w:rsidRPr="00FE6468">
              <w:rPr>
                <w:rFonts w:ascii="Times New Roman" w:hAnsi="Times New Roman" w:cs="Times New Roman"/>
                <w:sz w:val="20"/>
                <w:szCs w:val="20"/>
              </w:rPr>
              <w:t xml:space="preserve">: 1990 </w:t>
            </w:r>
          </w:p>
        </w:tc>
        <w:tc>
          <w:tcPr>
            <w:tcW w:w="7110" w:type="dxa"/>
            <w:tcBorders>
              <w:top w:val="nil"/>
              <w:left w:val="nil"/>
              <w:bottom w:val="nil"/>
              <w:right w:val="nil"/>
            </w:tcBorders>
            <w:tcPrChange w:id="116" w:author="Dell" w:date="2024-12-16T14:12:00Z">
              <w:tcPr>
                <w:tcW w:w="6660" w:type="dxa"/>
                <w:tcBorders>
                  <w:top w:val="nil"/>
                  <w:left w:val="nil"/>
                  <w:bottom w:val="nil"/>
                  <w:right w:val="nil"/>
                </w:tcBorders>
              </w:tcPr>
            </w:tcPrChange>
          </w:tcPr>
          <w:p w14:paraId="5DFF6602" w14:textId="79889C21" w:rsidR="00E86BD4" w:rsidRPr="00FE6468" w:rsidRDefault="00E86BD4">
            <w:pPr>
              <w:spacing w:after="0" w:line="240" w:lineRule="auto"/>
              <w:jc w:val="both"/>
              <w:rPr>
                <w:rFonts w:ascii="Times New Roman" w:hAnsi="Times New Roman" w:cs="Times New Roman"/>
                <w:sz w:val="20"/>
                <w:szCs w:val="20"/>
              </w:rPr>
            </w:pPr>
            <w:r w:rsidRPr="00FE6468">
              <w:rPr>
                <w:rFonts w:ascii="Times New Roman" w:hAnsi="Times New Roman" w:cs="Times New Roman"/>
                <w:sz w:val="20"/>
                <w:szCs w:val="20"/>
              </w:rPr>
              <w:t xml:space="preserve">Surgical instruments </w:t>
            </w:r>
            <w:del w:id="117" w:author="Dell" w:date="2024-12-16T14:13:00Z">
              <w:r w:rsidR="00F96817" w:rsidRPr="00FE6468" w:rsidDel="004A0AE2">
                <w:rPr>
                  <w:rFonts w:ascii="Times New Roman" w:hAnsi="Times New Roman" w:cs="Times New Roman"/>
                  <w:sz w:val="20"/>
                  <w:szCs w:val="20"/>
                </w:rPr>
                <w:delText>–</w:delText>
              </w:r>
              <w:r w:rsidRPr="00FE6468" w:rsidDel="004A0AE2">
                <w:rPr>
                  <w:rFonts w:ascii="Times New Roman" w:hAnsi="Times New Roman" w:cs="Times New Roman"/>
                  <w:sz w:val="20"/>
                  <w:szCs w:val="20"/>
                </w:rPr>
                <w:delText xml:space="preserve"> </w:delText>
              </w:r>
            </w:del>
            <w:ins w:id="118" w:author="Dell" w:date="2024-12-16T14:13:00Z">
              <w:r w:rsidR="004A0AE2">
                <w:rPr>
                  <w:rFonts w:ascii="Times New Roman" w:hAnsi="Times New Roman" w:cs="Times New Roman"/>
                  <w:sz w:val="20"/>
                  <w:szCs w:val="20"/>
                </w:rPr>
                <w:t>—</w:t>
              </w:r>
              <w:r w:rsidR="004A0AE2" w:rsidRPr="00FE6468">
                <w:rPr>
                  <w:rFonts w:ascii="Times New Roman" w:hAnsi="Times New Roman" w:cs="Times New Roman"/>
                  <w:sz w:val="20"/>
                  <w:szCs w:val="20"/>
                </w:rPr>
                <w:t xml:space="preserve"> </w:t>
              </w:r>
            </w:ins>
            <w:r w:rsidRPr="00FE6468">
              <w:rPr>
                <w:rFonts w:ascii="Times New Roman" w:hAnsi="Times New Roman" w:cs="Times New Roman"/>
                <w:sz w:val="20"/>
                <w:szCs w:val="20"/>
              </w:rPr>
              <w:t>Corrosion</w:t>
            </w:r>
            <w:r w:rsidR="00F96817" w:rsidRPr="00FE6468">
              <w:rPr>
                <w:rFonts w:ascii="Times New Roman" w:hAnsi="Times New Roman" w:cs="Times New Roman"/>
                <w:sz w:val="20"/>
                <w:szCs w:val="20"/>
              </w:rPr>
              <w:t xml:space="preserve"> </w:t>
            </w:r>
            <w:r w:rsidRPr="00FE6468">
              <w:rPr>
                <w:rFonts w:ascii="Times New Roman" w:hAnsi="Times New Roman" w:cs="Times New Roman"/>
                <w:sz w:val="20"/>
                <w:szCs w:val="20"/>
              </w:rPr>
              <w:t xml:space="preserve">resistance of stainless-steel surgical instruments </w:t>
            </w:r>
            <w:del w:id="119" w:author="Dell" w:date="2024-12-16T14:13:00Z">
              <w:r w:rsidR="00F96817" w:rsidRPr="00FE6468" w:rsidDel="004A0AE2">
                <w:rPr>
                  <w:rFonts w:ascii="Times New Roman" w:hAnsi="Times New Roman" w:cs="Times New Roman"/>
                  <w:sz w:val="20"/>
                  <w:szCs w:val="20"/>
                </w:rPr>
                <w:delText>–</w:delText>
              </w:r>
              <w:r w:rsidRPr="00FE6468" w:rsidDel="004A0AE2">
                <w:rPr>
                  <w:rFonts w:ascii="Times New Roman" w:hAnsi="Times New Roman" w:cs="Times New Roman"/>
                  <w:sz w:val="20"/>
                  <w:szCs w:val="20"/>
                </w:rPr>
                <w:delText xml:space="preserve"> </w:delText>
              </w:r>
            </w:del>
            <w:ins w:id="120" w:author="Dell" w:date="2024-12-16T14:13:00Z">
              <w:r w:rsidR="004A0AE2">
                <w:rPr>
                  <w:rFonts w:ascii="Times New Roman" w:hAnsi="Times New Roman" w:cs="Times New Roman"/>
                  <w:sz w:val="20"/>
                  <w:szCs w:val="20"/>
                </w:rPr>
                <w:t>—</w:t>
              </w:r>
              <w:r w:rsidR="004A0AE2" w:rsidRPr="00FE6468">
                <w:rPr>
                  <w:rFonts w:ascii="Times New Roman" w:hAnsi="Times New Roman" w:cs="Times New Roman"/>
                  <w:sz w:val="20"/>
                  <w:szCs w:val="20"/>
                </w:rPr>
                <w:t xml:space="preserve"> </w:t>
              </w:r>
            </w:ins>
            <w:r w:rsidRPr="00FE6468">
              <w:rPr>
                <w:rFonts w:ascii="Times New Roman" w:hAnsi="Times New Roman" w:cs="Times New Roman"/>
                <w:sz w:val="20"/>
                <w:szCs w:val="20"/>
              </w:rPr>
              <w:t>Methods</w:t>
            </w:r>
            <w:r w:rsidR="00F96817" w:rsidRPr="00FE6468">
              <w:rPr>
                <w:rFonts w:ascii="Times New Roman" w:hAnsi="Times New Roman" w:cs="Times New Roman"/>
                <w:sz w:val="20"/>
                <w:szCs w:val="20"/>
              </w:rPr>
              <w:t xml:space="preserve"> </w:t>
            </w:r>
            <w:r w:rsidRPr="00FE6468">
              <w:rPr>
                <w:rFonts w:ascii="Times New Roman" w:hAnsi="Times New Roman" w:cs="Times New Roman"/>
                <w:sz w:val="20"/>
                <w:szCs w:val="20"/>
              </w:rPr>
              <w:t>of tests (</w:t>
            </w:r>
            <w:r w:rsidRPr="00FE6468">
              <w:rPr>
                <w:rFonts w:ascii="Times New Roman" w:hAnsi="Times New Roman" w:cs="Times New Roman"/>
                <w:i/>
                <w:iCs/>
                <w:sz w:val="20"/>
                <w:szCs w:val="20"/>
              </w:rPr>
              <w:t>first revision</w:t>
            </w:r>
            <w:r w:rsidRPr="00FE6468">
              <w:rPr>
                <w:rFonts w:ascii="Times New Roman" w:hAnsi="Times New Roman" w:cs="Times New Roman"/>
                <w:sz w:val="20"/>
                <w:szCs w:val="20"/>
              </w:rPr>
              <w:t>)</w:t>
            </w:r>
          </w:p>
        </w:tc>
      </w:tr>
    </w:tbl>
    <w:p w14:paraId="5A4DFA3B" w14:textId="77777777" w:rsidR="00E86BD4" w:rsidRPr="00FE6468" w:rsidRDefault="00E86BD4" w:rsidP="00FE6468">
      <w:pPr>
        <w:spacing w:after="0" w:line="240" w:lineRule="auto"/>
        <w:rPr>
          <w:rFonts w:ascii="Times New Roman" w:hAnsi="Times New Roman" w:cs="Times New Roman"/>
          <w:sz w:val="20"/>
          <w:szCs w:val="20"/>
        </w:rPr>
      </w:pPr>
    </w:p>
    <w:p w14:paraId="7C859B06" w14:textId="77777777" w:rsidR="00E86BD4" w:rsidRDefault="00E86BD4" w:rsidP="00FE6468">
      <w:pPr>
        <w:spacing w:after="0" w:line="240" w:lineRule="auto"/>
        <w:rPr>
          <w:ins w:id="121" w:author="Dell" w:date="2024-12-16T14:13:00Z"/>
          <w:rFonts w:ascii="Times New Roman" w:hAnsi="Times New Roman" w:cs="Times New Roman"/>
          <w:b/>
          <w:bCs/>
          <w:sz w:val="20"/>
          <w:szCs w:val="20"/>
        </w:rPr>
      </w:pPr>
      <w:r w:rsidRPr="00FE6468">
        <w:rPr>
          <w:rFonts w:ascii="Times New Roman" w:hAnsi="Times New Roman" w:cs="Times New Roman"/>
          <w:b/>
          <w:bCs/>
          <w:sz w:val="20"/>
          <w:szCs w:val="20"/>
        </w:rPr>
        <w:t>3 MATERIAL</w:t>
      </w:r>
    </w:p>
    <w:p w14:paraId="08DA9281" w14:textId="77777777" w:rsidR="004A0AE2" w:rsidRPr="00FE6468" w:rsidRDefault="004A0AE2" w:rsidP="00FE6468">
      <w:pPr>
        <w:spacing w:after="0" w:line="240" w:lineRule="auto"/>
        <w:rPr>
          <w:rFonts w:ascii="Times New Roman" w:hAnsi="Times New Roman" w:cs="Times New Roman"/>
          <w:b/>
          <w:bCs/>
          <w:sz w:val="20"/>
          <w:szCs w:val="20"/>
        </w:rPr>
      </w:pPr>
    </w:p>
    <w:p w14:paraId="2C991D1B" w14:textId="77777777" w:rsidR="00E86BD4" w:rsidRDefault="00E86BD4">
      <w:pPr>
        <w:spacing w:after="0" w:line="240" w:lineRule="auto"/>
        <w:jc w:val="both"/>
        <w:rPr>
          <w:ins w:id="122" w:author="Dell" w:date="2024-12-16T14:13:00Z"/>
          <w:rFonts w:ascii="Times New Roman" w:hAnsi="Times New Roman" w:cs="Times New Roman"/>
          <w:sz w:val="20"/>
          <w:szCs w:val="20"/>
        </w:rPr>
        <w:pPrChange w:id="123" w:author="Dell" w:date="2024-12-16T14:13:00Z">
          <w:pPr>
            <w:spacing w:after="0" w:line="240" w:lineRule="auto"/>
          </w:pPr>
        </w:pPrChange>
      </w:pPr>
      <w:r w:rsidRPr="00FE6468">
        <w:rPr>
          <w:rFonts w:ascii="Times New Roman" w:hAnsi="Times New Roman" w:cs="Times New Roman"/>
          <w:sz w:val="20"/>
          <w:szCs w:val="20"/>
        </w:rPr>
        <w:t xml:space="preserve">The material shall be stainless steel conforming to designation X22Cr13 or X30Cr13 as per IS1570 (Part 5) or brass (with minimum of 60 percent copper). </w:t>
      </w:r>
    </w:p>
    <w:p w14:paraId="443323B9" w14:textId="77777777" w:rsidR="004A0AE2" w:rsidRPr="00FE6468" w:rsidRDefault="004A0AE2" w:rsidP="00FE6468">
      <w:pPr>
        <w:spacing w:after="0" w:line="240" w:lineRule="auto"/>
        <w:rPr>
          <w:rFonts w:ascii="Times New Roman" w:hAnsi="Times New Roman" w:cs="Times New Roman"/>
          <w:sz w:val="20"/>
          <w:szCs w:val="20"/>
        </w:rPr>
      </w:pPr>
    </w:p>
    <w:p w14:paraId="08FE6C41" w14:textId="77777777" w:rsidR="00E86BD4" w:rsidRDefault="00E86BD4" w:rsidP="00FE6468">
      <w:pPr>
        <w:spacing w:after="0" w:line="240" w:lineRule="auto"/>
        <w:rPr>
          <w:ins w:id="124" w:author="Dell" w:date="2024-12-16T14:13:00Z"/>
          <w:rFonts w:ascii="Times New Roman" w:hAnsi="Times New Roman" w:cs="Times New Roman"/>
          <w:b/>
          <w:bCs/>
          <w:sz w:val="20"/>
          <w:szCs w:val="20"/>
        </w:rPr>
      </w:pPr>
      <w:r w:rsidRPr="00FE6468">
        <w:rPr>
          <w:rFonts w:ascii="Times New Roman" w:hAnsi="Times New Roman" w:cs="Times New Roman"/>
          <w:b/>
          <w:bCs/>
          <w:sz w:val="20"/>
          <w:szCs w:val="20"/>
        </w:rPr>
        <w:t xml:space="preserve">4 SHAPE AND DIMENSIONS </w:t>
      </w:r>
    </w:p>
    <w:p w14:paraId="78EE4745" w14:textId="77777777" w:rsidR="004A0AE2" w:rsidRPr="00FE6468" w:rsidRDefault="004A0AE2" w:rsidP="00FE6468">
      <w:pPr>
        <w:spacing w:after="0" w:line="240" w:lineRule="auto"/>
        <w:rPr>
          <w:rFonts w:ascii="Times New Roman" w:hAnsi="Times New Roman" w:cs="Times New Roman"/>
          <w:b/>
          <w:bCs/>
          <w:sz w:val="20"/>
          <w:szCs w:val="20"/>
        </w:rPr>
      </w:pPr>
    </w:p>
    <w:p w14:paraId="238BAC1E" w14:textId="77777777" w:rsidR="00E86BD4" w:rsidRPr="00FE6468" w:rsidRDefault="00E86BD4" w:rsidP="00FE6468">
      <w:pPr>
        <w:spacing w:after="0" w:line="240" w:lineRule="auto"/>
        <w:rPr>
          <w:rFonts w:ascii="Times New Roman" w:hAnsi="Times New Roman" w:cs="Times New Roman"/>
          <w:sz w:val="20"/>
          <w:szCs w:val="20"/>
        </w:rPr>
      </w:pPr>
      <w:r w:rsidRPr="00FE6468">
        <w:rPr>
          <w:rFonts w:ascii="Times New Roman" w:hAnsi="Times New Roman" w:cs="Times New Roman"/>
          <w:sz w:val="20"/>
          <w:szCs w:val="20"/>
        </w:rPr>
        <w:t xml:space="preserve">The shape &amp; dimensions shall be as shown in Fig. 1. </w:t>
      </w:r>
    </w:p>
    <w:p w14:paraId="4056BEB5" w14:textId="66D47EDE" w:rsidR="00E86BD4" w:rsidRPr="00FE6468" w:rsidRDefault="00E86BD4">
      <w:pPr>
        <w:spacing w:after="0" w:line="240" w:lineRule="auto"/>
        <w:jc w:val="center"/>
        <w:rPr>
          <w:rFonts w:ascii="Times New Roman" w:hAnsi="Times New Roman" w:cs="Times New Roman"/>
          <w:sz w:val="20"/>
          <w:szCs w:val="20"/>
        </w:rPr>
        <w:pPrChange w:id="125" w:author="Dell" w:date="2024-12-16T14:24:00Z">
          <w:pPr>
            <w:spacing w:after="0" w:line="240" w:lineRule="auto"/>
            <w:jc w:val="right"/>
          </w:pPr>
        </w:pPrChange>
      </w:pPr>
      <w:commentRangeStart w:id="126"/>
      <w:r w:rsidRPr="00FE6468">
        <w:rPr>
          <w:rFonts w:ascii="Times New Roman" w:eastAsia="Calibri" w:hAnsi="Times New Roman" w:cs="Times New Roman"/>
          <w:noProof/>
          <w:position w:val="1"/>
          <w:sz w:val="20"/>
          <w:szCs w:val="20"/>
          <w:lang w:val="en-IN" w:eastAsia="en-IN" w:bidi="hi-IN"/>
        </w:rPr>
        <w:drawing>
          <wp:inline distT="0" distB="0" distL="0" distR="0" wp14:anchorId="5BE78B53" wp14:editId="67F1E113">
            <wp:extent cx="4284763" cy="2694339"/>
            <wp:effectExtent l="0" t="0" r="1905" b="0"/>
            <wp:docPr id="2755" name="Picture 2755"/>
            <wp:cNvGraphicFramePr/>
            <a:graphic xmlns:a="http://schemas.openxmlformats.org/drawingml/2006/main">
              <a:graphicData uri="http://schemas.openxmlformats.org/drawingml/2006/picture">
                <pic:pic xmlns:pic="http://schemas.openxmlformats.org/drawingml/2006/picture">
                  <pic:nvPicPr>
                    <pic:cNvPr id="2755" name="Picture 2755"/>
                    <pic:cNvPicPr/>
                  </pic:nvPicPr>
                  <pic:blipFill rotWithShape="1">
                    <a:blip r:embed="rId7"/>
                    <a:srcRect l="2704"/>
                    <a:stretch/>
                  </pic:blipFill>
                  <pic:spPr bwMode="auto">
                    <a:xfrm>
                      <a:off x="0" y="0"/>
                      <a:ext cx="4335441" cy="2726206"/>
                    </a:xfrm>
                    <a:prstGeom prst="rect">
                      <a:avLst/>
                    </a:prstGeom>
                    <a:ln>
                      <a:noFill/>
                    </a:ln>
                    <a:extLst>
                      <a:ext uri="{53640926-AAD7-44D8-BBD7-CCE9431645EC}">
                        <a14:shadowObscured xmlns:a14="http://schemas.microsoft.com/office/drawing/2010/main"/>
                      </a:ext>
                    </a:extLst>
                  </pic:spPr>
                </pic:pic>
              </a:graphicData>
            </a:graphic>
          </wp:inline>
        </w:drawing>
      </w:r>
      <w:commentRangeEnd w:id="126"/>
      <w:r w:rsidR="00303D03">
        <w:rPr>
          <w:rStyle w:val="CommentReference"/>
        </w:rPr>
        <w:commentReference w:id="126"/>
      </w:r>
    </w:p>
    <w:tbl>
      <w:tblPr>
        <w:tblStyle w:val="TableGrid"/>
        <w:tblW w:w="6058" w:type="dxa"/>
        <w:jc w:val="center"/>
        <w:tblInd w:w="0" w:type="dxa"/>
        <w:tblBorders>
          <w:top w:val="single" w:sz="4" w:space="0" w:color="auto"/>
          <w:bottom w:val="single" w:sz="4" w:space="0" w:color="auto"/>
        </w:tblBorders>
        <w:tblCellMar>
          <w:top w:w="53" w:type="dxa"/>
          <w:left w:w="156" w:type="dxa"/>
          <w:right w:w="115" w:type="dxa"/>
        </w:tblCellMar>
        <w:tblLook w:val="04A0" w:firstRow="1" w:lastRow="0" w:firstColumn="1" w:lastColumn="0" w:noHBand="0" w:noVBand="1"/>
        <w:tblPrChange w:id="127" w:author="Dell" w:date="2024-12-16T14:15:00Z">
          <w:tblPr>
            <w:tblStyle w:val="TableGrid"/>
            <w:tblW w:w="5199" w:type="dxa"/>
            <w:tblInd w:w="2709" w:type="dxa"/>
            <w:tblCellMar>
              <w:top w:w="53" w:type="dxa"/>
              <w:left w:w="156" w:type="dxa"/>
              <w:right w:w="115" w:type="dxa"/>
            </w:tblCellMar>
            <w:tblLook w:val="04A0" w:firstRow="1" w:lastRow="0" w:firstColumn="1" w:lastColumn="0" w:noHBand="0" w:noVBand="1"/>
          </w:tblPr>
        </w:tblPrChange>
      </w:tblPr>
      <w:tblGrid>
        <w:gridCol w:w="796"/>
        <w:gridCol w:w="1012"/>
        <w:gridCol w:w="919"/>
        <w:gridCol w:w="732"/>
        <w:gridCol w:w="732"/>
        <w:gridCol w:w="734"/>
        <w:gridCol w:w="1133"/>
        <w:tblGridChange w:id="128">
          <w:tblGrid>
            <w:gridCol w:w="886"/>
            <w:gridCol w:w="63"/>
            <w:gridCol w:w="949"/>
            <w:gridCol w:w="919"/>
            <w:gridCol w:w="732"/>
            <w:gridCol w:w="732"/>
            <w:gridCol w:w="734"/>
            <w:gridCol w:w="1133"/>
          </w:tblGrid>
        </w:tblGridChange>
      </w:tblGrid>
      <w:tr w:rsidR="00CD2652" w:rsidRPr="00FE6468" w14:paraId="5C355C84" w14:textId="77777777" w:rsidTr="00CD2652">
        <w:trPr>
          <w:trHeight w:val="324"/>
          <w:jc w:val="center"/>
          <w:trPrChange w:id="129" w:author="Dell" w:date="2024-12-16T14:15:00Z">
            <w:trPr>
              <w:trHeight w:val="324"/>
            </w:trPr>
          </w:trPrChange>
        </w:trPr>
        <w:tc>
          <w:tcPr>
            <w:tcW w:w="796" w:type="dxa"/>
            <w:tcBorders>
              <w:top w:val="single" w:sz="4" w:space="0" w:color="auto"/>
              <w:bottom w:val="nil"/>
            </w:tcBorders>
            <w:tcPrChange w:id="130" w:author="Dell" w:date="2024-12-16T14:15:00Z">
              <w:tcPr>
                <w:tcW w:w="949" w:type="dxa"/>
                <w:gridSpan w:val="2"/>
                <w:tcBorders>
                  <w:top w:val="single" w:sz="4" w:space="0" w:color="000000"/>
                  <w:left w:val="single" w:sz="4" w:space="0" w:color="000000"/>
                  <w:bottom w:val="single" w:sz="4" w:space="0" w:color="000000"/>
                  <w:right w:val="single" w:sz="4" w:space="0" w:color="000000"/>
                </w:tcBorders>
              </w:tcPr>
            </w:tcPrChange>
          </w:tcPr>
          <w:p w14:paraId="480C518A" w14:textId="27FFD653" w:rsidR="00CD2652" w:rsidRPr="00CD2652" w:rsidRDefault="00CD2652" w:rsidP="00FE6468">
            <w:pPr>
              <w:spacing w:after="0" w:line="240" w:lineRule="auto"/>
              <w:jc w:val="center"/>
              <w:rPr>
                <w:ins w:id="131" w:author="Dell" w:date="2024-12-16T14:14:00Z"/>
                <w:rFonts w:ascii="Times New Roman" w:hAnsi="Times New Roman" w:cs="Times New Roman"/>
                <w:bCs/>
                <w:i/>
                <w:sz w:val="20"/>
                <w:szCs w:val="20"/>
                <w:rPrChange w:id="132" w:author="Dell" w:date="2024-12-16T14:14:00Z">
                  <w:rPr>
                    <w:ins w:id="133" w:author="Dell" w:date="2024-12-16T14:14:00Z"/>
                    <w:rFonts w:ascii="Times New Roman" w:hAnsi="Times New Roman" w:cs="Times New Roman"/>
                    <w:b/>
                    <w:i/>
                    <w:sz w:val="20"/>
                    <w:szCs w:val="20"/>
                  </w:rPr>
                </w:rPrChange>
              </w:rPr>
            </w:pPr>
            <w:proofErr w:type="spellStart"/>
            <w:ins w:id="134" w:author="Dell" w:date="2024-12-16T14:14:00Z">
              <w:r w:rsidRPr="00CD2652">
                <w:rPr>
                  <w:rFonts w:ascii="Times New Roman" w:hAnsi="Times New Roman" w:cs="Times New Roman"/>
                  <w:bCs/>
                  <w:i/>
                  <w:sz w:val="20"/>
                  <w:szCs w:val="20"/>
                  <w:rPrChange w:id="135" w:author="Dell" w:date="2024-12-16T14:14:00Z">
                    <w:rPr>
                      <w:rFonts w:ascii="Times New Roman" w:hAnsi="Times New Roman" w:cs="Times New Roman"/>
                      <w:b/>
                      <w:i/>
                      <w:sz w:val="20"/>
                      <w:szCs w:val="20"/>
                    </w:rPr>
                  </w:rPrChange>
                </w:rPr>
                <w:t>Sl</w:t>
              </w:r>
              <w:proofErr w:type="spellEnd"/>
              <w:r w:rsidRPr="00CD2652">
                <w:rPr>
                  <w:rFonts w:ascii="Times New Roman" w:hAnsi="Times New Roman" w:cs="Times New Roman"/>
                  <w:bCs/>
                  <w:i/>
                  <w:sz w:val="20"/>
                  <w:szCs w:val="20"/>
                  <w:rPrChange w:id="136" w:author="Dell" w:date="2024-12-16T14:14:00Z">
                    <w:rPr>
                      <w:rFonts w:ascii="Times New Roman" w:hAnsi="Times New Roman" w:cs="Times New Roman"/>
                      <w:b/>
                      <w:i/>
                      <w:sz w:val="20"/>
                      <w:szCs w:val="20"/>
                    </w:rPr>
                  </w:rPrChange>
                </w:rPr>
                <w:t xml:space="preserve"> No.</w:t>
              </w:r>
            </w:ins>
          </w:p>
        </w:tc>
        <w:tc>
          <w:tcPr>
            <w:tcW w:w="1012" w:type="dxa"/>
            <w:tcBorders>
              <w:top w:val="single" w:sz="4" w:space="0" w:color="auto"/>
              <w:bottom w:val="nil"/>
            </w:tcBorders>
            <w:tcPrChange w:id="137" w:author="Dell" w:date="2024-12-16T14:15:00Z">
              <w:tcPr>
                <w:tcW w:w="949" w:type="dxa"/>
                <w:tcBorders>
                  <w:top w:val="single" w:sz="4" w:space="0" w:color="000000"/>
                  <w:left w:val="single" w:sz="4" w:space="0" w:color="000000"/>
                  <w:bottom w:val="single" w:sz="4" w:space="0" w:color="000000"/>
                  <w:right w:val="single" w:sz="4" w:space="0" w:color="000000"/>
                </w:tcBorders>
              </w:tcPr>
            </w:tcPrChange>
          </w:tcPr>
          <w:p w14:paraId="5ADF0E5A" w14:textId="7C7C4FBF" w:rsidR="00CD2652" w:rsidRPr="00CD2652" w:rsidRDefault="00CD2652" w:rsidP="00FE6468">
            <w:pPr>
              <w:spacing w:after="0" w:line="240" w:lineRule="auto"/>
              <w:jc w:val="center"/>
              <w:rPr>
                <w:rFonts w:ascii="Times New Roman" w:hAnsi="Times New Roman" w:cs="Times New Roman"/>
                <w:bCs/>
                <w:sz w:val="20"/>
                <w:szCs w:val="20"/>
                <w:rPrChange w:id="138" w:author="Dell" w:date="2024-12-16T14:14:00Z">
                  <w:rPr>
                    <w:rFonts w:ascii="Times New Roman" w:hAnsi="Times New Roman" w:cs="Times New Roman"/>
                    <w:sz w:val="20"/>
                    <w:szCs w:val="20"/>
                  </w:rPr>
                </w:rPrChange>
              </w:rPr>
            </w:pPr>
            <w:r w:rsidRPr="00CD2652">
              <w:rPr>
                <w:rFonts w:ascii="Times New Roman" w:hAnsi="Times New Roman" w:cs="Times New Roman"/>
                <w:bCs/>
                <w:i/>
                <w:sz w:val="20"/>
                <w:szCs w:val="20"/>
                <w:rPrChange w:id="139" w:author="Dell" w:date="2024-12-16T14:14:00Z">
                  <w:rPr>
                    <w:rFonts w:ascii="Times New Roman" w:hAnsi="Times New Roman" w:cs="Times New Roman"/>
                    <w:b/>
                    <w:i/>
                    <w:sz w:val="20"/>
                    <w:szCs w:val="20"/>
                  </w:rPr>
                </w:rPrChange>
              </w:rPr>
              <w:t xml:space="preserve">Size </w:t>
            </w:r>
          </w:p>
        </w:tc>
        <w:tc>
          <w:tcPr>
            <w:tcW w:w="919" w:type="dxa"/>
            <w:tcBorders>
              <w:top w:val="single" w:sz="4" w:space="0" w:color="auto"/>
              <w:bottom w:val="nil"/>
            </w:tcBorders>
            <w:tcPrChange w:id="140" w:author="Dell" w:date="2024-12-16T14:15:00Z">
              <w:tcPr>
                <w:tcW w:w="919" w:type="dxa"/>
                <w:tcBorders>
                  <w:top w:val="single" w:sz="4" w:space="0" w:color="000000"/>
                  <w:left w:val="single" w:sz="4" w:space="0" w:color="000000"/>
                  <w:bottom w:val="single" w:sz="4" w:space="0" w:color="000000"/>
                  <w:right w:val="single" w:sz="4" w:space="0" w:color="000000"/>
                </w:tcBorders>
              </w:tcPr>
            </w:tcPrChange>
          </w:tcPr>
          <w:p w14:paraId="3A36826A" w14:textId="77777777" w:rsidR="00CD2652" w:rsidRPr="00CD2652" w:rsidRDefault="00CD2652" w:rsidP="00FE6468">
            <w:pPr>
              <w:spacing w:after="0" w:line="240" w:lineRule="auto"/>
              <w:jc w:val="center"/>
              <w:rPr>
                <w:rFonts w:ascii="Times New Roman" w:hAnsi="Times New Roman" w:cs="Times New Roman"/>
                <w:bCs/>
                <w:sz w:val="20"/>
                <w:szCs w:val="20"/>
                <w:rPrChange w:id="141" w:author="Dell" w:date="2024-12-16T14:14:00Z">
                  <w:rPr>
                    <w:rFonts w:ascii="Times New Roman" w:hAnsi="Times New Roman" w:cs="Times New Roman"/>
                    <w:sz w:val="20"/>
                    <w:szCs w:val="20"/>
                  </w:rPr>
                </w:rPrChange>
              </w:rPr>
            </w:pPr>
            <w:r w:rsidRPr="00CD2652">
              <w:rPr>
                <w:rFonts w:ascii="Times New Roman" w:hAnsi="Times New Roman" w:cs="Times New Roman"/>
                <w:bCs/>
                <w:i/>
                <w:sz w:val="20"/>
                <w:szCs w:val="20"/>
                <w:rPrChange w:id="142" w:author="Dell" w:date="2024-12-16T14:14:00Z">
                  <w:rPr>
                    <w:rFonts w:ascii="Times New Roman" w:hAnsi="Times New Roman" w:cs="Times New Roman"/>
                    <w:b/>
                    <w:i/>
                    <w:sz w:val="20"/>
                    <w:szCs w:val="20"/>
                  </w:rPr>
                </w:rPrChange>
              </w:rPr>
              <w:t xml:space="preserve">L </w:t>
            </w:r>
          </w:p>
        </w:tc>
        <w:tc>
          <w:tcPr>
            <w:tcW w:w="732" w:type="dxa"/>
            <w:tcBorders>
              <w:top w:val="single" w:sz="4" w:space="0" w:color="auto"/>
              <w:bottom w:val="nil"/>
            </w:tcBorders>
            <w:tcPrChange w:id="143" w:author="Dell" w:date="2024-12-16T14:15:00Z">
              <w:tcPr>
                <w:tcW w:w="732" w:type="dxa"/>
                <w:tcBorders>
                  <w:top w:val="single" w:sz="4" w:space="0" w:color="000000"/>
                  <w:left w:val="single" w:sz="4" w:space="0" w:color="000000"/>
                  <w:bottom w:val="single" w:sz="4" w:space="0" w:color="000000"/>
                  <w:right w:val="single" w:sz="4" w:space="0" w:color="000000"/>
                </w:tcBorders>
              </w:tcPr>
            </w:tcPrChange>
          </w:tcPr>
          <w:p w14:paraId="5835EFAD" w14:textId="77777777" w:rsidR="00CD2652" w:rsidRPr="00CD2652" w:rsidRDefault="00CD2652" w:rsidP="00FE6468">
            <w:pPr>
              <w:spacing w:after="0" w:line="240" w:lineRule="auto"/>
              <w:jc w:val="center"/>
              <w:rPr>
                <w:rFonts w:ascii="Times New Roman" w:hAnsi="Times New Roman" w:cs="Times New Roman"/>
                <w:bCs/>
                <w:sz w:val="20"/>
                <w:szCs w:val="20"/>
                <w:rPrChange w:id="144" w:author="Dell" w:date="2024-12-16T14:14:00Z">
                  <w:rPr>
                    <w:rFonts w:ascii="Times New Roman" w:hAnsi="Times New Roman" w:cs="Times New Roman"/>
                    <w:sz w:val="20"/>
                    <w:szCs w:val="20"/>
                  </w:rPr>
                </w:rPrChange>
              </w:rPr>
            </w:pPr>
            <w:r w:rsidRPr="00CD2652">
              <w:rPr>
                <w:rFonts w:ascii="Times New Roman" w:hAnsi="Times New Roman" w:cs="Times New Roman"/>
                <w:bCs/>
                <w:i/>
                <w:sz w:val="20"/>
                <w:szCs w:val="20"/>
                <w:rPrChange w:id="145" w:author="Dell" w:date="2024-12-16T14:14:00Z">
                  <w:rPr>
                    <w:rFonts w:ascii="Times New Roman" w:hAnsi="Times New Roman" w:cs="Times New Roman"/>
                    <w:b/>
                    <w:i/>
                    <w:sz w:val="20"/>
                    <w:szCs w:val="20"/>
                  </w:rPr>
                </w:rPrChange>
              </w:rPr>
              <w:t xml:space="preserve">A </w:t>
            </w:r>
          </w:p>
        </w:tc>
        <w:tc>
          <w:tcPr>
            <w:tcW w:w="732" w:type="dxa"/>
            <w:tcBorders>
              <w:top w:val="single" w:sz="4" w:space="0" w:color="auto"/>
              <w:bottom w:val="nil"/>
            </w:tcBorders>
            <w:tcPrChange w:id="146" w:author="Dell" w:date="2024-12-16T14:15:00Z">
              <w:tcPr>
                <w:tcW w:w="732" w:type="dxa"/>
                <w:tcBorders>
                  <w:top w:val="single" w:sz="4" w:space="0" w:color="000000"/>
                  <w:left w:val="single" w:sz="4" w:space="0" w:color="000000"/>
                  <w:bottom w:val="single" w:sz="4" w:space="0" w:color="000000"/>
                  <w:right w:val="single" w:sz="4" w:space="0" w:color="000000"/>
                </w:tcBorders>
              </w:tcPr>
            </w:tcPrChange>
          </w:tcPr>
          <w:p w14:paraId="2838B184" w14:textId="77777777" w:rsidR="00CD2652" w:rsidRPr="00CD2652" w:rsidRDefault="00CD2652" w:rsidP="00FE6468">
            <w:pPr>
              <w:spacing w:after="0" w:line="240" w:lineRule="auto"/>
              <w:jc w:val="center"/>
              <w:rPr>
                <w:rFonts w:ascii="Times New Roman" w:hAnsi="Times New Roman" w:cs="Times New Roman"/>
                <w:bCs/>
                <w:sz w:val="20"/>
                <w:szCs w:val="20"/>
                <w:rPrChange w:id="147" w:author="Dell" w:date="2024-12-16T14:14:00Z">
                  <w:rPr>
                    <w:rFonts w:ascii="Times New Roman" w:hAnsi="Times New Roman" w:cs="Times New Roman"/>
                    <w:sz w:val="20"/>
                    <w:szCs w:val="20"/>
                  </w:rPr>
                </w:rPrChange>
              </w:rPr>
            </w:pPr>
            <w:r w:rsidRPr="00CD2652">
              <w:rPr>
                <w:rFonts w:ascii="Times New Roman" w:hAnsi="Times New Roman" w:cs="Times New Roman"/>
                <w:bCs/>
                <w:i/>
                <w:sz w:val="20"/>
                <w:szCs w:val="20"/>
                <w:rPrChange w:id="148" w:author="Dell" w:date="2024-12-16T14:14:00Z">
                  <w:rPr>
                    <w:rFonts w:ascii="Times New Roman" w:hAnsi="Times New Roman" w:cs="Times New Roman"/>
                    <w:b/>
                    <w:i/>
                    <w:sz w:val="20"/>
                    <w:szCs w:val="20"/>
                  </w:rPr>
                </w:rPrChange>
              </w:rPr>
              <w:t xml:space="preserve">B </w:t>
            </w:r>
          </w:p>
        </w:tc>
        <w:tc>
          <w:tcPr>
            <w:tcW w:w="734" w:type="dxa"/>
            <w:tcBorders>
              <w:top w:val="single" w:sz="4" w:space="0" w:color="auto"/>
              <w:bottom w:val="nil"/>
            </w:tcBorders>
            <w:tcPrChange w:id="149" w:author="Dell" w:date="2024-12-16T14:15:00Z">
              <w:tcPr>
                <w:tcW w:w="734" w:type="dxa"/>
                <w:tcBorders>
                  <w:top w:val="single" w:sz="4" w:space="0" w:color="000000"/>
                  <w:left w:val="single" w:sz="4" w:space="0" w:color="000000"/>
                  <w:bottom w:val="single" w:sz="4" w:space="0" w:color="000000"/>
                  <w:right w:val="single" w:sz="4" w:space="0" w:color="000000"/>
                </w:tcBorders>
              </w:tcPr>
            </w:tcPrChange>
          </w:tcPr>
          <w:p w14:paraId="21FEDD7C" w14:textId="77777777" w:rsidR="00CD2652" w:rsidRPr="00CD2652" w:rsidRDefault="00CD2652" w:rsidP="00FE6468">
            <w:pPr>
              <w:spacing w:after="0" w:line="240" w:lineRule="auto"/>
              <w:jc w:val="center"/>
              <w:rPr>
                <w:rFonts w:ascii="Times New Roman" w:hAnsi="Times New Roman" w:cs="Times New Roman"/>
                <w:bCs/>
                <w:sz w:val="20"/>
                <w:szCs w:val="20"/>
                <w:rPrChange w:id="150" w:author="Dell" w:date="2024-12-16T14:14:00Z">
                  <w:rPr>
                    <w:rFonts w:ascii="Times New Roman" w:hAnsi="Times New Roman" w:cs="Times New Roman"/>
                    <w:sz w:val="20"/>
                    <w:szCs w:val="20"/>
                  </w:rPr>
                </w:rPrChange>
              </w:rPr>
            </w:pPr>
            <w:r w:rsidRPr="00CD2652">
              <w:rPr>
                <w:rFonts w:ascii="Times New Roman" w:hAnsi="Times New Roman" w:cs="Times New Roman"/>
                <w:bCs/>
                <w:i/>
                <w:sz w:val="20"/>
                <w:szCs w:val="20"/>
                <w:rPrChange w:id="151" w:author="Dell" w:date="2024-12-16T14:14:00Z">
                  <w:rPr>
                    <w:rFonts w:ascii="Times New Roman" w:hAnsi="Times New Roman" w:cs="Times New Roman"/>
                    <w:b/>
                    <w:i/>
                    <w:sz w:val="20"/>
                    <w:szCs w:val="20"/>
                  </w:rPr>
                </w:rPrChange>
              </w:rPr>
              <w:t xml:space="preserve">R </w:t>
            </w:r>
          </w:p>
        </w:tc>
        <w:tc>
          <w:tcPr>
            <w:tcW w:w="1133" w:type="dxa"/>
            <w:tcBorders>
              <w:top w:val="single" w:sz="4" w:space="0" w:color="auto"/>
              <w:bottom w:val="nil"/>
            </w:tcBorders>
            <w:tcPrChange w:id="152" w:author="Dell" w:date="2024-12-16T14:15:00Z">
              <w:tcPr>
                <w:tcW w:w="1133" w:type="dxa"/>
                <w:tcBorders>
                  <w:top w:val="single" w:sz="4" w:space="0" w:color="000000"/>
                  <w:left w:val="single" w:sz="4" w:space="0" w:color="000000"/>
                  <w:bottom w:val="single" w:sz="4" w:space="0" w:color="000000"/>
                  <w:right w:val="single" w:sz="4" w:space="0" w:color="000000"/>
                </w:tcBorders>
              </w:tcPr>
            </w:tcPrChange>
          </w:tcPr>
          <w:p w14:paraId="4983B14B" w14:textId="77777777" w:rsidR="00CD2652" w:rsidRPr="00CD2652" w:rsidRDefault="00CD2652" w:rsidP="00FE6468">
            <w:pPr>
              <w:spacing w:after="0" w:line="240" w:lineRule="auto"/>
              <w:ind w:left="79"/>
              <w:rPr>
                <w:rFonts w:ascii="Times New Roman" w:hAnsi="Times New Roman" w:cs="Times New Roman"/>
                <w:bCs/>
                <w:sz w:val="20"/>
                <w:szCs w:val="20"/>
                <w:rPrChange w:id="153" w:author="Dell" w:date="2024-12-16T14:14:00Z">
                  <w:rPr>
                    <w:rFonts w:ascii="Times New Roman" w:hAnsi="Times New Roman" w:cs="Times New Roman"/>
                    <w:sz w:val="20"/>
                    <w:szCs w:val="20"/>
                  </w:rPr>
                </w:rPrChange>
              </w:rPr>
            </w:pPr>
            <w:r w:rsidRPr="00CD2652">
              <w:rPr>
                <w:rFonts w:ascii="Times New Roman" w:hAnsi="Times New Roman" w:cs="Times New Roman"/>
                <w:bCs/>
                <w:i/>
                <w:sz w:val="20"/>
                <w:szCs w:val="20"/>
                <w:rPrChange w:id="154" w:author="Dell" w:date="2024-12-16T14:14:00Z">
                  <w:rPr>
                    <w:rFonts w:ascii="Times New Roman" w:hAnsi="Times New Roman" w:cs="Times New Roman"/>
                    <w:b/>
                    <w:i/>
                    <w:sz w:val="20"/>
                    <w:szCs w:val="20"/>
                  </w:rPr>
                </w:rPrChange>
              </w:rPr>
              <w:t xml:space="preserve">D DIA </w:t>
            </w:r>
          </w:p>
        </w:tc>
      </w:tr>
      <w:tr w:rsidR="00CD2652" w:rsidRPr="00FE6468" w14:paraId="498F25B6" w14:textId="77777777" w:rsidTr="009202E0">
        <w:tblPrEx>
          <w:tblPrExChange w:id="155" w:author="Dell" w:date="2024-12-16T14:16:00Z">
            <w:tblPrEx>
              <w:tblW w:w="6148" w:type="dxa"/>
            </w:tblPrEx>
          </w:tblPrExChange>
        </w:tblPrEx>
        <w:trPr>
          <w:trHeight w:val="190"/>
          <w:jc w:val="center"/>
          <w:ins w:id="156" w:author="Dell" w:date="2024-12-16T14:14:00Z"/>
          <w:trPrChange w:id="157" w:author="Dell" w:date="2024-12-16T14:16:00Z">
            <w:trPr>
              <w:trHeight w:val="324"/>
            </w:trPr>
          </w:trPrChange>
        </w:trPr>
        <w:tc>
          <w:tcPr>
            <w:tcW w:w="796" w:type="dxa"/>
            <w:tcBorders>
              <w:top w:val="nil"/>
              <w:bottom w:val="single" w:sz="4" w:space="0" w:color="auto"/>
            </w:tcBorders>
            <w:tcPrChange w:id="158" w:author="Dell" w:date="2024-12-16T14:16:00Z">
              <w:tcPr>
                <w:tcW w:w="886" w:type="dxa"/>
                <w:tcBorders>
                  <w:top w:val="single" w:sz="4" w:space="0" w:color="000000"/>
                  <w:left w:val="single" w:sz="4" w:space="0" w:color="000000"/>
                  <w:bottom w:val="single" w:sz="4" w:space="0" w:color="000000"/>
                  <w:right w:val="single" w:sz="4" w:space="0" w:color="000000"/>
                </w:tcBorders>
              </w:tcPr>
            </w:tcPrChange>
          </w:tcPr>
          <w:p w14:paraId="7109523B" w14:textId="77777777" w:rsidR="00CD2652" w:rsidRPr="00CD2652" w:rsidRDefault="00CD2652">
            <w:pPr>
              <w:pStyle w:val="ListParagraph"/>
              <w:numPr>
                <w:ilvl w:val="0"/>
                <w:numId w:val="6"/>
              </w:numPr>
              <w:spacing w:after="0" w:line="240" w:lineRule="auto"/>
              <w:ind w:left="360"/>
              <w:jc w:val="center"/>
              <w:rPr>
                <w:ins w:id="159" w:author="Dell" w:date="2024-12-16T14:14:00Z"/>
                <w:bCs/>
                <w:iCs/>
                <w:sz w:val="20"/>
                <w:szCs w:val="20"/>
                <w:rPrChange w:id="160" w:author="Dell" w:date="2024-12-16T14:15:00Z">
                  <w:rPr>
                    <w:ins w:id="161" w:author="Dell" w:date="2024-12-16T14:14:00Z"/>
                  </w:rPr>
                </w:rPrChange>
              </w:rPr>
              <w:pPrChange w:id="162" w:author="Dell" w:date="2024-12-16T14:15:00Z">
                <w:pPr>
                  <w:spacing w:after="0" w:line="240" w:lineRule="auto"/>
                  <w:jc w:val="center"/>
                </w:pPr>
              </w:pPrChange>
            </w:pPr>
          </w:p>
        </w:tc>
        <w:tc>
          <w:tcPr>
            <w:tcW w:w="1012" w:type="dxa"/>
            <w:tcBorders>
              <w:top w:val="nil"/>
              <w:bottom w:val="single" w:sz="4" w:space="0" w:color="auto"/>
            </w:tcBorders>
            <w:tcPrChange w:id="163" w:author="Dell" w:date="2024-12-16T14:16:00Z">
              <w:tcPr>
                <w:tcW w:w="1012" w:type="dxa"/>
                <w:gridSpan w:val="2"/>
                <w:tcBorders>
                  <w:top w:val="single" w:sz="4" w:space="0" w:color="000000"/>
                  <w:left w:val="single" w:sz="4" w:space="0" w:color="000000"/>
                  <w:bottom w:val="single" w:sz="4" w:space="0" w:color="000000"/>
                  <w:right w:val="single" w:sz="4" w:space="0" w:color="000000"/>
                </w:tcBorders>
              </w:tcPr>
            </w:tcPrChange>
          </w:tcPr>
          <w:p w14:paraId="0DA4A23D" w14:textId="77777777" w:rsidR="00CD2652" w:rsidRPr="00CD2652" w:rsidRDefault="00CD2652">
            <w:pPr>
              <w:pStyle w:val="ListParagraph"/>
              <w:numPr>
                <w:ilvl w:val="0"/>
                <w:numId w:val="6"/>
              </w:numPr>
              <w:spacing w:after="0" w:line="240" w:lineRule="auto"/>
              <w:ind w:left="360"/>
              <w:jc w:val="center"/>
              <w:rPr>
                <w:ins w:id="164" w:author="Dell" w:date="2024-12-16T14:14:00Z"/>
                <w:bCs/>
                <w:iCs/>
                <w:sz w:val="20"/>
                <w:szCs w:val="20"/>
                <w:rPrChange w:id="165" w:author="Dell" w:date="2024-12-16T14:15:00Z">
                  <w:rPr>
                    <w:ins w:id="166" w:author="Dell" w:date="2024-12-16T14:14:00Z"/>
                  </w:rPr>
                </w:rPrChange>
              </w:rPr>
              <w:pPrChange w:id="167" w:author="Dell" w:date="2024-12-16T14:15:00Z">
                <w:pPr>
                  <w:spacing w:after="0" w:line="240" w:lineRule="auto"/>
                  <w:jc w:val="center"/>
                </w:pPr>
              </w:pPrChange>
            </w:pPr>
          </w:p>
        </w:tc>
        <w:tc>
          <w:tcPr>
            <w:tcW w:w="919" w:type="dxa"/>
            <w:tcBorders>
              <w:top w:val="nil"/>
              <w:bottom w:val="single" w:sz="4" w:space="0" w:color="auto"/>
            </w:tcBorders>
            <w:tcPrChange w:id="168" w:author="Dell" w:date="2024-12-16T14:16:00Z">
              <w:tcPr>
                <w:tcW w:w="919" w:type="dxa"/>
                <w:tcBorders>
                  <w:top w:val="single" w:sz="4" w:space="0" w:color="000000"/>
                  <w:left w:val="single" w:sz="4" w:space="0" w:color="000000"/>
                  <w:bottom w:val="single" w:sz="4" w:space="0" w:color="000000"/>
                  <w:right w:val="single" w:sz="4" w:space="0" w:color="000000"/>
                </w:tcBorders>
              </w:tcPr>
            </w:tcPrChange>
          </w:tcPr>
          <w:p w14:paraId="7FF0BAEC" w14:textId="77777777" w:rsidR="00CD2652" w:rsidRPr="00CD2652" w:rsidRDefault="00CD2652">
            <w:pPr>
              <w:pStyle w:val="ListParagraph"/>
              <w:numPr>
                <w:ilvl w:val="0"/>
                <w:numId w:val="6"/>
              </w:numPr>
              <w:spacing w:after="0" w:line="240" w:lineRule="auto"/>
              <w:ind w:left="360"/>
              <w:jc w:val="center"/>
              <w:rPr>
                <w:ins w:id="169" w:author="Dell" w:date="2024-12-16T14:14:00Z"/>
                <w:bCs/>
                <w:iCs/>
                <w:sz w:val="20"/>
                <w:szCs w:val="20"/>
                <w:rPrChange w:id="170" w:author="Dell" w:date="2024-12-16T14:15:00Z">
                  <w:rPr>
                    <w:ins w:id="171" w:author="Dell" w:date="2024-12-16T14:14:00Z"/>
                  </w:rPr>
                </w:rPrChange>
              </w:rPr>
              <w:pPrChange w:id="172" w:author="Dell" w:date="2024-12-16T14:15:00Z">
                <w:pPr>
                  <w:spacing w:after="0" w:line="240" w:lineRule="auto"/>
                  <w:jc w:val="center"/>
                </w:pPr>
              </w:pPrChange>
            </w:pPr>
          </w:p>
        </w:tc>
        <w:tc>
          <w:tcPr>
            <w:tcW w:w="732" w:type="dxa"/>
            <w:tcBorders>
              <w:top w:val="nil"/>
              <w:bottom w:val="single" w:sz="4" w:space="0" w:color="auto"/>
            </w:tcBorders>
            <w:tcPrChange w:id="173" w:author="Dell" w:date="2024-12-16T14:16:00Z">
              <w:tcPr>
                <w:tcW w:w="732" w:type="dxa"/>
                <w:tcBorders>
                  <w:top w:val="single" w:sz="4" w:space="0" w:color="000000"/>
                  <w:left w:val="single" w:sz="4" w:space="0" w:color="000000"/>
                  <w:bottom w:val="single" w:sz="4" w:space="0" w:color="000000"/>
                  <w:right w:val="single" w:sz="4" w:space="0" w:color="000000"/>
                </w:tcBorders>
              </w:tcPr>
            </w:tcPrChange>
          </w:tcPr>
          <w:p w14:paraId="513FFBD9" w14:textId="77777777" w:rsidR="00CD2652" w:rsidRPr="00CD2652" w:rsidRDefault="00CD2652">
            <w:pPr>
              <w:pStyle w:val="ListParagraph"/>
              <w:numPr>
                <w:ilvl w:val="0"/>
                <w:numId w:val="6"/>
              </w:numPr>
              <w:spacing w:after="0" w:line="240" w:lineRule="auto"/>
              <w:ind w:left="360"/>
              <w:jc w:val="center"/>
              <w:rPr>
                <w:ins w:id="174" w:author="Dell" w:date="2024-12-16T14:14:00Z"/>
                <w:bCs/>
                <w:iCs/>
                <w:sz w:val="20"/>
                <w:szCs w:val="20"/>
                <w:rPrChange w:id="175" w:author="Dell" w:date="2024-12-16T14:15:00Z">
                  <w:rPr>
                    <w:ins w:id="176" w:author="Dell" w:date="2024-12-16T14:14:00Z"/>
                  </w:rPr>
                </w:rPrChange>
              </w:rPr>
              <w:pPrChange w:id="177" w:author="Dell" w:date="2024-12-16T14:15:00Z">
                <w:pPr>
                  <w:spacing w:after="0" w:line="240" w:lineRule="auto"/>
                  <w:jc w:val="center"/>
                </w:pPr>
              </w:pPrChange>
            </w:pPr>
          </w:p>
        </w:tc>
        <w:tc>
          <w:tcPr>
            <w:tcW w:w="732" w:type="dxa"/>
            <w:tcBorders>
              <w:top w:val="nil"/>
              <w:bottom w:val="single" w:sz="4" w:space="0" w:color="auto"/>
            </w:tcBorders>
            <w:tcPrChange w:id="178" w:author="Dell" w:date="2024-12-16T14:16:00Z">
              <w:tcPr>
                <w:tcW w:w="732" w:type="dxa"/>
                <w:tcBorders>
                  <w:top w:val="single" w:sz="4" w:space="0" w:color="000000"/>
                  <w:left w:val="single" w:sz="4" w:space="0" w:color="000000"/>
                  <w:bottom w:val="single" w:sz="4" w:space="0" w:color="000000"/>
                  <w:right w:val="single" w:sz="4" w:space="0" w:color="000000"/>
                </w:tcBorders>
              </w:tcPr>
            </w:tcPrChange>
          </w:tcPr>
          <w:p w14:paraId="1EADA773" w14:textId="77777777" w:rsidR="00CD2652" w:rsidRPr="00CD2652" w:rsidRDefault="00CD2652">
            <w:pPr>
              <w:pStyle w:val="ListParagraph"/>
              <w:numPr>
                <w:ilvl w:val="0"/>
                <w:numId w:val="6"/>
              </w:numPr>
              <w:spacing w:after="0" w:line="240" w:lineRule="auto"/>
              <w:ind w:left="360"/>
              <w:jc w:val="center"/>
              <w:rPr>
                <w:ins w:id="179" w:author="Dell" w:date="2024-12-16T14:14:00Z"/>
                <w:bCs/>
                <w:iCs/>
                <w:sz w:val="20"/>
                <w:szCs w:val="20"/>
                <w:rPrChange w:id="180" w:author="Dell" w:date="2024-12-16T14:15:00Z">
                  <w:rPr>
                    <w:ins w:id="181" w:author="Dell" w:date="2024-12-16T14:14:00Z"/>
                  </w:rPr>
                </w:rPrChange>
              </w:rPr>
              <w:pPrChange w:id="182" w:author="Dell" w:date="2024-12-16T14:15:00Z">
                <w:pPr>
                  <w:spacing w:after="0" w:line="240" w:lineRule="auto"/>
                  <w:jc w:val="center"/>
                </w:pPr>
              </w:pPrChange>
            </w:pPr>
          </w:p>
        </w:tc>
        <w:tc>
          <w:tcPr>
            <w:tcW w:w="734" w:type="dxa"/>
            <w:tcBorders>
              <w:top w:val="nil"/>
              <w:bottom w:val="single" w:sz="4" w:space="0" w:color="auto"/>
            </w:tcBorders>
            <w:tcPrChange w:id="183" w:author="Dell" w:date="2024-12-16T14:16:00Z">
              <w:tcPr>
                <w:tcW w:w="734" w:type="dxa"/>
                <w:tcBorders>
                  <w:top w:val="single" w:sz="4" w:space="0" w:color="000000"/>
                  <w:left w:val="single" w:sz="4" w:space="0" w:color="000000"/>
                  <w:bottom w:val="single" w:sz="4" w:space="0" w:color="000000"/>
                  <w:right w:val="single" w:sz="4" w:space="0" w:color="000000"/>
                </w:tcBorders>
              </w:tcPr>
            </w:tcPrChange>
          </w:tcPr>
          <w:p w14:paraId="06FDA4AC" w14:textId="77777777" w:rsidR="00CD2652" w:rsidRPr="00CD2652" w:rsidRDefault="00CD2652">
            <w:pPr>
              <w:pStyle w:val="ListParagraph"/>
              <w:numPr>
                <w:ilvl w:val="0"/>
                <w:numId w:val="6"/>
              </w:numPr>
              <w:spacing w:after="0" w:line="240" w:lineRule="auto"/>
              <w:ind w:left="360"/>
              <w:jc w:val="center"/>
              <w:rPr>
                <w:ins w:id="184" w:author="Dell" w:date="2024-12-16T14:14:00Z"/>
                <w:bCs/>
                <w:iCs/>
                <w:sz w:val="20"/>
                <w:szCs w:val="20"/>
                <w:rPrChange w:id="185" w:author="Dell" w:date="2024-12-16T14:15:00Z">
                  <w:rPr>
                    <w:ins w:id="186" w:author="Dell" w:date="2024-12-16T14:14:00Z"/>
                  </w:rPr>
                </w:rPrChange>
              </w:rPr>
              <w:pPrChange w:id="187" w:author="Dell" w:date="2024-12-16T14:15:00Z">
                <w:pPr>
                  <w:spacing w:after="0" w:line="240" w:lineRule="auto"/>
                  <w:jc w:val="center"/>
                </w:pPr>
              </w:pPrChange>
            </w:pPr>
          </w:p>
        </w:tc>
        <w:tc>
          <w:tcPr>
            <w:tcW w:w="1133" w:type="dxa"/>
            <w:tcBorders>
              <w:top w:val="nil"/>
              <w:bottom w:val="single" w:sz="4" w:space="0" w:color="auto"/>
            </w:tcBorders>
            <w:tcPrChange w:id="188" w:author="Dell" w:date="2024-12-16T14:16:00Z">
              <w:tcPr>
                <w:tcW w:w="1133" w:type="dxa"/>
                <w:tcBorders>
                  <w:top w:val="single" w:sz="4" w:space="0" w:color="000000"/>
                  <w:left w:val="single" w:sz="4" w:space="0" w:color="000000"/>
                  <w:bottom w:val="single" w:sz="4" w:space="0" w:color="000000"/>
                  <w:right w:val="single" w:sz="4" w:space="0" w:color="000000"/>
                </w:tcBorders>
              </w:tcPr>
            </w:tcPrChange>
          </w:tcPr>
          <w:p w14:paraId="4BA30F4F" w14:textId="77777777" w:rsidR="00CD2652" w:rsidRPr="00CD2652" w:rsidRDefault="00CD2652">
            <w:pPr>
              <w:pStyle w:val="ListParagraph"/>
              <w:numPr>
                <w:ilvl w:val="0"/>
                <w:numId w:val="6"/>
              </w:numPr>
              <w:spacing w:after="0" w:line="240" w:lineRule="auto"/>
              <w:ind w:left="360"/>
              <w:jc w:val="center"/>
              <w:rPr>
                <w:ins w:id="189" w:author="Dell" w:date="2024-12-16T14:14:00Z"/>
                <w:bCs/>
                <w:iCs/>
                <w:sz w:val="20"/>
                <w:szCs w:val="20"/>
                <w:rPrChange w:id="190" w:author="Dell" w:date="2024-12-16T14:15:00Z">
                  <w:rPr>
                    <w:ins w:id="191" w:author="Dell" w:date="2024-12-16T14:14:00Z"/>
                  </w:rPr>
                </w:rPrChange>
              </w:rPr>
              <w:pPrChange w:id="192" w:author="Dell" w:date="2024-12-16T14:15:00Z">
                <w:pPr>
                  <w:spacing w:after="0" w:line="240" w:lineRule="auto"/>
                  <w:ind w:left="79"/>
                </w:pPr>
              </w:pPrChange>
            </w:pPr>
          </w:p>
        </w:tc>
      </w:tr>
      <w:tr w:rsidR="00CD2652" w:rsidRPr="00FE6468" w14:paraId="5804F3FA" w14:textId="77777777" w:rsidTr="00CD2652">
        <w:trPr>
          <w:trHeight w:val="326"/>
          <w:jc w:val="center"/>
          <w:trPrChange w:id="193" w:author="Dell" w:date="2024-12-16T14:15:00Z">
            <w:trPr>
              <w:trHeight w:val="326"/>
            </w:trPr>
          </w:trPrChange>
        </w:trPr>
        <w:tc>
          <w:tcPr>
            <w:tcW w:w="796" w:type="dxa"/>
            <w:tcBorders>
              <w:top w:val="single" w:sz="4" w:space="0" w:color="auto"/>
            </w:tcBorders>
            <w:tcPrChange w:id="194" w:author="Dell" w:date="2024-12-16T14:15:00Z">
              <w:tcPr>
                <w:tcW w:w="949" w:type="dxa"/>
                <w:gridSpan w:val="2"/>
                <w:tcBorders>
                  <w:top w:val="single" w:sz="4" w:space="0" w:color="000000"/>
                  <w:left w:val="single" w:sz="4" w:space="0" w:color="000000"/>
                  <w:bottom w:val="single" w:sz="4" w:space="0" w:color="000000"/>
                  <w:right w:val="single" w:sz="4" w:space="0" w:color="000000"/>
                </w:tcBorders>
              </w:tcPr>
            </w:tcPrChange>
          </w:tcPr>
          <w:p w14:paraId="0A4CF5D6" w14:textId="77777777" w:rsidR="00CD2652" w:rsidRPr="00CD2652" w:rsidRDefault="00CD2652">
            <w:pPr>
              <w:pStyle w:val="ListParagraph"/>
              <w:numPr>
                <w:ilvl w:val="0"/>
                <w:numId w:val="7"/>
              </w:numPr>
              <w:spacing w:after="0" w:line="240" w:lineRule="auto"/>
              <w:ind w:left="504"/>
              <w:jc w:val="center"/>
              <w:rPr>
                <w:ins w:id="195" w:author="Dell" w:date="2024-12-16T14:14:00Z"/>
                <w:sz w:val="20"/>
                <w:szCs w:val="20"/>
                <w:rPrChange w:id="196" w:author="Dell" w:date="2024-12-16T14:15:00Z">
                  <w:rPr>
                    <w:ins w:id="197" w:author="Dell" w:date="2024-12-16T14:14:00Z"/>
                  </w:rPr>
                </w:rPrChange>
              </w:rPr>
              <w:pPrChange w:id="198" w:author="Dell" w:date="2024-12-16T14:15:00Z">
                <w:pPr>
                  <w:spacing w:after="0" w:line="240" w:lineRule="auto"/>
                  <w:jc w:val="center"/>
                </w:pPr>
              </w:pPrChange>
            </w:pPr>
          </w:p>
        </w:tc>
        <w:tc>
          <w:tcPr>
            <w:tcW w:w="1012" w:type="dxa"/>
            <w:tcBorders>
              <w:top w:val="single" w:sz="4" w:space="0" w:color="auto"/>
            </w:tcBorders>
            <w:tcPrChange w:id="199" w:author="Dell" w:date="2024-12-16T14:15:00Z">
              <w:tcPr>
                <w:tcW w:w="949" w:type="dxa"/>
                <w:tcBorders>
                  <w:top w:val="single" w:sz="4" w:space="0" w:color="000000"/>
                  <w:left w:val="single" w:sz="4" w:space="0" w:color="000000"/>
                  <w:bottom w:val="single" w:sz="4" w:space="0" w:color="000000"/>
                  <w:right w:val="single" w:sz="4" w:space="0" w:color="000000"/>
                </w:tcBorders>
              </w:tcPr>
            </w:tcPrChange>
          </w:tcPr>
          <w:p w14:paraId="062B1EBB" w14:textId="1BA0FE6A"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A </w:t>
            </w:r>
          </w:p>
        </w:tc>
        <w:tc>
          <w:tcPr>
            <w:tcW w:w="919" w:type="dxa"/>
            <w:tcBorders>
              <w:top w:val="single" w:sz="4" w:space="0" w:color="auto"/>
            </w:tcBorders>
            <w:tcPrChange w:id="200" w:author="Dell" w:date="2024-12-16T14:15:00Z">
              <w:tcPr>
                <w:tcW w:w="919" w:type="dxa"/>
                <w:tcBorders>
                  <w:top w:val="single" w:sz="4" w:space="0" w:color="000000"/>
                  <w:left w:val="single" w:sz="4" w:space="0" w:color="000000"/>
                  <w:bottom w:val="single" w:sz="4" w:space="0" w:color="000000"/>
                  <w:right w:val="single" w:sz="4" w:space="0" w:color="000000"/>
                </w:tcBorders>
              </w:tcPr>
            </w:tcPrChange>
          </w:tcPr>
          <w:p w14:paraId="3F469931"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150 </w:t>
            </w:r>
          </w:p>
        </w:tc>
        <w:tc>
          <w:tcPr>
            <w:tcW w:w="732" w:type="dxa"/>
            <w:tcBorders>
              <w:top w:val="single" w:sz="4" w:space="0" w:color="auto"/>
            </w:tcBorders>
            <w:tcPrChange w:id="201" w:author="Dell" w:date="2024-12-16T14:15:00Z">
              <w:tcPr>
                <w:tcW w:w="732" w:type="dxa"/>
                <w:tcBorders>
                  <w:top w:val="single" w:sz="4" w:space="0" w:color="000000"/>
                  <w:left w:val="single" w:sz="4" w:space="0" w:color="000000"/>
                  <w:bottom w:val="single" w:sz="4" w:space="0" w:color="000000"/>
                  <w:right w:val="single" w:sz="4" w:space="0" w:color="000000"/>
                </w:tcBorders>
              </w:tcPr>
            </w:tcPrChange>
          </w:tcPr>
          <w:p w14:paraId="126FBB8E" w14:textId="77777777" w:rsidR="00CD2652" w:rsidRPr="00FE6468" w:rsidRDefault="00CD2652" w:rsidP="00FE6468">
            <w:pPr>
              <w:spacing w:after="0" w:line="240" w:lineRule="auto"/>
              <w:rPr>
                <w:rFonts w:ascii="Times New Roman" w:hAnsi="Times New Roman" w:cs="Times New Roman"/>
                <w:sz w:val="20"/>
                <w:szCs w:val="20"/>
              </w:rPr>
            </w:pPr>
            <w:r w:rsidRPr="00FE6468">
              <w:rPr>
                <w:rFonts w:ascii="Times New Roman" w:hAnsi="Times New Roman" w:cs="Times New Roman"/>
                <w:sz w:val="20"/>
                <w:szCs w:val="20"/>
              </w:rPr>
              <w:t xml:space="preserve">14.0 </w:t>
            </w:r>
          </w:p>
        </w:tc>
        <w:tc>
          <w:tcPr>
            <w:tcW w:w="732" w:type="dxa"/>
            <w:tcBorders>
              <w:top w:val="single" w:sz="4" w:space="0" w:color="auto"/>
            </w:tcBorders>
            <w:tcPrChange w:id="202" w:author="Dell" w:date="2024-12-16T14:15:00Z">
              <w:tcPr>
                <w:tcW w:w="732" w:type="dxa"/>
                <w:tcBorders>
                  <w:top w:val="single" w:sz="4" w:space="0" w:color="000000"/>
                  <w:left w:val="single" w:sz="4" w:space="0" w:color="000000"/>
                  <w:bottom w:val="single" w:sz="4" w:space="0" w:color="000000"/>
                  <w:right w:val="single" w:sz="4" w:space="0" w:color="000000"/>
                </w:tcBorders>
              </w:tcPr>
            </w:tcPrChange>
          </w:tcPr>
          <w:p w14:paraId="637AE663"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22 </w:t>
            </w:r>
          </w:p>
        </w:tc>
        <w:tc>
          <w:tcPr>
            <w:tcW w:w="734" w:type="dxa"/>
            <w:tcBorders>
              <w:top w:val="single" w:sz="4" w:space="0" w:color="auto"/>
            </w:tcBorders>
            <w:tcPrChange w:id="203" w:author="Dell" w:date="2024-12-16T14:15:00Z">
              <w:tcPr>
                <w:tcW w:w="734" w:type="dxa"/>
                <w:tcBorders>
                  <w:top w:val="single" w:sz="4" w:space="0" w:color="000000"/>
                  <w:left w:val="single" w:sz="4" w:space="0" w:color="000000"/>
                  <w:bottom w:val="single" w:sz="4" w:space="0" w:color="000000"/>
                  <w:right w:val="single" w:sz="4" w:space="0" w:color="000000"/>
                </w:tcBorders>
              </w:tcPr>
            </w:tcPrChange>
          </w:tcPr>
          <w:p w14:paraId="7CE55FD1" w14:textId="77777777" w:rsidR="00CD2652" w:rsidRPr="00FE6468" w:rsidRDefault="00CD2652" w:rsidP="00FE6468">
            <w:pPr>
              <w:spacing w:after="0" w:line="240" w:lineRule="auto"/>
              <w:ind w:left="2"/>
              <w:rPr>
                <w:rFonts w:ascii="Times New Roman" w:hAnsi="Times New Roman" w:cs="Times New Roman"/>
                <w:sz w:val="20"/>
                <w:szCs w:val="20"/>
              </w:rPr>
            </w:pPr>
            <w:r w:rsidRPr="00FE6468">
              <w:rPr>
                <w:rFonts w:ascii="Times New Roman" w:hAnsi="Times New Roman" w:cs="Times New Roman"/>
                <w:sz w:val="20"/>
                <w:szCs w:val="20"/>
              </w:rPr>
              <w:t xml:space="preserve">14.0 </w:t>
            </w:r>
          </w:p>
        </w:tc>
        <w:tc>
          <w:tcPr>
            <w:tcW w:w="1133" w:type="dxa"/>
            <w:tcBorders>
              <w:top w:val="single" w:sz="4" w:space="0" w:color="auto"/>
            </w:tcBorders>
            <w:tcPrChange w:id="204" w:author="Dell" w:date="2024-12-16T14:15:00Z">
              <w:tcPr>
                <w:tcW w:w="1133" w:type="dxa"/>
                <w:tcBorders>
                  <w:top w:val="single" w:sz="4" w:space="0" w:color="000000"/>
                  <w:left w:val="single" w:sz="4" w:space="0" w:color="000000"/>
                  <w:bottom w:val="single" w:sz="4" w:space="0" w:color="000000"/>
                  <w:right w:val="single" w:sz="4" w:space="0" w:color="000000"/>
                </w:tcBorders>
              </w:tcPr>
            </w:tcPrChange>
          </w:tcPr>
          <w:p w14:paraId="0699DECC"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8.0 </w:t>
            </w:r>
          </w:p>
        </w:tc>
      </w:tr>
      <w:tr w:rsidR="00CD2652" w:rsidRPr="00FE6468" w14:paraId="3EE67219" w14:textId="77777777" w:rsidTr="00CD2652">
        <w:trPr>
          <w:trHeight w:val="324"/>
          <w:jc w:val="center"/>
          <w:trPrChange w:id="205" w:author="Dell" w:date="2024-12-16T14:15:00Z">
            <w:trPr>
              <w:trHeight w:val="324"/>
            </w:trPr>
          </w:trPrChange>
        </w:trPr>
        <w:tc>
          <w:tcPr>
            <w:tcW w:w="796" w:type="dxa"/>
            <w:tcPrChange w:id="206" w:author="Dell" w:date="2024-12-16T14:15:00Z">
              <w:tcPr>
                <w:tcW w:w="949" w:type="dxa"/>
                <w:gridSpan w:val="2"/>
                <w:tcBorders>
                  <w:top w:val="single" w:sz="4" w:space="0" w:color="000000"/>
                  <w:left w:val="single" w:sz="4" w:space="0" w:color="000000"/>
                  <w:bottom w:val="single" w:sz="4" w:space="0" w:color="000000"/>
                  <w:right w:val="single" w:sz="4" w:space="0" w:color="000000"/>
                </w:tcBorders>
              </w:tcPr>
            </w:tcPrChange>
          </w:tcPr>
          <w:p w14:paraId="547F0603" w14:textId="77777777" w:rsidR="00CD2652" w:rsidRPr="00CD2652" w:rsidRDefault="00CD2652">
            <w:pPr>
              <w:pStyle w:val="ListParagraph"/>
              <w:numPr>
                <w:ilvl w:val="0"/>
                <w:numId w:val="7"/>
              </w:numPr>
              <w:spacing w:after="0" w:line="240" w:lineRule="auto"/>
              <w:ind w:left="504"/>
              <w:jc w:val="center"/>
              <w:rPr>
                <w:ins w:id="207" w:author="Dell" w:date="2024-12-16T14:14:00Z"/>
                <w:sz w:val="20"/>
                <w:szCs w:val="20"/>
                <w:rPrChange w:id="208" w:author="Dell" w:date="2024-12-16T14:15:00Z">
                  <w:rPr>
                    <w:ins w:id="209" w:author="Dell" w:date="2024-12-16T14:14:00Z"/>
                  </w:rPr>
                </w:rPrChange>
              </w:rPr>
              <w:pPrChange w:id="210" w:author="Dell" w:date="2024-12-16T14:15:00Z">
                <w:pPr>
                  <w:spacing w:after="0" w:line="240" w:lineRule="auto"/>
                  <w:jc w:val="center"/>
                </w:pPr>
              </w:pPrChange>
            </w:pPr>
          </w:p>
        </w:tc>
        <w:tc>
          <w:tcPr>
            <w:tcW w:w="1012" w:type="dxa"/>
            <w:tcPrChange w:id="211" w:author="Dell" w:date="2024-12-16T14:15:00Z">
              <w:tcPr>
                <w:tcW w:w="949" w:type="dxa"/>
                <w:tcBorders>
                  <w:top w:val="single" w:sz="4" w:space="0" w:color="000000"/>
                  <w:left w:val="single" w:sz="4" w:space="0" w:color="000000"/>
                  <w:bottom w:val="single" w:sz="4" w:space="0" w:color="000000"/>
                  <w:right w:val="single" w:sz="4" w:space="0" w:color="000000"/>
                </w:tcBorders>
              </w:tcPr>
            </w:tcPrChange>
          </w:tcPr>
          <w:p w14:paraId="51109CAE" w14:textId="457FD79A"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B </w:t>
            </w:r>
          </w:p>
        </w:tc>
        <w:tc>
          <w:tcPr>
            <w:tcW w:w="919" w:type="dxa"/>
            <w:tcPrChange w:id="212" w:author="Dell" w:date="2024-12-16T14:15:00Z">
              <w:tcPr>
                <w:tcW w:w="919" w:type="dxa"/>
                <w:tcBorders>
                  <w:top w:val="single" w:sz="4" w:space="0" w:color="000000"/>
                  <w:left w:val="single" w:sz="4" w:space="0" w:color="000000"/>
                  <w:bottom w:val="single" w:sz="4" w:space="0" w:color="000000"/>
                  <w:right w:val="single" w:sz="4" w:space="0" w:color="000000"/>
                </w:tcBorders>
              </w:tcPr>
            </w:tcPrChange>
          </w:tcPr>
          <w:p w14:paraId="05579768"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130 </w:t>
            </w:r>
          </w:p>
        </w:tc>
        <w:tc>
          <w:tcPr>
            <w:tcW w:w="732" w:type="dxa"/>
            <w:tcPrChange w:id="213" w:author="Dell" w:date="2024-12-16T14:15:00Z">
              <w:tcPr>
                <w:tcW w:w="732" w:type="dxa"/>
                <w:tcBorders>
                  <w:top w:val="single" w:sz="4" w:space="0" w:color="000000"/>
                  <w:left w:val="single" w:sz="4" w:space="0" w:color="000000"/>
                  <w:bottom w:val="single" w:sz="4" w:space="0" w:color="000000"/>
                  <w:right w:val="single" w:sz="4" w:space="0" w:color="000000"/>
                </w:tcBorders>
              </w:tcPr>
            </w:tcPrChange>
          </w:tcPr>
          <w:p w14:paraId="0C581C3E"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8.0 </w:t>
            </w:r>
          </w:p>
        </w:tc>
        <w:tc>
          <w:tcPr>
            <w:tcW w:w="732" w:type="dxa"/>
            <w:tcPrChange w:id="214" w:author="Dell" w:date="2024-12-16T14:15:00Z">
              <w:tcPr>
                <w:tcW w:w="732" w:type="dxa"/>
                <w:tcBorders>
                  <w:top w:val="single" w:sz="4" w:space="0" w:color="000000"/>
                  <w:left w:val="single" w:sz="4" w:space="0" w:color="000000"/>
                  <w:bottom w:val="single" w:sz="4" w:space="0" w:color="000000"/>
                  <w:right w:val="single" w:sz="4" w:space="0" w:color="000000"/>
                </w:tcBorders>
              </w:tcPr>
            </w:tcPrChange>
          </w:tcPr>
          <w:p w14:paraId="2B40377D"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17 </w:t>
            </w:r>
          </w:p>
        </w:tc>
        <w:tc>
          <w:tcPr>
            <w:tcW w:w="734" w:type="dxa"/>
            <w:tcPrChange w:id="215" w:author="Dell" w:date="2024-12-16T14:15:00Z">
              <w:tcPr>
                <w:tcW w:w="734" w:type="dxa"/>
                <w:tcBorders>
                  <w:top w:val="single" w:sz="4" w:space="0" w:color="000000"/>
                  <w:left w:val="single" w:sz="4" w:space="0" w:color="000000"/>
                  <w:bottom w:val="single" w:sz="4" w:space="0" w:color="000000"/>
                  <w:right w:val="single" w:sz="4" w:space="0" w:color="000000"/>
                </w:tcBorders>
              </w:tcPr>
            </w:tcPrChange>
          </w:tcPr>
          <w:p w14:paraId="599D7C64"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8.0 </w:t>
            </w:r>
          </w:p>
        </w:tc>
        <w:tc>
          <w:tcPr>
            <w:tcW w:w="1133" w:type="dxa"/>
            <w:tcPrChange w:id="216" w:author="Dell" w:date="2024-12-16T14:15:00Z">
              <w:tcPr>
                <w:tcW w:w="1133" w:type="dxa"/>
                <w:tcBorders>
                  <w:top w:val="single" w:sz="4" w:space="0" w:color="000000"/>
                  <w:left w:val="single" w:sz="4" w:space="0" w:color="000000"/>
                  <w:bottom w:val="single" w:sz="4" w:space="0" w:color="000000"/>
                  <w:right w:val="single" w:sz="4" w:space="0" w:color="000000"/>
                </w:tcBorders>
              </w:tcPr>
            </w:tcPrChange>
          </w:tcPr>
          <w:p w14:paraId="09B9FB32" w14:textId="77777777" w:rsidR="00CD2652" w:rsidRPr="00FE6468" w:rsidRDefault="00CD2652" w:rsidP="00FE6468">
            <w:pPr>
              <w:spacing w:after="0" w:line="240" w:lineRule="auto"/>
              <w:jc w:val="center"/>
              <w:rPr>
                <w:rFonts w:ascii="Times New Roman" w:hAnsi="Times New Roman" w:cs="Times New Roman"/>
                <w:sz w:val="20"/>
                <w:szCs w:val="20"/>
              </w:rPr>
            </w:pPr>
            <w:r w:rsidRPr="00FE6468">
              <w:rPr>
                <w:rFonts w:ascii="Times New Roman" w:hAnsi="Times New Roman" w:cs="Times New Roman"/>
                <w:sz w:val="20"/>
                <w:szCs w:val="20"/>
              </w:rPr>
              <w:t xml:space="preserve">5.0 </w:t>
            </w:r>
          </w:p>
        </w:tc>
      </w:tr>
    </w:tbl>
    <w:p w14:paraId="29B4071E" w14:textId="6D0B76D7" w:rsidR="00E86BD4" w:rsidRPr="00FE6468" w:rsidDel="00D4224C" w:rsidRDefault="00E86BD4" w:rsidP="00FE6468">
      <w:pPr>
        <w:spacing w:after="0" w:line="240" w:lineRule="auto"/>
        <w:jc w:val="center"/>
        <w:rPr>
          <w:del w:id="217" w:author="Dell" w:date="2024-12-16T14:15:00Z"/>
          <w:rFonts w:ascii="Times New Roman" w:hAnsi="Times New Roman" w:cs="Times New Roman"/>
          <w:sz w:val="20"/>
          <w:szCs w:val="20"/>
        </w:rPr>
      </w:pPr>
      <w:r w:rsidRPr="00FE6468">
        <w:rPr>
          <w:rFonts w:ascii="Times New Roman" w:hAnsi="Times New Roman" w:cs="Times New Roman"/>
          <w:sz w:val="20"/>
          <w:szCs w:val="20"/>
        </w:rPr>
        <w:lastRenderedPageBreak/>
        <w:t xml:space="preserve"> </w:t>
      </w:r>
    </w:p>
    <w:p w14:paraId="7A81E229" w14:textId="77777777" w:rsidR="00E86BD4" w:rsidRPr="00FE6468" w:rsidRDefault="00E86BD4" w:rsidP="000A19D1">
      <w:pPr>
        <w:spacing w:before="120" w:after="60" w:line="240" w:lineRule="auto"/>
        <w:jc w:val="center"/>
        <w:rPr>
          <w:rFonts w:ascii="Times New Roman" w:hAnsi="Times New Roman" w:cs="Times New Roman"/>
          <w:sz w:val="20"/>
          <w:szCs w:val="20"/>
        </w:rPr>
        <w:pPrChange w:id="218" w:author="Dell" w:date="2024-12-16T15:43:00Z">
          <w:pPr>
            <w:spacing w:after="0" w:line="240" w:lineRule="auto"/>
            <w:ind w:left="10" w:hanging="10"/>
            <w:jc w:val="center"/>
          </w:pPr>
        </w:pPrChange>
      </w:pPr>
      <w:r w:rsidRPr="00FE6468">
        <w:rPr>
          <w:rFonts w:ascii="Times New Roman" w:hAnsi="Times New Roman" w:cs="Times New Roman"/>
          <w:sz w:val="20"/>
          <w:szCs w:val="20"/>
        </w:rPr>
        <w:t xml:space="preserve">All dimensions in </w:t>
      </w:r>
      <w:proofErr w:type="spellStart"/>
      <w:r w:rsidRPr="00FE6468">
        <w:rPr>
          <w:rFonts w:ascii="Times New Roman" w:hAnsi="Times New Roman" w:cs="Times New Roman"/>
          <w:sz w:val="20"/>
          <w:szCs w:val="20"/>
        </w:rPr>
        <w:t>millimetres</w:t>
      </w:r>
      <w:proofErr w:type="spellEnd"/>
      <w:r w:rsidRPr="00FE6468">
        <w:rPr>
          <w:rFonts w:ascii="Times New Roman" w:hAnsi="Times New Roman" w:cs="Times New Roman"/>
          <w:sz w:val="20"/>
          <w:szCs w:val="20"/>
        </w:rPr>
        <w:t xml:space="preserve">. </w:t>
      </w:r>
    </w:p>
    <w:p w14:paraId="63CE3E0C" w14:textId="4336BEAD" w:rsidR="00E86BD4" w:rsidRPr="00FE6468" w:rsidRDefault="00F96817" w:rsidP="00FE6468">
      <w:pPr>
        <w:spacing w:after="0" w:line="240" w:lineRule="auto"/>
        <w:ind w:left="10" w:hanging="10"/>
        <w:jc w:val="center"/>
        <w:rPr>
          <w:rStyle w:val="SubtleReference"/>
          <w:rFonts w:ascii="Times New Roman" w:hAnsi="Times New Roman" w:cs="Times New Roman"/>
          <w:color w:val="auto"/>
          <w:sz w:val="20"/>
          <w:szCs w:val="20"/>
        </w:rPr>
      </w:pPr>
      <w:r w:rsidRPr="00FE6468">
        <w:rPr>
          <w:rStyle w:val="SubtleReference"/>
          <w:rFonts w:ascii="Times New Roman" w:hAnsi="Times New Roman" w:cs="Times New Roman"/>
          <w:color w:val="auto"/>
          <w:sz w:val="20"/>
          <w:szCs w:val="20"/>
        </w:rPr>
        <w:t xml:space="preserve">Fig. 1 Curette, Uterine (Suction Type) </w:t>
      </w:r>
    </w:p>
    <w:p w14:paraId="7A2F35A3" w14:textId="77777777" w:rsidR="00E86BD4" w:rsidRPr="00FE6468" w:rsidRDefault="00E86BD4" w:rsidP="00FE6468">
      <w:pPr>
        <w:spacing w:after="0" w:line="240" w:lineRule="auto"/>
        <w:rPr>
          <w:rFonts w:ascii="Times New Roman" w:hAnsi="Times New Roman" w:cs="Times New Roman"/>
          <w:sz w:val="20"/>
          <w:szCs w:val="20"/>
        </w:rPr>
      </w:pPr>
      <w:r w:rsidRPr="00FE6468">
        <w:rPr>
          <w:rFonts w:ascii="Times New Roman" w:hAnsi="Times New Roman" w:cs="Times New Roman"/>
          <w:b/>
          <w:sz w:val="20"/>
          <w:szCs w:val="20"/>
        </w:rPr>
        <w:t xml:space="preserve"> </w:t>
      </w:r>
    </w:p>
    <w:p w14:paraId="7518CD08" w14:textId="77777777" w:rsidR="009202E0" w:rsidRDefault="00E86BD4" w:rsidP="00FE6468">
      <w:pPr>
        <w:spacing w:after="0" w:line="240" w:lineRule="auto"/>
        <w:rPr>
          <w:ins w:id="219" w:author="Dell" w:date="2024-12-16T14:15:00Z"/>
          <w:rFonts w:ascii="Times New Roman" w:hAnsi="Times New Roman" w:cs="Times New Roman"/>
          <w:b/>
          <w:sz w:val="20"/>
          <w:szCs w:val="20"/>
        </w:rPr>
      </w:pPr>
      <w:r w:rsidRPr="00FE6468">
        <w:rPr>
          <w:rFonts w:ascii="Times New Roman" w:hAnsi="Times New Roman" w:cs="Times New Roman"/>
          <w:b/>
          <w:bCs/>
          <w:sz w:val="20"/>
          <w:szCs w:val="20"/>
        </w:rPr>
        <w:t xml:space="preserve">5 WORKMANSHIP AND FINISH </w:t>
      </w:r>
      <w:r w:rsidRPr="00FE6468">
        <w:rPr>
          <w:rFonts w:ascii="Times New Roman" w:hAnsi="Times New Roman" w:cs="Times New Roman"/>
          <w:b/>
          <w:sz w:val="20"/>
          <w:szCs w:val="20"/>
        </w:rPr>
        <w:t xml:space="preserve"> </w:t>
      </w:r>
    </w:p>
    <w:p w14:paraId="0029A1E9" w14:textId="537E9E40" w:rsidR="00E86BD4" w:rsidRPr="00FE6468" w:rsidRDefault="00E86BD4" w:rsidP="00FE6468">
      <w:pPr>
        <w:spacing w:after="0" w:line="240" w:lineRule="auto"/>
        <w:rPr>
          <w:rFonts w:ascii="Times New Roman" w:hAnsi="Times New Roman" w:cs="Times New Roman"/>
          <w:b/>
          <w:bCs/>
          <w:sz w:val="20"/>
          <w:szCs w:val="20"/>
        </w:rPr>
      </w:pPr>
      <w:r w:rsidRPr="00FE6468">
        <w:rPr>
          <w:rFonts w:ascii="Times New Roman" w:hAnsi="Times New Roman" w:cs="Times New Roman"/>
          <w:b/>
          <w:sz w:val="20"/>
          <w:szCs w:val="20"/>
        </w:rPr>
        <w:t xml:space="preserve">  </w:t>
      </w:r>
    </w:p>
    <w:p w14:paraId="58350624" w14:textId="77777777" w:rsidR="00E86BD4" w:rsidRDefault="00E86BD4" w:rsidP="00FE6468">
      <w:pPr>
        <w:spacing w:after="0" w:line="240" w:lineRule="auto"/>
        <w:jc w:val="both"/>
        <w:rPr>
          <w:ins w:id="220" w:author="Dell" w:date="2024-12-16T14:15:00Z"/>
          <w:rFonts w:ascii="Times New Roman" w:hAnsi="Times New Roman" w:cs="Times New Roman"/>
          <w:b/>
          <w:sz w:val="20"/>
          <w:szCs w:val="20"/>
        </w:rPr>
      </w:pPr>
      <w:r w:rsidRPr="00FE6468">
        <w:rPr>
          <w:rFonts w:ascii="Times New Roman" w:hAnsi="Times New Roman" w:cs="Times New Roman"/>
          <w:b/>
          <w:sz w:val="20"/>
          <w:szCs w:val="20"/>
        </w:rPr>
        <w:t>5.1</w:t>
      </w:r>
      <w:r w:rsidRPr="00FE6468">
        <w:rPr>
          <w:rFonts w:ascii="Times New Roman" w:hAnsi="Times New Roman" w:cs="Times New Roman"/>
          <w:sz w:val="20"/>
          <w:szCs w:val="20"/>
        </w:rPr>
        <w:t xml:space="preserve"> The surface of the curette shall be free from pits, dents, burrs, scales, end other defects.</w:t>
      </w:r>
      <w:r w:rsidRPr="00FE6468">
        <w:rPr>
          <w:rFonts w:ascii="Times New Roman" w:hAnsi="Times New Roman" w:cs="Times New Roman"/>
          <w:b/>
          <w:sz w:val="20"/>
          <w:szCs w:val="20"/>
        </w:rPr>
        <w:t xml:space="preserve"> </w:t>
      </w:r>
    </w:p>
    <w:p w14:paraId="3B89CED9" w14:textId="77777777" w:rsidR="009202E0" w:rsidRPr="00FE6468" w:rsidRDefault="009202E0" w:rsidP="00FE6468">
      <w:pPr>
        <w:spacing w:after="0" w:line="240" w:lineRule="auto"/>
        <w:jc w:val="both"/>
        <w:rPr>
          <w:rFonts w:ascii="Times New Roman" w:hAnsi="Times New Roman" w:cs="Times New Roman"/>
          <w:sz w:val="20"/>
          <w:szCs w:val="20"/>
        </w:rPr>
      </w:pPr>
    </w:p>
    <w:p w14:paraId="05396A26" w14:textId="77777777" w:rsidR="00E86BD4" w:rsidRDefault="00E86BD4" w:rsidP="00FE6468">
      <w:pPr>
        <w:spacing w:after="0" w:line="240" w:lineRule="auto"/>
        <w:jc w:val="both"/>
        <w:rPr>
          <w:ins w:id="221" w:author="Dell" w:date="2024-12-16T14:15:00Z"/>
          <w:rFonts w:ascii="Times New Roman" w:hAnsi="Times New Roman" w:cs="Times New Roman"/>
          <w:sz w:val="20"/>
          <w:szCs w:val="20"/>
        </w:rPr>
      </w:pPr>
      <w:r w:rsidRPr="00FE6468">
        <w:rPr>
          <w:rFonts w:ascii="Times New Roman" w:hAnsi="Times New Roman" w:cs="Times New Roman"/>
          <w:b/>
          <w:sz w:val="20"/>
          <w:szCs w:val="20"/>
        </w:rPr>
        <w:t>5.2</w:t>
      </w:r>
      <w:r w:rsidRPr="00FE6468">
        <w:rPr>
          <w:rFonts w:ascii="Times New Roman" w:hAnsi="Times New Roman" w:cs="Times New Roman"/>
          <w:sz w:val="20"/>
          <w:szCs w:val="20"/>
        </w:rPr>
        <w:t xml:space="preserve"> All edges shall be smooth and rounded off. </w:t>
      </w:r>
    </w:p>
    <w:p w14:paraId="30D12D41" w14:textId="77777777" w:rsidR="009202E0" w:rsidRPr="00FE6468" w:rsidRDefault="009202E0" w:rsidP="00FE6468">
      <w:pPr>
        <w:spacing w:after="0" w:line="240" w:lineRule="auto"/>
        <w:jc w:val="both"/>
        <w:rPr>
          <w:rFonts w:ascii="Times New Roman" w:hAnsi="Times New Roman" w:cs="Times New Roman"/>
          <w:sz w:val="20"/>
          <w:szCs w:val="20"/>
        </w:rPr>
      </w:pPr>
    </w:p>
    <w:p w14:paraId="06A9F838" w14:textId="77777777" w:rsidR="00E86BD4" w:rsidRDefault="00E86BD4" w:rsidP="00FE6468">
      <w:pPr>
        <w:spacing w:after="0" w:line="240" w:lineRule="auto"/>
        <w:jc w:val="both"/>
        <w:rPr>
          <w:ins w:id="222" w:author="Dell" w:date="2024-12-16T14:15:00Z"/>
          <w:rFonts w:ascii="Times New Roman" w:hAnsi="Times New Roman" w:cs="Times New Roman"/>
          <w:sz w:val="20"/>
          <w:szCs w:val="20"/>
        </w:rPr>
      </w:pPr>
      <w:r w:rsidRPr="00FE6468">
        <w:rPr>
          <w:rFonts w:ascii="Times New Roman" w:hAnsi="Times New Roman" w:cs="Times New Roman"/>
          <w:b/>
          <w:sz w:val="20"/>
          <w:szCs w:val="20"/>
        </w:rPr>
        <w:t>5.3</w:t>
      </w:r>
      <w:r w:rsidRPr="00FE6468">
        <w:rPr>
          <w:rFonts w:ascii="Times New Roman" w:hAnsi="Times New Roman" w:cs="Times New Roman"/>
          <w:sz w:val="20"/>
          <w:szCs w:val="20"/>
        </w:rPr>
        <w:t xml:space="preserve"> The fenestration on the spoon shall be neatly cut. </w:t>
      </w:r>
    </w:p>
    <w:p w14:paraId="63C1E8F5" w14:textId="77777777" w:rsidR="009202E0" w:rsidRPr="00FE6468" w:rsidRDefault="009202E0" w:rsidP="00FE6468">
      <w:pPr>
        <w:spacing w:after="0" w:line="240" w:lineRule="auto"/>
        <w:jc w:val="both"/>
        <w:rPr>
          <w:rFonts w:ascii="Times New Roman" w:hAnsi="Times New Roman" w:cs="Times New Roman"/>
          <w:sz w:val="20"/>
          <w:szCs w:val="20"/>
        </w:rPr>
      </w:pPr>
    </w:p>
    <w:p w14:paraId="41A4299A" w14:textId="77777777" w:rsidR="00E86BD4" w:rsidRDefault="00E86BD4" w:rsidP="00FE6468">
      <w:pPr>
        <w:spacing w:after="0" w:line="240" w:lineRule="auto"/>
        <w:jc w:val="both"/>
        <w:rPr>
          <w:ins w:id="223" w:author="Dell" w:date="2024-12-16T14:15:00Z"/>
          <w:rFonts w:ascii="Times New Roman" w:hAnsi="Times New Roman" w:cs="Times New Roman"/>
          <w:sz w:val="20"/>
          <w:szCs w:val="20"/>
        </w:rPr>
      </w:pPr>
      <w:r w:rsidRPr="00FE6468">
        <w:rPr>
          <w:rFonts w:ascii="Times New Roman" w:hAnsi="Times New Roman" w:cs="Times New Roman"/>
          <w:b/>
          <w:sz w:val="20"/>
          <w:szCs w:val="20"/>
        </w:rPr>
        <w:t>5.4</w:t>
      </w:r>
      <w:r w:rsidRPr="00FE6468">
        <w:rPr>
          <w:rFonts w:ascii="Times New Roman" w:hAnsi="Times New Roman" w:cs="Times New Roman"/>
          <w:sz w:val="20"/>
          <w:szCs w:val="20"/>
        </w:rPr>
        <w:t xml:space="preserve"> The working edge of the spoon shall be blunt. </w:t>
      </w:r>
    </w:p>
    <w:p w14:paraId="2112F0BF" w14:textId="77777777" w:rsidR="009202E0" w:rsidRPr="00FE6468" w:rsidRDefault="009202E0" w:rsidP="00FE6468">
      <w:pPr>
        <w:spacing w:after="0" w:line="240" w:lineRule="auto"/>
        <w:jc w:val="both"/>
        <w:rPr>
          <w:rFonts w:ascii="Times New Roman" w:hAnsi="Times New Roman" w:cs="Times New Roman"/>
          <w:sz w:val="20"/>
          <w:szCs w:val="20"/>
        </w:rPr>
      </w:pPr>
    </w:p>
    <w:p w14:paraId="51DCC7B2" w14:textId="77777777" w:rsidR="00E86BD4" w:rsidRDefault="00E86BD4" w:rsidP="00FE6468">
      <w:pPr>
        <w:spacing w:after="0" w:line="240" w:lineRule="auto"/>
        <w:jc w:val="both"/>
        <w:rPr>
          <w:ins w:id="224" w:author="Dell" w:date="2024-12-16T14:15:00Z"/>
          <w:rFonts w:ascii="Times New Roman" w:hAnsi="Times New Roman" w:cs="Times New Roman"/>
          <w:sz w:val="20"/>
          <w:szCs w:val="20"/>
        </w:rPr>
      </w:pPr>
      <w:r w:rsidRPr="00FE6468">
        <w:rPr>
          <w:rFonts w:ascii="Times New Roman" w:hAnsi="Times New Roman" w:cs="Times New Roman"/>
          <w:b/>
          <w:sz w:val="20"/>
          <w:szCs w:val="20"/>
        </w:rPr>
        <w:t>5.5</w:t>
      </w:r>
      <w:r w:rsidRPr="00FE6468">
        <w:rPr>
          <w:rFonts w:ascii="Times New Roman" w:hAnsi="Times New Roman" w:cs="Times New Roman"/>
          <w:sz w:val="20"/>
          <w:szCs w:val="20"/>
        </w:rPr>
        <w:t xml:space="preserve"> The brazing and soldering shall be neat and joints shall be finished smooth. </w:t>
      </w:r>
    </w:p>
    <w:p w14:paraId="6EAA9EE2" w14:textId="77777777" w:rsidR="009202E0" w:rsidRPr="00FE6468" w:rsidRDefault="009202E0" w:rsidP="00FE6468">
      <w:pPr>
        <w:spacing w:after="0" w:line="240" w:lineRule="auto"/>
        <w:jc w:val="both"/>
        <w:rPr>
          <w:rFonts w:ascii="Times New Roman" w:hAnsi="Times New Roman" w:cs="Times New Roman"/>
          <w:sz w:val="20"/>
          <w:szCs w:val="20"/>
        </w:rPr>
      </w:pPr>
    </w:p>
    <w:p w14:paraId="1DE5CDD6" w14:textId="77777777" w:rsidR="00E86BD4" w:rsidRDefault="00E86BD4" w:rsidP="00FE6468">
      <w:pPr>
        <w:spacing w:after="0" w:line="240" w:lineRule="auto"/>
        <w:jc w:val="both"/>
        <w:rPr>
          <w:ins w:id="225" w:author="Dell" w:date="2024-12-16T14:15:00Z"/>
          <w:rFonts w:ascii="Times New Roman" w:hAnsi="Times New Roman" w:cs="Times New Roman"/>
          <w:sz w:val="20"/>
          <w:szCs w:val="20"/>
        </w:rPr>
      </w:pPr>
      <w:r w:rsidRPr="00FE6468">
        <w:rPr>
          <w:rFonts w:ascii="Times New Roman" w:hAnsi="Times New Roman" w:cs="Times New Roman"/>
          <w:b/>
          <w:sz w:val="20"/>
          <w:szCs w:val="20"/>
        </w:rPr>
        <w:t>5.6</w:t>
      </w:r>
      <w:r w:rsidRPr="00FE6468">
        <w:rPr>
          <w:rFonts w:ascii="Times New Roman" w:hAnsi="Times New Roman" w:cs="Times New Roman"/>
          <w:sz w:val="20"/>
          <w:szCs w:val="20"/>
        </w:rPr>
        <w:t xml:space="preserve"> The edges of the flat surface of the handle shall not be sharp. The flat surface shall have suitable serrations to provide a good grip. </w:t>
      </w:r>
    </w:p>
    <w:p w14:paraId="229E3997" w14:textId="77777777" w:rsidR="009202E0" w:rsidRPr="00FE6468" w:rsidRDefault="009202E0" w:rsidP="00FE6468">
      <w:pPr>
        <w:spacing w:after="0" w:line="240" w:lineRule="auto"/>
        <w:jc w:val="both"/>
        <w:rPr>
          <w:rFonts w:ascii="Times New Roman" w:hAnsi="Times New Roman" w:cs="Times New Roman"/>
          <w:sz w:val="20"/>
          <w:szCs w:val="20"/>
        </w:rPr>
      </w:pPr>
    </w:p>
    <w:p w14:paraId="141639E0" w14:textId="6C8C8C11" w:rsidR="00E86BD4" w:rsidRDefault="00E86BD4" w:rsidP="00FE6468">
      <w:pPr>
        <w:spacing w:after="0" w:line="240" w:lineRule="auto"/>
        <w:jc w:val="both"/>
        <w:rPr>
          <w:ins w:id="226" w:author="Dell" w:date="2024-12-16T14:15:00Z"/>
          <w:rFonts w:ascii="Times New Roman" w:hAnsi="Times New Roman" w:cs="Times New Roman"/>
          <w:sz w:val="20"/>
          <w:szCs w:val="20"/>
        </w:rPr>
      </w:pPr>
      <w:r w:rsidRPr="00FE6468">
        <w:rPr>
          <w:rFonts w:ascii="Times New Roman" w:hAnsi="Times New Roman" w:cs="Times New Roman"/>
          <w:b/>
          <w:sz w:val="20"/>
          <w:szCs w:val="20"/>
        </w:rPr>
        <w:t>5.7</w:t>
      </w:r>
      <w:r w:rsidRPr="00FE6468">
        <w:rPr>
          <w:rFonts w:ascii="Times New Roman" w:hAnsi="Times New Roman" w:cs="Times New Roman"/>
          <w:sz w:val="20"/>
          <w:szCs w:val="20"/>
        </w:rPr>
        <w:t xml:space="preserve"> The curette made of brass shall be plated chromium over nickel conforming to </w:t>
      </w:r>
      <w:r w:rsidR="009202E0" w:rsidRPr="00FE6468">
        <w:rPr>
          <w:rFonts w:ascii="Times New Roman" w:hAnsi="Times New Roman" w:cs="Times New Roman"/>
          <w:sz w:val="20"/>
          <w:szCs w:val="20"/>
        </w:rPr>
        <w:t>service condition no</w:t>
      </w:r>
      <w:r w:rsidRPr="00FE6468">
        <w:rPr>
          <w:rFonts w:ascii="Times New Roman" w:hAnsi="Times New Roman" w:cs="Times New Roman"/>
          <w:sz w:val="20"/>
          <w:szCs w:val="20"/>
        </w:rPr>
        <w:t xml:space="preserve">. 2 of </w:t>
      </w:r>
      <w:ins w:id="227" w:author="Dell" w:date="2024-12-16T14:17:00Z">
        <w:r w:rsidR="009202E0">
          <w:rPr>
            <w:rFonts w:ascii="Times New Roman" w:hAnsi="Times New Roman" w:cs="Times New Roman"/>
            <w:sz w:val="20"/>
            <w:szCs w:val="20"/>
          </w:rPr>
          <w:t xml:space="preserve">                 </w:t>
        </w:r>
      </w:ins>
      <w:r w:rsidRPr="00FE6468">
        <w:rPr>
          <w:rFonts w:ascii="Times New Roman" w:hAnsi="Times New Roman" w:cs="Times New Roman"/>
          <w:sz w:val="20"/>
          <w:szCs w:val="20"/>
        </w:rPr>
        <w:t xml:space="preserve">IS 1068. </w:t>
      </w:r>
    </w:p>
    <w:p w14:paraId="2B142881" w14:textId="77777777" w:rsidR="009202E0" w:rsidRPr="00FE6468" w:rsidRDefault="009202E0" w:rsidP="00FE6468">
      <w:pPr>
        <w:spacing w:after="0" w:line="240" w:lineRule="auto"/>
        <w:jc w:val="both"/>
        <w:rPr>
          <w:rFonts w:ascii="Times New Roman" w:hAnsi="Times New Roman" w:cs="Times New Roman"/>
          <w:sz w:val="20"/>
          <w:szCs w:val="20"/>
        </w:rPr>
      </w:pPr>
    </w:p>
    <w:p w14:paraId="33B70384" w14:textId="77777777" w:rsidR="00E86BD4" w:rsidRDefault="00E86BD4" w:rsidP="00FE6468">
      <w:pPr>
        <w:spacing w:after="0" w:line="240" w:lineRule="auto"/>
        <w:jc w:val="both"/>
        <w:rPr>
          <w:ins w:id="228" w:author="Dell" w:date="2024-12-16T14:15:00Z"/>
          <w:rFonts w:ascii="Times New Roman" w:hAnsi="Times New Roman" w:cs="Times New Roman"/>
          <w:sz w:val="20"/>
          <w:szCs w:val="20"/>
        </w:rPr>
      </w:pPr>
      <w:r w:rsidRPr="00FE6468">
        <w:rPr>
          <w:rFonts w:ascii="Times New Roman" w:hAnsi="Times New Roman" w:cs="Times New Roman"/>
          <w:b/>
          <w:sz w:val="20"/>
          <w:szCs w:val="20"/>
        </w:rPr>
        <w:t>5.8</w:t>
      </w:r>
      <w:r w:rsidRPr="00FE6468">
        <w:rPr>
          <w:rFonts w:ascii="Times New Roman" w:hAnsi="Times New Roman" w:cs="Times New Roman"/>
          <w:sz w:val="20"/>
          <w:szCs w:val="20"/>
        </w:rPr>
        <w:t xml:space="preserve"> If made of stainless steel, the curette shall be passivated and polished bright.  </w:t>
      </w:r>
    </w:p>
    <w:p w14:paraId="3F629DC0" w14:textId="77777777" w:rsidR="009202E0" w:rsidRPr="00FE6468" w:rsidRDefault="009202E0" w:rsidP="00FE6468">
      <w:pPr>
        <w:spacing w:after="0" w:line="240" w:lineRule="auto"/>
        <w:jc w:val="both"/>
        <w:rPr>
          <w:rFonts w:ascii="Times New Roman" w:hAnsi="Times New Roman" w:cs="Times New Roman"/>
          <w:sz w:val="20"/>
          <w:szCs w:val="20"/>
        </w:rPr>
      </w:pPr>
    </w:p>
    <w:p w14:paraId="0F0EC130" w14:textId="77777777" w:rsidR="00E86BD4" w:rsidRDefault="00E86BD4" w:rsidP="00FE6468">
      <w:pPr>
        <w:spacing w:after="0" w:line="240" w:lineRule="auto"/>
        <w:rPr>
          <w:ins w:id="229" w:author="Dell" w:date="2024-12-16T14:15:00Z"/>
          <w:rFonts w:ascii="Times New Roman" w:hAnsi="Times New Roman" w:cs="Times New Roman"/>
          <w:b/>
          <w:bCs/>
          <w:sz w:val="20"/>
          <w:szCs w:val="20"/>
        </w:rPr>
      </w:pPr>
      <w:r w:rsidRPr="00FE6468">
        <w:rPr>
          <w:rFonts w:ascii="Times New Roman" w:hAnsi="Times New Roman" w:cs="Times New Roman"/>
          <w:b/>
          <w:bCs/>
          <w:sz w:val="20"/>
          <w:szCs w:val="20"/>
        </w:rPr>
        <w:t xml:space="preserve">6 HEAT TREATEMENT </w:t>
      </w:r>
    </w:p>
    <w:p w14:paraId="454AB421" w14:textId="77777777" w:rsidR="009202E0" w:rsidRPr="00FE6468" w:rsidRDefault="009202E0" w:rsidP="00FE6468">
      <w:pPr>
        <w:spacing w:after="0" w:line="240" w:lineRule="auto"/>
        <w:rPr>
          <w:rFonts w:ascii="Times New Roman" w:hAnsi="Times New Roman" w:cs="Times New Roman"/>
          <w:b/>
          <w:bCs/>
          <w:sz w:val="20"/>
          <w:szCs w:val="20"/>
        </w:rPr>
      </w:pPr>
    </w:p>
    <w:p w14:paraId="441606EF" w14:textId="0442A997" w:rsidR="00E86BD4" w:rsidRDefault="00E86BD4" w:rsidP="00FE6468">
      <w:pPr>
        <w:spacing w:after="0" w:line="240" w:lineRule="auto"/>
        <w:jc w:val="both"/>
        <w:rPr>
          <w:ins w:id="230" w:author="Dell" w:date="2024-12-16T14:15:00Z"/>
          <w:rFonts w:ascii="Times New Roman" w:hAnsi="Times New Roman" w:cs="Times New Roman"/>
          <w:sz w:val="20"/>
          <w:szCs w:val="20"/>
        </w:rPr>
      </w:pPr>
      <w:r w:rsidRPr="00FE6468">
        <w:rPr>
          <w:rFonts w:ascii="Times New Roman" w:hAnsi="Times New Roman" w:cs="Times New Roman"/>
          <w:sz w:val="20"/>
          <w:szCs w:val="20"/>
        </w:rPr>
        <w:t>The instrument, if made of stainless steel, shall be hardened and tempered to 380</w:t>
      </w:r>
      <w:ins w:id="231" w:author="Dell" w:date="2024-12-16T14:17:00Z">
        <w:r w:rsidR="00965BA8">
          <w:rPr>
            <w:rFonts w:ascii="Times New Roman" w:hAnsi="Times New Roman" w:cs="Times New Roman"/>
            <w:sz w:val="20"/>
            <w:szCs w:val="20"/>
          </w:rPr>
          <w:t xml:space="preserve"> HV</w:t>
        </w:r>
      </w:ins>
      <w:r w:rsidRPr="00FE6468">
        <w:rPr>
          <w:rFonts w:ascii="Times New Roman" w:hAnsi="Times New Roman" w:cs="Times New Roman"/>
          <w:sz w:val="20"/>
          <w:szCs w:val="20"/>
        </w:rPr>
        <w:t xml:space="preserve"> to 420 HV. </w:t>
      </w:r>
    </w:p>
    <w:p w14:paraId="5DED269C" w14:textId="77777777" w:rsidR="009202E0" w:rsidRPr="00FE6468" w:rsidRDefault="009202E0" w:rsidP="00FE6468">
      <w:pPr>
        <w:spacing w:after="0" w:line="240" w:lineRule="auto"/>
        <w:jc w:val="both"/>
        <w:rPr>
          <w:rFonts w:ascii="Times New Roman" w:hAnsi="Times New Roman" w:cs="Times New Roman"/>
          <w:sz w:val="20"/>
          <w:szCs w:val="20"/>
        </w:rPr>
      </w:pPr>
    </w:p>
    <w:p w14:paraId="1C14D704" w14:textId="77777777" w:rsidR="00E86BD4" w:rsidRDefault="00E86BD4" w:rsidP="00FE6468">
      <w:pPr>
        <w:spacing w:after="0" w:line="240" w:lineRule="auto"/>
        <w:jc w:val="both"/>
        <w:rPr>
          <w:ins w:id="232" w:author="Dell" w:date="2024-12-16T14:16:00Z"/>
          <w:rFonts w:ascii="Times New Roman" w:hAnsi="Times New Roman" w:cs="Times New Roman"/>
          <w:b/>
          <w:bCs/>
          <w:sz w:val="20"/>
          <w:szCs w:val="20"/>
        </w:rPr>
      </w:pPr>
      <w:r w:rsidRPr="00FE6468">
        <w:rPr>
          <w:rFonts w:ascii="Times New Roman" w:hAnsi="Times New Roman" w:cs="Times New Roman"/>
          <w:b/>
          <w:bCs/>
          <w:sz w:val="20"/>
          <w:szCs w:val="20"/>
        </w:rPr>
        <w:t xml:space="preserve">7 TESTS  </w:t>
      </w:r>
    </w:p>
    <w:p w14:paraId="6DEF1998" w14:textId="77777777" w:rsidR="009202E0" w:rsidRPr="00FE6468" w:rsidRDefault="009202E0" w:rsidP="00FE6468">
      <w:pPr>
        <w:spacing w:after="0" w:line="240" w:lineRule="auto"/>
        <w:jc w:val="both"/>
        <w:rPr>
          <w:rFonts w:ascii="Times New Roman" w:hAnsi="Times New Roman" w:cs="Times New Roman"/>
          <w:b/>
          <w:bCs/>
          <w:sz w:val="20"/>
          <w:szCs w:val="20"/>
        </w:rPr>
      </w:pPr>
    </w:p>
    <w:p w14:paraId="66898646" w14:textId="77777777" w:rsidR="00E86BD4" w:rsidRDefault="00E86BD4" w:rsidP="00FE6468">
      <w:pPr>
        <w:spacing w:after="0" w:line="240" w:lineRule="auto"/>
        <w:jc w:val="both"/>
        <w:rPr>
          <w:ins w:id="233" w:author="Dell" w:date="2024-12-16T14:16:00Z"/>
          <w:rFonts w:ascii="Times New Roman" w:hAnsi="Times New Roman" w:cs="Times New Roman"/>
          <w:sz w:val="20"/>
          <w:szCs w:val="20"/>
        </w:rPr>
      </w:pPr>
      <w:r w:rsidRPr="00FE6468">
        <w:rPr>
          <w:rFonts w:ascii="Times New Roman" w:hAnsi="Times New Roman" w:cs="Times New Roman"/>
          <w:b/>
          <w:sz w:val="20"/>
          <w:szCs w:val="20"/>
        </w:rPr>
        <w:t>7.1</w:t>
      </w:r>
      <w:r w:rsidRPr="00FE6468">
        <w:rPr>
          <w:rFonts w:ascii="Times New Roman" w:hAnsi="Times New Roman" w:cs="Times New Roman"/>
          <w:sz w:val="20"/>
          <w:szCs w:val="20"/>
        </w:rPr>
        <w:t xml:space="preserve"> Clamp the curette in a vice at the middle of the shaft to long axis. Apply a force of 40 N gradually from the working end at a distance of 15 mm from the tip. On completion of the test, the curette shall show no sign of damage. </w:t>
      </w:r>
    </w:p>
    <w:p w14:paraId="08B5BDC7" w14:textId="77777777" w:rsidR="009202E0" w:rsidRPr="00FE6468" w:rsidRDefault="009202E0" w:rsidP="00FE6468">
      <w:pPr>
        <w:spacing w:after="0" w:line="240" w:lineRule="auto"/>
        <w:jc w:val="both"/>
        <w:rPr>
          <w:rFonts w:ascii="Times New Roman" w:hAnsi="Times New Roman" w:cs="Times New Roman"/>
          <w:sz w:val="20"/>
          <w:szCs w:val="20"/>
        </w:rPr>
      </w:pPr>
    </w:p>
    <w:p w14:paraId="44F112C1" w14:textId="29ACDA18" w:rsidR="00E86BD4" w:rsidRDefault="00E86BD4" w:rsidP="00FE6468">
      <w:pPr>
        <w:spacing w:after="0" w:line="240" w:lineRule="auto"/>
        <w:jc w:val="both"/>
        <w:rPr>
          <w:ins w:id="234" w:author="Dell" w:date="2024-12-16T14:16:00Z"/>
          <w:rFonts w:ascii="Times New Roman" w:hAnsi="Times New Roman" w:cs="Times New Roman"/>
          <w:b/>
          <w:bCs/>
          <w:sz w:val="20"/>
          <w:szCs w:val="20"/>
        </w:rPr>
      </w:pPr>
      <w:r w:rsidRPr="00FE6468">
        <w:rPr>
          <w:rFonts w:ascii="Times New Roman" w:hAnsi="Times New Roman" w:cs="Times New Roman"/>
          <w:b/>
          <w:bCs/>
          <w:sz w:val="20"/>
          <w:szCs w:val="20"/>
        </w:rPr>
        <w:t>7.</w:t>
      </w:r>
      <w:r w:rsidR="00600885" w:rsidRPr="00FE6468">
        <w:rPr>
          <w:rFonts w:ascii="Times New Roman" w:hAnsi="Times New Roman" w:cs="Times New Roman"/>
          <w:b/>
          <w:bCs/>
          <w:sz w:val="20"/>
          <w:szCs w:val="20"/>
        </w:rPr>
        <w:t>2</w:t>
      </w:r>
      <w:r w:rsidRPr="00FE6468">
        <w:rPr>
          <w:rFonts w:ascii="Times New Roman" w:hAnsi="Times New Roman" w:cs="Times New Roman"/>
          <w:b/>
          <w:bCs/>
          <w:sz w:val="20"/>
          <w:szCs w:val="20"/>
        </w:rPr>
        <w:t xml:space="preserve"> Corrosion Resistance Test </w:t>
      </w:r>
    </w:p>
    <w:p w14:paraId="3F3E41F3" w14:textId="77777777" w:rsidR="009202E0" w:rsidRPr="00FE6468" w:rsidRDefault="009202E0" w:rsidP="00FE6468">
      <w:pPr>
        <w:spacing w:after="0" w:line="240" w:lineRule="auto"/>
        <w:jc w:val="both"/>
        <w:rPr>
          <w:rFonts w:ascii="Times New Roman" w:hAnsi="Times New Roman" w:cs="Times New Roman"/>
          <w:b/>
          <w:bCs/>
          <w:sz w:val="20"/>
          <w:szCs w:val="20"/>
        </w:rPr>
      </w:pPr>
    </w:p>
    <w:p w14:paraId="6F696275" w14:textId="77777777" w:rsidR="00E86BD4" w:rsidRPr="00FE6468" w:rsidRDefault="00E86BD4" w:rsidP="00FE6468">
      <w:pPr>
        <w:spacing w:after="0" w:line="240" w:lineRule="auto"/>
        <w:jc w:val="both"/>
        <w:rPr>
          <w:rFonts w:ascii="Times New Roman" w:hAnsi="Times New Roman" w:cs="Times New Roman"/>
          <w:sz w:val="20"/>
          <w:szCs w:val="20"/>
        </w:rPr>
      </w:pPr>
      <w:r w:rsidRPr="00FE6468">
        <w:rPr>
          <w:rFonts w:ascii="Times New Roman" w:hAnsi="Times New Roman" w:cs="Times New Roman"/>
          <w:sz w:val="20"/>
          <w:szCs w:val="20"/>
        </w:rPr>
        <w:t>Test the sample in accordance with IS 7531. The sample shall show no sign of corrosion after the test.</w:t>
      </w:r>
    </w:p>
    <w:p w14:paraId="38F3155F" w14:textId="77777777" w:rsidR="00E86BD4" w:rsidRPr="00FE6468" w:rsidRDefault="00E86BD4" w:rsidP="00FE6468">
      <w:pPr>
        <w:spacing w:after="0" w:line="240" w:lineRule="auto"/>
        <w:jc w:val="both"/>
        <w:rPr>
          <w:rFonts w:ascii="Times New Roman" w:hAnsi="Times New Roman" w:cs="Times New Roman"/>
          <w:sz w:val="20"/>
          <w:szCs w:val="20"/>
        </w:rPr>
      </w:pPr>
    </w:p>
    <w:p w14:paraId="6087A285" w14:textId="77777777" w:rsidR="00E86BD4" w:rsidRDefault="00E86BD4" w:rsidP="00FE6468">
      <w:pPr>
        <w:spacing w:after="0" w:line="240" w:lineRule="auto"/>
        <w:jc w:val="both"/>
        <w:rPr>
          <w:ins w:id="235" w:author="Dell" w:date="2024-12-16T14:16:00Z"/>
          <w:rFonts w:ascii="Times New Roman" w:hAnsi="Times New Roman" w:cs="Times New Roman"/>
          <w:b/>
          <w:bCs/>
          <w:sz w:val="20"/>
          <w:szCs w:val="20"/>
        </w:rPr>
      </w:pPr>
      <w:r w:rsidRPr="00FE6468">
        <w:rPr>
          <w:rFonts w:ascii="Times New Roman" w:hAnsi="Times New Roman" w:cs="Times New Roman"/>
          <w:b/>
          <w:bCs/>
          <w:sz w:val="20"/>
          <w:szCs w:val="20"/>
        </w:rPr>
        <w:t xml:space="preserve">8 MARKING </w:t>
      </w:r>
    </w:p>
    <w:p w14:paraId="5274EC21" w14:textId="77777777" w:rsidR="009202E0" w:rsidRPr="00FE6468" w:rsidRDefault="009202E0" w:rsidP="00FE6468">
      <w:pPr>
        <w:spacing w:after="0" w:line="240" w:lineRule="auto"/>
        <w:jc w:val="both"/>
        <w:rPr>
          <w:rFonts w:ascii="Times New Roman" w:hAnsi="Times New Roman" w:cs="Times New Roman"/>
          <w:b/>
          <w:bCs/>
          <w:sz w:val="20"/>
          <w:szCs w:val="20"/>
        </w:rPr>
      </w:pPr>
    </w:p>
    <w:p w14:paraId="4E72AD52" w14:textId="77777777" w:rsidR="00E86BD4" w:rsidRPr="00FE6468" w:rsidRDefault="00E86BD4">
      <w:pPr>
        <w:spacing w:after="120" w:line="240" w:lineRule="auto"/>
        <w:jc w:val="both"/>
        <w:rPr>
          <w:rFonts w:ascii="Times New Roman" w:hAnsi="Times New Roman" w:cs="Times New Roman"/>
          <w:sz w:val="20"/>
          <w:szCs w:val="20"/>
        </w:rPr>
        <w:pPrChange w:id="236" w:author="Dell" w:date="2024-12-16T14:16:00Z">
          <w:pPr>
            <w:spacing w:after="0" w:line="240" w:lineRule="auto"/>
            <w:jc w:val="both"/>
          </w:pPr>
        </w:pPrChange>
      </w:pPr>
      <w:r w:rsidRPr="00FE6468">
        <w:rPr>
          <w:rFonts w:ascii="Times New Roman" w:hAnsi="Times New Roman" w:cs="Times New Roman"/>
          <w:b/>
          <w:sz w:val="20"/>
          <w:szCs w:val="20"/>
        </w:rPr>
        <w:t>8.1</w:t>
      </w:r>
      <w:r w:rsidRPr="00FE6468">
        <w:rPr>
          <w:rFonts w:ascii="Times New Roman" w:hAnsi="Times New Roman" w:cs="Times New Roman"/>
          <w:sz w:val="20"/>
          <w:szCs w:val="20"/>
        </w:rPr>
        <w:t xml:space="preserve"> The product shall be legibly and indelibly marked with the following: </w:t>
      </w:r>
    </w:p>
    <w:p w14:paraId="206FF6F0" w14:textId="77777777" w:rsidR="00E86BD4" w:rsidRPr="00FE6468" w:rsidRDefault="00E86BD4">
      <w:pPr>
        <w:numPr>
          <w:ilvl w:val="0"/>
          <w:numId w:val="8"/>
        </w:numPr>
        <w:spacing w:after="120" w:line="240" w:lineRule="auto"/>
        <w:ind w:left="620" w:hanging="260"/>
        <w:jc w:val="both"/>
        <w:rPr>
          <w:rFonts w:ascii="Times New Roman" w:hAnsi="Times New Roman" w:cs="Times New Roman"/>
          <w:sz w:val="20"/>
          <w:szCs w:val="20"/>
        </w:rPr>
        <w:pPrChange w:id="237" w:author="Dell" w:date="2024-12-16T14:17:00Z">
          <w:pPr>
            <w:numPr>
              <w:numId w:val="5"/>
            </w:numPr>
            <w:spacing w:after="0" w:line="240" w:lineRule="auto"/>
            <w:ind w:left="260" w:hanging="260"/>
            <w:jc w:val="both"/>
          </w:pPr>
        </w:pPrChange>
      </w:pPr>
      <w:r w:rsidRPr="00FE6468">
        <w:rPr>
          <w:rFonts w:ascii="Times New Roman" w:hAnsi="Times New Roman" w:cs="Times New Roman"/>
          <w:sz w:val="20"/>
          <w:szCs w:val="20"/>
        </w:rPr>
        <w:t xml:space="preserve">Manufacturer's name, initials or registered trade-mark; </w:t>
      </w:r>
    </w:p>
    <w:p w14:paraId="026107FE" w14:textId="77777777" w:rsidR="00E86BD4" w:rsidRPr="00FE6468" w:rsidRDefault="00E86BD4">
      <w:pPr>
        <w:numPr>
          <w:ilvl w:val="0"/>
          <w:numId w:val="8"/>
        </w:numPr>
        <w:spacing w:after="120" w:line="240" w:lineRule="auto"/>
        <w:ind w:left="620" w:hanging="260"/>
        <w:jc w:val="both"/>
        <w:rPr>
          <w:rFonts w:ascii="Times New Roman" w:hAnsi="Times New Roman" w:cs="Times New Roman"/>
          <w:sz w:val="20"/>
          <w:szCs w:val="20"/>
        </w:rPr>
        <w:pPrChange w:id="238" w:author="Dell" w:date="2024-12-16T14:17:00Z">
          <w:pPr>
            <w:numPr>
              <w:numId w:val="5"/>
            </w:numPr>
            <w:spacing w:after="0" w:line="240" w:lineRule="auto"/>
            <w:ind w:left="260" w:hanging="260"/>
            <w:jc w:val="both"/>
          </w:pPr>
        </w:pPrChange>
      </w:pPr>
      <w:r w:rsidRPr="00FE6468">
        <w:rPr>
          <w:rFonts w:ascii="Times New Roman" w:hAnsi="Times New Roman" w:cs="Times New Roman"/>
          <w:sz w:val="20"/>
          <w:szCs w:val="20"/>
        </w:rPr>
        <w:t xml:space="preserve">Country of manufacture; and </w:t>
      </w:r>
    </w:p>
    <w:p w14:paraId="3B9D415B" w14:textId="7D16DC83" w:rsidR="009202E0" w:rsidRDefault="00E86BD4" w:rsidP="000A19D1">
      <w:pPr>
        <w:numPr>
          <w:ilvl w:val="0"/>
          <w:numId w:val="8"/>
        </w:numPr>
        <w:spacing w:after="0" w:line="240" w:lineRule="auto"/>
        <w:ind w:left="620" w:hanging="260"/>
        <w:jc w:val="both"/>
        <w:rPr>
          <w:ins w:id="239" w:author="Dell" w:date="2024-12-16T14:16:00Z"/>
          <w:rFonts w:ascii="Times New Roman" w:hAnsi="Times New Roman" w:cs="Times New Roman"/>
          <w:sz w:val="20"/>
          <w:szCs w:val="20"/>
        </w:rPr>
        <w:pPrChange w:id="240" w:author="Dell" w:date="2024-12-16T15:43:00Z">
          <w:pPr>
            <w:numPr>
              <w:numId w:val="5"/>
            </w:numPr>
            <w:spacing w:after="0" w:line="240" w:lineRule="auto"/>
            <w:ind w:left="260" w:hanging="260"/>
            <w:jc w:val="both"/>
          </w:pPr>
        </w:pPrChange>
      </w:pPr>
      <w:r w:rsidRPr="00FE6468">
        <w:rPr>
          <w:rFonts w:ascii="Times New Roman" w:hAnsi="Times New Roman" w:cs="Times New Roman"/>
          <w:sz w:val="20"/>
          <w:szCs w:val="20"/>
        </w:rPr>
        <w:t>The words ‘Stainless Steel’ or the letters ‘SS’</w:t>
      </w:r>
      <w:ins w:id="241" w:author="Dell" w:date="2024-12-16T15:44:00Z">
        <w:r w:rsidR="0094160C">
          <w:rPr>
            <w:rFonts w:ascii="Times New Roman" w:hAnsi="Times New Roman" w:cs="Times New Roman"/>
            <w:sz w:val="20"/>
            <w:szCs w:val="20"/>
          </w:rPr>
          <w:t>.</w:t>
        </w:r>
      </w:ins>
      <w:del w:id="242" w:author="Dell" w:date="2024-12-16T15:44:00Z">
        <w:r w:rsidRPr="00FE6468" w:rsidDel="0094160C">
          <w:rPr>
            <w:rFonts w:ascii="Times New Roman" w:hAnsi="Times New Roman" w:cs="Times New Roman"/>
            <w:sz w:val="20"/>
            <w:szCs w:val="20"/>
          </w:rPr>
          <w:delText xml:space="preserve"> </w:delText>
        </w:r>
      </w:del>
    </w:p>
    <w:p w14:paraId="5F7C5498" w14:textId="1AE11EFF" w:rsidR="00E86BD4" w:rsidRPr="00FE6468" w:rsidRDefault="00E86BD4">
      <w:pPr>
        <w:spacing w:after="0" w:line="240" w:lineRule="auto"/>
        <w:ind w:left="260"/>
        <w:jc w:val="both"/>
        <w:rPr>
          <w:rFonts w:ascii="Times New Roman" w:hAnsi="Times New Roman" w:cs="Times New Roman"/>
          <w:sz w:val="20"/>
          <w:szCs w:val="20"/>
        </w:rPr>
        <w:pPrChange w:id="243" w:author="Dell" w:date="2024-12-16T14:16:00Z">
          <w:pPr>
            <w:numPr>
              <w:numId w:val="5"/>
            </w:numPr>
            <w:spacing w:after="0" w:line="240" w:lineRule="auto"/>
            <w:ind w:left="260" w:hanging="260"/>
            <w:jc w:val="both"/>
          </w:pPr>
        </w:pPrChange>
      </w:pPr>
      <w:r w:rsidRPr="00FE6468">
        <w:rPr>
          <w:rFonts w:ascii="Times New Roman" w:hAnsi="Times New Roman" w:cs="Times New Roman"/>
          <w:sz w:val="20"/>
          <w:szCs w:val="20"/>
        </w:rPr>
        <w:t xml:space="preserve"> </w:t>
      </w:r>
    </w:p>
    <w:p w14:paraId="3FC62356" w14:textId="06964297" w:rsidR="00E86BD4" w:rsidRDefault="00EC01D4" w:rsidP="00FE6468">
      <w:pPr>
        <w:spacing w:after="0" w:line="240" w:lineRule="auto"/>
        <w:jc w:val="both"/>
        <w:rPr>
          <w:ins w:id="244" w:author="Dell" w:date="2024-12-16T14:16:00Z"/>
          <w:rFonts w:ascii="Times New Roman" w:hAnsi="Times New Roman" w:cs="Times New Roman"/>
          <w:b/>
          <w:bCs/>
          <w:sz w:val="20"/>
          <w:szCs w:val="20"/>
        </w:rPr>
      </w:pPr>
      <w:r w:rsidRPr="00FE6468">
        <w:rPr>
          <w:rFonts w:ascii="Times New Roman" w:hAnsi="Times New Roman" w:cs="Times New Roman"/>
          <w:b/>
          <w:bCs/>
          <w:sz w:val="20"/>
          <w:szCs w:val="20"/>
        </w:rPr>
        <w:t xml:space="preserve">8.2 </w:t>
      </w:r>
      <w:r w:rsidR="00E86BD4" w:rsidRPr="00FE6468">
        <w:rPr>
          <w:rFonts w:ascii="Times New Roman" w:hAnsi="Times New Roman" w:cs="Times New Roman"/>
          <w:b/>
          <w:bCs/>
          <w:sz w:val="20"/>
          <w:szCs w:val="20"/>
        </w:rPr>
        <w:t xml:space="preserve">BIS Certification Marking  </w:t>
      </w:r>
    </w:p>
    <w:p w14:paraId="6A939A8F" w14:textId="77777777" w:rsidR="009202E0" w:rsidRPr="00FE6468" w:rsidRDefault="009202E0" w:rsidP="00FE6468">
      <w:pPr>
        <w:spacing w:after="0" w:line="240" w:lineRule="auto"/>
        <w:jc w:val="both"/>
        <w:rPr>
          <w:rFonts w:ascii="Times New Roman" w:hAnsi="Times New Roman" w:cs="Times New Roman"/>
          <w:b/>
          <w:bCs/>
          <w:sz w:val="20"/>
          <w:szCs w:val="20"/>
        </w:rPr>
      </w:pPr>
    </w:p>
    <w:p w14:paraId="496ED56F" w14:textId="3BFED107" w:rsidR="009202E0" w:rsidRDefault="00E86BD4" w:rsidP="00FE6468">
      <w:pPr>
        <w:spacing w:after="0" w:line="240" w:lineRule="auto"/>
        <w:jc w:val="both"/>
        <w:rPr>
          <w:ins w:id="245" w:author="Dell" w:date="2024-12-16T14:16:00Z"/>
          <w:rFonts w:ascii="Times New Roman" w:hAnsi="Times New Roman" w:cs="Times New Roman"/>
          <w:sz w:val="20"/>
          <w:szCs w:val="20"/>
        </w:rPr>
      </w:pPr>
      <w:r w:rsidRPr="00FE6468">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FE6468">
        <w:rPr>
          <w:rFonts w:ascii="Times New Roman" w:hAnsi="Times New Roman" w:cs="Times New Roman"/>
          <w:i/>
          <w:sz w:val="20"/>
          <w:szCs w:val="20"/>
        </w:rPr>
        <w:t>Bureau of Indian Standards Act</w:t>
      </w:r>
      <w:r w:rsidRPr="00652F4B">
        <w:rPr>
          <w:rFonts w:ascii="Times New Roman" w:hAnsi="Times New Roman" w:cs="Times New Roman"/>
          <w:iCs/>
          <w:sz w:val="20"/>
          <w:szCs w:val="20"/>
          <w:rPrChange w:id="246" w:author="Dell" w:date="2024-12-16T14:17:00Z">
            <w:rPr>
              <w:rFonts w:ascii="Times New Roman" w:hAnsi="Times New Roman" w:cs="Times New Roman"/>
              <w:i/>
              <w:sz w:val="20"/>
              <w:szCs w:val="20"/>
            </w:rPr>
          </w:rPrChange>
        </w:rPr>
        <w:t>,</w:t>
      </w:r>
      <w:r w:rsidRPr="00FE6468">
        <w:rPr>
          <w:rFonts w:ascii="Times New Roman" w:hAnsi="Times New Roman" w:cs="Times New Roman"/>
          <w:i/>
          <w:sz w:val="20"/>
          <w:szCs w:val="20"/>
        </w:rPr>
        <w:t xml:space="preserve"> </w:t>
      </w:r>
      <w:r w:rsidRPr="00FE6468">
        <w:rPr>
          <w:rFonts w:ascii="Times New Roman" w:hAnsi="Times New Roman" w:cs="Times New Roman"/>
          <w:iCs/>
          <w:sz w:val="20"/>
          <w:szCs w:val="20"/>
        </w:rPr>
        <w:t>2016</w:t>
      </w:r>
      <w:r w:rsidRPr="00FE6468">
        <w:rPr>
          <w:rFonts w:ascii="Times New Roman" w:hAnsi="Times New Roman" w:cs="Times New Roman"/>
          <w:sz w:val="20"/>
          <w:szCs w:val="20"/>
        </w:rPr>
        <w:t xml:space="preserve"> and the Rules and Regulations framed there under, and the product(s) may be marked with the Standard Mark. </w:t>
      </w:r>
    </w:p>
    <w:p w14:paraId="39A5BAE2" w14:textId="77777777" w:rsidR="009202E0" w:rsidRPr="00FE6468" w:rsidRDefault="009202E0" w:rsidP="00FE6468">
      <w:pPr>
        <w:spacing w:after="0" w:line="240" w:lineRule="auto"/>
        <w:jc w:val="both"/>
        <w:rPr>
          <w:rFonts w:ascii="Times New Roman" w:hAnsi="Times New Roman" w:cs="Times New Roman"/>
          <w:sz w:val="20"/>
          <w:szCs w:val="20"/>
        </w:rPr>
      </w:pPr>
    </w:p>
    <w:p w14:paraId="3E13AD77" w14:textId="77777777" w:rsidR="00E86BD4" w:rsidRDefault="00E86BD4" w:rsidP="00FE6468">
      <w:pPr>
        <w:spacing w:after="0" w:line="240" w:lineRule="auto"/>
        <w:jc w:val="both"/>
        <w:rPr>
          <w:ins w:id="247" w:author="Dell" w:date="2024-12-16T14:25:00Z"/>
          <w:rFonts w:ascii="Times New Roman" w:hAnsi="Times New Roman" w:cs="Times New Roman"/>
          <w:b/>
          <w:bCs/>
          <w:sz w:val="20"/>
          <w:szCs w:val="20"/>
        </w:rPr>
      </w:pPr>
      <w:r w:rsidRPr="00FE6468">
        <w:rPr>
          <w:rFonts w:ascii="Times New Roman" w:hAnsi="Times New Roman" w:cs="Times New Roman"/>
          <w:b/>
          <w:bCs/>
          <w:sz w:val="20"/>
          <w:szCs w:val="20"/>
        </w:rPr>
        <w:t xml:space="preserve">9 PACKING </w:t>
      </w:r>
    </w:p>
    <w:p w14:paraId="45549521" w14:textId="77777777" w:rsidR="005330C1" w:rsidRPr="00FE6468" w:rsidRDefault="005330C1" w:rsidP="00FE6468">
      <w:pPr>
        <w:spacing w:after="0" w:line="240" w:lineRule="auto"/>
        <w:jc w:val="both"/>
        <w:rPr>
          <w:rFonts w:ascii="Times New Roman" w:hAnsi="Times New Roman" w:cs="Times New Roman"/>
          <w:b/>
          <w:bCs/>
          <w:sz w:val="20"/>
          <w:szCs w:val="20"/>
        </w:rPr>
      </w:pPr>
    </w:p>
    <w:p w14:paraId="2787DF8E" w14:textId="7EF2A4EA" w:rsidR="00EB28F1" w:rsidRPr="00FE6468" w:rsidRDefault="00E86BD4" w:rsidP="00FE6468">
      <w:pPr>
        <w:spacing w:after="0" w:line="240" w:lineRule="auto"/>
        <w:jc w:val="both"/>
        <w:rPr>
          <w:rFonts w:ascii="Times New Roman" w:hAnsi="Times New Roman" w:cs="Times New Roman"/>
          <w:sz w:val="20"/>
          <w:szCs w:val="20"/>
        </w:rPr>
      </w:pPr>
      <w:r w:rsidRPr="00FE6468">
        <w:rPr>
          <w:rFonts w:ascii="Times New Roman" w:hAnsi="Times New Roman" w:cs="Times New Roman"/>
          <w:sz w:val="20"/>
          <w:szCs w:val="20"/>
        </w:rPr>
        <w:t>The curette shall be wrapped in moisture-proof paper or packed in polyethylene bags avoiding contact with one another.</w:t>
      </w:r>
    </w:p>
    <w:p w14:paraId="7B0B19E1" w14:textId="77777777" w:rsidR="00DF6A80" w:rsidRPr="00FE6468" w:rsidRDefault="00DF6A80" w:rsidP="00FE6468">
      <w:pPr>
        <w:spacing w:after="0" w:line="240" w:lineRule="auto"/>
        <w:jc w:val="both"/>
        <w:rPr>
          <w:rFonts w:ascii="Times New Roman" w:hAnsi="Times New Roman" w:cs="Times New Roman"/>
          <w:sz w:val="20"/>
          <w:szCs w:val="20"/>
        </w:rPr>
      </w:pPr>
    </w:p>
    <w:p w14:paraId="5D3F4809" w14:textId="77777777" w:rsidR="005330C1" w:rsidRDefault="005330C1">
      <w:pPr>
        <w:spacing w:after="160" w:line="259" w:lineRule="auto"/>
        <w:rPr>
          <w:ins w:id="248" w:author="Dell" w:date="2024-12-16T14:24:00Z"/>
          <w:rFonts w:ascii="Times New Roman" w:eastAsia="Times New Roman" w:hAnsi="Times New Roman" w:cs="Times New Roman"/>
          <w:b/>
          <w:sz w:val="20"/>
          <w:szCs w:val="20"/>
        </w:rPr>
      </w:pPr>
      <w:ins w:id="249" w:author="Dell" w:date="2024-12-16T14:24:00Z">
        <w:r>
          <w:rPr>
            <w:rFonts w:ascii="Times New Roman" w:eastAsia="Times New Roman" w:hAnsi="Times New Roman" w:cs="Times New Roman"/>
            <w:b/>
            <w:sz w:val="20"/>
            <w:szCs w:val="20"/>
          </w:rPr>
          <w:br w:type="page"/>
        </w:r>
      </w:ins>
    </w:p>
    <w:p w14:paraId="1A1DDA61" w14:textId="1BEC8F39" w:rsidR="00DF6A80" w:rsidRPr="000E6B04" w:rsidRDefault="00DF6A80">
      <w:pPr>
        <w:spacing w:after="120" w:line="240" w:lineRule="auto"/>
        <w:jc w:val="center"/>
        <w:rPr>
          <w:rFonts w:ascii="Times New Roman" w:eastAsia="Times New Roman" w:hAnsi="Times New Roman" w:cs="Times New Roman"/>
          <w:b/>
          <w:sz w:val="20"/>
          <w:szCs w:val="20"/>
        </w:rPr>
        <w:pPrChange w:id="250" w:author="Dell" w:date="2024-12-16T14:26:00Z">
          <w:pPr>
            <w:spacing w:after="0" w:line="240" w:lineRule="auto"/>
            <w:jc w:val="center"/>
          </w:pPr>
        </w:pPrChange>
      </w:pPr>
      <w:r w:rsidRPr="000E6B04">
        <w:rPr>
          <w:rFonts w:ascii="Times New Roman" w:eastAsia="Times New Roman" w:hAnsi="Times New Roman" w:cs="Times New Roman"/>
          <w:b/>
          <w:sz w:val="20"/>
          <w:szCs w:val="20"/>
        </w:rPr>
        <w:lastRenderedPageBreak/>
        <w:t>ANNEX A</w:t>
      </w:r>
    </w:p>
    <w:p w14:paraId="064F7B61" w14:textId="77777777" w:rsidR="00DF6A80" w:rsidRPr="000E6B04" w:rsidRDefault="00DF6A80">
      <w:pPr>
        <w:spacing w:after="120" w:line="240" w:lineRule="auto"/>
        <w:jc w:val="center"/>
        <w:rPr>
          <w:rFonts w:ascii="Times New Roman" w:eastAsia="Times New Roman" w:hAnsi="Times New Roman" w:cs="Times New Roman"/>
          <w:iCs/>
          <w:sz w:val="20"/>
          <w:szCs w:val="20"/>
        </w:rPr>
        <w:pPrChange w:id="251" w:author="Dell" w:date="2024-12-16T14:26:00Z">
          <w:pPr>
            <w:spacing w:after="0" w:line="240" w:lineRule="auto"/>
            <w:jc w:val="center"/>
          </w:pPr>
        </w:pPrChange>
      </w:pPr>
      <w:r w:rsidRPr="000E6B04">
        <w:rPr>
          <w:rFonts w:ascii="Times New Roman" w:eastAsia="Times New Roman" w:hAnsi="Times New Roman" w:cs="Times New Roman"/>
          <w:iCs/>
          <w:sz w:val="20"/>
          <w:szCs w:val="20"/>
        </w:rPr>
        <w:t>(</w:t>
      </w:r>
      <w:r w:rsidRPr="000E6B04">
        <w:rPr>
          <w:rFonts w:ascii="Times New Roman" w:eastAsia="Times New Roman" w:hAnsi="Times New Roman" w:cs="Times New Roman"/>
          <w:i/>
          <w:sz w:val="20"/>
          <w:szCs w:val="20"/>
        </w:rPr>
        <w:t>Foreword</w:t>
      </w:r>
      <w:r w:rsidRPr="000E6B04">
        <w:rPr>
          <w:rFonts w:ascii="Times New Roman" w:eastAsia="Times New Roman" w:hAnsi="Times New Roman" w:cs="Times New Roman"/>
          <w:iCs/>
          <w:sz w:val="20"/>
          <w:szCs w:val="20"/>
        </w:rPr>
        <w:t>)</w:t>
      </w:r>
    </w:p>
    <w:p w14:paraId="323CFE4C" w14:textId="77777777" w:rsidR="00DF6A80" w:rsidRPr="000E6B04" w:rsidRDefault="00DF6A80">
      <w:pPr>
        <w:spacing w:after="120" w:line="240" w:lineRule="auto"/>
        <w:jc w:val="center"/>
        <w:rPr>
          <w:rFonts w:ascii="Times New Roman" w:eastAsia="Times New Roman" w:hAnsi="Times New Roman" w:cs="Times New Roman"/>
          <w:b/>
          <w:sz w:val="20"/>
          <w:szCs w:val="20"/>
        </w:rPr>
        <w:pPrChange w:id="252" w:author="Dell" w:date="2024-12-16T14:26:00Z">
          <w:pPr>
            <w:spacing w:after="0" w:line="240" w:lineRule="auto"/>
            <w:jc w:val="center"/>
          </w:pPr>
        </w:pPrChange>
      </w:pPr>
      <w:r w:rsidRPr="000E6B04">
        <w:rPr>
          <w:rFonts w:ascii="Times New Roman" w:eastAsia="Times New Roman" w:hAnsi="Times New Roman" w:cs="Times New Roman"/>
          <w:b/>
          <w:sz w:val="20"/>
          <w:szCs w:val="20"/>
        </w:rPr>
        <w:t>COMMITTEE COMPOSITION</w:t>
      </w:r>
    </w:p>
    <w:p w14:paraId="68F47D14" w14:textId="77777777" w:rsidR="00DF6A80" w:rsidRPr="000E6B04" w:rsidRDefault="00DF6A80">
      <w:pPr>
        <w:spacing w:after="120" w:line="240" w:lineRule="auto"/>
        <w:jc w:val="center"/>
        <w:rPr>
          <w:rFonts w:ascii="Times New Roman" w:eastAsia="Times New Roman" w:hAnsi="Times New Roman" w:cs="Times New Roman"/>
          <w:i/>
          <w:iCs/>
          <w:sz w:val="20"/>
          <w:szCs w:val="20"/>
        </w:rPr>
        <w:pPrChange w:id="253" w:author="Dell" w:date="2024-12-16T14:26:00Z">
          <w:pPr>
            <w:spacing w:after="0" w:line="240" w:lineRule="auto"/>
            <w:jc w:val="center"/>
          </w:pPr>
        </w:pPrChange>
      </w:pPr>
      <w:r w:rsidRPr="000E6B04">
        <w:rPr>
          <w:rFonts w:ascii="Times New Roman" w:eastAsia="Times New Roman" w:hAnsi="Times New Roman" w:cs="Times New Roman"/>
          <w:sz w:val="20"/>
          <w:szCs w:val="20"/>
        </w:rPr>
        <w:t xml:space="preserve">Obstetric and </w:t>
      </w:r>
      <w:proofErr w:type="spellStart"/>
      <w:r w:rsidRPr="000E6B04">
        <w:rPr>
          <w:rFonts w:ascii="Times New Roman" w:eastAsia="Times New Roman" w:hAnsi="Times New Roman" w:cs="Times New Roman"/>
          <w:sz w:val="20"/>
          <w:szCs w:val="20"/>
        </w:rPr>
        <w:t>Gynaecological</w:t>
      </w:r>
      <w:proofErr w:type="spellEnd"/>
      <w:r w:rsidRPr="000E6B04">
        <w:rPr>
          <w:rFonts w:ascii="Times New Roman" w:eastAsia="Times New Roman" w:hAnsi="Times New Roman" w:cs="Times New Roman"/>
          <w:sz w:val="20"/>
          <w:szCs w:val="20"/>
        </w:rPr>
        <w:t xml:space="preserve"> Instruments and Appliances Sectional Committee, MHD 03</w:t>
      </w:r>
    </w:p>
    <w:tbl>
      <w:tblPr>
        <w:tblStyle w:val="TableGrid0"/>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4" w:author="Dell" w:date="2024-12-16T14:26:00Z">
          <w:tblPr>
            <w:tblStyle w:val="TableGrid0"/>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941"/>
        <w:gridCol w:w="335"/>
        <w:gridCol w:w="528"/>
        <w:gridCol w:w="3542"/>
        <w:gridCol w:w="924"/>
        <w:tblGridChange w:id="255">
          <w:tblGrid>
            <w:gridCol w:w="4320"/>
            <w:gridCol w:w="360"/>
            <w:gridCol w:w="635"/>
            <w:gridCol w:w="3955"/>
            <w:gridCol w:w="1081"/>
          </w:tblGrid>
        </w:tblGridChange>
      </w:tblGrid>
      <w:tr w:rsidR="00DF6A80" w:rsidRPr="000E6B04" w:rsidDel="000E6B04" w14:paraId="0D18039D" w14:textId="506694C7" w:rsidTr="000E6B04">
        <w:trPr>
          <w:del w:id="256" w:author="Dell" w:date="2024-12-16T14:26:00Z"/>
        </w:trPr>
        <w:tc>
          <w:tcPr>
            <w:tcW w:w="5315" w:type="dxa"/>
            <w:gridSpan w:val="3"/>
            <w:tcPrChange w:id="257" w:author="Dell" w:date="2024-12-16T14:26:00Z">
              <w:tcPr>
                <w:tcW w:w="5315" w:type="dxa"/>
                <w:gridSpan w:val="3"/>
              </w:tcPr>
            </w:tcPrChange>
          </w:tcPr>
          <w:p w14:paraId="066F4F72" w14:textId="3B4143C4" w:rsidR="00DF6A80" w:rsidRPr="000E6B04" w:rsidDel="000E6B04" w:rsidRDefault="00DF6A80" w:rsidP="00FE6468">
            <w:pPr>
              <w:spacing w:after="0" w:line="240" w:lineRule="auto"/>
              <w:jc w:val="center"/>
              <w:rPr>
                <w:del w:id="258" w:author="Dell" w:date="2024-12-16T14:26:00Z"/>
                <w:rFonts w:ascii="Times New Roman" w:eastAsia="Times New Roman" w:hAnsi="Times New Roman" w:cs="Times New Roman"/>
                <w:sz w:val="20"/>
                <w:szCs w:val="20"/>
              </w:rPr>
            </w:pPr>
            <w:del w:id="259" w:author="Dell" w:date="2024-12-16T14:26:00Z">
              <w:r w:rsidRPr="000E6B04" w:rsidDel="000E6B04">
                <w:rPr>
                  <w:rFonts w:ascii="Times New Roman" w:eastAsia="Times New Roman" w:hAnsi="Times New Roman" w:cs="Times New Roman"/>
                  <w:i/>
                  <w:iCs/>
                  <w:color w:val="000000"/>
                  <w:sz w:val="20"/>
                  <w:szCs w:val="20"/>
                </w:rPr>
                <w:delText>Organization</w:delText>
              </w:r>
            </w:del>
          </w:p>
        </w:tc>
        <w:tc>
          <w:tcPr>
            <w:tcW w:w="5036" w:type="dxa"/>
            <w:gridSpan w:val="2"/>
            <w:tcPrChange w:id="260" w:author="Dell" w:date="2024-12-16T14:26:00Z">
              <w:tcPr>
                <w:tcW w:w="5036" w:type="dxa"/>
                <w:gridSpan w:val="2"/>
              </w:tcPr>
            </w:tcPrChange>
          </w:tcPr>
          <w:p w14:paraId="77478075" w14:textId="708F9C28" w:rsidR="00DF6A80" w:rsidRPr="000E6B04" w:rsidDel="000E6B04" w:rsidRDefault="00DF6A80" w:rsidP="00FE6468">
            <w:pPr>
              <w:spacing w:after="0" w:line="240" w:lineRule="auto"/>
              <w:jc w:val="center"/>
              <w:rPr>
                <w:del w:id="261" w:author="Dell" w:date="2024-12-16T14:26:00Z"/>
                <w:rFonts w:ascii="Times New Roman" w:eastAsia="Times New Roman" w:hAnsi="Times New Roman" w:cs="Times New Roman"/>
                <w:sz w:val="20"/>
                <w:szCs w:val="20"/>
              </w:rPr>
            </w:pPr>
            <w:del w:id="262" w:author="Dell" w:date="2024-12-16T14:26:00Z">
              <w:r w:rsidRPr="000E6B04" w:rsidDel="000E6B04">
                <w:rPr>
                  <w:rFonts w:ascii="Times New Roman" w:eastAsia="Times New Roman" w:hAnsi="Times New Roman" w:cs="Times New Roman"/>
                  <w:i/>
                  <w:iCs/>
                  <w:color w:val="000000"/>
                  <w:sz w:val="20"/>
                  <w:szCs w:val="20"/>
                </w:rPr>
                <w:delText>Representative</w:delText>
              </w:r>
            </w:del>
          </w:p>
        </w:tc>
      </w:tr>
      <w:tr w:rsidR="00DF6A80" w:rsidRPr="000E6B04" w:rsidDel="000E6B04" w14:paraId="15A2EB64" w14:textId="71D31BBD" w:rsidTr="000E6B04">
        <w:trPr>
          <w:trHeight w:val="350"/>
          <w:del w:id="263" w:author="Dell" w:date="2024-12-16T14:26:00Z"/>
          <w:trPrChange w:id="264" w:author="Dell" w:date="2024-12-16T14:26:00Z">
            <w:trPr>
              <w:trHeight w:val="350"/>
            </w:trPr>
          </w:trPrChange>
        </w:trPr>
        <w:tc>
          <w:tcPr>
            <w:tcW w:w="5315" w:type="dxa"/>
            <w:gridSpan w:val="3"/>
            <w:tcPrChange w:id="265" w:author="Dell" w:date="2024-12-16T14:26:00Z">
              <w:tcPr>
                <w:tcW w:w="5315" w:type="dxa"/>
                <w:gridSpan w:val="3"/>
              </w:tcPr>
            </w:tcPrChange>
          </w:tcPr>
          <w:p w14:paraId="6D4F624B" w14:textId="3CBA79A5" w:rsidR="00DF6A80" w:rsidRPr="000E6B04" w:rsidDel="000E6B04" w:rsidRDefault="00DF6A80" w:rsidP="00FE6468">
            <w:pPr>
              <w:spacing w:after="0" w:line="240" w:lineRule="auto"/>
              <w:jc w:val="both"/>
              <w:rPr>
                <w:del w:id="266" w:author="Dell" w:date="2024-12-16T14:26:00Z"/>
                <w:rFonts w:ascii="Times New Roman" w:eastAsia="Times New Roman" w:hAnsi="Times New Roman" w:cs="Times New Roman"/>
                <w:sz w:val="20"/>
                <w:szCs w:val="20"/>
              </w:rPr>
            </w:pPr>
            <w:del w:id="267" w:author="Dell" w:date="2024-12-16T14:26:00Z">
              <w:r w:rsidRPr="000E6B04" w:rsidDel="000E6B04">
                <w:rPr>
                  <w:rFonts w:ascii="Times New Roman" w:eastAsia="Times New Roman" w:hAnsi="Times New Roman" w:cs="Times New Roman"/>
                  <w:sz w:val="20"/>
                  <w:szCs w:val="20"/>
                </w:rPr>
                <w:delText>In Personal Capacity, Gurugram</w:delText>
              </w:r>
            </w:del>
          </w:p>
        </w:tc>
        <w:tc>
          <w:tcPr>
            <w:tcW w:w="5036" w:type="dxa"/>
            <w:gridSpan w:val="2"/>
            <w:tcPrChange w:id="268" w:author="Dell" w:date="2024-12-16T14:26:00Z">
              <w:tcPr>
                <w:tcW w:w="5036" w:type="dxa"/>
                <w:gridSpan w:val="2"/>
              </w:tcPr>
            </w:tcPrChange>
          </w:tcPr>
          <w:p w14:paraId="197AC34C" w14:textId="2844C8AB" w:rsidR="00DF6A80" w:rsidRPr="000E6B04" w:rsidDel="000E6B04" w:rsidRDefault="00DF6A80" w:rsidP="00FE6468">
            <w:pPr>
              <w:spacing w:after="0" w:line="240" w:lineRule="auto"/>
              <w:rPr>
                <w:del w:id="269" w:author="Dell" w:date="2024-12-16T14:26:00Z"/>
                <w:rFonts w:ascii="Times New Roman" w:eastAsia="Times New Roman" w:hAnsi="Times New Roman" w:cs="Times New Roman"/>
                <w:smallCaps/>
                <w:sz w:val="20"/>
                <w:szCs w:val="20"/>
              </w:rPr>
            </w:pPr>
            <w:del w:id="270" w:author="Dell" w:date="2024-12-16T14:26:00Z">
              <w:r w:rsidRPr="000E6B04" w:rsidDel="000E6B04">
                <w:rPr>
                  <w:rFonts w:ascii="Times New Roman" w:eastAsia="Times New Roman" w:hAnsi="Times New Roman" w:cs="Times New Roman"/>
                  <w:smallCaps/>
                  <w:sz w:val="20"/>
                  <w:szCs w:val="20"/>
                </w:rPr>
                <w:delText>Dr. Suneeta Mittal (</w:delText>
              </w:r>
              <w:r w:rsidRPr="000E6B04" w:rsidDel="000E6B04">
                <w:rPr>
                  <w:rFonts w:ascii="Times New Roman" w:eastAsia="Times New Roman" w:hAnsi="Times New Roman" w:cs="Times New Roman"/>
                  <w:b/>
                  <w:bCs/>
                  <w:i/>
                  <w:iCs/>
                  <w:sz w:val="20"/>
                  <w:szCs w:val="20"/>
                </w:rPr>
                <w:delText>Chairperson</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59C3CABB" w14:textId="60216C88" w:rsidTr="000E6B04">
        <w:trPr>
          <w:del w:id="271" w:author="Dell" w:date="2024-12-16T14:26:00Z"/>
        </w:trPr>
        <w:tc>
          <w:tcPr>
            <w:tcW w:w="5315" w:type="dxa"/>
            <w:gridSpan w:val="3"/>
            <w:vMerge w:val="restart"/>
            <w:tcPrChange w:id="272" w:author="Dell" w:date="2024-12-16T14:26:00Z">
              <w:tcPr>
                <w:tcW w:w="5315" w:type="dxa"/>
                <w:gridSpan w:val="3"/>
                <w:vMerge w:val="restart"/>
              </w:tcPr>
            </w:tcPrChange>
          </w:tcPr>
          <w:p w14:paraId="262D1852" w14:textId="7862802B" w:rsidR="00DF6A80" w:rsidRPr="000E6B04" w:rsidDel="000E6B04" w:rsidRDefault="00DF6A80" w:rsidP="00FE6468">
            <w:pPr>
              <w:spacing w:after="0" w:line="240" w:lineRule="auto"/>
              <w:jc w:val="both"/>
              <w:rPr>
                <w:del w:id="273" w:author="Dell" w:date="2024-12-16T14:26:00Z"/>
                <w:rFonts w:ascii="Times New Roman" w:eastAsia="Times New Roman" w:hAnsi="Times New Roman" w:cs="Times New Roman"/>
                <w:sz w:val="20"/>
                <w:szCs w:val="20"/>
              </w:rPr>
            </w:pPr>
            <w:del w:id="274" w:author="Dell" w:date="2024-12-16T14:26:00Z">
              <w:r w:rsidRPr="000E6B04" w:rsidDel="000E6B04">
                <w:rPr>
                  <w:rFonts w:ascii="Times New Roman" w:eastAsia="Times New Roman" w:hAnsi="Times New Roman" w:cs="Times New Roman"/>
                  <w:sz w:val="20"/>
                  <w:szCs w:val="20"/>
                </w:rPr>
                <w:delText>Association Of Indian Medical Device Industry, New Delhi</w:delText>
              </w:r>
            </w:del>
          </w:p>
        </w:tc>
        <w:tc>
          <w:tcPr>
            <w:tcW w:w="5036" w:type="dxa"/>
            <w:gridSpan w:val="2"/>
            <w:tcPrChange w:id="275" w:author="Dell" w:date="2024-12-16T14:26:00Z">
              <w:tcPr>
                <w:tcW w:w="5036" w:type="dxa"/>
                <w:gridSpan w:val="2"/>
              </w:tcPr>
            </w:tcPrChange>
          </w:tcPr>
          <w:p w14:paraId="2B0AD616" w14:textId="123D98F3" w:rsidR="00DF6A80" w:rsidRPr="000E6B04" w:rsidDel="000E6B04" w:rsidRDefault="00DF6A80" w:rsidP="00FE6468">
            <w:pPr>
              <w:spacing w:after="0" w:line="240" w:lineRule="auto"/>
              <w:rPr>
                <w:del w:id="276" w:author="Dell" w:date="2024-12-16T14:26:00Z"/>
                <w:rFonts w:ascii="Times New Roman" w:eastAsia="Times New Roman" w:hAnsi="Times New Roman" w:cs="Times New Roman"/>
                <w:smallCaps/>
                <w:sz w:val="20"/>
                <w:szCs w:val="20"/>
              </w:rPr>
            </w:pPr>
            <w:del w:id="277" w:author="Dell" w:date="2024-12-16T14:26:00Z">
              <w:r w:rsidRPr="000E6B04" w:rsidDel="000E6B04">
                <w:rPr>
                  <w:rFonts w:ascii="Times New Roman" w:eastAsia="Times New Roman" w:hAnsi="Times New Roman" w:cs="Times New Roman"/>
                  <w:smallCaps/>
                  <w:sz w:val="20"/>
                  <w:szCs w:val="20"/>
                </w:rPr>
                <w:delText>Shri Pradeep Narkhede</w:delText>
              </w:r>
            </w:del>
          </w:p>
        </w:tc>
      </w:tr>
      <w:tr w:rsidR="00DF6A80" w:rsidRPr="000E6B04" w:rsidDel="000E6B04" w14:paraId="14B122D6" w14:textId="29F6B741" w:rsidTr="000E6B04">
        <w:trPr>
          <w:del w:id="278" w:author="Dell" w:date="2024-12-16T14:26:00Z"/>
        </w:trPr>
        <w:tc>
          <w:tcPr>
            <w:tcW w:w="5315" w:type="dxa"/>
            <w:gridSpan w:val="3"/>
            <w:vMerge/>
            <w:tcPrChange w:id="279" w:author="Dell" w:date="2024-12-16T14:26:00Z">
              <w:tcPr>
                <w:tcW w:w="5315" w:type="dxa"/>
                <w:gridSpan w:val="3"/>
                <w:vMerge/>
              </w:tcPr>
            </w:tcPrChange>
          </w:tcPr>
          <w:p w14:paraId="47453F60" w14:textId="7D4D7777" w:rsidR="00DF6A80" w:rsidRPr="000E6B04" w:rsidDel="000E6B04" w:rsidRDefault="00DF6A80" w:rsidP="00FE6468">
            <w:pPr>
              <w:spacing w:after="0" w:line="240" w:lineRule="auto"/>
              <w:jc w:val="both"/>
              <w:rPr>
                <w:del w:id="280" w:author="Dell" w:date="2024-12-16T14:26:00Z"/>
                <w:rFonts w:ascii="Times New Roman" w:eastAsia="Times New Roman" w:hAnsi="Times New Roman" w:cs="Times New Roman"/>
                <w:sz w:val="20"/>
                <w:szCs w:val="20"/>
              </w:rPr>
            </w:pPr>
          </w:p>
        </w:tc>
        <w:tc>
          <w:tcPr>
            <w:tcW w:w="5036" w:type="dxa"/>
            <w:gridSpan w:val="2"/>
            <w:tcPrChange w:id="281" w:author="Dell" w:date="2024-12-16T14:26:00Z">
              <w:tcPr>
                <w:tcW w:w="5036" w:type="dxa"/>
                <w:gridSpan w:val="2"/>
              </w:tcPr>
            </w:tcPrChange>
          </w:tcPr>
          <w:p w14:paraId="469D1EBD" w14:textId="0915F222" w:rsidR="00DF6A80" w:rsidRPr="000E6B04" w:rsidDel="000E6B04" w:rsidRDefault="00DF6A80" w:rsidP="00FE6468">
            <w:pPr>
              <w:spacing w:after="0" w:line="240" w:lineRule="auto"/>
              <w:rPr>
                <w:del w:id="282" w:author="Dell" w:date="2024-12-16T14:26:00Z"/>
                <w:rFonts w:ascii="Times New Roman" w:eastAsia="Times New Roman" w:hAnsi="Times New Roman" w:cs="Times New Roman"/>
                <w:smallCaps/>
                <w:sz w:val="20"/>
                <w:szCs w:val="20"/>
              </w:rPr>
            </w:pPr>
            <w:del w:id="283" w:author="Dell" w:date="2024-12-16T14:26:00Z">
              <w:r w:rsidRPr="000E6B04" w:rsidDel="000E6B04">
                <w:rPr>
                  <w:rFonts w:ascii="Times New Roman" w:eastAsia="Times New Roman" w:hAnsi="Times New Roman" w:cs="Times New Roman"/>
                  <w:smallCaps/>
                  <w:sz w:val="20"/>
                  <w:szCs w:val="20"/>
                </w:rPr>
                <w:delText xml:space="preserve">     Shri Ankur Bhargava (</w:delText>
              </w:r>
              <w:r w:rsidRPr="000E6B04" w:rsidDel="000E6B04">
                <w:rPr>
                  <w:rFonts w:ascii="Times New Roman" w:eastAsia="Times New Roman" w:hAnsi="Times New Roman" w:cs="Times New Roman"/>
                  <w:sz w:val="20"/>
                  <w:szCs w:val="20"/>
                </w:rPr>
                <w:delText>Alternate Member I</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2292E44E" w14:textId="425B0CA0" w:rsidTr="000E6B04">
        <w:trPr>
          <w:del w:id="284" w:author="Dell" w:date="2024-12-16T14:26:00Z"/>
        </w:trPr>
        <w:tc>
          <w:tcPr>
            <w:tcW w:w="5315" w:type="dxa"/>
            <w:gridSpan w:val="3"/>
            <w:vMerge/>
            <w:tcPrChange w:id="285" w:author="Dell" w:date="2024-12-16T14:26:00Z">
              <w:tcPr>
                <w:tcW w:w="5315" w:type="dxa"/>
                <w:gridSpan w:val="3"/>
                <w:vMerge/>
              </w:tcPr>
            </w:tcPrChange>
          </w:tcPr>
          <w:p w14:paraId="6A922DFA" w14:textId="78E0F53A" w:rsidR="00DF6A80" w:rsidRPr="000E6B04" w:rsidDel="000E6B04" w:rsidRDefault="00DF6A80" w:rsidP="00FE6468">
            <w:pPr>
              <w:spacing w:after="0" w:line="240" w:lineRule="auto"/>
              <w:jc w:val="both"/>
              <w:rPr>
                <w:del w:id="286" w:author="Dell" w:date="2024-12-16T14:26:00Z"/>
                <w:rFonts w:ascii="Times New Roman" w:eastAsia="Times New Roman" w:hAnsi="Times New Roman" w:cs="Times New Roman"/>
                <w:sz w:val="20"/>
                <w:szCs w:val="20"/>
              </w:rPr>
            </w:pPr>
          </w:p>
        </w:tc>
        <w:tc>
          <w:tcPr>
            <w:tcW w:w="5036" w:type="dxa"/>
            <w:gridSpan w:val="2"/>
            <w:tcPrChange w:id="287" w:author="Dell" w:date="2024-12-16T14:26:00Z">
              <w:tcPr>
                <w:tcW w:w="5036" w:type="dxa"/>
                <w:gridSpan w:val="2"/>
              </w:tcPr>
            </w:tcPrChange>
          </w:tcPr>
          <w:p w14:paraId="04FABF8B" w14:textId="2DF8F1A5" w:rsidR="00DF6A80" w:rsidRPr="000E6B04" w:rsidDel="000E6B04" w:rsidRDefault="00DF6A80" w:rsidP="00FE6468">
            <w:pPr>
              <w:spacing w:after="0" w:line="240" w:lineRule="auto"/>
              <w:rPr>
                <w:del w:id="288" w:author="Dell" w:date="2024-12-16T14:26:00Z"/>
                <w:rFonts w:ascii="Times New Roman" w:eastAsia="Times New Roman" w:hAnsi="Times New Roman" w:cs="Times New Roman"/>
                <w:smallCaps/>
                <w:sz w:val="20"/>
                <w:szCs w:val="20"/>
              </w:rPr>
            </w:pPr>
            <w:del w:id="289" w:author="Dell" w:date="2024-12-16T14:26:00Z">
              <w:r w:rsidRPr="000E6B04" w:rsidDel="000E6B04">
                <w:rPr>
                  <w:rFonts w:ascii="Times New Roman" w:eastAsia="Times New Roman" w:hAnsi="Times New Roman" w:cs="Times New Roman"/>
                  <w:smallCaps/>
                  <w:sz w:val="20"/>
                  <w:szCs w:val="20"/>
                </w:rPr>
                <w:delText xml:space="preserve">     Dr. C.S. Prasad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 xml:space="preserve"> II)</w:delText>
              </w:r>
            </w:del>
          </w:p>
        </w:tc>
      </w:tr>
      <w:tr w:rsidR="00DF6A80" w:rsidRPr="000E6B04" w:rsidDel="000E6B04" w14:paraId="7C51786A" w14:textId="4475D23A" w:rsidTr="000E6B04">
        <w:trPr>
          <w:del w:id="290" w:author="Dell" w:date="2024-12-16T14:26:00Z"/>
        </w:trPr>
        <w:tc>
          <w:tcPr>
            <w:tcW w:w="5315" w:type="dxa"/>
            <w:gridSpan w:val="3"/>
            <w:vMerge w:val="restart"/>
            <w:tcPrChange w:id="291" w:author="Dell" w:date="2024-12-16T14:26:00Z">
              <w:tcPr>
                <w:tcW w:w="5315" w:type="dxa"/>
                <w:gridSpan w:val="3"/>
                <w:vMerge w:val="restart"/>
              </w:tcPr>
            </w:tcPrChange>
          </w:tcPr>
          <w:p w14:paraId="784D4FA3" w14:textId="4138D8F6" w:rsidR="00DF6A80" w:rsidRPr="000E6B04" w:rsidDel="000E6B04" w:rsidRDefault="00DF6A80" w:rsidP="00FE6468">
            <w:pPr>
              <w:spacing w:after="0" w:line="240" w:lineRule="auto"/>
              <w:jc w:val="both"/>
              <w:rPr>
                <w:del w:id="292" w:author="Dell" w:date="2024-12-16T14:26:00Z"/>
                <w:rFonts w:ascii="Times New Roman" w:eastAsia="Times New Roman" w:hAnsi="Times New Roman" w:cs="Times New Roman"/>
                <w:sz w:val="20"/>
                <w:szCs w:val="20"/>
              </w:rPr>
            </w:pPr>
            <w:del w:id="293" w:author="Dell" w:date="2024-12-16T14:26:00Z">
              <w:r w:rsidRPr="000E6B04" w:rsidDel="000E6B04">
                <w:rPr>
                  <w:rFonts w:ascii="Times New Roman" w:eastAsia="Times New Roman" w:hAnsi="Times New Roman" w:cs="Times New Roman"/>
                  <w:sz w:val="20"/>
                  <w:szCs w:val="20"/>
                </w:rPr>
                <w:delText>Central Drugs Standard Control Organization, New Delhi</w:delText>
              </w:r>
            </w:del>
          </w:p>
        </w:tc>
        <w:tc>
          <w:tcPr>
            <w:tcW w:w="5036" w:type="dxa"/>
            <w:gridSpan w:val="2"/>
            <w:tcPrChange w:id="294" w:author="Dell" w:date="2024-12-16T14:26:00Z">
              <w:tcPr>
                <w:tcW w:w="5036" w:type="dxa"/>
                <w:gridSpan w:val="2"/>
              </w:tcPr>
            </w:tcPrChange>
          </w:tcPr>
          <w:p w14:paraId="48F50F1C" w14:textId="3447E054" w:rsidR="00DF6A80" w:rsidRPr="000E6B04" w:rsidDel="000E6B04" w:rsidRDefault="00DF6A80" w:rsidP="00FE6468">
            <w:pPr>
              <w:spacing w:after="0" w:line="240" w:lineRule="auto"/>
              <w:rPr>
                <w:del w:id="295" w:author="Dell" w:date="2024-12-16T14:26:00Z"/>
                <w:rFonts w:ascii="Times New Roman" w:eastAsia="Times New Roman" w:hAnsi="Times New Roman" w:cs="Times New Roman"/>
                <w:smallCaps/>
                <w:sz w:val="20"/>
                <w:szCs w:val="20"/>
              </w:rPr>
            </w:pPr>
            <w:del w:id="296" w:author="Dell" w:date="2024-12-16T14:26:00Z">
              <w:r w:rsidRPr="000E6B04" w:rsidDel="000E6B04">
                <w:rPr>
                  <w:rFonts w:ascii="Times New Roman" w:eastAsia="Times New Roman" w:hAnsi="Times New Roman" w:cs="Times New Roman"/>
                  <w:smallCaps/>
                  <w:sz w:val="20"/>
                  <w:szCs w:val="20"/>
                </w:rPr>
                <w:delText xml:space="preserve">Shri Aseem Sahu </w:delText>
              </w:r>
            </w:del>
          </w:p>
        </w:tc>
      </w:tr>
      <w:tr w:rsidR="00DF6A80" w:rsidRPr="000E6B04" w:rsidDel="000E6B04" w14:paraId="20423C8F" w14:textId="6384B566" w:rsidTr="000E6B04">
        <w:trPr>
          <w:del w:id="297" w:author="Dell" w:date="2024-12-16T14:26:00Z"/>
        </w:trPr>
        <w:tc>
          <w:tcPr>
            <w:tcW w:w="5315" w:type="dxa"/>
            <w:gridSpan w:val="3"/>
            <w:vMerge/>
            <w:tcPrChange w:id="298" w:author="Dell" w:date="2024-12-16T14:26:00Z">
              <w:tcPr>
                <w:tcW w:w="5315" w:type="dxa"/>
                <w:gridSpan w:val="3"/>
                <w:vMerge/>
              </w:tcPr>
            </w:tcPrChange>
          </w:tcPr>
          <w:p w14:paraId="5C857324" w14:textId="770EE17F" w:rsidR="00DF6A80" w:rsidRPr="000E6B04" w:rsidDel="000E6B04" w:rsidRDefault="00DF6A80" w:rsidP="00FE6468">
            <w:pPr>
              <w:spacing w:after="0" w:line="240" w:lineRule="auto"/>
              <w:jc w:val="both"/>
              <w:rPr>
                <w:del w:id="299" w:author="Dell" w:date="2024-12-16T14:26:00Z"/>
                <w:rFonts w:ascii="Times New Roman" w:eastAsia="Times New Roman" w:hAnsi="Times New Roman" w:cs="Times New Roman"/>
                <w:sz w:val="20"/>
                <w:szCs w:val="20"/>
              </w:rPr>
            </w:pPr>
          </w:p>
        </w:tc>
        <w:tc>
          <w:tcPr>
            <w:tcW w:w="5036" w:type="dxa"/>
            <w:gridSpan w:val="2"/>
            <w:tcPrChange w:id="300" w:author="Dell" w:date="2024-12-16T14:26:00Z">
              <w:tcPr>
                <w:tcW w:w="5036" w:type="dxa"/>
                <w:gridSpan w:val="2"/>
              </w:tcPr>
            </w:tcPrChange>
          </w:tcPr>
          <w:p w14:paraId="069F1701" w14:textId="6AD409B1" w:rsidR="00DF6A80" w:rsidRPr="000E6B04" w:rsidDel="000E6B04" w:rsidRDefault="00DF6A80" w:rsidP="00FE6468">
            <w:pPr>
              <w:spacing w:after="0" w:line="240" w:lineRule="auto"/>
              <w:rPr>
                <w:del w:id="301" w:author="Dell" w:date="2024-12-16T14:26:00Z"/>
                <w:rFonts w:ascii="Times New Roman" w:eastAsia="Times New Roman" w:hAnsi="Times New Roman" w:cs="Times New Roman"/>
                <w:smallCaps/>
                <w:sz w:val="20"/>
                <w:szCs w:val="20"/>
              </w:rPr>
            </w:pPr>
            <w:del w:id="302" w:author="Dell" w:date="2024-12-16T14:26:00Z">
              <w:r w:rsidRPr="000E6B04" w:rsidDel="000E6B04">
                <w:rPr>
                  <w:rFonts w:ascii="Times New Roman" w:eastAsia="Times New Roman" w:hAnsi="Times New Roman" w:cs="Times New Roman"/>
                  <w:smallCaps/>
                  <w:sz w:val="20"/>
                  <w:szCs w:val="20"/>
                </w:rPr>
                <w:delText xml:space="preserve">     Ms. Shyamni Sasidharan (</w:delText>
              </w:r>
              <w:r w:rsidRPr="000E6B04" w:rsidDel="000E6B04">
                <w:rPr>
                  <w:rFonts w:ascii="Times New Roman" w:eastAsia="Times New Roman" w:hAnsi="Times New Roman" w:cs="Times New Roman"/>
                  <w:sz w:val="20"/>
                  <w:szCs w:val="20"/>
                </w:rPr>
                <w:delText>Alternate Member I</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25A980B0" w14:textId="00D7F64D" w:rsidTr="000E6B04">
        <w:trPr>
          <w:trHeight w:val="503"/>
          <w:del w:id="303" w:author="Dell" w:date="2024-12-16T14:26:00Z"/>
          <w:trPrChange w:id="304" w:author="Dell" w:date="2024-12-16T14:26:00Z">
            <w:trPr>
              <w:trHeight w:val="503"/>
            </w:trPr>
          </w:trPrChange>
        </w:trPr>
        <w:tc>
          <w:tcPr>
            <w:tcW w:w="5315" w:type="dxa"/>
            <w:gridSpan w:val="3"/>
            <w:vMerge/>
            <w:tcPrChange w:id="305" w:author="Dell" w:date="2024-12-16T14:26:00Z">
              <w:tcPr>
                <w:tcW w:w="5315" w:type="dxa"/>
                <w:gridSpan w:val="3"/>
                <w:vMerge/>
              </w:tcPr>
            </w:tcPrChange>
          </w:tcPr>
          <w:p w14:paraId="281A0075" w14:textId="752FEBAF" w:rsidR="00DF6A80" w:rsidRPr="000E6B04" w:rsidDel="000E6B04" w:rsidRDefault="00DF6A80" w:rsidP="00FE6468">
            <w:pPr>
              <w:spacing w:after="0" w:line="240" w:lineRule="auto"/>
              <w:jc w:val="both"/>
              <w:rPr>
                <w:del w:id="306" w:author="Dell" w:date="2024-12-16T14:26:00Z"/>
                <w:rFonts w:ascii="Times New Roman" w:eastAsia="Times New Roman" w:hAnsi="Times New Roman" w:cs="Times New Roman"/>
                <w:sz w:val="20"/>
                <w:szCs w:val="20"/>
              </w:rPr>
            </w:pPr>
          </w:p>
        </w:tc>
        <w:tc>
          <w:tcPr>
            <w:tcW w:w="5036" w:type="dxa"/>
            <w:gridSpan w:val="2"/>
            <w:tcPrChange w:id="307" w:author="Dell" w:date="2024-12-16T14:26:00Z">
              <w:tcPr>
                <w:tcW w:w="5036" w:type="dxa"/>
                <w:gridSpan w:val="2"/>
              </w:tcPr>
            </w:tcPrChange>
          </w:tcPr>
          <w:p w14:paraId="08905F6D" w14:textId="0622D1D1" w:rsidR="00DF6A80" w:rsidRPr="000E6B04" w:rsidDel="000E6B04" w:rsidRDefault="00DF6A80" w:rsidP="00FE6468">
            <w:pPr>
              <w:spacing w:after="0" w:line="240" w:lineRule="auto"/>
              <w:rPr>
                <w:del w:id="308" w:author="Dell" w:date="2024-12-16T14:26:00Z"/>
                <w:rFonts w:ascii="Times New Roman" w:eastAsia="Times New Roman" w:hAnsi="Times New Roman" w:cs="Times New Roman"/>
                <w:smallCaps/>
                <w:sz w:val="20"/>
                <w:szCs w:val="20"/>
              </w:rPr>
            </w:pPr>
            <w:del w:id="309" w:author="Dell" w:date="2024-12-16T14:26:00Z">
              <w:r w:rsidRPr="000E6B04" w:rsidDel="000E6B04">
                <w:rPr>
                  <w:rFonts w:ascii="Times New Roman" w:eastAsia="Times New Roman" w:hAnsi="Times New Roman" w:cs="Times New Roman"/>
                  <w:smallCaps/>
                  <w:sz w:val="20"/>
                  <w:szCs w:val="20"/>
                </w:rPr>
                <w:delText xml:space="preserve">     Shri Aniruddh Negi (</w:delText>
              </w:r>
              <w:r w:rsidRPr="000E6B04" w:rsidDel="000E6B04">
                <w:rPr>
                  <w:rFonts w:ascii="Times New Roman" w:eastAsia="Times New Roman" w:hAnsi="Times New Roman" w:cs="Times New Roman"/>
                  <w:sz w:val="20"/>
                  <w:szCs w:val="20"/>
                </w:rPr>
                <w:delText>Alternate Member II</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7B7E4F11" w14:textId="2761437C" w:rsidTr="000E6B04">
        <w:trPr>
          <w:trHeight w:val="530"/>
          <w:del w:id="310" w:author="Dell" w:date="2024-12-16T14:26:00Z"/>
          <w:trPrChange w:id="311" w:author="Dell" w:date="2024-12-16T14:26:00Z">
            <w:trPr>
              <w:trHeight w:val="530"/>
            </w:trPr>
          </w:trPrChange>
        </w:trPr>
        <w:tc>
          <w:tcPr>
            <w:tcW w:w="5315" w:type="dxa"/>
            <w:gridSpan w:val="3"/>
            <w:tcPrChange w:id="312" w:author="Dell" w:date="2024-12-16T14:26:00Z">
              <w:tcPr>
                <w:tcW w:w="5315" w:type="dxa"/>
                <w:gridSpan w:val="3"/>
              </w:tcPr>
            </w:tcPrChange>
          </w:tcPr>
          <w:p w14:paraId="72BA9A3B" w14:textId="317E6D10" w:rsidR="00DF6A80" w:rsidRPr="000E6B04" w:rsidDel="000E6B04" w:rsidRDefault="00DF6A80" w:rsidP="00FE6468">
            <w:pPr>
              <w:spacing w:after="0" w:line="240" w:lineRule="auto"/>
              <w:jc w:val="both"/>
              <w:rPr>
                <w:del w:id="313" w:author="Dell" w:date="2024-12-16T14:26:00Z"/>
                <w:rFonts w:ascii="Times New Roman" w:eastAsia="Times New Roman" w:hAnsi="Times New Roman" w:cs="Times New Roman"/>
                <w:sz w:val="20"/>
                <w:szCs w:val="20"/>
              </w:rPr>
            </w:pPr>
            <w:del w:id="314" w:author="Dell" w:date="2024-12-16T14:26:00Z">
              <w:r w:rsidRPr="000E6B04" w:rsidDel="000E6B04">
                <w:rPr>
                  <w:rFonts w:ascii="Times New Roman" w:eastAsia="Times New Roman" w:hAnsi="Times New Roman" w:cs="Times New Roman"/>
                  <w:sz w:val="20"/>
                  <w:szCs w:val="20"/>
                </w:rPr>
                <w:delText>Central Drugs Testing Laboratory, Mumbai</w:delText>
              </w:r>
            </w:del>
          </w:p>
        </w:tc>
        <w:tc>
          <w:tcPr>
            <w:tcW w:w="5036" w:type="dxa"/>
            <w:gridSpan w:val="2"/>
            <w:tcPrChange w:id="315" w:author="Dell" w:date="2024-12-16T14:26:00Z">
              <w:tcPr>
                <w:tcW w:w="5036" w:type="dxa"/>
                <w:gridSpan w:val="2"/>
              </w:tcPr>
            </w:tcPrChange>
          </w:tcPr>
          <w:p w14:paraId="7BBBAF68" w14:textId="35F1F0EE" w:rsidR="00DF6A80" w:rsidRPr="000E6B04" w:rsidDel="000E6B04" w:rsidRDefault="00DF6A80" w:rsidP="00FE6468">
            <w:pPr>
              <w:tabs>
                <w:tab w:val="right" w:pos="4459"/>
              </w:tabs>
              <w:spacing w:after="0" w:line="240" w:lineRule="auto"/>
              <w:rPr>
                <w:del w:id="316" w:author="Dell" w:date="2024-12-16T14:26:00Z"/>
                <w:rFonts w:ascii="Times New Roman" w:eastAsia="Times New Roman" w:hAnsi="Times New Roman" w:cs="Times New Roman"/>
                <w:smallCaps/>
                <w:sz w:val="20"/>
                <w:szCs w:val="20"/>
              </w:rPr>
            </w:pPr>
            <w:del w:id="317" w:author="Dell" w:date="2024-12-16T14:26:00Z">
              <w:r w:rsidRPr="000E6B04" w:rsidDel="000E6B04">
                <w:rPr>
                  <w:rFonts w:ascii="Times New Roman" w:eastAsia="Times New Roman" w:hAnsi="Times New Roman" w:cs="Times New Roman"/>
                  <w:smallCaps/>
                  <w:sz w:val="20"/>
                  <w:szCs w:val="20"/>
                </w:rPr>
                <w:delText xml:space="preserve">Dr C Hariharan </w:delText>
              </w:r>
            </w:del>
          </w:p>
          <w:p w14:paraId="6A453139" w14:textId="445FB9A2" w:rsidR="00DF6A80" w:rsidRPr="000E6B04" w:rsidDel="000E6B04" w:rsidRDefault="00DF6A80" w:rsidP="00FE6468">
            <w:pPr>
              <w:tabs>
                <w:tab w:val="right" w:pos="4459"/>
              </w:tabs>
              <w:spacing w:after="0" w:line="240" w:lineRule="auto"/>
              <w:rPr>
                <w:del w:id="318" w:author="Dell" w:date="2024-12-16T14:26:00Z"/>
                <w:rFonts w:ascii="Times New Roman" w:eastAsia="Times New Roman" w:hAnsi="Times New Roman" w:cs="Times New Roman"/>
                <w:smallCaps/>
                <w:sz w:val="20"/>
                <w:szCs w:val="20"/>
              </w:rPr>
            </w:pPr>
            <w:del w:id="319" w:author="Dell" w:date="2024-12-16T14:26:00Z">
              <w:r w:rsidRPr="000E6B04" w:rsidDel="000E6B04">
                <w:rPr>
                  <w:rFonts w:ascii="Times New Roman" w:eastAsia="Times New Roman" w:hAnsi="Times New Roman" w:cs="Times New Roman"/>
                  <w:smallCaps/>
                  <w:sz w:val="20"/>
                  <w:szCs w:val="20"/>
                </w:rPr>
                <w:delText xml:space="preserve">  Ms. Sukhada Ajay Navratne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50310339" w14:textId="43A2C39A" w:rsidTr="000E6B04">
        <w:trPr>
          <w:del w:id="320" w:author="Dell" w:date="2024-12-16T14:26:00Z"/>
        </w:trPr>
        <w:tc>
          <w:tcPr>
            <w:tcW w:w="5315" w:type="dxa"/>
            <w:gridSpan w:val="3"/>
            <w:vMerge w:val="restart"/>
            <w:tcPrChange w:id="321" w:author="Dell" w:date="2024-12-16T14:26:00Z">
              <w:tcPr>
                <w:tcW w:w="5315" w:type="dxa"/>
                <w:gridSpan w:val="3"/>
                <w:vMerge w:val="restart"/>
              </w:tcPr>
            </w:tcPrChange>
          </w:tcPr>
          <w:p w14:paraId="37AC2694" w14:textId="54BCFE6A" w:rsidR="00DF6A80" w:rsidRPr="000E6B04" w:rsidDel="000E6B04" w:rsidRDefault="00DF6A80" w:rsidP="00FE6468">
            <w:pPr>
              <w:spacing w:after="0" w:line="240" w:lineRule="auto"/>
              <w:jc w:val="both"/>
              <w:rPr>
                <w:del w:id="322" w:author="Dell" w:date="2024-12-16T14:26:00Z"/>
                <w:rFonts w:ascii="Times New Roman" w:eastAsia="Times New Roman" w:hAnsi="Times New Roman" w:cs="Times New Roman"/>
                <w:sz w:val="20"/>
                <w:szCs w:val="20"/>
              </w:rPr>
            </w:pPr>
            <w:del w:id="323" w:author="Dell" w:date="2024-12-16T14:26:00Z">
              <w:r w:rsidRPr="000E6B04" w:rsidDel="000E6B04">
                <w:rPr>
                  <w:rFonts w:ascii="Times New Roman" w:eastAsia="Times New Roman" w:hAnsi="Times New Roman" w:cs="Times New Roman"/>
                  <w:sz w:val="20"/>
                  <w:szCs w:val="20"/>
                </w:rPr>
                <w:delText>Chemco Plastic Industries Private Limited, Mumbai</w:delText>
              </w:r>
            </w:del>
          </w:p>
        </w:tc>
        <w:tc>
          <w:tcPr>
            <w:tcW w:w="5036" w:type="dxa"/>
            <w:gridSpan w:val="2"/>
            <w:tcPrChange w:id="324" w:author="Dell" w:date="2024-12-16T14:26:00Z">
              <w:tcPr>
                <w:tcW w:w="5036" w:type="dxa"/>
                <w:gridSpan w:val="2"/>
              </w:tcPr>
            </w:tcPrChange>
          </w:tcPr>
          <w:p w14:paraId="6250C8B7" w14:textId="4C390C89" w:rsidR="00DF6A80" w:rsidRPr="000E6B04" w:rsidDel="000E6B04" w:rsidRDefault="00DF6A80" w:rsidP="00FE6468">
            <w:pPr>
              <w:spacing w:after="0" w:line="240" w:lineRule="auto"/>
              <w:rPr>
                <w:del w:id="325" w:author="Dell" w:date="2024-12-16T14:26:00Z"/>
                <w:rFonts w:ascii="Times New Roman" w:eastAsia="Times New Roman" w:hAnsi="Times New Roman" w:cs="Times New Roman"/>
                <w:smallCaps/>
                <w:sz w:val="20"/>
                <w:szCs w:val="20"/>
              </w:rPr>
            </w:pPr>
            <w:del w:id="326" w:author="Dell" w:date="2024-12-16T14:26:00Z">
              <w:r w:rsidRPr="000E6B04" w:rsidDel="000E6B04">
                <w:rPr>
                  <w:rFonts w:ascii="Times New Roman" w:eastAsia="Times New Roman" w:hAnsi="Times New Roman" w:cs="Times New Roman"/>
                  <w:smallCaps/>
                  <w:sz w:val="20"/>
                  <w:szCs w:val="20"/>
                </w:rPr>
                <w:delText>Dr Gaurav Saraogi</w:delText>
              </w:r>
            </w:del>
          </w:p>
        </w:tc>
      </w:tr>
      <w:tr w:rsidR="00DF6A80" w:rsidRPr="000E6B04" w:rsidDel="000E6B04" w14:paraId="7F135BC5" w14:textId="495138B5" w:rsidTr="000E6B04">
        <w:trPr>
          <w:trHeight w:val="422"/>
          <w:del w:id="327" w:author="Dell" w:date="2024-12-16T14:26:00Z"/>
          <w:trPrChange w:id="328" w:author="Dell" w:date="2024-12-16T14:26:00Z">
            <w:trPr>
              <w:trHeight w:val="422"/>
            </w:trPr>
          </w:trPrChange>
        </w:trPr>
        <w:tc>
          <w:tcPr>
            <w:tcW w:w="5315" w:type="dxa"/>
            <w:gridSpan w:val="3"/>
            <w:vMerge/>
            <w:tcPrChange w:id="329" w:author="Dell" w:date="2024-12-16T14:26:00Z">
              <w:tcPr>
                <w:tcW w:w="5315" w:type="dxa"/>
                <w:gridSpan w:val="3"/>
                <w:vMerge/>
              </w:tcPr>
            </w:tcPrChange>
          </w:tcPr>
          <w:p w14:paraId="03558D62" w14:textId="5636D0FF" w:rsidR="00DF6A80" w:rsidRPr="000E6B04" w:rsidDel="000E6B04" w:rsidRDefault="00DF6A80" w:rsidP="00FE6468">
            <w:pPr>
              <w:spacing w:after="0" w:line="240" w:lineRule="auto"/>
              <w:jc w:val="both"/>
              <w:rPr>
                <w:del w:id="330" w:author="Dell" w:date="2024-12-16T14:26:00Z"/>
                <w:rFonts w:ascii="Times New Roman" w:eastAsia="Times New Roman" w:hAnsi="Times New Roman" w:cs="Times New Roman"/>
                <w:sz w:val="20"/>
                <w:szCs w:val="20"/>
              </w:rPr>
            </w:pPr>
          </w:p>
        </w:tc>
        <w:tc>
          <w:tcPr>
            <w:tcW w:w="5036" w:type="dxa"/>
            <w:gridSpan w:val="2"/>
            <w:tcPrChange w:id="331" w:author="Dell" w:date="2024-12-16T14:26:00Z">
              <w:tcPr>
                <w:tcW w:w="5036" w:type="dxa"/>
                <w:gridSpan w:val="2"/>
              </w:tcPr>
            </w:tcPrChange>
          </w:tcPr>
          <w:p w14:paraId="041D9CC1" w14:textId="1A40F705" w:rsidR="00DF6A80" w:rsidRPr="000E6B04" w:rsidDel="000E6B04" w:rsidRDefault="00DF6A80" w:rsidP="00FE6468">
            <w:pPr>
              <w:spacing w:after="0" w:line="240" w:lineRule="auto"/>
              <w:rPr>
                <w:del w:id="332" w:author="Dell" w:date="2024-12-16T14:26:00Z"/>
                <w:rFonts w:ascii="Times New Roman" w:eastAsia="Times New Roman" w:hAnsi="Times New Roman" w:cs="Times New Roman"/>
                <w:smallCaps/>
                <w:sz w:val="20"/>
                <w:szCs w:val="20"/>
              </w:rPr>
            </w:pPr>
            <w:del w:id="333" w:author="Dell" w:date="2024-12-16T14:26:00Z">
              <w:r w:rsidRPr="000E6B04" w:rsidDel="000E6B04">
                <w:rPr>
                  <w:rFonts w:ascii="Times New Roman" w:eastAsia="Times New Roman" w:hAnsi="Times New Roman" w:cs="Times New Roman"/>
                  <w:smallCaps/>
                  <w:sz w:val="20"/>
                  <w:szCs w:val="20"/>
                </w:rPr>
                <w:delText xml:space="preserve">      Ms. Rupande Sampat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0E7A1917" w14:textId="2D03386F" w:rsidTr="000E6B04">
        <w:trPr>
          <w:trHeight w:val="350"/>
          <w:del w:id="334" w:author="Dell" w:date="2024-12-16T14:26:00Z"/>
          <w:trPrChange w:id="335" w:author="Dell" w:date="2024-12-16T14:26:00Z">
            <w:trPr>
              <w:trHeight w:val="350"/>
            </w:trPr>
          </w:trPrChange>
        </w:trPr>
        <w:tc>
          <w:tcPr>
            <w:tcW w:w="5315" w:type="dxa"/>
            <w:gridSpan w:val="3"/>
            <w:vMerge w:val="restart"/>
            <w:tcPrChange w:id="336" w:author="Dell" w:date="2024-12-16T14:26:00Z">
              <w:tcPr>
                <w:tcW w:w="5315" w:type="dxa"/>
                <w:gridSpan w:val="3"/>
                <w:vMerge w:val="restart"/>
              </w:tcPr>
            </w:tcPrChange>
          </w:tcPr>
          <w:p w14:paraId="24B49598" w14:textId="36EFC390" w:rsidR="00DF6A80" w:rsidRPr="000E6B04" w:rsidDel="000E6B04" w:rsidRDefault="00DF6A80" w:rsidP="00FE6468">
            <w:pPr>
              <w:spacing w:after="0" w:line="240" w:lineRule="auto"/>
              <w:jc w:val="both"/>
              <w:rPr>
                <w:del w:id="337" w:author="Dell" w:date="2024-12-16T14:26:00Z"/>
                <w:rFonts w:ascii="Times New Roman" w:eastAsia="Times New Roman" w:hAnsi="Times New Roman" w:cs="Times New Roman"/>
                <w:sz w:val="20"/>
                <w:szCs w:val="20"/>
              </w:rPr>
            </w:pPr>
            <w:del w:id="338" w:author="Dell" w:date="2024-12-16T14:26:00Z">
              <w:r w:rsidRPr="000E6B04" w:rsidDel="000E6B04">
                <w:rPr>
                  <w:rFonts w:ascii="Times New Roman" w:eastAsia="Times New Roman" w:hAnsi="Times New Roman" w:cs="Times New Roman"/>
                  <w:sz w:val="20"/>
                  <w:szCs w:val="20"/>
                </w:rPr>
                <w:delText>Corporate Channel India Private Limited, Mumbai</w:delText>
              </w:r>
            </w:del>
          </w:p>
        </w:tc>
        <w:tc>
          <w:tcPr>
            <w:tcW w:w="5036" w:type="dxa"/>
            <w:gridSpan w:val="2"/>
            <w:tcPrChange w:id="339" w:author="Dell" w:date="2024-12-16T14:26:00Z">
              <w:tcPr>
                <w:tcW w:w="5036" w:type="dxa"/>
                <w:gridSpan w:val="2"/>
              </w:tcPr>
            </w:tcPrChange>
          </w:tcPr>
          <w:p w14:paraId="3EDBB9F7" w14:textId="35703738" w:rsidR="00DF6A80" w:rsidRPr="000E6B04" w:rsidDel="000E6B04" w:rsidRDefault="00DF6A80" w:rsidP="00FE6468">
            <w:pPr>
              <w:spacing w:after="0" w:line="240" w:lineRule="auto"/>
              <w:rPr>
                <w:del w:id="340" w:author="Dell" w:date="2024-12-16T14:26:00Z"/>
                <w:rFonts w:ascii="Times New Roman" w:eastAsia="Times New Roman" w:hAnsi="Times New Roman" w:cs="Times New Roman"/>
                <w:smallCaps/>
                <w:sz w:val="20"/>
                <w:szCs w:val="20"/>
              </w:rPr>
            </w:pPr>
            <w:del w:id="341" w:author="Dell" w:date="2024-12-16T14:26:00Z">
              <w:r w:rsidRPr="000E6B04" w:rsidDel="000E6B04">
                <w:rPr>
                  <w:rFonts w:ascii="Times New Roman" w:eastAsia="Times New Roman" w:hAnsi="Times New Roman" w:cs="Times New Roman"/>
                  <w:smallCaps/>
                  <w:sz w:val="20"/>
                  <w:szCs w:val="20"/>
                </w:rPr>
                <w:delText>Shri Vinod Kumat</w:delText>
              </w:r>
            </w:del>
          </w:p>
        </w:tc>
      </w:tr>
      <w:tr w:rsidR="00DF6A80" w:rsidRPr="000E6B04" w:rsidDel="000E6B04" w14:paraId="4256EA18" w14:textId="0D875C3D" w:rsidTr="000E6B04">
        <w:trPr>
          <w:trHeight w:val="422"/>
          <w:del w:id="342" w:author="Dell" w:date="2024-12-16T14:26:00Z"/>
          <w:trPrChange w:id="343" w:author="Dell" w:date="2024-12-16T14:26:00Z">
            <w:trPr>
              <w:trHeight w:val="422"/>
            </w:trPr>
          </w:trPrChange>
        </w:trPr>
        <w:tc>
          <w:tcPr>
            <w:tcW w:w="5315" w:type="dxa"/>
            <w:gridSpan w:val="3"/>
            <w:vMerge/>
            <w:tcPrChange w:id="344" w:author="Dell" w:date="2024-12-16T14:26:00Z">
              <w:tcPr>
                <w:tcW w:w="5315" w:type="dxa"/>
                <w:gridSpan w:val="3"/>
                <w:vMerge/>
              </w:tcPr>
            </w:tcPrChange>
          </w:tcPr>
          <w:p w14:paraId="7D215175" w14:textId="6F98D309" w:rsidR="00DF6A80" w:rsidRPr="000E6B04" w:rsidDel="000E6B04" w:rsidRDefault="00DF6A80" w:rsidP="00FE6468">
            <w:pPr>
              <w:spacing w:after="0" w:line="240" w:lineRule="auto"/>
              <w:jc w:val="both"/>
              <w:rPr>
                <w:del w:id="345" w:author="Dell" w:date="2024-12-16T14:26:00Z"/>
                <w:rFonts w:ascii="Times New Roman" w:eastAsia="Times New Roman" w:hAnsi="Times New Roman" w:cs="Times New Roman"/>
                <w:sz w:val="20"/>
                <w:szCs w:val="20"/>
              </w:rPr>
            </w:pPr>
          </w:p>
        </w:tc>
        <w:tc>
          <w:tcPr>
            <w:tcW w:w="5036" w:type="dxa"/>
            <w:gridSpan w:val="2"/>
            <w:tcPrChange w:id="346" w:author="Dell" w:date="2024-12-16T14:26:00Z">
              <w:tcPr>
                <w:tcW w:w="5036" w:type="dxa"/>
                <w:gridSpan w:val="2"/>
              </w:tcPr>
            </w:tcPrChange>
          </w:tcPr>
          <w:p w14:paraId="023EE800" w14:textId="4E90367E" w:rsidR="00DF6A80" w:rsidRPr="000E6B04" w:rsidDel="000E6B04" w:rsidRDefault="00DF6A80" w:rsidP="00FE6468">
            <w:pPr>
              <w:spacing w:after="0" w:line="240" w:lineRule="auto"/>
              <w:rPr>
                <w:del w:id="347" w:author="Dell" w:date="2024-12-16T14:26:00Z"/>
                <w:rFonts w:ascii="Times New Roman" w:eastAsia="Times New Roman" w:hAnsi="Times New Roman" w:cs="Times New Roman"/>
                <w:smallCaps/>
                <w:sz w:val="20"/>
                <w:szCs w:val="20"/>
              </w:rPr>
            </w:pPr>
            <w:del w:id="348" w:author="Dell" w:date="2024-12-16T14:26:00Z">
              <w:r w:rsidRPr="000E6B04" w:rsidDel="000E6B04">
                <w:rPr>
                  <w:rFonts w:ascii="Times New Roman" w:eastAsia="Times New Roman" w:hAnsi="Times New Roman" w:cs="Times New Roman"/>
                  <w:smallCaps/>
                  <w:sz w:val="20"/>
                  <w:szCs w:val="20"/>
                </w:rPr>
                <w:delText xml:space="preserve">      Shri Ramnick Dagaria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1A2F3E3E" w14:textId="75419DFB" w:rsidTr="000E6B04">
        <w:trPr>
          <w:trHeight w:val="368"/>
          <w:del w:id="349" w:author="Dell" w:date="2024-12-16T14:26:00Z"/>
          <w:trPrChange w:id="350" w:author="Dell" w:date="2024-12-16T14:26:00Z">
            <w:trPr>
              <w:trHeight w:val="368"/>
            </w:trPr>
          </w:trPrChange>
        </w:trPr>
        <w:tc>
          <w:tcPr>
            <w:tcW w:w="5315" w:type="dxa"/>
            <w:gridSpan w:val="3"/>
            <w:vMerge w:val="restart"/>
            <w:tcPrChange w:id="351" w:author="Dell" w:date="2024-12-16T14:26:00Z">
              <w:tcPr>
                <w:tcW w:w="5315" w:type="dxa"/>
                <w:gridSpan w:val="3"/>
                <w:vMerge w:val="restart"/>
              </w:tcPr>
            </w:tcPrChange>
          </w:tcPr>
          <w:p w14:paraId="1B5F6700" w14:textId="03AA9AC4" w:rsidR="00DF6A80" w:rsidRPr="000E6B04" w:rsidDel="000E6B04" w:rsidRDefault="00DF6A80" w:rsidP="00FE6468">
            <w:pPr>
              <w:spacing w:after="0" w:line="240" w:lineRule="auto"/>
              <w:jc w:val="both"/>
              <w:rPr>
                <w:del w:id="352" w:author="Dell" w:date="2024-12-16T14:26:00Z"/>
                <w:rFonts w:ascii="Times New Roman" w:eastAsia="Times New Roman" w:hAnsi="Times New Roman" w:cs="Times New Roman"/>
                <w:sz w:val="20"/>
                <w:szCs w:val="20"/>
              </w:rPr>
            </w:pPr>
            <w:del w:id="353" w:author="Dell" w:date="2024-12-16T14:26:00Z">
              <w:r w:rsidRPr="000E6B04" w:rsidDel="000E6B04">
                <w:rPr>
                  <w:rFonts w:ascii="Times New Roman" w:eastAsia="Times New Roman" w:hAnsi="Times New Roman" w:cs="Times New Roman"/>
                  <w:sz w:val="20"/>
                  <w:szCs w:val="20"/>
                </w:rPr>
                <w:delText>HLL Lifecare Limited, Thiruvananthapuram</w:delText>
              </w:r>
            </w:del>
          </w:p>
        </w:tc>
        <w:tc>
          <w:tcPr>
            <w:tcW w:w="5036" w:type="dxa"/>
            <w:gridSpan w:val="2"/>
            <w:tcPrChange w:id="354" w:author="Dell" w:date="2024-12-16T14:26:00Z">
              <w:tcPr>
                <w:tcW w:w="5036" w:type="dxa"/>
                <w:gridSpan w:val="2"/>
              </w:tcPr>
            </w:tcPrChange>
          </w:tcPr>
          <w:p w14:paraId="35FF3208" w14:textId="752A5D13" w:rsidR="00DF6A80" w:rsidRPr="000E6B04" w:rsidDel="000E6B04" w:rsidRDefault="00DF6A80" w:rsidP="00FE6468">
            <w:pPr>
              <w:spacing w:after="0" w:line="240" w:lineRule="auto"/>
              <w:rPr>
                <w:del w:id="355" w:author="Dell" w:date="2024-12-16T14:26:00Z"/>
                <w:rFonts w:ascii="Times New Roman" w:eastAsia="Times New Roman" w:hAnsi="Times New Roman" w:cs="Times New Roman"/>
                <w:smallCaps/>
                <w:sz w:val="20"/>
                <w:szCs w:val="20"/>
              </w:rPr>
            </w:pPr>
            <w:del w:id="356" w:author="Dell" w:date="2024-12-16T14:26:00Z">
              <w:r w:rsidRPr="000E6B04" w:rsidDel="000E6B04">
                <w:rPr>
                  <w:rFonts w:ascii="Times New Roman" w:eastAsia="Times New Roman" w:hAnsi="Times New Roman" w:cs="Times New Roman"/>
                  <w:smallCaps/>
                  <w:sz w:val="20"/>
                  <w:szCs w:val="20"/>
                </w:rPr>
                <w:delText>Ms. Smitha L. G</w:delText>
              </w:r>
            </w:del>
          </w:p>
        </w:tc>
      </w:tr>
      <w:tr w:rsidR="00DF6A80" w:rsidRPr="000E6B04" w:rsidDel="000E6B04" w14:paraId="191AD99C" w14:textId="4770ABF5" w:rsidTr="000E6B04">
        <w:trPr>
          <w:del w:id="357" w:author="Dell" w:date="2024-12-16T14:26:00Z"/>
        </w:trPr>
        <w:tc>
          <w:tcPr>
            <w:tcW w:w="5315" w:type="dxa"/>
            <w:gridSpan w:val="3"/>
            <w:vMerge/>
            <w:tcPrChange w:id="358" w:author="Dell" w:date="2024-12-16T14:26:00Z">
              <w:tcPr>
                <w:tcW w:w="5315" w:type="dxa"/>
                <w:gridSpan w:val="3"/>
                <w:vMerge/>
              </w:tcPr>
            </w:tcPrChange>
          </w:tcPr>
          <w:p w14:paraId="21738221" w14:textId="71569E97" w:rsidR="00DF6A80" w:rsidRPr="000E6B04" w:rsidDel="000E6B04" w:rsidRDefault="00DF6A80" w:rsidP="00FE6468">
            <w:pPr>
              <w:spacing w:after="0" w:line="240" w:lineRule="auto"/>
              <w:jc w:val="both"/>
              <w:rPr>
                <w:del w:id="359" w:author="Dell" w:date="2024-12-16T14:26:00Z"/>
                <w:rFonts w:ascii="Times New Roman" w:eastAsia="Times New Roman" w:hAnsi="Times New Roman" w:cs="Times New Roman"/>
                <w:sz w:val="20"/>
                <w:szCs w:val="20"/>
              </w:rPr>
            </w:pPr>
          </w:p>
        </w:tc>
        <w:tc>
          <w:tcPr>
            <w:tcW w:w="5036" w:type="dxa"/>
            <w:gridSpan w:val="2"/>
            <w:tcPrChange w:id="360" w:author="Dell" w:date="2024-12-16T14:26:00Z">
              <w:tcPr>
                <w:tcW w:w="5036" w:type="dxa"/>
                <w:gridSpan w:val="2"/>
              </w:tcPr>
            </w:tcPrChange>
          </w:tcPr>
          <w:p w14:paraId="6753E8E7" w14:textId="0B1F363E" w:rsidR="00DF6A80" w:rsidRPr="000E6B04" w:rsidDel="000E6B04" w:rsidRDefault="00DF6A80" w:rsidP="00FE6468">
            <w:pPr>
              <w:spacing w:after="0" w:line="240" w:lineRule="auto"/>
              <w:rPr>
                <w:del w:id="361" w:author="Dell" w:date="2024-12-16T14:26:00Z"/>
                <w:rFonts w:ascii="Times New Roman" w:eastAsia="Times New Roman" w:hAnsi="Times New Roman" w:cs="Times New Roman"/>
                <w:smallCaps/>
                <w:sz w:val="20"/>
                <w:szCs w:val="20"/>
              </w:rPr>
            </w:pPr>
            <w:del w:id="362" w:author="Dell" w:date="2024-12-16T14:26:00Z">
              <w:r w:rsidRPr="000E6B04" w:rsidDel="000E6B04">
                <w:rPr>
                  <w:rFonts w:ascii="Times New Roman" w:eastAsia="Times New Roman" w:hAnsi="Times New Roman" w:cs="Times New Roman"/>
                  <w:smallCaps/>
                  <w:sz w:val="20"/>
                  <w:szCs w:val="20"/>
                </w:rPr>
                <w:delText xml:space="preserve">       Shri R Mukund (</w:delText>
              </w:r>
              <w:r w:rsidRPr="000E6B04" w:rsidDel="000E6B04">
                <w:rPr>
                  <w:rFonts w:ascii="Times New Roman" w:eastAsia="Times New Roman" w:hAnsi="Times New Roman" w:cs="Times New Roman"/>
                  <w:sz w:val="20"/>
                  <w:szCs w:val="20"/>
                </w:rPr>
                <w:delText>Alternate Member I</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5040A058" w14:textId="18D62526" w:rsidTr="000E6B04">
        <w:trPr>
          <w:trHeight w:val="422"/>
          <w:del w:id="363" w:author="Dell" w:date="2024-12-16T14:26:00Z"/>
          <w:trPrChange w:id="364" w:author="Dell" w:date="2024-12-16T14:26:00Z">
            <w:trPr>
              <w:trHeight w:val="422"/>
            </w:trPr>
          </w:trPrChange>
        </w:trPr>
        <w:tc>
          <w:tcPr>
            <w:tcW w:w="5315" w:type="dxa"/>
            <w:gridSpan w:val="3"/>
            <w:vMerge/>
            <w:tcPrChange w:id="365" w:author="Dell" w:date="2024-12-16T14:26:00Z">
              <w:tcPr>
                <w:tcW w:w="5315" w:type="dxa"/>
                <w:gridSpan w:val="3"/>
                <w:vMerge/>
              </w:tcPr>
            </w:tcPrChange>
          </w:tcPr>
          <w:p w14:paraId="361AFA88" w14:textId="4881C220" w:rsidR="00DF6A80" w:rsidRPr="000E6B04" w:rsidDel="000E6B04" w:rsidRDefault="00DF6A80" w:rsidP="00FE6468">
            <w:pPr>
              <w:spacing w:after="0" w:line="240" w:lineRule="auto"/>
              <w:jc w:val="both"/>
              <w:rPr>
                <w:del w:id="366" w:author="Dell" w:date="2024-12-16T14:26:00Z"/>
                <w:rFonts w:ascii="Times New Roman" w:eastAsia="Times New Roman" w:hAnsi="Times New Roman" w:cs="Times New Roman"/>
                <w:sz w:val="20"/>
                <w:szCs w:val="20"/>
              </w:rPr>
            </w:pPr>
          </w:p>
        </w:tc>
        <w:tc>
          <w:tcPr>
            <w:tcW w:w="5036" w:type="dxa"/>
            <w:gridSpan w:val="2"/>
            <w:tcPrChange w:id="367" w:author="Dell" w:date="2024-12-16T14:26:00Z">
              <w:tcPr>
                <w:tcW w:w="5036" w:type="dxa"/>
                <w:gridSpan w:val="2"/>
              </w:tcPr>
            </w:tcPrChange>
          </w:tcPr>
          <w:p w14:paraId="440A0A79" w14:textId="78420C13" w:rsidR="00DF6A80" w:rsidRPr="000E6B04" w:rsidDel="000E6B04" w:rsidRDefault="00DF6A80" w:rsidP="00FE6468">
            <w:pPr>
              <w:spacing w:after="0" w:line="240" w:lineRule="auto"/>
              <w:rPr>
                <w:del w:id="368" w:author="Dell" w:date="2024-12-16T14:26:00Z"/>
                <w:rFonts w:ascii="Times New Roman" w:eastAsia="Times New Roman" w:hAnsi="Times New Roman" w:cs="Times New Roman"/>
                <w:smallCaps/>
                <w:sz w:val="20"/>
                <w:szCs w:val="20"/>
              </w:rPr>
            </w:pPr>
            <w:del w:id="369" w:author="Dell" w:date="2024-12-16T14:26:00Z">
              <w:r w:rsidRPr="000E6B04" w:rsidDel="000E6B04">
                <w:rPr>
                  <w:rFonts w:ascii="Times New Roman" w:eastAsia="Times New Roman" w:hAnsi="Times New Roman" w:cs="Times New Roman"/>
                  <w:smallCaps/>
                  <w:sz w:val="20"/>
                  <w:szCs w:val="20"/>
                </w:rPr>
                <w:delText xml:space="preserve">       Shri Manikandan S A (</w:delText>
              </w:r>
              <w:r w:rsidRPr="000E6B04" w:rsidDel="000E6B04">
                <w:rPr>
                  <w:rFonts w:ascii="Times New Roman" w:eastAsia="Times New Roman" w:hAnsi="Times New Roman" w:cs="Times New Roman"/>
                  <w:sz w:val="20"/>
                  <w:szCs w:val="20"/>
                </w:rPr>
                <w:delText>Alternate Member II</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71FE577A" w14:textId="6E30F6AA" w:rsidTr="000E6B04">
        <w:trPr>
          <w:trHeight w:val="350"/>
          <w:del w:id="370" w:author="Dell" w:date="2024-12-16T14:26:00Z"/>
          <w:trPrChange w:id="371" w:author="Dell" w:date="2024-12-16T14:26:00Z">
            <w:trPr>
              <w:trHeight w:val="350"/>
            </w:trPr>
          </w:trPrChange>
        </w:trPr>
        <w:tc>
          <w:tcPr>
            <w:tcW w:w="5315" w:type="dxa"/>
            <w:gridSpan w:val="3"/>
            <w:tcPrChange w:id="372" w:author="Dell" w:date="2024-12-16T14:26:00Z">
              <w:tcPr>
                <w:tcW w:w="5315" w:type="dxa"/>
                <w:gridSpan w:val="3"/>
              </w:tcPr>
            </w:tcPrChange>
          </w:tcPr>
          <w:p w14:paraId="5A542862" w14:textId="60CDD31A" w:rsidR="00DF6A80" w:rsidRPr="000E6B04" w:rsidDel="000E6B04" w:rsidRDefault="00DF6A80" w:rsidP="00FE6468">
            <w:pPr>
              <w:spacing w:after="0" w:line="240" w:lineRule="auto"/>
              <w:jc w:val="both"/>
              <w:rPr>
                <w:del w:id="373" w:author="Dell" w:date="2024-12-16T14:26:00Z"/>
                <w:rFonts w:ascii="Times New Roman" w:eastAsia="Times New Roman" w:hAnsi="Times New Roman" w:cs="Times New Roman"/>
                <w:sz w:val="20"/>
                <w:szCs w:val="20"/>
              </w:rPr>
            </w:pPr>
            <w:del w:id="374" w:author="Dell" w:date="2024-12-16T14:26:00Z">
              <w:r w:rsidRPr="000E6B04" w:rsidDel="000E6B04">
                <w:rPr>
                  <w:rFonts w:ascii="Times New Roman" w:eastAsia="Times New Roman" w:hAnsi="Times New Roman" w:cs="Times New Roman"/>
                  <w:sz w:val="20"/>
                  <w:szCs w:val="20"/>
                </w:rPr>
                <w:delText>Indian Institute of Technology, Kanpur</w:delText>
              </w:r>
            </w:del>
          </w:p>
        </w:tc>
        <w:tc>
          <w:tcPr>
            <w:tcW w:w="5036" w:type="dxa"/>
            <w:gridSpan w:val="2"/>
            <w:tcPrChange w:id="375" w:author="Dell" w:date="2024-12-16T14:26:00Z">
              <w:tcPr>
                <w:tcW w:w="5036" w:type="dxa"/>
                <w:gridSpan w:val="2"/>
              </w:tcPr>
            </w:tcPrChange>
          </w:tcPr>
          <w:p w14:paraId="699E1E53" w14:textId="5238F58D" w:rsidR="00DF6A80" w:rsidRPr="000E6B04" w:rsidDel="000E6B04" w:rsidRDefault="00DF6A80" w:rsidP="00FE6468">
            <w:pPr>
              <w:spacing w:after="0" w:line="240" w:lineRule="auto"/>
              <w:rPr>
                <w:del w:id="376" w:author="Dell" w:date="2024-12-16T14:26:00Z"/>
                <w:rFonts w:ascii="Times New Roman" w:eastAsia="Times New Roman" w:hAnsi="Times New Roman" w:cs="Times New Roman"/>
                <w:smallCaps/>
                <w:sz w:val="20"/>
                <w:szCs w:val="20"/>
              </w:rPr>
            </w:pPr>
            <w:del w:id="377" w:author="Dell" w:date="2024-12-16T14:26:00Z">
              <w:r w:rsidRPr="000E6B04" w:rsidDel="000E6B04">
                <w:rPr>
                  <w:rFonts w:ascii="Times New Roman" w:eastAsia="Times New Roman" w:hAnsi="Times New Roman" w:cs="Times New Roman"/>
                  <w:smallCaps/>
                  <w:sz w:val="20"/>
                  <w:szCs w:val="20"/>
                </w:rPr>
                <w:delText>Dr S. K. Guha</w:delText>
              </w:r>
            </w:del>
          </w:p>
        </w:tc>
      </w:tr>
      <w:tr w:rsidR="00DF6A80" w:rsidRPr="000E6B04" w:rsidDel="000E6B04" w14:paraId="6618964A" w14:textId="6686DEF5" w:rsidTr="000E6B04">
        <w:trPr>
          <w:trHeight w:val="440"/>
          <w:del w:id="378" w:author="Dell" w:date="2024-12-16T14:26:00Z"/>
          <w:trPrChange w:id="379" w:author="Dell" w:date="2024-12-16T14:26:00Z">
            <w:trPr>
              <w:trHeight w:val="440"/>
            </w:trPr>
          </w:trPrChange>
        </w:trPr>
        <w:tc>
          <w:tcPr>
            <w:tcW w:w="5315" w:type="dxa"/>
            <w:gridSpan w:val="3"/>
            <w:vMerge w:val="restart"/>
            <w:tcPrChange w:id="380" w:author="Dell" w:date="2024-12-16T14:26:00Z">
              <w:tcPr>
                <w:tcW w:w="5315" w:type="dxa"/>
                <w:gridSpan w:val="3"/>
                <w:vMerge w:val="restart"/>
              </w:tcPr>
            </w:tcPrChange>
          </w:tcPr>
          <w:p w14:paraId="456ED0CA" w14:textId="60847D75" w:rsidR="00DF6A80" w:rsidRPr="000E6B04" w:rsidDel="000E6B04" w:rsidRDefault="00DF6A80" w:rsidP="00FE6468">
            <w:pPr>
              <w:spacing w:after="0" w:line="240" w:lineRule="auto"/>
              <w:jc w:val="both"/>
              <w:rPr>
                <w:del w:id="381" w:author="Dell" w:date="2024-12-16T14:26:00Z"/>
                <w:rFonts w:ascii="Times New Roman" w:eastAsia="Times New Roman" w:hAnsi="Times New Roman" w:cs="Times New Roman"/>
                <w:sz w:val="20"/>
                <w:szCs w:val="20"/>
              </w:rPr>
            </w:pPr>
            <w:del w:id="382" w:author="Dell" w:date="2024-12-16T14:26:00Z">
              <w:r w:rsidRPr="000E6B04" w:rsidDel="000E6B04">
                <w:rPr>
                  <w:rFonts w:ascii="Times New Roman" w:eastAsia="Times New Roman" w:hAnsi="Times New Roman" w:cs="Times New Roman"/>
                  <w:sz w:val="20"/>
                  <w:szCs w:val="20"/>
                </w:rPr>
                <w:delText>Indus Medicare Limited, Hyderabad</w:delText>
              </w:r>
            </w:del>
          </w:p>
        </w:tc>
        <w:tc>
          <w:tcPr>
            <w:tcW w:w="5036" w:type="dxa"/>
            <w:gridSpan w:val="2"/>
            <w:tcPrChange w:id="383" w:author="Dell" w:date="2024-12-16T14:26:00Z">
              <w:tcPr>
                <w:tcW w:w="5036" w:type="dxa"/>
                <w:gridSpan w:val="2"/>
              </w:tcPr>
            </w:tcPrChange>
          </w:tcPr>
          <w:p w14:paraId="474CBDC2" w14:textId="550CC8F9" w:rsidR="00DF6A80" w:rsidRPr="000E6B04" w:rsidDel="000E6B04" w:rsidRDefault="00DF6A80" w:rsidP="00FE6468">
            <w:pPr>
              <w:spacing w:after="0" w:line="240" w:lineRule="auto"/>
              <w:rPr>
                <w:del w:id="384" w:author="Dell" w:date="2024-12-16T14:26:00Z"/>
                <w:rFonts w:ascii="Times New Roman" w:eastAsia="Times New Roman" w:hAnsi="Times New Roman" w:cs="Times New Roman"/>
                <w:smallCaps/>
                <w:sz w:val="20"/>
                <w:szCs w:val="20"/>
              </w:rPr>
            </w:pPr>
            <w:del w:id="385" w:author="Dell" w:date="2024-12-16T14:26:00Z">
              <w:r w:rsidRPr="000E6B04" w:rsidDel="000E6B04">
                <w:rPr>
                  <w:rFonts w:ascii="Times New Roman" w:eastAsia="Times New Roman" w:hAnsi="Times New Roman" w:cs="Times New Roman"/>
                  <w:smallCaps/>
                  <w:sz w:val="20"/>
                  <w:szCs w:val="20"/>
                </w:rPr>
                <w:delText>Shri P. J. Reddy</w:delText>
              </w:r>
            </w:del>
          </w:p>
        </w:tc>
      </w:tr>
      <w:tr w:rsidR="00DF6A80" w:rsidRPr="000E6B04" w:rsidDel="000E6B04" w14:paraId="11F280D2" w14:textId="3D3E20A6" w:rsidTr="000E6B04">
        <w:trPr>
          <w:trHeight w:val="363"/>
          <w:del w:id="386" w:author="Dell" w:date="2024-12-16T14:26:00Z"/>
          <w:trPrChange w:id="387" w:author="Dell" w:date="2024-12-16T14:26:00Z">
            <w:trPr>
              <w:trHeight w:val="363"/>
            </w:trPr>
          </w:trPrChange>
        </w:trPr>
        <w:tc>
          <w:tcPr>
            <w:tcW w:w="5315" w:type="dxa"/>
            <w:gridSpan w:val="3"/>
            <w:vMerge/>
            <w:tcPrChange w:id="388" w:author="Dell" w:date="2024-12-16T14:26:00Z">
              <w:tcPr>
                <w:tcW w:w="5315" w:type="dxa"/>
                <w:gridSpan w:val="3"/>
                <w:vMerge/>
              </w:tcPr>
            </w:tcPrChange>
          </w:tcPr>
          <w:p w14:paraId="584A746A" w14:textId="5F24496C" w:rsidR="00DF6A80" w:rsidRPr="000E6B04" w:rsidDel="000E6B04" w:rsidRDefault="00DF6A80" w:rsidP="00FE6468">
            <w:pPr>
              <w:spacing w:after="0" w:line="240" w:lineRule="auto"/>
              <w:jc w:val="both"/>
              <w:rPr>
                <w:del w:id="389" w:author="Dell" w:date="2024-12-16T14:26:00Z"/>
                <w:rFonts w:ascii="Times New Roman" w:eastAsia="Times New Roman" w:hAnsi="Times New Roman" w:cs="Times New Roman"/>
                <w:sz w:val="20"/>
                <w:szCs w:val="20"/>
              </w:rPr>
            </w:pPr>
          </w:p>
        </w:tc>
        <w:tc>
          <w:tcPr>
            <w:tcW w:w="5036" w:type="dxa"/>
            <w:gridSpan w:val="2"/>
            <w:tcPrChange w:id="390" w:author="Dell" w:date="2024-12-16T14:26:00Z">
              <w:tcPr>
                <w:tcW w:w="5036" w:type="dxa"/>
                <w:gridSpan w:val="2"/>
              </w:tcPr>
            </w:tcPrChange>
          </w:tcPr>
          <w:p w14:paraId="3B60F70D" w14:textId="4C0A2BC6" w:rsidR="00DF6A80" w:rsidRPr="000E6B04" w:rsidDel="000E6B04" w:rsidRDefault="00DF6A80" w:rsidP="00FE6468">
            <w:pPr>
              <w:spacing w:after="0" w:line="240" w:lineRule="auto"/>
              <w:rPr>
                <w:del w:id="391" w:author="Dell" w:date="2024-12-16T14:26:00Z"/>
                <w:rFonts w:ascii="Times New Roman" w:eastAsia="Times New Roman" w:hAnsi="Times New Roman" w:cs="Times New Roman"/>
                <w:smallCaps/>
                <w:sz w:val="20"/>
                <w:szCs w:val="20"/>
              </w:rPr>
            </w:pPr>
            <w:del w:id="392" w:author="Dell" w:date="2024-12-16T14:26:00Z">
              <w:r w:rsidRPr="000E6B04" w:rsidDel="000E6B04">
                <w:rPr>
                  <w:rFonts w:ascii="Times New Roman" w:eastAsia="Times New Roman" w:hAnsi="Times New Roman" w:cs="Times New Roman"/>
                  <w:smallCaps/>
                  <w:sz w:val="20"/>
                  <w:szCs w:val="20"/>
                </w:rPr>
                <w:delText xml:space="preserve">  Dr Biswaranjan Mohanthy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7CAE2F29" w14:textId="27D24B88" w:rsidTr="000E6B04">
        <w:trPr>
          <w:trHeight w:val="350"/>
          <w:del w:id="393" w:author="Dell" w:date="2024-12-16T14:26:00Z"/>
          <w:trPrChange w:id="394" w:author="Dell" w:date="2024-12-16T14:26:00Z">
            <w:trPr>
              <w:trHeight w:val="350"/>
            </w:trPr>
          </w:trPrChange>
        </w:trPr>
        <w:tc>
          <w:tcPr>
            <w:tcW w:w="5315" w:type="dxa"/>
            <w:gridSpan w:val="3"/>
            <w:vMerge w:val="restart"/>
            <w:tcPrChange w:id="395" w:author="Dell" w:date="2024-12-16T14:26:00Z">
              <w:tcPr>
                <w:tcW w:w="5315" w:type="dxa"/>
                <w:gridSpan w:val="3"/>
                <w:vMerge w:val="restart"/>
              </w:tcPr>
            </w:tcPrChange>
          </w:tcPr>
          <w:p w14:paraId="1F44BCA0" w14:textId="639F1C90" w:rsidR="00DF6A80" w:rsidRPr="000E6B04" w:rsidDel="000E6B04" w:rsidRDefault="00DF6A80" w:rsidP="00FE6468">
            <w:pPr>
              <w:spacing w:after="0" w:line="240" w:lineRule="auto"/>
              <w:jc w:val="both"/>
              <w:rPr>
                <w:del w:id="396" w:author="Dell" w:date="2024-12-16T14:26:00Z"/>
                <w:rFonts w:ascii="Times New Roman" w:eastAsia="Times New Roman" w:hAnsi="Times New Roman" w:cs="Times New Roman"/>
                <w:sz w:val="20"/>
                <w:szCs w:val="20"/>
              </w:rPr>
            </w:pPr>
            <w:del w:id="397" w:author="Dell" w:date="2024-12-16T14:26:00Z">
              <w:r w:rsidRPr="000E6B04" w:rsidDel="000E6B04">
                <w:rPr>
                  <w:rFonts w:ascii="Times New Roman" w:eastAsia="Times New Roman" w:hAnsi="Times New Roman" w:cs="Times New Roman"/>
                  <w:sz w:val="20"/>
                  <w:szCs w:val="20"/>
                </w:rPr>
                <w:delText>Johnson And Johnson Private Limited, Mumbai</w:delText>
              </w:r>
            </w:del>
          </w:p>
        </w:tc>
        <w:tc>
          <w:tcPr>
            <w:tcW w:w="5036" w:type="dxa"/>
            <w:gridSpan w:val="2"/>
            <w:tcPrChange w:id="398" w:author="Dell" w:date="2024-12-16T14:26:00Z">
              <w:tcPr>
                <w:tcW w:w="5036" w:type="dxa"/>
                <w:gridSpan w:val="2"/>
              </w:tcPr>
            </w:tcPrChange>
          </w:tcPr>
          <w:p w14:paraId="2B0512C7" w14:textId="276D513D" w:rsidR="00DF6A80" w:rsidRPr="000E6B04" w:rsidDel="000E6B04" w:rsidRDefault="00DF6A80" w:rsidP="00FE6468">
            <w:pPr>
              <w:spacing w:after="0" w:line="240" w:lineRule="auto"/>
              <w:rPr>
                <w:del w:id="399" w:author="Dell" w:date="2024-12-16T14:26:00Z"/>
                <w:rFonts w:ascii="Times New Roman" w:eastAsia="Times New Roman" w:hAnsi="Times New Roman" w:cs="Times New Roman"/>
                <w:smallCaps/>
                <w:sz w:val="20"/>
                <w:szCs w:val="20"/>
              </w:rPr>
            </w:pPr>
            <w:del w:id="400" w:author="Dell" w:date="2024-12-16T14:26:00Z">
              <w:r w:rsidRPr="000E6B04" w:rsidDel="000E6B04">
                <w:rPr>
                  <w:rFonts w:ascii="Times New Roman" w:eastAsia="Times New Roman" w:hAnsi="Times New Roman" w:cs="Times New Roman"/>
                  <w:smallCaps/>
                  <w:sz w:val="20"/>
                  <w:szCs w:val="20"/>
                </w:rPr>
                <w:delText>Shri Hemant Sonawane</w:delText>
              </w:r>
            </w:del>
          </w:p>
        </w:tc>
      </w:tr>
      <w:tr w:rsidR="00DF6A80" w:rsidRPr="000E6B04" w:rsidDel="000E6B04" w14:paraId="632E9747" w14:textId="2F443A60" w:rsidTr="000E6B04">
        <w:trPr>
          <w:trHeight w:val="620"/>
          <w:del w:id="401" w:author="Dell" w:date="2024-12-16T14:26:00Z"/>
          <w:trPrChange w:id="402" w:author="Dell" w:date="2024-12-16T14:26:00Z">
            <w:trPr>
              <w:trHeight w:val="620"/>
            </w:trPr>
          </w:trPrChange>
        </w:trPr>
        <w:tc>
          <w:tcPr>
            <w:tcW w:w="5315" w:type="dxa"/>
            <w:gridSpan w:val="3"/>
            <w:vMerge/>
            <w:tcPrChange w:id="403" w:author="Dell" w:date="2024-12-16T14:26:00Z">
              <w:tcPr>
                <w:tcW w:w="5315" w:type="dxa"/>
                <w:gridSpan w:val="3"/>
                <w:vMerge/>
              </w:tcPr>
            </w:tcPrChange>
          </w:tcPr>
          <w:p w14:paraId="4154340D" w14:textId="49A866FD" w:rsidR="00DF6A80" w:rsidRPr="000E6B04" w:rsidDel="000E6B04" w:rsidRDefault="00DF6A80" w:rsidP="00FE6468">
            <w:pPr>
              <w:spacing w:after="0" w:line="240" w:lineRule="auto"/>
              <w:jc w:val="both"/>
              <w:rPr>
                <w:del w:id="404" w:author="Dell" w:date="2024-12-16T14:26:00Z"/>
                <w:rFonts w:ascii="Times New Roman" w:eastAsia="Times New Roman" w:hAnsi="Times New Roman" w:cs="Times New Roman"/>
                <w:sz w:val="20"/>
                <w:szCs w:val="20"/>
              </w:rPr>
            </w:pPr>
          </w:p>
        </w:tc>
        <w:tc>
          <w:tcPr>
            <w:tcW w:w="5036" w:type="dxa"/>
            <w:gridSpan w:val="2"/>
            <w:tcPrChange w:id="405" w:author="Dell" w:date="2024-12-16T14:26:00Z">
              <w:tcPr>
                <w:tcW w:w="5036" w:type="dxa"/>
                <w:gridSpan w:val="2"/>
              </w:tcPr>
            </w:tcPrChange>
          </w:tcPr>
          <w:p w14:paraId="565DAFD0" w14:textId="33F73F4D" w:rsidR="00DF6A80" w:rsidRPr="000E6B04" w:rsidDel="000E6B04" w:rsidRDefault="00DF6A80" w:rsidP="00FE6468">
            <w:pPr>
              <w:spacing w:after="0" w:line="240" w:lineRule="auto"/>
              <w:rPr>
                <w:del w:id="406" w:author="Dell" w:date="2024-12-16T14:26:00Z"/>
                <w:rFonts w:ascii="Times New Roman" w:eastAsia="Times New Roman" w:hAnsi="Times New Roman" w:cs="Times New Roman"/>
                <w:smallCaps/>
                <w:sz w:val="20"/>
                <w:szCs w:val="20"/>
              </w:rPr>
            </w:pPr>
            <w:del w:id="407" w:author="Dell" w:date="2024-12-16T14:26:00Z">
              <w:r w:rsidRPr="000E6B04" w:rsidDel="000E6B04">
                <w:rPr>
                  <w:rFonts w:ascii="Times New Roman" w:eastAsia="Times New Roman" w:hAnsi="Times New Roman" w:cs="Times New Roman"/>
                  <w:smallCaps/>
                  <w:sz w:val="20"/>
                  <w:szCs w:val="20"/>
                </w:rPr>
                <w:delText xml:space="preserve">     Shri Bhuwandeep Singhla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6C92FA91" w14:textId="42A2E119" w:rsidTr="000E6B04">
        <w:trPr>
          <w:del w:id="408" w:author="Dell" w:date="2024-12-16T14:26:00Z"/>
        </w:trPr>
        <w:tc>
          <w:tcPr>
            <w:tcW w:w="5315" w:type="dxa"/>
            <w:gridSpan w:val="3"/>
            <w:vMerge w:val="restart"/>
            <w:tcPrChange w:id="409" w:author="Dell" w:date="2024-12-16T14:26:00Z">
              <w:tcPr>
                <w:tcW w:w="5315" w:type="dxa"/>
                <w:gridSpan w:val="3"/>
                <w:vMerge w:val="restart"/>
              </w:tcPr>
            </w:tcPrChange>
          </w:tcPr>
          <w:p w14:paraId="0D6E5B08" w14:textId="3E3F0C56" w:rsidR="00DF6A80" w:rsidRPr="000E6B04" w:rsidDel="000E6B04" w:rsidRDefault="00DF6A80" w:rsidP="00FE6468">
            <w:pPr>
              <w:spacing w:after="0" w:line="240" w:lineRule="auto"/>
              <w:rPr>
                <w:del w:id="410" w:author="Dell" w:date="2024-12-16T14:26:00Z"/>
                <w:rFonts w:ascii="Times New Roman" w:eastAsia="Times New Roman" w:hAnsi="Times New Roman" w:cs="Times New Roman"/>
                <w:sz w:val="20"/>
                <w:szCs w:val="20"/>
              </w:rPr>
            </w:pPr>
            <w:del w:id="411" w:author="Dell" w:date="2024-12-16T14:26:00Z">
              <w:r w:rsidRPr="000E6B04" w:rsidDel="000E6B04">
                <w:rPr>
                  <w:rFonts w:ascii="Times New Roman" w:eastAsia="Times New Roman" w:hAnsi="Times New Roman" w:cs="Times New Roman"/>
                  <w:sz w:val="20"/>
                  <w:szCs w:val="20"/>
                </w:rPr>
                <w:delText>Kalam Institute of Health Technology, Vishakhapatnam</w:delText>
              </w:r>
            </w:del>
          </w:p>
        </w:tc>
        <w:tc>
          <w:tcPr>
            <w:tcW w:w="5036" w:type="dxa"/>
            <w:gridSpan w:val="2"/>
            <w:tcPrChange w:id="412" w:author="Dell" w:date="2024-12-16T14:26:00Z">
              <w:tcPr>
                <w:tcW w:w="5036" w:type="dxa"/>
                <w:gridSpan w:val="2"/>
              </w:tcPr>
            </w:tcPrChange>
          </w:tcPr>
          <w:p w14:paraId="5DA70C62" w14:textId="25442742" w:rsidR="00DF6A80" w:rsidRPr="000E6B04" w:rsidDel="000E6B04" w:rsidRDefault="00DF6A80" w:rsidP="00FE6468">
            <w:pPr>
              <w:spacing w:after="0" w:line="240" w:lineRule="auto"/>
              <w:rPr>
                <w:del w:id="413" w:author="Dell" w:date="2024-12-16T14:26:00Z"/>
                <w:rFonts w:ascii="Times New Roman" w:eastAsia="Times New Roman" w:hAnsi="Times New Roman" w:cs="Times New Roman"/>
                <w:smallCaps/>
                <w:sz w:val="20"/>
                <w:szCs w:val="20"/>
              </w:rPr>
            </w:pPr>
            <w:del w:id="414" w:author="Dell" w:date="2024-12-16T14:26:00Z">
              <w:r w:rsidRPr="000E6B04" w:rsidDel="000E6B04">
                <w:rPr>
                  <w:rFonts w:ascii="Times New Roman" w:eastAsia="Times New Roman" w:hAnsi="Times New Roman" w:cs="Times New Roman"/>
                  <w:smallCaps/>
                  <w:sz w:val="20"/>
                  <w:szCs w:val="20"/>
                </w:rPr>
                <w:delText>Dr. Arjun Thimmaiah</w:delText>
              </w:r>
            </w:del>
          </w:p>
        </w:tc>
      </w:tr>
      <w:tr w:rsidR="00DF6A80" w:rsidRPr="000E6B04" w:rsidDel="000E6B04" w14:paraId="427F57FD" w14:textId="0CB9E528" w:rsidTr="000E6B04">
        <w:trPr>
          <w:trHeight w:val="332"/>
          <w:del w:id="415" w:author="Dell" w:date="2024-12-16T14:26:00Z"/>
          <w:trPrChange w:id="416" w:author="Dell" w:date="2024-12-16T14:26:00Z">
            <w:trPr>
              <w:trHeight w:val="332"/>
            </w:trPr>
          </w:trPrChange>
        </w:trPr>
        <w:tc>
          <w:tcPr>
            <w:tcW w:w="5315" w:type="dxa"/>
            <w:gridSpan w:val="3"/>
            <w:vMerge/>
            <w:tcPrChange w:id="417" w:author="Dell" w:date="2024-12-16T14:26:00Z">
              <w:tcPr>
                <w:tcW w:w="5315" w:type="dxa"/>
                <w:gridSpan w:val="3"/>
                <w:vMerge/>
              </w:tcPr>
            </w:tcPrChange>
          </w:tcPr>
          <w:p w14:paraId="5DA38D40" w14:textId="7DA258EA" w:rsidR="00DF6A80" w:rsidRPr="000E6B04" w:rsidDel="000E6B04" w:rsidRDefault="00DF6A80" w:rsidP="00FE6468">
            <w:pPr>
              <w:spacing w:after="0" w:line="240" w:lineRule="auto"/>
              <w:jc w:val="both"/>
              <w:rPr>
                <w:del w:id="418" w:author="Dell" w:date="2024-12-16T14:26:00Z"/>
                <w:rFonts w:ascii="Times New Roman" w:eastAsia="Times New Roman" w:hAnsi="Times New Roman" w:cs="Times New Roman"/>
                <w:sz w:val="20"/>
                <w:szCs w:val="20"/>
              </w:rPr>
            </w:pPr>
          </w:p>
        </w:tc>
        <w:tc>
          <w:tcPr>
            <w:tcW w:w="5036" w:type="dxa"/>
            <w:gridSpan w:val="2"/>
            <w:tcPrChange w:id="419" w:author="Dell" w:date="2024-12-16T14:26:00Z">
              <w:tcPr>
                <w:tcW w:w="5036" w:type="dxa"/>
                <w:gridSpan w:val="2"/>
              </w:tcPr>
            </w:tcPrChange>
          </w:tcPr>
          <w:p w14:paraId="666EC4C3" w14:textId="3B9CE2E9" w:rsidR="00DF6A80" w:rsidRPr="000E6B04" w:rsidDel="000E6B04" w:rsidRDefault="00DF6A80" w:rsidP="00FE6468">
            <w:pPr>
              <w:spacing w:after="0" w:line="240" w:lineRule="auto"/>
              <w:rPr>
                <w:del w:id="420" w:author="Dell" w:date="2024-12-16T14:26:00Z"/>
                <w:rFonts w:ascii="Times New Roman" w:eastAsia="Times New Roman" w:hAnsi="Times New Roman" w:cs="Times New Roman"/>
                <w:smallCaps/>
                <w:sz w:val="20"/>
                <w:szCs w:val="20"/>
              </w:rPr>
            </w:pPr>
            <w:del w:id="421" w:author="Dell" w:date="2024-12-16T14:26:00Z">
              <w:r w:rsidRPr="000E6B04" w:rsidDel="000E6B04">
                <w:rPr>
                  <w:rFonts w:ascii="Times New Roman" w:eastAsia="Times New Roman" w:hAnsi="Times New Roman" w:cs="Times New Roman"/>
                  <w:smallCaps/>
                  <w:sz w:val="20"/>
                  <w:szCs w:val="20"/>
                </w:rPr>
                <w:delText xml:space="preserve">         Shri Satyan Sharma (</w:delText>
              </w:r>
              <w:r w:rsidRPr="000E6B04" w:rsidDel="000E6B04">
                <w:rPr>
                  <w:rFonts w:ascii="Times New Roman" w:eastAsia="Times New Roman" w:hAnsi="Times New Roman" w:cs="Times New Roman"/>
                  <w:sz w:val="20"/>
                  <w:szCs w:val="20"/>
                </w:rPr>
                <w:delText>Alternate Member I</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7527EBD6" w14:textId="72038C60" w:rsidTr="000E6B04">
        <w:trPr>
          <w:trHeight w:val="503"/>
          <w:del w:id="422" w:author="Dell" w:date="2024-12-16T14:26:00Z"/>
          <w:trPrChange w:id="423" w:author="Dell" w:date="2024-12-16T14:26:00Z">
            <w:trPr>
              <w:trHeight w:val="503"/>
            </w:trPr>
          </w:trPrChange>
        </w:trPr>
        <w:tc>
          <w:tcPr>
            <w:tcW w:w="5315" w:type="dxa"/>
            <w:gridSpan w:val="3"/>
            <w:vMerge/>
            <w:tcPrChange w:id="424" w:author="Dell" w:date="2024-12-16T14:26:00Z">
              <w:tcPr>
                <w:tcW w:w="5315" w:type="dxa"/>
                <w:gridSpan w:val="3"/>
                <w:vMerge/>
              </w:tcPr>
            </w:tcPrChange>
          </w:tcPr>
          <w:p w14:paraId="2A5F5503" w14:textId="5298F836" w:rsidR="00DF6A80" w:rsidRPr="000E6B04" w:rsidDel="000E6B04" w:rsidRDefault="00DF6A80" w:rsidP="00FE6468">
            <w:pPr>
              <w:spacing w:after="0" w:line="240" w:lineRule="auto"/>
              <w:jc w:val="both"/>
              <w:rPr>
                <w:del w:id="425" w:author="Dell" w:date="2024-12-16T14:26:00Z"/>
                <w:rFonts w:ascii="Times New Roman" w:eastAsia="Times New Roman" w:hAnsi="Times New Roman" w:cs="Times New Roman"/>
                <w:sz w:val="20"/>
                <w:szCs w:val="20"/>
              </w:rPr>
            </w:pPr>
          </w:p>
        </w:tc>
        <w:tc>
          <w:tcPr>
            <w:tcW w:w="5036" w:type="dxa"/>
            <w:gridSpan w:val="2"/>
            <w:tcPrChange w:id="426" w:author="Dell" w:date="2024-12-16T14:26:00Z">
              <w:tcPr>
                <w:tcW w:w="5036" w:type="dxa"/>
                <w:gridSpan w:val="2"/>
              </w:tcPr>
            </w:tcPrChange>
          </w:tcPr>
          <w:p w14:paraId="264D0E3C" w14:textId="778986C1" w:rsidR="00DF6A80" w:rsidRPr="000E6B04" w:rsidDel="000E6B04" w:rsidRDefault="00DF6A80" w:rsidP="00FE6468">
            <w:pPr>
              <w:spacing w:after="0" w:line="240" w:lineRule="auto"/>
              <w:rPr>
                <w:del w:id="427" w:author="Dell" w:date="2024-12-16T14:26:00Z"/>
                <w:rFonts w:ascii="Times New Roman" w:eastAsia="Times New Roman" w:hAnsi="Times New Roman" w:cs="Times New Roman"/>
                <w:smallCaps/>
                <w:sz w:val="20"/>
                <w:szCs w:val="20"/>
              </w:rPr>
            </w:pPr>
            <w:del w:id="428" w:author="Dell" w:date="2024-12-16T14:26:00Z">
              <w:r w:rsidRPr="000E6B04" w:rsidDel="000E6B04">
                <w:rPr>
                  <w:rFonts w:ascii="Times New Roman" w:eastAsia="Times New Roman" w:hAnsi="Times New Roman" w:cs="Times New Roman"/>
                  <w:smallCaps/>
                  <w:sz w:val="20"/>
                  <w:szCs w:val="20"/>
                </w:rPr>
                <w:delText xml:space="preserve">         Shri Mohan Ragul (</w:delText>
              </w:r>
              <w:r w:rsidRPr="000E6B04" w:rsidDel="000E6B04">
                <w:rPr>
                  <w:rFonts w:ascii="Times New Roman" w:eastAsia="Times New Roman" w:hAnsi="Times New Roman" w:cs="Times New Roman"/>
                  <w:sz w:val="20"/>
                  <w:szCs w:val="20"/>
                </w:rPr>
                <w:delText>Alternate Member II</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03D372AA" w14:textId="73B3D8F7" w:rsidTr="000E6B04">
        <w:trPr>
          <w:trHeight w:val="332"/>
          <w:del w:id="429" w:author="Dell" w:date="2024-12-16T14:26:00Z"/>
          <w:trPrChange w:id="430" w:author="Dell" w:date="2024-12-16T14:26:00Z">
            <w:trPr>
              <w:trHeight w:val="332"/>
            </w:trPr>
          </w:trPrChange>
        </w:trPr>
        <w:tc>
          <w:tcPr>
            <w:tcW w:w="5315" w:type="dxa"/>
            <w:gridSpan w:val="3"/>
            <w:vMerge w:val="restart"/>
            <w:tcPrChange w:id="431" w:author="Dell" w:date="2024-12-16T14:26:00Z">
              <w:tcPr>
                <w:tcW w:w="5315" w:type="dxa"/>
                <w:gridSpan w:val="3"/>
                <w:vMerge w:val="restart"/>
              </w:tcPr>
            </w:tcPrChange>
          </w:tcPr>
          <w:p w14:paraId="178F5AFE" w14:textId="1BDF73C2" w:rsidR="00DF6A80" w:rsidRPr="000E6B04" w:rsidDel="000E6B04" w:rsidRDefault="00DF6A80" w:rsidP="00FE6468">
            <w:pPr>
              <w:spacing w:after="0" w:line="240" w:lineRule="auto"/>
              <w:jc w:val="both"/>
              <w:rPr>
                <w:del w:id="432" w:author="Dell" w:date="2024-12-16T14:26:00Z"/>
                <w:rFonts w:ascii="Times New Roman" w:eastAsia="Times New Roman" w:hAnsi="Times New Roman" w:cs="Times New Roman"/>
                <w:sz w:val="20"/>
                <w:szCs w:val="20"/>
              </w:rPr>
            </w:pPr>
            <w:del w:id="433" w:author="Dell" w:date="2024-12-16T14:26:00Z">
              <w:r w:rsidRPr="000E6B04" w:rsidDel="000E6B04">
                <w:rPr>
                  <w:rFonts w:ascii="Times New Roman" w:eastAsia="Times New Roman" w:hAnsi="Times New Roman" w:cs="Times New Roman"/>
                  <w:sz w:val="20"/>
                  <w:szCs w:val="20"/>
                </w:rPr>
                <w:delText>MHL Healthcare Limited, Muzaffarnagar</w:delText>
              </w:r>
            </w:del>
          </w:p>
        </w:tc>
        <w:tc>
          <w:tcPr>
            <w:tcW w:w="5036" w:type="dxa"/>
            <w:gridSpan w:val="2"/>
            <w:tcPrChange w:id="434" w:author="Dell" w:date="2024-12-16T14:26:00Z">
              <w:tcPr>
                <w:tcW w:w="5036" w:type="dxa"/>
                <w:gridSpan w:val="2"/>
              </w:tcPr>
            </w:tcPrChange>
          </w:tcPr>
          <w:p w14:paraId="71A28BA0" w14:textId="53B22149" w:rsidR="00DF6A80" w:rsidRPr="000E6B04" w:rsidDel="000E6B04" w:rsidRDefault="00DF6A80" w:rsidP="00FE6468">
            <w:pPr>
              <w:spacing w:after="0" w:line="240" w:lineRule="auto"/>
              <w:rPr>
                <w:del w:id="435" w:author="Dell" w:date="2024-12-16T14:26:00Z"/>
                <w:rFonts w:ascii="Times New Roman" w:eastAsia="Times New Roman" w:hAnsi="Times New Roman" w:cs="Times New Roman"/>
                <w:smallCaps/>
                <w:sz w:val="20"/>
                <w:szCs w:val="20"/>
              </w:rPr>
            </w:pPr>
            <w:del w:id="436" w:author="Dell" w:date="2024-12-16T14:26:00Z">
              <w:r w:rsidRPr="000E6B04" w:rsidDel="000E6B04">
                <w:rPr>
                  <w:rFonts w:ascii="Times New Roman" w:eastAsia="Times New Roman" w:hAnsi="Times New Roman" w:cs="Times New Roman"/>
                  <w:smallCaps/>
                  <w:sz w:val="20"/>
                  <w:szCs w:val="20"/>
                </w:rPr>
                <w:delText>Dr Puneet Manocha</w:delText>
              </w:r>
            </w:del>
          </w:p>
        </w:tc>
      </w:tr>
      <w:tr w:rsidR="00DF6A80" w:rsidRPr="000E6B04" w:rsidDel="000E6B04" w14:paraId="47592BFA" w14:textId="6FD57BE5" w:rsidTr="000E6B04">
        <w:trPr>
          <w:del w:id="437" w:author="Dell" w:date="2024-12-16T14:26:00Z"/>
        </w:trPr>
        <w:tc>
          <w:tcPr>
            <w:tcW w:w="5315" w:type="dxa"/>
            <w:gridSpan w:val="3"/>
            <w:vMerge/>
            <w:tcPrChange w:id="438" w:author="Dell" w:date="2024-12-16T14:26:00Z">
              <w:tcPr>
                <w:tcW w:w="5315" w:type="dxa"/>
                <w:gridSpan w:val="3"/>
                <w:vMerge/>
              </w:tcPr>
            </w:tcPrChange>
          </w:tcPr>
          <w:p w14:paraId="61E288D8" w14:textId="559767B3" w:rsidR="00DF6A80" w:rsidRPr="000E6B04" w:rsidDel="000E6B04" w:rsidRDefault="00DF6A80" w:rsidP="00FE6468">
            <w:pPr>
              <w:spacing w:after="0" w:line="240" w:lineRule="auto"/>
              <w:jc w:val="both"/>
              <w:rPr>
                <w:del w:id="439" w:author="Dell" w:date="2024-12-16T14:26:00Z"/>
                <w:rFonts w:ascii="Times New Roman" w:eastAsia="Times New Roman" w:hAnsi="Times New Roman" w:cs="Times New Roman"/>
                <w:sz w:val="20"/>
                <w:szCs w:val="20"/>
              </w:rPr>
            </w:pPr>
          </w:p>
        </w:tc>
        <w:tc>
          <w:tcPr>
            <w:tcW w:w="5036" w:type="dxa"/>
            <w:gridSpan w:val="2"/>
            <w:tcPrChange w:id="440" w:author="Dell" w:date="2024-12-16T14:26:00Z">
              <w:tcPr>
                <w:tcW w:w="5036" w:type="dxa"/>
                <w:gridSpan w:val="2"/>
              </w:tcPr>
            </w:tcPrChange>
          </w:tcPr>
          <w:p w14:paraId="4AA8C34D" w14:textId="56E6D064" w:rsidR="00DF6A80" w:rsidRPr="000E6B04" w:rsidDel="000E6B04" w:rsidRDefault="00DF6A80" w:rsidP="00FE6468">
            <w:pPr>
              <w:spacing w:after="0" w:line="240" w:lineRule="auto"/>
              <w:rPr>
                <w:del w:id="441" w:author="Dell" w:date="2024-12-16T14:26:00Z"/>
                <w:rFonts w:ascii="Times New Roman" w:eastAsia="Times New Roman" w:hAnsi="Times New Roman" w:cs="Times New Roman"/>
                <w:smallCaps/>
                <w:sz w:val="20"/>
                <w:szCs w:val="20"/>
              </w:rPr>
            </w:pPr>
            <w:del w:id="442" w:author="Dell" w:date="2024-12-16T14:26:00Z">
              <w:r w:rsidRPr="000E6B04" w:rsidDel="000E6B04">
                <w:rPr>
                  <w:rFonts w:ascii="Times New Roman" w:eastAsia="Times New Roman" w:hAnsi="Times New Roman" w:cs="Times New Roman"/>
                  <w:smallCaps/>
                  <w:sz w:val="20"/>
                  <w:szCs w:val="20"/>
                </w:rPr>
                <w:delText xml:space="preserve">      Shri Sudhansu Mishra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1D47D984" w14:textId="43D1EF71" w:rsidTr="000E6B04">
        <w:trPr>
          <w:trHeight w:val="492"/>
          <w:del w:id="443" w:author="Dell" w:date="2024-12-16T14:26:00Z"/>
          <w:trPrChange w:id="444" w:author="Dell" w:date="2024-12-16T14:26:00Z">
            <w:trPr>
              <w:trHeight w:val="492"/>
            </w:trPr>
          </w:trPrChange>
        </w:trPr>
        <w:tc>
          <w:tcPr>
            <w:tcW w:w="5315" w:type="dxa"/>
            <w:gridSpan w:val="3"/>
            <w:tcPrChange w:id="445" w:author="Dell" w:date="2024-12-16T14:26:00Z">
              <w:tcPr>
                <w:tcW w:w="5315" w:type="dxa"/>
                <w:gridSpan w:val="3"/>
              </w:tcPr>
            </w:tcPrChange>
          </w:tcPr>
          <w:p w14:paraId="42F8E8D7" w14:textId="330DAD51" w:rsidR="00DF6A80" w:rsidRPr="000E6B04" w:rsidDel="000E6B04" w:rsidRDefault="00DF6A80" w:rsidP="00FE6468">
            <w:pPr>
              <w:spacing w:after="0" w:line="240" w:lineRule="auto"/>
              <w:jc w:val="both"/>
              <w:rPr>
                <w:del w:id="446" w:author="Dell" w:date="2024-12-16T14:26:00Z"/>
                <w:rFonts w:ascii="Times New Roman" w:eastAsia="Times New Roman" w:hAnsi="Times New Roman" w:cs="Times New Roman"/>
                <w:sz w:val="20"/>
                <w:szCs w:val="20"/>
              </w:rPr>
            </w:pPr>
            <w:del w:id="447" w:author="Dell" w:date="2024-12-16T14:26:00Z">
              <w:r w:rsidRPr="000E6B04" w:rsidDel="000E6B04">
                <w:rPr>
                  <w:rFonts w:ascii="Times New Roman" w:eastAsia="Times New Roman" w:hAnsi="Times New Roman" w:cs="Times New Roman"/>
                  <w:sz w:val="20"/>
                  <w:szCs w:val="20"/>
                </w:rPr>
                <w:delText>Office Of Development Commissioner (MSME), New Delhi</w:delText>
              </w:r>
            </w:del>
          </w:p>
        </w:tc>
        <w:tc>
          <w:tcPr>
            <w:tcW w:w="5036" w:type="dxa"/>
            <w:gridSpan w:val="2"/>
            <w:tcPrChange w:id="448" w:author="Dell" w:date="2024-12-16T14:26:00Z">
              <w:tcPr>
                <w:tcW w:w="5036" w:type="dxa"/>
                <w:gridSpan w:val="2"/>
              </w:tcPr>
            </w:tcPrChange>
          </w:tcPr>
          <w:p w14:paraId="620963D5" w14:textId="6B4B5392" w:rsidR="00DF6A80" w:rsidRPr="000E6B04" w:rsidDel="000E6B04" w:rsidRDefault="00DF6A80" w:rsidP="00FE6468">
            <w:pPr>
              <w:spacing w:after="0" w:line="240" w:lineRule="auto"/>
              <w:rPr>
                <w:del w:id="449" w:author="Dell" w:date="2024-12-16T14:26:00Z"/>
                <w:rFonts w:ascii="Times New Roman" w:eastAsia="Times New Roman" w:hAnsi="Times New Roman" w:cs="Times New Roman"/>
                <w:smallCaps/>
                <w:sz w:val="20"/>
                <w:szCs w:val="20"/>
              </w:rPr>
            </w:pPr>
            <w:del w:id="450" w:author="Dell" w:date="2024-12-16T14:26:00Z">
              <w:r w:rsidRPr="000E6B04" w:rsidDel="000E6B04">
                <w:rPr>
                  <w:rFonts w:ascii="Times New Roman" w:eastAsia="Times New Roman" w:hAnsi="Times New Roman" w:cs="Times New Roman"/>
                  <w:smallCaps/>
                  <w:sz w:val="20"/>
                  <w:szCs w:val="20"/>
                </w:rPr>
                <w:delText>Dr Suvankar Santra</w:delText>
              </w:r>
            </w:del>
          </w:p>
        </w:tc>
      </w:tr>
      <w:tr w:rsidR="00DF6A80" w:rsidRPr="000E6B04" w:rsidDel="000E6B04" w14:paraId="3F5627FA" w14:textId="20C97C3E" w:rsidTr="000E6B04">
        <w:trPr>
          <w:del w:id="451" w:author="Dell" w:date="2024-12-16T14:26:00Z"/>
        </w:trPr>
        <w:tc>
          <w:tcPr>
            <w:tcW w:w="5315" w:type="dxa"/>
            <w:gridSpan w:val="3"/>
            <w:vMerge w:val="restart"/>
            <w:tcPrChange w:id="452" w:author="Dell" w:date="2024-12-16T14:26:00Z">
              <w:tcPr>
                <w:tcW w:w="5315" w:type="dxa"/>
                <w:gridSpan w:val="3"/>
                <w:vMerge w:val="restart"/>
              </w:tcPr>
            </w:tcPrChange>
          </w:tcPr>
          <w:p w14:paraId="68706F72" w14:textId="6D09E1BE" w:rsidR="00DF6A80" w:rsidRPr="000E6B04" w:rsidDel="000E6B04" w:rsidRDefault="00DF6A80" w:rsidP="00FE6468">
            <w:pPr>
              <w:spacing w:after="0" w:line="240" w:lineRule="auto"/>
              <w:jc w:val="both"/>
              <w:rPr>
                <w:del w:id="453" w:author="Dell" w:date="2024-12-16T14:26:00Z"/>
                <w:rFonts w:ascii="Times New Roman" w:eastAsia="Times New Roman" w:hAnsi="Times New Roman" w:cs="Times New Roman"/>
                <w:sz w:val="20"/>
                <w:szCs w:val="20"/>
              </w:rPr>
            </w:pPr>
            <w:del w:id="454" w:author="Dell" w:date="2024-12-16T14:26:00Z">
              <w:r w:rsidRPr="000E6B04" w:rsidDel="000E6B04">
                <w:rPr>
                  <w:rFonts w:ascii="Times New Roman" w:eastAsia="Times New Roman" w:hAnsi="Times New Roman" w:cs="Times New Roman"/>
                  <w:sz w:val="20"/>
                  <w:szCs w:val="20"/>
                </w:rPr>
                <w:delText>Pregna International Limited, Pune</w:delText>
              </w:r>
            </w:del>
          </w:p>
        </w:tc>
        <w:tc>
          <w:tcPr>
            <w:tcW w:w="5036" w:type="dxa"/>
            <w:gridSpan w:val="2"/>
            <w:tcPrChange w:id="455" w:author="Dell" w:date="2024-12-16T14:26:00Z">
              <w:tcPr>
                <w:tcW w:w="5036" w:type="dxa"/>
                <w:gridSpan w:val="2"/>
              </w:tcPr>
            </w:tcPrChange>
          </w:tcPr>
          <w:p w14:paraId="3C706818" w14:textId="64E78440" w:rsidR="00DF6A80" w:rsidRPr="000E6B04" w:rsidDel="000E6B04" w:rsidRDefault="00DF6A80" w:rsidP="00FE6468">
            <w:pPr>
              <w:spacing w:after="0" w:line="240" w:lineRule="auto"/>
              <w:rPr>
                <w:del w:id="456" w:author="Dell" w:date="2024-12-16T14:26:00Z"/>
                <w:rFonts w:ascii="Times New Roman" w:eastAsia="Times New Roman" w:hAnsi="Times New Roman" w:cs="Times New Roman"/>
                <w:smallCaps/>
                <w:sz w:val="20"/>
                <w:szCs w:val="20"/>
              </w:rPr>
            </w:pPr>
            <w:del w:id="457" w:author="Dell" w:date="2024-12-16T14:26:00Z">
              <w:r w:rsidRPr="000E6B04" w:rsidDel="000E6B04">
                <w:rPr>
                  <w:rFonts w:ascii="Times New Roman" w:eastAsia="Times New Roman" w:hAnsi="Times New Roman" w:cs="Times New Roman"/>
                  <w:smallCaps/>
                  <w:sz w:val="20"/>
                  <w:szCs w:val="20"/>
                </w:rPr>
                <w:delText xml:space="preserve">Shri Ajit Raje </w:delText>
              </w:r>
            </w:del>
          </w:p>
        </w:tc>
      </w:tr>
      <w:tr w:rsidR="00DF6A80" w:rsidRPr="000E6B04" w:rsidDel="000E6B04" w14:paraId="368B661C" w14:textId="7138279F" w:rsidTr="000E6B04">
        <w:trPr>
          <w:trHeight w:val="485"/>
          <w:del w:id="458" w:author="Dell" w:date="2024-12-16T14:26:00Z"/>
          <w:trPrChange w:id="459" w:author="Dell" w:date="2024-12-16T14:26:00Z">
            <w:trPr>
              <w:trHeight w:val="485"/>
            </w:trPr>
          </w:trPrChange>
        </w:trPr>
        <w:tc>
          <w:tcPr>
            <w:tcW w:w="5315" w:type="dxa"/>
            <w:gridSpan w:val="3"/>
            <w:vMerge/>
            <w:tcPrChange w:id="460" w:author="Dell" w:date="2024-12-16T14:26:00Z">
              <w:tcPr>
                <w:tcW w:w="5315" w:type="dxa"/>
                <w:gridSpan w:val="3"/>
                <w:vMerge/>
              </w:tcPr>
            </w:tcPrChange>
          </w:tcPr>
          <w:p w14:paraId="674871B1" w14:textId="6CB02D10" w:rsidR="00DF6A80" w:rsidRPr="000E6B04" w:rsidDel="000E6B04" w:rsidRDefault="00DF6A80" w:rsidP="00FE6468">
            <w:pPr>
              <w:spacing w:after="0" w:line="240" w:lineRule="auto"/>
              <w:jc w:val="both"/>
              <w:rPr>
                <w:del w:id="461" w:author="Dell" w:date="2024-12-16T14:26:00Z"/>
                <w:rFonts w:ascii="Times New Roman" w:eastAsia="Times New Roman" w:hAnsi="Times New Roman" w:cs="Times New Roman"/>
                <w:sz w:val="20"/>
                <w:szCs w:val="20"/>
              </w:rPr>
            </w:pPr>
          </w:p>
        </w:tc>
        <w:tc>
          <w:tcPr>
            <w:tcW w:w="5036" w:type="dxa"/>
            <w:gridSpan w:val="2"/>
            <w:tcPrChange w:id="462" w:author="Dell" w:date="2024-12-16T14:26:00Z">
              <w:tcPr>
                <w:tcW w:w="5036" w:type="dxa"/>
                <w:gridSpan w:val="2"/>
              </w:tcPr>
            </w:tcPrChange>
          </w:tcPr>
          <w:p w14:paraId="613E8544" w14:textId="6AA9052B" w:rsidR="00DF6A80" w:rsidRPr="000E6B04" w:rsidDel="000E6B04" w:rsidRDefault="00DF6A80" w:rsidP="00FE6468">
            <w:pPr>
              <w:spacing w:after="0" w:line="240" w:lineRule="auto"/>
              <w:rPr>
                <w:del w:id="463" w:author="Dell" w:date="2024-12-16T14:26:00Z"/>
                <w:rFonts w:ascii="Times New Roman" w:eastAsia="Times New Roman" w:hAnsi="Times New Roman" w:cs="Times New Roman"/>
                <w:smallCaps/>
                <w:sz w:val="20"/>
                <w:szCs w:val="20"/>
              </w:rPr>
            </w:pPr>
            <w:del w:id="464" w:author="Dell" w:date="2024-12-16T14:26:00Z">
              <w:r w:rsidRPr="000E6B04" w:rsidDel="000E6B04">
                <w:rPr>
                  <w:rFonts w:ascii="Times New Roman" w:eastAsia="Times New Roman" w:hAnsi="Times New Roman" w:cs="Times New Roman"/>
                  <w:smallCaps/>
                  <w:sz w:val="20"/>
                  <w:szCs w:val="20"/>
                </w:rPr>
                <w:delText xml:space="preserve">         Shri Ranjit Gaikwad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0F03C9E9" w14:textId="583A3782" w:rsidTr="000E6B04">
        <w:trPr>
          <w:trHeight w:val="377"/>
          <w:del w:id="465" w:author="Dell" w:date="2024-12-16T14:26:00Z"/>
          <w:trPrChange w:id="466" w:author="Dell" w:date="2024-12-16T14:26:00Z">
            <w:trPr>
              <w:trHeight w:val="377"/>
            </w:trPr>
          </w:trPrChange>
        </w:trPr>
        <w:tc>
          <w:tcPr>
            <w:tcW w:w="5315" w:type="dxa"/>
            <w:gridSpan w:val="3"/>
            <w:vMerge w:val="restart"/>
            <w:tcPrChange w:id="467" w:author="Dell" w:date="2024-12-16T14:26:00Z">
              <w:tcPr>
                <w:tcW w:w="5315" w:type="dxa"/>
                <w:gridSpan w:val="3"/>
                <w:vMerge w:val="restart"/>
              </w:tcPr>
            </w:tcPrChange>
          </w:tcPr>
          <w:p w14:paraId="1CD902EF" w14:textId="60EBA54E" w:rsidR="00DF6A80" w:rsidRPr="000E6B04" w:rsidDel="000E6B04" w:rsidRDefault="00DF6A80" w:rsidP="00FE6468">
            <w:pPr>
              <w:spacing w:after="0" w:line="240" w:lineRule="auto"/>
              <w:jc w:val="both"/>
              <w:rPr>
                <w:del w:id="468" w:author="Dell" w:date="2024-12-16T14:26:00Z"/>
                <w:rFonts w:ascii="Times New Roman" w:eastAsia="Times New Roman" w:hAnsi="Times New Roman" w:cs="Times New Roman"/>
                <w:sz w:val="20"/>
                <w:szCs w:val="20"/>
              </w:rPr>
            </w:pPr>
            <w:del w:id="469" w:author="Dell" w:date="2024-12-16T14:26:00Z">
              <w:r w:rsidRPr="000E6B04" w:rsidDel="000E6B04">
                <w:rPr>
                  <w:rFonts w:ascii="Times New Roman" w:eastAsia="Times New Roman" w:hAnsi="Times New Roman" w:cs="Times New Roman"/>
                  <w:sz w:val="20"/>
                  <w:szCs w:val="20"/>
                </w:rPr>
                <w:delText>Rubber Research Institute of India, Rubber Board, Kottayam</w:delText>
              </w:r>
            </w:del>
          </w:p>
        </w:tc>
        <w:tc>
          <w:tcPr>
            <w:tcW w:w="5036" w:type="dxa"/>
            <w:gridSpan w:val="2"/>
            <w:tcPrChange w:id="470" w:author="Dell" w:date="2024-12-16T14:26:00Z">
              <w:tcPr>
                <w:tcW w:w="5036" w:type="dxa"/>
                <w:gridSpan w:val="2"/>
              </w:tcPr>
            </w:tcPrChange>
          </w:tcPr>
          <w:p w14:paraId="4C525E98" w14:textId="463AC8E8" w:rsidR="00DF6A80" w:rsidRPr="000E6B04" w:rsidDel="000E6B04" w:rsidRDefault="00DF6A80" w:rsidP="00FE6468">
            <w:pPr>
              <w:spacing w:after="0" w:line="240" w:lineRule="auto"/>
              <w:rPr>
                <w:del w:id="471" w:author="Dell" w:date="2024-12-16T14:26:00Z"/>
                <w:rFonts w:ascii="Times New Roman" w:eastAsia="Times New Roman" w:hAnsi="Times New Roman" w:cs="Times New Roman"/>
                <w:smallCaps/>
                <w:sz w:val="20"/>
                <w:szCs w:val="20"/>
              </w:rPr>
            </w:pPr>
            <w:del w:id="472" w:author="Dell" w:date="2024-12-16T14:26:00Z">
              <w:r w:rsidRPr="000E6B04" w:rsidDel="000E6B04">
                <w:rPr>
                  <w:rFonts w:ascii="Times New Roman" w:eastAsia="Times New Roman" w:hAnsi="Times New Roman" w:cs="Times New Roman"/>
                  <w:smallCaps/>
                  <w:sz w:val="20"/>
                  <w:szCs w:val="20"/>
                </w:rPr>
                <w:delText>Shri Siby Varghese</w:delText>
              </w:r>
            </w:del>
          </w:p>
        </w:tc>
      </w:tr>
      <w:tr w:rsidR="00DF6A80" w:rsidRPr="000E6B04" w:rsidDel="000E6B04" w14:paraId="5774BE99" w14:textId="03C9B328" w:rsidTr="000E6B04">
        <w:trPr>
          <w:trHeight w:val="308"/>
          <w:del w:id="473" w:author="Dell" w:date="2024-12-16T14:26:00Z"/>
          <w:trPrChange w:id="474" w:author="Dell" w:date="2024-12-16T14:26:00Z">
            <w:trPr>
              <w:trHeight w:val="308"/>
            </w:trPr>
          </w:trPrChange>
        </w:trPr>
        <w:tc>
          <w:tcPr>
            <w:tcW w:w="5315" w:type="dxa"/>
            <w:gridSpan w:val="3"/>
            <w:vMerge/>
            <w:tcPrChange w:id="475" w:author="Dell" w:date="2024-12-16T14:26:00Z">
              <w:tcPr>
                <w:tcW w:w="5315" w:type="dxa"/>
                <w:gridSpan w:val="3"/>
                <w:vMerge/>
              </w:tcPr>
            </w:tcPrChange>
          </w:tcPr>
          <w:p w14:paraId="1F659736" w14:textId="4C705E27" w:rsidR="00DF6A80" w:rsidRPr="000E6B04" w:rsidDel="000E6B04" w:rsidRDefault="00DF6A80" w:rsidP="00FE6468">
            <w:pPr>
              <w:spacing w:after="0" w:line="240" w:lineRule="auto"/>
              <w:jc w:val="both"/>
              <w:rPr>
                <w:del w:id="476" w:author="Dell" w:date="2024-12-16T14:26:00Z"/>
                <w:rFonts w:ascii="Times New Roman" w:eastAsia="Times New Roman" w:hAnsi="Times New Roman" w:cs="Times New Roman"/>
                <w:sz w:val="20"/>
                <w:szCs w:val="20"/>
              </w:rPr>
            </w:pPr>
          </w:p>
        </w:tc>
        <w:tc>
          <w:tcPr>
            <w:tcW w:w="5036" w:type="dxa"/>
            <w:gridSpan w:val="2"/>
            <w:tcPrChange w:id="477" w:author="Dell" w:date="2024-12-16T14:26:00Z">
              <w:tcPr>
                <w:tcW w:w="5036" w:type="dxa"/>
                <w:gridSpan w:val="2"/>
              </w:tcPr>
            </w:tcPrChange>
          </w:tcPr>
          <w:p w14:paraId="1766A280" w14:textId="38FAACF3" w:rsidR="00DF6A80" w:rsidRPr="000E6B04" w:rsidDel="000E6B04" w:rsidRDefault="00DF6A80" w:rsidP="00FE6468">
            <w:pPr>
              <w:spacing w:after="0" w:line="240" w:lineRule="auto"/>
              <w:rPr>
                <w:del w:id="478" w:author="Dell" w:date="2024-12-16T14:26:00Z"/>
                <w:rFonts w:ascii="Times New Roman" w:eastAsia="Times New Roman" w:hAnsi="Times New Roman" w:cs="Times New Roman"/>
                <w:smallCaps/>
                <w:sz w:val="20"/>
                <w:szCs w:val="20"/>
              </w:rPr>
            </w:pPr>
            <w:del w:id="479" w:author="Dell" w:date="2024-12-16T14:26:00Z">
              <w:r w:rsidRPr="000E6B04" w:rsidDel="000E6B04">
                <w:rPr>
                  <w:rFonts w:ascii="Times New Roman" w:eastAsia="Times New Roman" w:hAnsi="Times New Roman" w:cs="Times New Roman"/>
                  <w:smallCaps/>
                  <w:sz w:val="20"/>
                  <w:szCs w:val="20"/>
                </w:rPr>
                <w:delText xml:space="preserve">         Shri Shera Mathew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58CD2E94" w14:textId="4D81A1F7" w:rsidTr="000E6B04">
        <w:trPr>
          <w:del w:id="480" w:author="Dell" w:date="2024-12-16T14:26:00Z"/>
        </w:trPr>
        <w:tc>
          <w:tcPr>
            <w:tcW w:w="5315" w:type="dxa"/>
            <w:gridSpan w:val="3"/>
            <w:tcPrChange w:id="481" w:author="Dell" w:date="2024-12-16T14:26:00Z">
              <w:tcPr>
                <w:tcW w:w="5315" w:type="dxa"/>
                <w:gridSpan w:val="3"/>
              </w:tcPr>
            </w:tcPrChange>
          </w:tcPr>
          <w:p w14:paraId="34C0D2F7" w14:textId="28DEFB58" w:rsidR="00DF6A80" w:rsidRPr="000E6B04" w:rsidDel="000E6B04" w:rsidRDefault="00DF6A80" w:rsidP="00FE6468">
            <w:pPr>
              <w:spacing w:after="0" w:line="240" w:lineRule="auto"/>
              <w:jc w:val="both"/>
              <w:rPr>
                <w:del w:id="482" w:author="Dell" w:date="2024-12-16T14:26:00Z"/>
                <w:rFonts w:ascii="Times New Roman" w:eastAsia="Times New Roman" w:hAnsi="Times New Roman" w:cs="Times New Roman"/>
                <w:sz w:val="20"/>
                <w:szCs w:val="20"/>
              </w:rPr>
            </w:pPr>
            <w:del w:id="483" w:author="Dell" w:date="2024-12-16T14:26:00Z">
              <w:r w:rsidRPr="000E6B04" w:rsidDel="000E6B04">
                <w:rPr>
                  <w:rFonts w:ascii="Times New Roman" w:eastAsia="Times New Roman" w:hAnsi="Times New Roman" w:cs="Times New Roman"/>
                  <w:sz w:val="20"/>
                  <w:szCs w:val="20"/>
                </w:rPr>
                <w:delText>SMB Corporation of India, Mumbai</w:delText>
              </w:r>
            </w:del>
          </w:p>
        </w:tc>
        <w:tc>
          <w:tcPr>
            <w:tcW w:w="5036" w:type="dxa"/>
            <w:gridSpan w:val="2"/>
            <w:tcPrChange w:id="484" w:author="Dell" w:date="2024-12-16T14:26:00Z">
              <w:tcPr>
                <w:tcW w:w="5036" w:type="dxa"/>
                <w:gridSpan w:val="2"/>
              </w:tcPr>
            </w:tcPrChange>
          </w:tcPr>
          <w:p w14:paraId="646A3056" w14:textId="4C64AE5A" w:rsidR="00DF6A80" w:rsidRPr="000E6B04" w:rsidDel="000E6B04" w:rsidRDefault="00DF6A80" w:rsidP="00FE6468">
            <w:pPr>
              <w:spacing w:after="0" w:line="240" w:lineRule="auto"/>
              <w:rPr>
                <w:del w:id="485" w:author="Dell" w:date="2024-12-16T14:26:00Z"/>
                <w:rFonts w:ascii="Times New Roman" w:eastAsia="Times New Roman" w:hAnsi="Times New Roman" w:cs="Times New Roman"/>
                <w:smallCaps/>
                <w:sz w:val="20"/>
                <w:szCs w:val="20"/>
              </w:rPr>
            </w:pPr>
            <w:del w:id="486" w:author="Dell" w:date="2024-12-16T14:26:00Z">
              <w:r w:rsidRPr="000E6B04" w:rsidDel="000E6B04">
                <w:rPr>
                  <w:rFonts w:ascii="Times New Roman" w:eastAsia="Times New Roman" w:hAnsi="Times New Roman" w:cs="Times New Roman"/>
                  <w:smallCaps/>
                  <w:sz w:val="20"/>
                  <w:szCs w:val="20"/>
                </w:rPr>
                <w:delText xml:space="preserve">Shri Girish R. Shah </w:delText>
              </w:r>
            </w:del>
          </w:p>
        </w:tc>
      </w:tr>
      <w:tr w:rsidR="00DF6A80" w:rsidRPr="000E6B04" w:rsidDel="000E6B04" w14:paraId="43ACC911" w14:textId="4F418BD2" w:rsidTr="000E6B04">
        <w:trPr>
          <w:trHeight w:val="274"/>
          <w:del w:id="487" w:author="Dell" w:date="2024-12-16T14:26:00Z"/>
          <w:trPrChange w:id="488" w:author="Dell" w:date="2024-12-16T14:26:00Z">
            <w:trPr>
              <w:trHeight w:val="274"/>
            </w:trPr>
          </w:trPrChange>
        </w:trPr>
        <w:tc>
          <w:tcPr>
            <w:tcW w:w="5315" w:type="dxa"/>
            <w:gridSpan w:val="3"/>
            <w:tcPrChange w:id="489" w:author="Dell" w:date="2024-12-16T14:26:00Z">
              <w:tcPr>
                <w:tcW w:w="5315" w:type="dxa"/>
                <w:gridSpan w:val="3"/>
              </w:tcPr>
            </w:tcPrChange>
          </w:tcPr>
          <w:p w14:paraId="5280CDB7" w14:textId="012F5075" w:rsidR="00DF6A80" w:rsidRPr="000E6B04" w:rsidDel="000E6B04" w:rsidRDefault="00DF6A80" w:rsidP="00FE6468">
            <w:pPr>
              <w:spacing w:after="0" w:line="240" w:lineRule="auto"/>
              <w:jc w:val="both"/>
              <w:rPr>
                <w:del w:id="490" w:author="Dell" w:date="2024-12-16T14:26:00Z"/>
                <w:rFonts w:ascii="Times New Roman" w:eastAsia="Times New Roman" w:hAnsi="Times New Roman" w:cs="Times New Roman"/>
                <w:sz w:val="20"/>
                <w:szCs w:val="20"/>
              </w:rPr>
            </w:pPr>
          </w:p>
        </w:tc>
        <w:tc>
          <w:tcPr>
            <w:tcW w:w="5036" w:type="dxa"/>
            <w:gridSpan w:val="2"/>
            <w:tcPrChange w:id="491" w:author="Dell" w:date="2024-12-16T14:26:00Z">
              <w:tcPr>
                <w:tcW w:w="5036" w:type="dxa"/>
                <w:gridSpan w:val="2"/>
              </w:tcPr>
            </w:tcPrChange>
          </w:tcPr>
          <w:p w14:paraId="3260B92D" w14:textId="7395A756" w:rsidR="00DF6A80" w:rsidRPr="000E6B04" w:rsidDel="000E6B04" w:rsidRDefault="00DF6A80" w:rsidP="00FE6468">
            <w:pPr>
              <w:spacing w:after="0" w:line="240" w:lineRule="auto"/>
              <w:rPr>
                <w:del w:id="492" w:author="Dell" w:date="2024-12-16T14:26:00Z"/>
                <w:rFonts w:ascii="Times New Roman" w:eastAsia="Times New Roman" w:hAnsi="Times New Roman" w:cs="Times New Roman"/>
                <w:smallCaps/>
                <w:sz w:val="20"/>
                <w:szCs w:val="20"/>
              </w:rPr>
            </w:pPr>
            <w:del w:id="493" w:author="Dell" w:date="2024-12-16T14:26:00Z">
              <w:r w:rsidRPr="000E6B04" w:rsidDel="000E6B04">
                <w:rPr>
                  <w:rFonts w:ascii="Times New Roman" w:eastAsia="Times New Roman" w:hAnsi="Times New Roman" w:cs="Times New Roman"/>
                  <w:smallCaps/>
                  <w:sz w:val="20"/>
                  <w:szCs w:val="20"/>
                </w:rPr>
                <w:delText xml:space="preserve">         Shri Anupam Rai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52058262" w14:textId="3F2966D2" w:rsidTr="000E6B04">
        <w:trPr>
          <w:del w:id="494" w:author="Dell" w:date="2024-12-16T14:26:00Z"/>
        </w:trPr>
        <w:tc>
          <w:tcPr>
            <w:tcW w:w="5315" w:type="dxa"/>
            <w:gridSpan w:val="3"/>
            <w:tcPrChange w:id="495" w:author="Dell" w:date="2024-12-16T14:26:00Z">
              <w:tcPr>
                <w:tcW w:w="5315" w:type="dxa"/>
                <w:gridSpan w:val="3"/>
              </w:tcPr>
            </w:tcPrChange>
          </w:tcPr>
          <w:p w14:paraId="56AA6339" w14:textId="63E51435" w:rsidR="00DF6A80" w:rsidRPr="000E6B04" w:rsidDel="000E6B04" w:rsidRDefault="00DF6A80" w:rsidP="00FE6468">
            <w:pPr>
              <w:spacing w:after="0" w:line="240" w:lineRule="auto"/>
              <w:jc w:val="both"/>
              <w:rPr>
                <w:del w:id="496" w:author="Dell" w:date="2024-12-16T14:26:00Z"/>
                <w:rFonts w:ascii="Times New Roman" w:eastAsia="Times New Roman" w:hAnsi="Times New Roman" w:cs="Times New Roman"/>
                <w:sz w:val="20"/>
                <w:szCs w:val="20"/>
              </w:rPr>
            </w:pPr>
            <w:del w:id="497" w:author="Dell" w:date="2024-12-16T14:26:00Z">
              <w:r w:rsidRPr="000E6B04" w:rsidDel="000E6B04">
                <w:rPr>
                  <w:rFonts w:ascii="Times New Roman" w:eastAsia="Times New Roman" w:hAnsi="Times New Roman" w:cs="Times New Roman"/>
                  <w:sz w:val="20"/>
                  <w:szCs w:val="20"/>
                </w:rPr>
                <w:delText>TTK Healthcare Limited, Chennai</w:delText>
              </w:r>
            </w:del>
          </w:p>
        </w:tc>
        <w:tc>
          <w:tcPr>
            <w:tcW w:w="5036" w:type="dxa"/>
            <w:gridSpan w:val="2"/>
            <w:tcPrChange w:id="498" w:author="Dell" w:date="2024-12-16T14:26:00Z">
              <w:tcPr>
                <w:tcW w:w="5036" w:type="dxa"/>
                <w:gridSpan w:val="2"/>
              </w:tcPr>
            </w:tcPrChange>
          </w:tcPr>
          <w:p w14:paraId="61AD5793" w14:textId="046C05DB" w:rsidR="00DF6A80" w:rsidRPr="000E6B04" w:rsidDel="000E6B04" w:rsidRDefault="00DF6A80" w:rsidP="00FE6468">
            <w:pPr>
              <w:spacing w:after="0" w:line="240" w:lineRule="auto"/>
              <w:rPr>
                <w:del w:id="499" w:author="Dell" w:date="2024-12-16T14:26:00Z"/>
                <w:rFonts w:ascii="Times New Roman" w:eastAsia="Times New Roman" w:hAnsi="Times New Roman" w:cs="Times New Roman"/>
                <w:smallCaps/>
                <w:sz w:val="20"/>
                <w:szCs w:val="20"/>
              </w:rPr>
            </w:pPr>
            <w:del w:id="500" w:author="Dell" w:date="2024-12-16T14:26:00Z">
              <w:r w:rsidRPr="000E6B04" w:rsidDel="000E6B04">
                <w:rPr>
                  <w:rFonts w:ascii="Times New Roman" w:eastAsia="Times New Roman" w:hAnsi="Times New Roman" w:cs="Times New Roman"/>
                  <w:smallCaps/>
                  <w:sz w:val="20"/>
                  <w:szCs w:val="20"/>
                </w:rPr>
                <w:delText xml:space="preserve">Shri Brij Balaji Singh </w:delText>
              </w:r>
            </w:del>
          </w:p>
        </w:tc>
      </w:tr>
      <w:tr w:rsidR="00DF6A80" w:rsidRPr="000E6B04" w:rsidDel="000E6B04" w14:paraId="16E4C971" w14:textId="7D98E1B8" w:rsidTr="000E6B04">
        <w:trPr>
          <w:trHeight w:val="422"/>
          <w:del w:id="501" w:author="Dell" w:date="2024-12-16T14:26:00Z"/>
          <w:trPrChange w:id="502" w:author="Dell" w:date="2024-12-16T14:26:00Z">
            <w:trPr>
              <w:trHeight w:val="422"/>
            </w:trPr>
          </w:trPrChange>
        </w:trPr>
        <w:tc>
          <w:tcPr>
            <w:tcW w:w="5315" w:type="dxa"/>
            <w:gridSpan w:val="3"/>
            <w:tcPrChange w:id="503" w:author="Dell" w:date="2024-12-16T14:26:00Z">
              <w:tcPr>
                <w:tcW w:w="5315" w:type="dxa"/>
                <w:gridSpan w:val="3"/>
              </w:tcPr>
            </w:tcPrChange>
          </w:tcPr>
          <w:p w14:paraId="3867DD97" w14:textId="325A4BF9" w:rsidR="00DF6A80" w:rsidRPr="000E6B04" w:rsidDel="000E6B04" w:rsidRDefault="00DF6A80" w:rsidP="00FE6468">
            <w:pPr>
              <w:spacing w:after="0" w:line="240" w:lineRule="auto"/>
              <w:jc w:val="both"/>
              <w:rPr>
                <w:del w:id="504" w:author="Dell" w:date="2024-12-16T14:26:00Z"/>
                <w:rFonts w:ascii="Times New Roman" w:eastAsia="Times New Roman" w:hAnsi="Times New Roman" w:cs="Times New Roman"/>
                <w:sz w:val="20"/>
                <w:szCs w:val="20"/>
              </w:rPr>
            </w:pPr>
          </w:p>
        </w:tc>
        <w:tc>
          <w:tcPr>
            <w:tcW w:w="5036" w:type="dxa"/>
            <w:gridSpan w:val="2"/>
            <w:tcPrChange w:id="505" w:author="Dell" w:date="2024-12-16T14:26:00Z">
              <w:tcPr>
                <w:tcW w:w="5036" w:type="dxa"/>
                <w:gridSpan w:val="2"/>
              </w:tcPr>
            </w:tcPrChange>
          </w:tcPr>
          <w:p w14:paraId="03ACCA98" w14:textId="4E67C261" w:rsidR="00DF6A80" w:rsidRPr="000E6B04" w:rsidDel="000E6B04" w:rsidRDefault="00DF6A80" w:rsidP="00FE6468">
            <w:pPr>
              <w:spacing w:after="0" w:line="240" w:lineRule="auto"/>
              <w:rPr>
                <w:del w:id="506" w:author="Dell" w:date="2024-12-16T14:26:00Z"/>
                <w:rFonts w:ascii="Times New Roman" w:eastAsia="Times New Roman" w:hAnsi="Times New Roman" w:cs="Times New Roman"/>
                <w:smallCaps/>
                <w:sz w:val="20"/>
                <w:szCs w:val="20"/>
              </w:rPr>
            </w:pPr>
            <w:del w:id="507" w:author="Dell" w:date="2024-12-16T14:26:00Z">
              <w:r w:rsidRPr="000E6B04" w:rsidDel="000E6B04">
                <w:rPr>
                  <w:rFonts w:ascii="Times New Roman" w:eastAsia="Times New Roman" w:hAnsi="Times New Roman" w:cs="Times New Roman"/>
                  <w:smallCaps/>
                  <w:sz w:val="20"/>
                  <w:szCs w:val="20"/>
                </w:rPr>
                <w:delText xml:space="preserve">       Shri John Selwyn Daniel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042A16F8" w14:textId="4117B8FA" w:rsidTr="000E6B04">
        <w:trPr>
          <w:del w:id="508" w:author="Dell" w:date="2024-12-16T14:26:00Z"/>
        </w:trPr>
        <w:tc>
          <w:tcPr>
            <w:tcW w:w="5315" w:type="dxa"/>
            <w:gridSpan w:val="3"/>
            <w:vMerge w:val="restart"/>
            <w:tcPrChange w:id="509" w:author="Dell" w:date="2024-12-16T14:26:00Z">
              <w:tcPr>
                <w:tcW w:w="5315" w:type="dxa"/>
                <w:gridSpan w:val="3"/>
                <w:vMerge w:val="restart"/>
              </w:tcPr>
            </w:tcPrChange>
          </w:tcPr>
          <w:p w14:paraId="6210AB92" w14:textId="2AD899A4" w:rsidR="00DF6A80" w:rsidRPr="000E6B04" w:rsidDel="000E6B04" w:rsidRDefault="00DF6A80" w:rsidP="00FE6468">
            <w:pPr>
              <w:spacing w:after="0" w:line="240" w:lineRule="auto"/>
              <w:jc w:val="both"/>
              <w:rPr>
                <w:del w:id="510" w:author="Dell" w:date="2024-12-16T14:26:00Z"/>
                <w:rFonts w:ascii="Times New Roman" w:eastAsia="Times New Roman" w:hAnsi="Times New Roman" w:cs="Times New Roman"/>
                <w:sz w:val="20"/>
                <w:szCs w:val="20"/>
              </w:rPr>
            </w:pPr>
            <w:del w:id="511" w:author="Dell" w:date="2024-12-16T14:26:00Z">
              <w:r w:rsidRPr="000E6B04" w:rsidDel="000E6B04">
                <w:rPr>
                  <w:rFonts w:ascii="Times New Roman" w:eastAsia="Times New Roman" w:hAnsi="Times New Roman" w:cs="Times New Roman"/>
                  <w:sz w:val="20"/>
                  <w:szCs w:val="20"/>
                </w:rPr>
                <w:delText>Vardhman Mahavir Medical College and Safdarjung Hospital, New Delhi</w:delText>
              </w:r>
            </w:del>
          </w:p>
        </w:tc>
        <w:tc>
          <w:tcPr>
            <w:tcW w:w="5036" w:type="dxa"/>
            <w:gridSpan w:val="2"/>
            <w:tcPrChange w:id="512" w:author="Dell" w:date="2024-12-16T14:26:00Z">
              <w:tcPr>
                <w:tcW w:w="5036" w:type="dxa"/>
                <w:gridSpan w:val="2"/>
              </w:tcPr>
            </w:tcPrChange>
          </w:tcPr>
          <w:p w14:paraId="3492F0BB" w14:textId="34DDEE9C" w:rsidR="00DF6A80" w:rsidRPr="000E6B04" w:rsidDel="000E6B04" w:rsidRDefault="00DF6A80" w:rsidP="00FE6468">
            <w:pPr>
              <w:spacing w:after="0" w:line="240" w:lineRule="auto"/>
              <w:rPr>
                <w:del w:id="513" w:author="Dell" w:date="2024-12-16T14:26:00Z"/>
                <w:rFonts w:ascii="Times New Roman" w:eastAsia="Times New Roman" w:hAnsi="Times New Roman" w:cs="Times New Roman"/>
                <w:smallCaps/>
                <w:sz w:val="20"/>
                <w:szCs w:val="20"/>
              </w:rPr>
            </w:pPr>
            <w:del w:id="514" w:author="Dell" w:date="2024-12-16T14:26:00Z">
              <w:r w:rsidRPr="000E6B04" w:rsidDel="000E6B04">
                <w:rPr>
                  <w:rFonts w:ascii="Times New Roman" w:eastAsia="Times New Roman" w:hAnsi="Times New Roman" w:cs="Times New Roman"/>
                  <w:smallCaps/>
                  <w:sz w:val="20"/>
                  <w:szCs w:val="20"/>
                </w:rPr>
                <w:delText>Dr. Bindu Bajaj</w:delText>
              </w:r>
            </w:del>
          </w:p>
        </w:tc>
      </w:tr>
      <w:tr w:rsidR="00DF6A80" w:rsidRPr="000E6B04" w:rsidDel="000E6B04" w14:paraId="4C224DEF" w14:textId="32C5867E" w:rsidTr="000E6B04">
        <w:trPr>
          <w:trHeight w:val="350"/>
          <w:del w:id="515" w:author="Dell" w:date="2024-12-16T14:26:00Z"/>
          <w:trPrChange w:id="516" w:author="Dell" w:date="2024-12-16T14:26:00Z">
            <w:trPr>
              <w:trHeight w:val="350"/>
            </w:trPr>
          </w:trPrChange>
        </w:trPr>
        <w:tc>
          <w:tcPr>
            <w:tcW w:w="5315" w:type="dxa"/>
            <w:gridSpan w:val="3"/>
            <w:vMerge/>
            <w:tcPrChange w:id="517" w:author="Dell" w:date="2024-12-16T14:26:00Z">
              <w:tcPr>
                <w:tcW w:w="5315" w:type="dxa"/>
                <w:gridSpan w:val="3"/>
                <w:vMerge/>
              </w:tcPr>
            </w:tcPrChange>
          </w:tcPr>
          <w:p w14:paraId="5DBFE42F" w14:textId="462034A6" w:rsidR="00DF6A80" w:rsidRPr="000E6B04" w:rsidDel="000E6B04" w:rsidRDefault="00DF6A80" w:rsidP="00FE6468">
            <w:pPr>
              <w:spacing w:after="0" w:line="240" w:lineRule="auto"/>
              <w:jc w:val="both"/>
              <w:rPr>
                <w:del w:id="518" w:author="Dell" w:date="2024-12-16T14:26:00Z"/>
                <w:rFonts w:ascii="Times New Roman" w:eastAsia="Times New Roman" w:hAnsi="Times New Roman" w:cs="Times New Roman"/>
                <w:sz w:val="20"/>
                <w:szCs w:val="20"/>
              </w:rPr>
            </w:pPr>
          </w:p>
        </w:tc>
        <w:tc>
          <w:tcPr>
            <w:tcW w:w="5036" w:type="dxa"/>
            <w:gridSpan w:val="2"/>
            <w:tcPrChange w:id="519" w:author="Dell" w:date="2024-12-16T14:26:00Z">
              <w:tcPr>
                <w:tcW w:w="5036" w:type="dxa"/>
                <w:gridSpan w:val="2"/>
              </w:tcPr>
            </w:tcPrChange>
          </w:tcPr>
          <w:p w14:paraId="25A1D2D7" w14:textId="37181AB6" w:rsidR="00DF6A80" w:rsidRPr="000E6B04" w:rsidDel="000E6B04" w:rsidRDefault="00DF6A80" w:rsidP="00FE6468">
            <w:pPr>
              <w:spacing w:after="0" w:line="240" w:lineRule="auto"/>
              <w:rPr>
                <w:del w:id="520" w:author="Dell" w:date="2024-12-16T14:26:00Z"/>
                <w:rFonts w:ascii="Times New Roman" w:eastAsia="Times New Roman" w:hAnsi="Times New Roman" w:cs="Times New Roman"/>
                <w:smallCaps/>
                <w:sz w:val="20"/>
                <w:szCs w:val="20"/>
              </w:rPr>
            </w:pPr>
            <w:del w:id="521" w:author="Dell" w:date="2024-12-16T14:26:00Z">
              <w:r w:rsidRPr="000E6B04" w:rsidDel="000E6B04">
                <w:rPr>
                  <w:rFonts w:ascii="Times New Roman" w:eastAsia="Times New Roman" w:hAnsi="Times New Roman" w:cs="Times New Roman"/>
                  <w:smallCaps/>
                  <w:sz w:val="20"/>
                  <w:szCs w:val="20"/>
                </w:rPr>
                <w:delText xml:space="preserve">          Dr. Jyotsna Suri (</w:delText>
              </w:r>
              <w:r w:rsidRPr="000E6B04" w:rsidDel="000E6B04">
                <w:rPr>
                  <w:rFonts w:ascii="Times New Roman" w:eastAsia="Times New Roman" w:hAnsi="Times New Roman" w:cs="Times New Roman"/>
                  <w:sz w:val="20"/>
                  <w:szCs w:val="20"/>
                </w:rPr>
                <w:delText>Alternate Member</w:delText>
              </w:r>
              <w:r w:rsidRPr="000E6B04" w:rsidDel="000E6B04">
                <w:rPr>
                  <w:rFonts w:ascii="Times New Roman" w:eastAsia="Times New Roman" w:hAnsi="Times New Roman" w:cs="Times New Roman"/>
                  <w:smallCaps/>
                  <w:sz w:val="20"/>
                  <w:szCs w:val="20"/>
                </w:rPr>
                <w:delText>)</w:delText>
              </w:r>
            </w:del>
          </w:p>
        </w:tc>
      </w:tr>
      <w:tr w:rsidR="00DF6A80" w:rsidRPr="000E6B04" w:rsidDel="000E6B04" w14:paraId="62658168" w14:textId="6FB290D7" w:rsidTr="000E6B04">
        <w:trPr>
          <w:trHeight w:val="422"/>
          <w:del w:id="522" w:author="Dell" w:date="2024-12-16T14:26:00Z"/>
          <w:trPrChange w:id="523" w:author="Dell" w:date="2024-12-16T14:26:00Z">
            <w:trPr>
              <w:trHeight w:val="422"/>
            </w:trPr>
          </w:trPrChange>
        </w:trPr>
        <w:tc>
          <w:tcPr>
            <w:tcW w:w="5315" w:type="dxa"/>
            <w:gridSpan w:val="3"/>
            <w:tcPrChange w:id="524" w:author="Dell" w:date="2024-12-16T14:26:00Z">
              <w:tcPr>
                <w:tcW w:w="5315" w:type="dxa"/>
                <w:gridSpan w:val="3"/>
              </w:tcPr>
            </w:tcPrChange>
          </w:tcPr>
          <w:p w14:paraId="5B149CC5" w14:textId="19DC044A" w:rsidR="00DF6A80" w:rsidRPr="000E6B04" w:rsidDel="000E6B04" w:rsidRDefault="00DF6A80" w:rsidP="00FE6468">
            <w:pPr>
              <w:spacing w:after="0" w:line="240" w:lineRule="auto"/>
              <w:jc w:val="both"/>
              <w:rPr>
                <w:del w:id="525" w:author="Dell" w:date="2024-12-16T14:26:00Z"/>
                <w:rFonts w:ascii="Times New Roman" w:eastAsia="Times New Roman" w:hAnsi="Times New Roman" w:cs="Times New Roman"/>
                <w:sz w:val="20"/>
                <w:szCs w:val="20"/>
              </w:rPr>
            </w:pPr>
            <w:del w:id="526" w:author="Dell" w:date="2024-12-16T14:26:00Z">
              <w:r w:rsidRPr="000E6B04" w:rsidDel="000E6B04">
                <w:rPr>
                  <w:rFonts w:ascii="Times New Roman" w:eastAsia="Times New Roman" w:hAnsi="Times New Roman" w:cs="Times New Roman"/>
                  <w:sz w:val="20"/>
                  <w:szCs w:val="20"/>
                </w:rPr>
                <w:delText xml:space="preserve">In Personal Capacity </w:delText>
              </w:r>
              <w:r w:rsidRPr="000E6B04" w:rsidDel="000E6B04">
                <w:rPr>
                  <w:rFonts w:ascii="Times New Roman" w:eastAsia="Times New Roman" w:hAnsi="Times New Roman" w:cs="Times New Roman"/>
                  <w:sz w:val="20"/>
                  <w:szCs w:val="20"/>
                  <w:lang w:val="en-IN"/>
                </w:rPr>
                <w:delText>(</w:delText>
              </w:r>
              <w:r w:rsidRPr="000E6B04" w:rsidDel="000E6B04">
                <w:rPr>
                  <w:rFonts w:ascii="Times New Roman" w:eastAsia="Times New Roman" w:hAnsi="Times New Roman" w:cs="Times New Roman"/>
                  <w:i/>
                  <w:iCs/>
                  <w:sz w:val="20"/>
                  <w:szCs w:val="20"/>
                  <w:lang w:val="en-IN"/>
                </w:rPr>
                <w:delText>K-402, The Atrium, 22, Kalakshetra Road, Thiruvanmiyur, Chennai – 600041</w:delText>
              </w:r>
              <w:r w:rsidRPr="000E6B04" w:rsidDel="000E6B04">
                <w:rPr>
                  <w:rFonts w:ascii="Times New Roman" w:eastAsia="Times New Roman" w:hAnsi="Times New Roman" w:cs="Times New Roman"/>
                  <w:sz w:val="20"/>
                  <w:szCs w:val="20"/>
                  <w:lang w:val="en-IN"/>
                </w:rPr>
                <w:delText>)</w:delText>
              </w:r>
            </w:del>
          </w:p>
        </w:tc>
        <w:tc>
          <w:tcPr>
            <w:tcW w:w="5036" w:type="dxa"/>
            <w:gridSpan w:val="2"/>
            <w:tcPrChange w:id="527" w:author="Dell" w:date="2024-12-16T14:26:00Z">
              <w:tcPr>
                <w:tcW w:w="5036" w:type="dxa"/>
                <w:gridSpan w:val="2"/>
              </w:tcPr>
            </w:tcPrChange>
          </w:tcPr>
          <w:p w14:paraId="40CF0E54" w14:textId="33DE3C0D" w:rsidR="00DF6A80" w:rsidRPr="000E6B04" w:rsidDel="000E6B04" w:rsidRDefault="00DF6A80" w:rsidP="00FE6468">
            <w:pPr>
              <w:spacing w:after="0" w:line="240" w:lineRule="auto"/>
              <w:rPr>
                <w:del w:id="528" w:author="Dell" w:date="2024-12-16T14:26:00Z"/>
                <w:rFonts w:ascii="Times New Roman" w:eastAsia="Times New Roman" w:hAnsi="Times New Roman" w:cs="Times New Roman"/>
                <w:smallCaps/>
                <w:sz w:val="20"/>
                <w:szCs w:val="20"/>
              </w:rPr>
            </w:pPr>
            <w:del w:id="529" w:author="Dell" w:date="2024-12-16T14:26:00Z">
              <w:r w:rsidRPr="000E6B04" w:rsidDel="000E6B04">
                <w:rPr>
                  <w:rFonts w:ascii="Times New Roman" w:eastAsia="Times New Roman" w:hAnsi="Times New Roman" w:cs="Times New Roman"/>
                  <w:smallCaps/>
                  <w:sz w:val="20"/>
                  <w:szCs w:val="20"/>
                </w:rPr>
                <w:delText xml:space="preserve">Dr K. Sivakumar </w:delText>
              </w:r>
            </w:del>
          </w:p>
        </w:tc>
      </w:tr>
      <w:tr w:rsidR="00DF6A80" w:rsidRPr="000E6B04" w:rsidDel="000E6B04" w14:paraId="3A744612" w14:textId="05DA81F8" w:rsidTr="000E6B04">
        <w:trPr>
          <w:trHeight w:val="413"/>
          <w:del w:id="530" w:author="Dell" w:date="2024-12-16T14:26:00Z"/>
          <w:trPrChange w:id="531" w:author="Dell" w:date="2024-12-16T14:26:00Z">
            <w:trPr>
              <w:trHeight w:val="413"/>
            </w:trPr>
          </w:trPrChange>
        </w:trPr>
        <w:tc>
          <w:tcPr>
            <w:tcW w:w="5315" w:type="dxa"/>
            <w:gridSpan w:val="3"/>
            <w:tcPrChange w:id="532" w:author="Dell" w:date="2024-12-16T14:26:00Z">
              <w:tcPr>
                <w:tcW w:w="5315" w:type="dxa"/>
                <w:gridSpan w:val="3"/>
              </w:tcPr>
            </w:tcPrChange>
          </w:tcPr>
          <w:p w14:paraId="6B226B43" w14:textId="11C45729" w:rsidR="00DF6A80" w:rsidRPr="000E6B04" w:rsidDel="000E6B04" w:rsidRDefault="00DF6A80" w:rsidP="00FE6468">
            <w:pPr>
              <w:spacing w:after="0" w:line="240" w:lineRule="auto"/>
              <w:jc w:val="both"/>
              <w:rPr>
                <w:del w:id="533" w:author="Dell" w:date="2024-12-16T14:26:00Z"/>
                <w:rFonts w:ascii="Times New Roman" w:eastAsia="Times New Roman" w:hAnsi="Times New Roman" w:cs="Times New Roman"/>
                <w:sz w:val="20"/>
                <w:szCs w:val="20"/>
              </w:rPr>
            </w:pPr>
            <w:del w:id="534" w:author="Dell" w:date="2024-12-16T14:26:00Z">
              <w:r w:rsidRPr="000E6B04" w:rsidDel="000E6B04">
                <w:rPr>
                  <w:rFonts w:ascii="Times New Roman" w:eastAsia="Times New Roman" w:hAnsi="Times New Roman" w:cs="Times New Roman"/>
                  <w:sz w:val="20"/>
                  <w:szCs w:val="20"/>
                </w:rPr>
                <w:delText>In Personal Capacity (</w:delText>
              </w:r>
              <w:r w:rsidRPr="000E6B04" w:rsidDel="000E6B04">
                <w:rPr>
                  <w:rFonts w:ascii="Times New Roman" w:eastAsia="Times New Roman" w:hAnsi="Times New Roman" w:cs="Times New Roman"/>
                  <w:i/>
                  <w:iCs/>
                  <w:sz w:val="20"/>
                  <w:szCs w:val="20"/>
                  <w:lang w:val="en-IN"/>
                </w:rPr>
                <w:delText>E 219, GK-2, New Delhi 110048</w:delText>
              </w:r>
              <w:r w:rsidRPr="000E6B04" w:rsidDel="000E6B04">
                <w:rPr>
                  <w:rFonts w:ascii="Times New Roman" w:eastAsia="Times New Roman" w:hAnsi="Times New Roman" w:cs="Times New Roman"/>
                  <w:sz w:val="20"/>
                  <w:szCs w:val="20"/>
                  <w:lang w:val="en-IN"/>
                </w:rPr>
                <w:delText>)</w:delText>
              </w:r>
            </w:del>
          </w:p>
        </w:tc>
        <w:tc>
          <w:tcPr>
            <w:tcW w:w="5036" w:type="dxa"/>
            <w:gridSpan w:val="2"/>
            <w:tcPrChange w:id="535" w:author="Dell" w:date="2024-12-16T14:26:00Z">
              <w:tcPr>
                <w:tcW w:w="5036" w:type="dxa"/>
                <w:gridSpan w:val="2"/>
              </w:tcPr>
            </w:tcPrChange>
          </w:tcPr>
          <w:p w14:paraId="2279EC8B" w14:textId="0DC2D10C" w:rsidR="00DF6A80" w:rsidRPr="000E6B04" w:rsidDel="000E6B04" w:rsidRDefault="00DF6A80" w:rsidP="00FE6468">
            <w:pPr>
              <w:spacing w:after="0" w:line="240" w:lineRule="auto"/>
              <w:rPr>
                <w:del w:id="536" w:author="Dell" w:date="2024-12-16T14:26:00Z"/>
                <w:rFonts w:ascii="Times New Roman" w:eastAsia="Times New Roman" w:hAnsi="Times New Roman" w:cs="Times New Roman"/>
                <w:smallCaps/>
                <w:sz w:val="20"/>
                <w:szCs w:val="20"/>
              </w:rPr>
            </w:pPr>
            <w:del w:id="537" w:author="Dell" w:date="2024-12-16T14:26:00Z">
              <w:r w:rsidRPr="000E6B04" w:rsidDel="000E6B04">
                <w:rPr>
                  <w:rFonts w:ascii="Times New Roman" w:eastAsia="Times New Roman" w:hAnsi="Times New Roman" w:cs="Times New Roman"/>
                  <w:smallCaps/>
                  <w:sz w:val="20"/>
                  <w:szCs w:val="20"/>
                </w:rPr>
                <w:delText xml:space="preserve">Dr. Malabika Roy </w:delText>
              </w:r>
            </w:del>
          </w:p>
        </w:tc>
      </w:tr>
      <w:tr w:rsidR="00DF6A80" w:rsidRPr="000E6B04" w:rsidDel="000E6B04" w14:paraId="5E20DD24" w14:textId="5EA21492" w:rsidTr="000E6B04">
        <w:trPr>
          <w:trHeight w:val="395"/>
          <w:del w:id="538" w:author="Dell" w:date="2024-12-16T14:26:00Z"/>
          <w:trPrChange w:id="539" w:author="Dell" w:date="2024-12-16T14:26:00Z">
            <w:trPr>
              <w:trHeight w:val="395"/>
            </w:trPr>
          </w:trPrChange>
        </w:trPr>
        <w:tc>
          <w:tcPr>
            <w:tcW w:w="5315" w:type="dxa"/>
            <w:gridSpan w:val="3"/>
            <w:tcPrChange w:id="540" w:author="Dell" w:date="2024-12-16T14:26:00Z">
              <w:tcPr>
                <w:tcW w:w="5315" w:type="dxa"/>
                <w:gridSpan w:val="3"/>
              </w:tcPr>
            </w:tcPrChange>
          </w:tcPr>
          <w:p w14:paraId="19B0F583" w14:textId="76EAE4F5" w:rsidR="00DF6A80" w:rsidRPr="000E6B04" w:rsidDel="000E6B04" w:rsidRDefault="00DF6A80" w:rsidP="00FE6468">
            <w:pPr>
              <w:spacing w:after="0" w:line="240" w:lineRule="auto"/>
              <w:jc w:val="both"/>
              <w:rPr>
                <w:del w:id="541" w:author="Dell" w:date="2024-12-16T14:26:00Z"/>
                <w:rFonts w:ascii="Times New Roman" w:eastAsia="Times New Roman" w:hAnsi="Times New Roman" w:cs="Times New Roman"/>
                <w:sz w:val="20"/>
                <w:szCs w:val="20"/>
              </w:rPr>
            </w:pPr>
            <w:del w:id="542" w:author="Dell" w:date="2024-12-16T14:26:00Z">
              <w:r w:rsidRPr="000E6B04" w:rsidDel="000E6B04">
                <w:rPr>
                  <w:rFonts w:ascii="Times New Roman" w:eastAsia="Times New Roman" w:hAnsi="Times New Roman" w:cs="Times New Roman"/>
                  <w:sz w:val="20"/>
                  <w:szCs w:val="20"/>
                </w:rPr>
                <w:delText>In Personal Capacity (</w:delText>
              </w:r>
              <w:r w:rsidRPr="000E6B04" w:rsidDel="000E6B04">
                <w:rPr>
                  <w:rFonts w:ascii="Times New Roman" w:eastAsia="Times New Roman" w:hAnsi="Times New Roman" w:cs="Times New Roman"/>
                  <w:i/>
                  <w:iCs/>
                  <w:sz w:val="20"/>
                  <w:szCs w:val="20"/>
                  <w:lang w:val="en-IN"/>
                </w:rPr>
                <w:delText>301, Bldg No. 52, Seawood estates, NRI complex, Sector 54/56/58, Nerul, Navi Mumbai - 400706)</w:delText>
              </w:r>
            </w:del>
          </w:p>
        </w:tc>
        <w:tc>
          <w:tcPr>
            <w:tcW w:w="5036" w:type="dxa"/>
            <w:gridSpan w:val="2"/>
            <w:tcPrChange w:id="543" w:author="Dell" w:date="2024-12-16T14:26:00Z">
              <w:tcPr>
                <w:tcW w:w="5036" w:type="dxa"/>
                <w:gridSpan w:val="2"/>
              </w:tcPr>
            </w:tcPrChange>
          </w:tcPr>
          <w:p w14:paraId="34C75551" w14:textId="409992D0" w:rsidR="00DF6A80" w:rsidRPr="000E6B04" w:rsidDel="000E6B04" w:rsidRDefault="00DF6A80" w:rsidP="00FE6468">
            <w:pPr>
              <w:spacing w:after="0" w:line="240" w:lineRule="auto"/>
              <w:rPr>
                <w:del w:id="544" w:author="Dell" w:date="2024-12-16T14:26:00Z"/>
                <w:rFonts w:ascii="Times New Roman" w:eastAsia="Times New Roman" w:hAnsi="Times New Roman" w:cs="Times New Roman"/>
                <w:smallCaps/>
                <w:sz w:val="20"/>
                <w:szCs w:val="20"/>
              </w:rPr>
            </w:pPr>
            <w:del w:id="545" w:author="Dell" w:date="2024-12-16T14:26:00Z">
              <w:r w:rsidRPr="000E6B04" w:rsidDel="000E6B04">
                <w:rPr>
                  <w:rFonts w:ascii="Times New Roman" w:eastAsia="Times New Roman" w:hAnsi="Times New Roman" w:cs="Times New Roman"/>
                  <w:smallCaps/>
                  <w:sz w:val="20"/>
                  <w:szCs w:val="20"/>
                </w:rPr>
                <w:delText>Dr. Amit Sen Gupta</w:delText>
              </w:r>
            </w:del>
          </w:p>
        </w:tc>
      </w:tr>
      <w:tr w:rsidR="00DF6A80" w:rsidRPr="000E6B04" w:rsidDel="000E6B04" w14:paraId="19AA81AE" w14:textId="08527A81" w:rsidTr="000E6B04">
        <w:trPr>
          <w:del w:id="546" w:author="Dell" w:date="2024-12-16T14:26:00Z"/>
        </w:trPr>
        <w:tc>
          <w:tcPr>
            <w:tcW w:w="5315" w:type="dxa"/>
            <w:gridSpan w:val="3"/>
            <w:tcPrChange w:id="547" w:author="Dell" w:date="2024-12-16T14:26:00Z">
              <w:tcPr>
                <w:tcW w:w="5315" w:type="dxa"/>
                <w:gridSpan w:val="3"/>
              </w:tcPr>
            </w:tcPrChange>
          </w:tcPr>
          <w:p w14:paraId="2DD08A51" w14:textId="02453A34" w:rsidR="00DF6A80" w:rsidRPr="000E6B04" w:rsidDel="000E6B04" w:rsidRDefault="00DF6A80" w:rsidP="00FE6468">
            <w:pPr>
              <w:spacing w:after="0" w:line="240" w:lineRule="auto"/>
              <w:jc w:val="both"/>
              <w:rPr>
                <w:del w:id="548" w:author="Dell" w:date="2024-12-16T14:26:00Z"/>
                <w:rFonts w:ascii="Times New Roman" w:eastAsia="Times New Roman" w:hAnsi="Times New Roman" w:cs="Times New Roman"/>
                <w:sz w:val="20"/>
                <w:szCs w:val="20"/>
              </w:rPr>
            </w:pPr>
            <w:del w:id="549" w:author="Dell" w:date="2024-12-16T14:26:00Z">
              <w:r w:rsidRPr="000E6B04" w:rsidDel="000E6B04">
                <w:rPr>
                  <w:rFonts w:ascii="Times New Roman" w:eastAsia="Times New Roman" w:hAnsi="Times New Roman" w:cs="Times New Roman"/>
                  <w:color w:val="000000"/>
                  <w:sz w:val="20"/>
                  <w:szCs w:val="20"/>
                </w:rPr>
                <w:delText>Bis Directorate General</w:delText>
              </w:r>
            </w:del>
          </w:p>
        </w:tc>
        <w:tc>
          <w:tcPr>
            <w:tcW w:w="5036" w:type="dxa"/>
            <w:gridSpan w:val="2"/>
            <w:tcPrChange w:id="550" w:author="Dell" w:date="2024-12-16T14:26:00Z">
              <w:tcPr>
                <w:tcW w:w="5036" w:type="dxa"/>
                <w:gridSpan w:val="2"/>
              </w:tcPr>
            </w:tcPrChange>
          </w:tcPr>
          <w:p w14:paraId="34570FE8" w14:textId="1F45FAE9" w:rsidR="00DF6A80" w:rsidRPr="000E6B04" w:rsidDel="000E6B04" w:rsidRDefault="00DF6A80" w:rsidP="00FE6468">
            <w:pPr>
              <w:spacing w:after="0" w:line="240" w:lineRule="auto"/>
              <w:rPr>
                <w:del w:id="551" w:author="Dell" w:date="2024-12-16T14:26:00Z"/>
                <w:rFonts w:ascii="Times New Roman" w:eastAsia="Times New Roman" w:hAnsi="Times New Roman" w:cs="Times New Roman"/>
                <w:smallCaps/>
                <w:sz w:val="20"/>
                <w:szCs w:val="20"/>
              </w:rPr>
            </w:pPr>
            <w:del w:id="552" w:author="Dell" w:date="2024-12-16T14:26:00Z">
              <w:r w:rsidRPr="000E6B04" w:rsidDel="000E6B04">
                <w:rPr>
                  <w:rFonts w:ascii="Times New Roman" w:eastAsia="Times New Roman" w:hAnsi="Times New Roman" w:cs="Times New Roman"/>
                  <w:smallCaps/>
                  <w:sz w:val="20"/>
                  <w:szCs w:val="20"/>
                </w:rPr>
                <w:delText>Shri Chinmay Dwivedi, Scientist-E &amp; Head (Medical Equipment and Hospital Planning)</w:delText>
              </w:r>
            </w:del>
          </w:p>
          <w:p w14:paraId="0B09FFE4" w14:textId="4C26D1FB" w:rsidR="00DF6A80" w:rsidRPr="000E6B04" w:rsidDel="000E6B04" w:rsidRDefault="00DF6A80" w:rsidP="00FE6468">
            <w:pPr>
              <w:spacing w:after="0" w:line="240" w:lineRule="auto"/>
              <w:rPr>
                <w:del w:id="553" w:author="Dell" w:date="2024-12-16T14:26:00Z"/>
                <w:rFonts w:ascii="Times New Roman" w:eastAsia="Times New Roman" w:hAnsi="Times New Roman" w:cs="Times New Roman"/>
                <w:smallCaps/>
                <w:sz w:val="20"/>
                <w:szCs w:val="20"/>
              </w:rPr>
            </w:pPr>
            <w:del w:id="554" w:author="Dell" w:date="2024-12-16T14:26:00Z">
              <w:r w:rsidRPr="000E6B04" w:rsidDel="000E6B04">
                <w:rPr>
                  <w:rFonts w:ascii="Times New Roman" w:eastAsia="Times New Roman" w:hAnsi="Times New Roman" w:cs="Times New Roman"/>
                  <w:smallCaps/>
                  <w:sz w:val="20"/>
                  <w:szCs w:val="20"/>
                </w:rPr>
                <w:delText>[Representative Director General (Ex- Officio)]</w:delText>
              </w:r>
            </w:del>
          </w:p>
        </w:tc>
      </w:tr>
      <w:tr w:rsidR="000E6B04" w:rsidRPr="000E6B04" w14:paraId="6D015E90" w14:textId="77777777" w:rsidTr="000E6B04">
        <w:tblPrEx>
          <w:tblPrExChange w:id="555" w:author="Dell" w:date="2024-12-16T14:26:00Z">
            <w:tblPrEx>
              <w:tblW w:w="9270" w:type="dxa"/>
            </w:tblPrEx>
          </w:tblPrExChange>
        </w:tblPrEx>
        <w:trPr>
          <w:gridAfter w:val="1"/>
          <w:wAfter w:w="924" w:type="dxa"/>
          <w:trHeight w:val="306"/>
          <w:tblHeader/>
          <w:ins w:id="556" w:author="Dell" w:date="2024-12-16T14:26:00Z"/>
          <w:trPrChange w:id="557" w:author="Dell" w:date="2024-12-16T14:26:00Z">
            <w:trPr>
              <w:gridAfter w:val="1"/>
              <w:trHeight w:val="306"/>
              <w:tblHeader/>
            </w:trPr>
          </w:trPrChange>
        </w:trPr>
        <w:tc>
          <w:tcPr>
            <w:tcW w:w="4320" w:type="dxa"/>
            <w:tcPrChange w:id="558" w:author="Dell" w:date="2024-12-16T14:26:00Z">
              <w:tcPr>
                <w:tcW w:w="4320" w:type="dxa"/>
              </w:tcPr>
            </w:tcPrChange>
          </w:tcPr>
          <w:p w14:paraId="2B5B9AC9" w14:textId="77777777" w:rsidR="000E6B04" w:rsidRPr="000E6B04" w:rsidRDefault="000E6B04" w:rsidP="001877DA">
            <w:pPr>
              <w:spacing w:after="0" w:line="240" w:lineRule="auto"/>
              <w:ind w:left="342" w:hanging="342"/>
              <w:jc w:val="center"/>
              <w:rPr>
                <w:ins w:id="559" w:author="Dell" w:date="2024-12-16T14:26:00Z"/>
                <w:rFonts w:ascii="Times New Roman" w:eastAsia="Times New Roman" w:hAnsi="Times New Roman" w:cs="Times New Roman"/>
                <w:sz w:val="20"/>
                <w:szCs w:val="20"/>
              </w:rPr>
            </w:pPr>
            <w:ins w:id="560" w:author="Dell" w:date="2024-12-16T14:26:00Z">
              <w:r w:rsidRPr="000E6B04">
                <w:rPr>
                  <w:rFonts w:ascii="Times New Roman" w:eastAsia="Times New Roman" w:hAnsi="Times New Roman" w:cs="Times New Roman"/>
                  <w:i/>
                  <w:iCs/>
                  <w:color w:val="000000"/>
                  <w:sz w:val="20"/>
                  <w:szCs w:val="20"/>
                </w:rPr>
                <w:t>Organization</w:t>
              </w:r>
            </w:ins>
          </w:p>
        </w:tc>
        <w:tc>
          <w:tcPr>
            <w:tcW w:w="360" w:type="dxa"/>
            <w:tcPrChange w:id="561" w:author="Dell" w:date="2024-12-16T14:26:00Z">
              <w:tcPr>
                <w:tcW w:w="360" w:type="dxa"/>
              </w:tcPr>
            </w:tcPrChange>
          </w:tcPr>
          <w:p w14:paraId="744DDC8B" w14:textId="77777777" w:rsidR="000E6B04" w:rsidRPr="000E6B04" w:rsidRDefault="000E6B04" w:rsidP="001877DA">
            <w:pPr>
              <w:spacing w:after="0" w:line="240" w:lineRule="auto"/>
              <w:rPr>
                <w:ins w:id="562" w:author="Dell" w:date="2024-12-16T14:26:00Z"/>
                <w:rFonts w:ascii="Times New Roman" w:eastAsia="Times New Roman" w:hAnsi="Times New Roman" w:cs="Times New Roman"/>
                <w:i/>
                <w:iCs/>
                <w:color w:val="000000"/>
                <w:sz w:val="20"/>
                <w:szCs w:val="20"/>
              </w:rPr>
            </w:pPr>
          </w:p>
        </w:tc>
        <w:tc>
          <w:tcPr>
            <w:tcW w:w="4590" w:type="dxa"/>
            <w:gridSpan w:val="2"/>
            <w:tcPrChange w:id="563" w:author="Dell" w:date="2024-12-16T14:26:00Z">
              <w:tcPr>
                <w:tcW w:w="4590" w:type="dxa"/>
                <w:gridSpan w:val="2"/>
              </w:tcPr>
            </w:tcPrChange>
          </w:tcPr>
          <w:p w14:paraId="6A12C44B" w14:textId="77777777" w:rsidR="000E6B04" w:rsidRPr="000E6B04" w:rsidRDefault="000E6B04" w:rsidP="001877DA">
            <w:pPr>
              <w:spacing w:after="0" w:line="240" w:lineRule="auto"/>
              <w:jc w:val="center"/>
              <w:rPr>
                <w:ins w:id="564" w:author="Dell" w:date="2024-12-16T14:26:00Z"/>
                <w:rFonts w:ascii="Times New Roman" w:eastAsia="Times New Roman" w:hAnsi="Times New Roman" w:cs="Times New Roman"/>
                <w:sz w:val="20"/>
                <w:szCs w:val="20"/>
              </w:rPr>
            </w:pPr>
            <w:ins w:id="565" w:author="Dell" w:date="2024-12-16T14:26:00Z">
              <w:r w:rsidRPr="000E6B04">
                <w:rPr>
                  <w:rFonts w:ascii="Times New Roman" w:eastAsia="Times New Roman" w:hAnsi="Times New Roman" w:cs="Times New Roman"/>
                  <w:i/>
                  <w:iCs/>
                  <w:color w:val="000000"/>
                  <w:sz w:val="20"/>
                  <w:szCs w:val="20"/>
                </w:rPr>
                <w:t>Representative(s)</w:t>
              </w:r>
            </w:ins>
          </w:p>
        </w:tc>
      </w:tr>
      <w:tr w:rsidR="000E6B04" w:rsidRPr="000E6B04" w14:paraId="39400561" w14:textId="77777777" w:rsidTr="000E6B04">
        <w:tblPrEx>
          <w:tblPrExChange w:id="566" w:author="Dell" w:date="2024-12-16T14:26:00Z">
            <w:tblPrEx>
              <w:tblW w:w="9270" w:type="dxa"/>
            </w:tblPrEx>
          </w:tblPrExChange>
        </w:tblPrEx>
        <w:trPr>
          <w:gridAfter w:val="1"/>
          <w:wAfter w:w="924" w:type="dxa"/>
          <w:trHeight w:val="354"/>
          <w:ins w:id="567" w:author="Dell" w:date="2024-12-16T14:26:00Z"/>
          <w:trPrChange w:id="568" w:author="Dell" w:date="2024-12-16T14:26:00Z">
            <w:trPr>
              <w:gridAfter w:val="1"/>
              <w:trHeight w:val="354"/>
            </w:trPr>
          </w:trPrChange>
        </w:trPr>
        <w:tc>
          <w:tcPr>
            <w:tcW w:w="4320" w:type="dxa"/>
            <w:tcPrChange w:id="569" w:author="Dell" w:date="2024-12-16T14:26:00Z">
              <w:tcPr>
                <w:tcW w:w="4320" w:type="dxa"/>
              </w:tcPr>
            </w:tcPrChange>
          </w:tcPr>
          <w:p w14:paraId="6895BB0A" w14:textId="77777777" w:rsidR="000E6B04" w:rsidRPr="000E6B04" w:rsidRDefault="000E6B04" w:rsidP="001877DA">
            <w:pPr>
              <w:spacing w:after="0" w:line="240" w:lineRule="auto"/>
              <w:ind w:left="342" w:hanging="342"/>
              <w:jc w:val="both"/>
              <w:rPr>
                <w:ins w:id="570" w:author="Dell" w:date="2024-12-16T14:26:00Z"/>
                <w:rFonts w:ascii="Times New Roman" w:eastAsia="Times New Roman" w:hAnsi="Times New Roman" w:cs="Times New Roman"/>
                <w:sz w:val="20"/>
                <w:szCs w:val="20"/>
              </w:rPr>
            </w:pPr>
            <w:ins w:id="571" w:author="Dell" w:date="2024-12-16T14:26:00Z">
              <w:r w:rsidRPr="000E6B04">
                <w:rPr>
                  <w:rFonts w:ascii="Times New Roman" w:eastAsia="Times New Roman" w:hAnsi="Times New Roman" w:cs="Times New Roman"/>
                  <w:sz w:val="20"/>
                  <w:szCs w:val="20"/>
                </w:rPr>
                <w:t xml:space="preserve">In Personal Capacity, </w:t>
              </w:r>
              <w:proofErr w:type="spellStart"/>
              <w:r w:rsidRPr="000E6B04">
                <w:rPr>
                  <w:rFonts w:ascii="Times New Roman" w:eastAsia="Times New Roman" w:hAnsi="Times New Roman" w:cs="Times New Roman"/>
                  <w:sz w:val="20"/>
                  <w:szCs w:val="20"/>
                </w:rPr>
                <w:t>Gurugram</w:t>
              </w:r>
              <w:proofErr w:type="spellEnd"/>
            </w:ins>
          </w:p>
        </w:tc>
        <w:tc>
          <w:tcPr>
            <w:tcW w:w="360" w:type="dxa"/>
            <w:tcPrChange w:id="572" w:author="Dell" w:date="2024-12-16T14:26:00Z">
              <w:tcPr>
                <w:tcW w:w="360" w:type="dxa"/>
              </w:tcPr>
            </w:tcPrChange>
          </w:tcPr>
          <w:p w14:paraId="53354ADE" w14:textId="77777777" w:rsidR="000E6B04" w:rsidRPr="000E6B04" w:rsidRDefault="000E6B04" w:rsidP="001877DA">
            <w:pPr>
              <w:spacing w:after="0" w:line="240" w:lineRule="auto"/>
              <w:rPr>
                <w:ins w:id="573" w:author="Dell" w:date="2024-12-16T14:26:00Z"/>
                <w:rFonts w:ascii="Times New Roman" w:eastAsia="Times New Roman" w:hAnsi="Times New Roman" w:cs="Times New Roman"/>
                <w:smallCaps/>
                <w:sz w:val="20"/>
                <w:szCs w:val="20"/>
              </w:rPr>
            </w:pPr>
          </w:p>
        </w:tc>
        <w:tc>
          <w:tcPr>
            <w:tcW w:w="4590" w:type="dxa"/>
            <w:gridSpan w:val="2"/>
            <w:tcPrChange w:id="574" w:author="Dell" w:date="2024-12-16T14:26:00Z">
              <w:tcPr>
                <w:tcW w:w="4590" w:type="dxa"/>
                <w:gridSpan w:val="2"/>
              </w:tcPr>
            </w:tcPrChange>
          </w:tcPr>
          <w:p w14:paraId="3E86177E" w14:textId="77777777" w:rsidR="000E6B04" w:rsidRPr="000E6B04" w:rsidRDefault="000E6B04" w:rsidP="001877DA">
            <w:pPr>
              <w:spacing w:after="0" w:line="240" w:lineRule="auto"/>
              <w:rPr>
                <w:ins w:id="575" w:author="Dell" w:date="2024-12-16T14:26:00Z"/>
                <w:rStyle w:val="SubtleReference"/>
                <w:rFonts w:ascii="Times New Roman" w:hAnsi="Times New Roman" w:cs="Times New Roman"/>
                <w:color w:val="000000" w:themeColor="text1"/>
                <w:sz w:val="20"/>
                <w:szCs w:val="20"/>
                <w:rPrChange w:id="576" w:author="Dell" w:date="2024-12-16T14:27:00Z">
                  <w:rPr>
                    <w:ins w:id="577" w:author="Dell" w:date="2024-12-16T14:26:00Z"/>
                    <w:rStyle w:val="SubtleReference"/>
                    <w:color w:val="000000" w:themeColor="text1"/>
                    <w:kern w:val="0"/>
                    <w14:ligatures w14:val="none"/>
                  </w:rPr>
                </w:rPrChange>
              </w:rPr>
            </w:pPr>
            <w:proofErr w:type="spellStart"/>
            <w:ins w:id="578"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Suneeta</w:t>
              </w:r>
              <w:proofErr w:type="spellEnd"/>
              <w:r w:rsidRPr="000E6B04">
                <w:rPr>
                  <w:rStyle w:val="SubtleReference"/>
                  <w:rFonts w:ascii="Times New Roman" w:hAnsi="Times New Roman" w:cs="Times New Roman"/>
                  <w:color w:val="000000" w:themeColor="text1"/>
                  <w:sz w:val="20"/>
                  <w:szCs w:val="20"/>
                </w:rPr>
                <w:t xml:space="preserve"> Mittal </w:t>
              </w:r>
              <w:r w:rsidRPr="000E6B04">
                <w:rPr>
                  <w:rStyle w:val="SubtleReference"/>
                  <w:rFonts w:ascii="Times New Roman" w:hAnsi="Times New Roman" w:cs="Times New Roman"/>
                  <w:b/>
                  <w:bCs/>
                  <w:color w:val="000000" w:themeColor="text1"/>
                  <w:sz w:val="20"/>
                  <w:szCs w:val="20"/>
                </w:rPr>
                <w:t>(</w:t>
              </w:r>
              <w:r w:rsidRPr="000E6B04">
                <w:rPr>
                  <w:rFonts w:ascii="Times New Roman" w:hAnsi="Times New Roman" w:cs="Times New Roman"/>
                  <w:b/>
                  <w:bCs/>
                  <w:i/>
                  <w:iCs/>
                  <w:sz w:val="20"/>
                  <w:szCs w:val="20"/>
                  <w:rPrChange w:id="579" w:author="Dell" w:date="2024-12-16T14:27:00Z">
                    <w:rPr>
                      <w:b/>
                      <w:bCs/>
                      <w:i/>
                      <w:iCs/>
                    </w:rPr>
                  </w:rPrChange>
                </w:rPr>
                <w:t>Chairperson</w:t>
              </w:r>
              <w:r w:rsidRPr="000E6B04">
                <w:rPr>
                  <w:rStyle w:val="SubtleReference"/>
                  <w:rFonts w:ascii="Times New Roman" w:hAnsi="Times New Roman" w:cs="Times New Roman"/>
                  <w:b/>
                  <w:bCs/>
                  <w:color w:val="000000" w:themeColor="text1"/>
                  <w:sz w:val="20"/>
                  <w:szCs w:val="20"/>
                </w:rPr>
                <w:t>)</w:t>
              </w:r>
            </w:ins>
          </w:p>
        </w:tc>
      </w:tr>
      <w:tr w:rsidR="000E6B04" w:rsidRPr="000E6B04" w14:paraId="0C5E7128" w14:textId="77777777" w:rsidTr="000E6B04">
        <w:tblPrEx>
          <w:tblPrExChange w:id="580" w:author="Dell" w:date="2024-12-16T14:26:00Z">
            <w:tblPrEx>
              <w:tblW w:w="9270" w:type="dxa"/>
            </w:tblPrEx>
          </w:tblPrExChange>
        </w:tblPrEx>
        <w:trPr>
          <w:gridAfter w:val="1"/>
          <w:wAfter w:w="924" w:type="dxa"/>
          <w:trHeight w:val="227"/>
          <w:ins w:id="581" w:author="Dell" w:date="2024-12-16T14:26:00Z"/>
          <w:trPrChange w:id="582" w:author="Dell" w:date="2024-12-16T14:26:00Z">
            <w:trPr>
              <w:gridAfter w:val="1"/>
              <w:trHeight w:val="227"/>
            </w:trPr>
          </w:trPrChange>
        </w:trPr>
        <w:tc>
          <w:tcPr>
            <w:tcW w:w="4320" w:type="dxa"/>
            <w:vMerge w:val="restart"/>
            <w:tcPrChange w:id="583" w:author="Dell" w:date="2024-12-16T14:26:00Z">
              <w:tcPr>
                <w:tcW w:w="4320" w:type="dxa"/>
                <w:vMerge w:val="restart"/>
              </w:tcPr>
            </w:tcPrChange>
          </w:tcPr>
          <w:p w14:paraId="681B3473" w14:textId="77777777" w:rsidR="000E6B04" w:rsidRPr="000E6B04" w:rsidRDefault="000E6B04" w:rsidP="001877DA">
            <w:pPr>
              <w:spacing w:after="0" w:line="240" w:lineRule="auto"/>
              <w:ind w:left="342" w:hanging="342"/>
              <w:jc w:val="both"/>
              <w:rPr>
                <w:ins w:id="584" w:author="Dell" w:date="2024-12-16T14:26:00Z"/>
                <w:rFonts w:ascii="Times New Roman" w:eastAsia="Times New Roman" w:hAnsi="Times New Roman" w:cs="Times New Roman"/>
                <w:sz w:val="20"/>
                <w:szCs w:val="20"/>
              </w:rPr>
            </w:pPr>
            <w:ins w:id="585" w:author="Dell" w:date="2024-12-16T14:26:00Z">
              <w:r w:rsidRPr="000E6B04">
                <w:rPr>
                  <w:rFonts w:ascii="Times New Roman" w:eastAsia="Times New Roman" w:hAnsi="Times New Roman" w:cs="Times New Roman"/>
                  <w:sz w:val="20"/>
                  <w:szCs w:val="20"/>
                </w:rPr>
                <w:t>Association Of Indian Medical Device Industry, New Delhi</w:t>
              </w:r>
            </w:ins>
          </w:p>
        </w:tc>
        <w:tc>
          <w:tcPr>
            <w:tcW w:w="360" w:type="dxa"/>
            <w:tcPrChange w:id="586" w:author="Dell" w:date="2024-12-16T14:26:00Z">
              <w:tcPr>
                <w:tcW w:w="360" w:type="dxa"/>
              </w:tcPr>
            </w:tcPrChange>
          </w:tcPr>
          <w:p w14:paraId="76B8144A" w14:textId="77777777" w:rsidR="000E6B04" w:rsidRPr="000E6B04" w:rsidRDefault="000E6B04" w:rsidP="001877DA">
            <w:pPr>
              <w:spacing w:after="0" w:line="240" w:lineRule="auto"/>
              <w:rPr>
                <w:ins w:id="587" w:author="Dell" w:date="2024-12-16T14:26:00Z"/>
                <w:rFonts w:ascii="Times New Roman" w:eastAsia="Times New Roman" w:hAnsi="Times New Roman" w:cs="Times New Roman"/>
                <w:smallCaps/>
                <w:sz w:val="20"/>
                <w:szCs w:val="20"/>
              </w:rPr>
            </w:pPr>
          </w:p>
        </w:tc>
        <w:tc>
          <w:tcPr>
            <w:tcW w:w="4590" w:type="dxa"/>
            <w:gridSpan w:val="2"/>
            <w:tcPrChange w:id="588" w:author="Dell" w:date="2024-12-16T14:26:00Z">
              <w:tcPr>
                <w:tcW w:w="4590" w:type="dxa"/>
                <w:gridSpan w:val="2"/>
              </w:tcPr>
            </w:tcPrChange>
          </w:tcPr>
          <w:p w14:paraId="0EEF4609" w14:textId="77777777" w:rsidR="000E6B04" w:rsidRPr="000E6B04" w:rsidRDefault="000E6B04" w:rsidP="001877DA">
            <w:pPr>
              <w:spacing w:after="0" w:line="240" w:lineRule="auto"/>
              <w:rPr>
                <w:ins w:id="589" w:author="Dell" w:date="2024-12-16T14:26:00Z"/>
                <w:rStyle w:val="SubtleReference"/>
                <w:rFonts w:ascii="Times New Roman" w:hAnsi="Times New Roman" w:cs="Times New Roman"/>
                <w:color w:val="000000" w:themeColor="text1"/>
                <w:sz w:val="20"/>
                <w:szCs w:val="20"/>
                <w:rPrChange w:id="590" w:author="Dell" w:date="2024-12-16T14:27:00Z">
                  <w:rPr>
                    <w:ins w:id="591" w:author="Dell" w:date="2024-12-16T14:26:00Z"/>
                    <w:rStyle w:val="SubtleReference"/>
                    <w:color w:val="000000" w:themeColor="text1"/>
                    <w:kern w:val="0"/>
                    <w14:ligatures w14:val="none"/>
                  </w:rPr>
                </w:rPrChange>
              </w:rPr>
            </w:pPr>
            <w:ins w:id="592" w:author="Dell" w:date="2024-12-16T14:26:00Z">
              <w:r w:rsidRPr="000E6B04">
                <w:rPr>
                  <w:rStyle w:val="SubtleReference"/>
                  <w:rFonts w:ascii="Times New Roman" w:hAnsi="Times New Roman" w:cs="Times New Roman"/>
                  <w:color w:val="000000" w:themeColor="text1"/>
                  <w:sz w:val="20"/>
                  <w:szCs w:val="20"/>
                </w:rPr>
                <w:t xml:space="preserve">Shri Pradeep </w:t>
              </w:r>
              <w:proofErr w:type="spellStart"/>
              <w:r w:rsidRPr="000E6B04">
                <w:rPr>
                  <w:rStyle w:val="SubtleReference"/>
                  <w:rFonts w:ascii="Times New Roman" w:hAnsi="Times New Roman" w:cs="Times New Roman"/>
                  <w:color w:val="000000" w:themeColor="text1"/>
                  <w:sz w:val="20"/>
                  <w:szCs w:val="20"/>
                </w:rPr>
                <w:t>Narkhede</w:t>
              </w:r>
              <w:proofErr w:type="spellEnd"/>
            </w:ins>
          </w:p>
        </w:tc>
      </w:tr>
      <w:tr w:rsidR="000E6B04" w:rsidRPr="000E6B04" w14:paraId="0BCDAE67" w14:textId="77777777" w:rsidTr="000E6B04">
        <w:tblPrEx>
          <w:tblPrExChange w:id="593" w:author="Dell" w:date="2024-12-16T14:26:00Z">
            <w:tblPrEx>
              <w:tblW w:w="9270" w:type="dxa"/>
            </w:tblPrEx>
          </w:tblPrExChange>
        </w:tblPrEx>
        <w:trPr>
          <w:gridAfter w:val="1"/>
          <w:wAfter w:w="924" w:type="dxa"/>
          <w:trHeight w:val="227"/>
          <w:ins w:id="594" w:author="Dell" w:date="2024-12-16T14:26:00Z"/>
          <w:trPrChange w:id="595" w:author="Dell" w:date="2024-12-16T14:26:00Z">
            <w:trPr>
              <w:gridAfter w:val="1"/>
              <w:trHeight w:val="227"/>
            </w:trPr>
          </w:trPrChange>
        </w:trPr>
        <w:tc>
          <w:tcPr>
            <w:tcW w:w="4320" w:type="dxa"/>
            <w:vMerge/>
            <w:tcPrChange w:id="596" w:author="Dell" w:date="2024-12-16T14:26:00Z">
              <w:tcPr>
                <w:tcW w:w="4320" w:type="dxa"/>
                <w:vMerge/>
              </w:tcPr>
            </w:tcPrChange>
          </w:tcPr>
          <w:p w14:paraId="1E27D39D" w14:textId="77777777" w:rsidR="000E6B04" w:rsidRPr="000E6B04" w:rsidRDefault="000E6B04" w:rsidP="001877DA">
            <w:pPr>
              <w:spacing w:after="0" w:line="240" w:lineRule="auto"/>
              <w:ind w:left="342" w:hanging="342"/>
              <w:jc w:val="both"/>
              <w:rPr>
                <w:ins w:id="597" w:author="Dell" w:date="2024-12-16T14:26:00Z"/>
                <w:rFonts w:ascii="Times New Roman" w:eastAsia="Times New Roman" w:hAnsi="Times New Roman" w:cs="Times New Roman"/>
                <w:sz w:val="20"/>
                <w:szCs w:val="20"/>
              </w:rPr>
            </w:pPr>
          </w:p>
        </w:tc>
        <w:tc>
          <w:tcPr>
            <w:tcW w:w="360" w:type="dxa"/>
            <w:tcPrChange w:id="598" w:author="Dell" w:date="2024-12-16T14:26:00Z">
              <w:tcPr>
                <w:tcW w:w="360" w:type="dxa"/>
              </w:tcPr>
            </w:tcPrChange>
          </w:tcPr>
          <w:p w14:paraId="78EDFDD5" w14:textId="77777777" w:rsidR="000E6B04" w:rsidRPr="000E6B04" w:rsidRDefault="000E6B04" w:rsidP="001877DA">
            <w:pPr>
              <w:spacing w:after="0" w:line="240" w:lineRule="auto"/>
              <w:rPr>
                <w:ins w:id="599" w:author="Dell" w:date="2024-12-16T14:26:00Z"/>
                <w:rFonts w:ascii="Times New Roman" w:eastAsia="Times New Roman" w:hAnsi="Times New Roman" w:cs="Times New Roman"/>
                <w:smallCaps/>
                <w:sz w:val="20"/>
                <w:szCs w:val="20"/>
              </w:rPr>
            </w:pPr>
          </w:p>
        </w:tc>
        <w:tc>
          <w:tcPr>
            <w:tcW w:w="4590" w:type="dxa"/>
            <w:gridSpan w:val="2"/>
            <w:tcPrChange w:id="600" w:author="Dell" w:date="2024-12-16T14:26:00Z">
              <w:tcPr>
                <w:tcW w:w="4590" w:type="dxa"/>
                <w:gridSpan w:val="2"/>
              </w:tcPr>
            </w:tcPrChange>
          </w:tcPr>
          <w:p w14:paraId="5D2FBF60" w14:textId="77777777" w:rsidR="000E6B04" w:rsidRPr="000E6B04" w:rsidRDefault="000E6B04" w:rsidP="001877DA">
            <w:pPr>
              <w:spacing w:after="0" w:line="240" w:lineRule="auto"/>
              <w:ind w:left="360"/>
              <w:rPr>
                <w:ins w:id="601" w:author="Dell" w:date="2024-12-16T14:26:00Z"/>
                <w:rStyle w:val="SubtleReference"/>
                <w:rFonts w:ascii="Times New Roman" w:hAnsi="Times New Roman" w:cs="Times New Roman"/>
                <w:color w:val="000000" w:themeColor="text1"/>
                <w:sz w:val="20"/>
                <w:szCs w:val="20"/>
                <w:rPrChange w:id="602" w:author="Dell" w:date="2024-12-16T14:27:00Z">
                  <w:rPr>
                    <w:ins w:id="603" w:author="Dell" w:date="2024-12-16T14:26:00Z"/>
                    <w:rStyle w:val="SubtleReference"/>
                    <w:color w:val="000000" w:themeColor="text1"/>
                    <w:kern w:val="0"/>
                    <w14:ligatures w14:val="none"/>
                  </w:rPr>
                </w:rPrChange>
              </w:rPr>
            </w:pPr>
            <w:ins w:id="604" w:author="Dell" w:date="2024-12-16T14:26:00Z">
              <w:r w:rsidRPr="000E6B04">
                <w:rPr>
                  <w:rStyle w:val="SubtleReference"/>
                  <w:rFonts w:ascii="Times New Roman" w:hAnsi="Times New Roman" w:cs="Times New Roman"/>
                  <w:color w:val="000000" w:themeColor="text1"/>
                  <w:sz w:val="20"/>
                  <w:szCs w:val="20"/>
                  <w:rPrChange w:id="605" w:author="Dell" w:date="2024-12-16T14:27:00Z">
                    <w:rPr>
                      <w:rStyle w:val="SubtleReference"/>
                      <w:color w:val="000000" w:themeColor="text1"/>
                    </w:rPr>
                  </w:rPrChange>
                </w:rPr>
                <w:t xml:space="preserve">Shri </w:t>
              </w:r>
              <w:proofErr w:type="spellStart"/>
              <w:r w:rsidRPr="000E6B04">
                <w:rPr>
                  <w:rStyle w:val="SubtleReference"/>
                  <w:rFonts w:ascii="Times New Roman" w:hAnsi="Times New Roman" w:cs="Times New Roman"/>
                  <w:color w:val="000000" w:themeColor="text1"/>
                  <w:sz w:val="20"/>
                  <w:szCs w:val="20"/>
                  <w:rPrChange w:id="606" w:author="Dell" w:date="2024-12-16T14:27:00Z">
                    <w:rPr>
                      <w:rStyle w:val="SubtleReference"/>
                      <w:color w:val="000000" w:themeColor="text1"/>
                    </w:rPr>
                  </w:rPrChange>
                </w:rPr>
                <w:t>Ankur</w:t>
              </w:r>
              <w:proofErr w:type="spellEnd"/>
              <w:r w:rsidRPr="000E6B04">
                <w:rPr>
                  <w:rStyle w:val="SubtleReference"/>
                  <w:rFonts w:ascii="Times New Roman" w:hAnsi="Times New Roman" w:cs="Times New Roman"/>
                  <w:color w:val="000000" w:themeColor="text1"/>
                  <w:sz w:val="20"/>
                  <w:szCs w:val="20"/>
                  <w:rPrChange w:id="607" w:author="Dell" w:date="2024-12-16T14:27:00Z">
                    <w:rPr>
                      <w:rStyle w:val="SubtleReference"/>
                      <w:color w:val="000000" w:themeColor="text1"/>
                    </w:rPr>
                  </w:rPrChange>
                </w:rPr>
                <w:t xml:space="preserve"> Bhargava (</w:t>
              </w:r>
              <w:r w:rsidRPr="000E6B04">
                <w:rPr>
                  <w:rFonts w:ascii="Times New Roman" w:hAnsi="Times New Roman" w:cs="Times New Roman"/>
                  <w:i/>
                  <w:iCs/>
                  <w:sz w:val="20"/>
                  <w:szCs w:val="20"/>
                  <w:rPrChange w:id="608" w:author="Dell" w:date="2024-12-16T14:27:00Z">
                    <w:rPr>
                      <w:i/>
                      <w:iCs/>
                    </w:rPr>
                  </w:rPrChange>
                </w:rPr>
                <w:t xml:space="preserve">Alternate </w:t>
              </w:r>
              <w:r w:rsidRPr="000E6B04">
                <w:rPr>
                  <w:rFonts w:ascii="Times New Roman" w:hAnsi="Times New Roman" w:cs="Times New Roman"/>
                  <w:sz w:val="20"/>
                  <w:szCs w:val="20"/>
                </w:rPr>
                <w:t>I</w:t>
              </w:r>
              <w:r w:rsidRPr="000E6B04">
                <w:rPr>
                  <w:rStyle w:val="SubtleReference"/>
                  <w:rFonts w:ascii="Times New Roman" w:hAnsi="Times New Roman" w:cs="Times New Roman"/>
                  <w:color w:val="000000" w:themeColor="text1"/>
                  <w:sz w:val="20"/>
                  <w:szCs w:val="20"/>
                </w:rPr>
                <w:t>)</w:t>
              </w:r>
            </w:ins>
          </w:p>
        </w:tc>
      </w:tr>
      <w:tr w:rsidR="000E6B04" w:rsidRPr="000E6B04" w14:paraId="2DF6D8FA" w14:textId="77777777" w:rsidTr="000E6B04">
        <w:tblPrEx>
          <w:tblPrExChange w:id="609" w:author="Dell" w:date="2024-12-16T14:26:00Z">
            <w:tblPrEx>
              <w:tblW w:w="9270" w:type="dxa"/>
            </w:tblPrEx>
          </w:tblPrExChange>
        </w:tblPrEx>
        <w:trPr>
          <w:gridAfter w:val="1"/>
          <w:wAfter w:w="924" w:type="dxa"/>
          <w:trHeight w:val="243"/>
          <w:ins w:id="610" w:author="Dell" w:date="2024-12-16T14:26:00Z"/>
          <w:trPrChange w:id="611" w:author="Dell" w:date="2024-12-16T14:26:00Z">
            <w:trPr>
              <w:gridAfter w:val="1"/>
              <w:trHeight w:val="243"/>
            </w:trPr>
          </w:trPrChange>
        </w:trPr>
        <w:tc>
          <w:tcPr>
            <w:tcW w:w="4320" w:type="dxa"/>
            <w:vMerge/>
            <w:tcPrChange w:id="612" w:author="Dell" w:date="2024-12-16T14:26:00Z">
              <w:tcPr>
                <w:tcW w:w="4320" w:type="dxa"/>
                <w:vMerge/>
              </w:tcPr>
            </w:tcPrChange>
          </w:tcPr>
          <w:p w14:paraId="6CA867CD" w14:textId="77777777" w:rsidR="000E6B04" w:rsidRPr="000E6B04" w:rsidRDefault="000E6B04" w:rsidP="001877DA">
            <w:pPr>
              <w:spacing w:after="0" w:line="240" w:lineRule="auto"/>
              <w:ind w:left="342" w:hanging="342"/>
              <w:jc w:val="both"/>
              <w:rPr>
                <w:ins w:id="613" w:author="Dell" w:date="2024-12-16T14:26:00Z"/>
                <w:rFonts w:ascii="Times New Roman" w:eastAsia="Times New Roman" w:hAnsi="Times New Roman" w:cs="Times New Roman"/>
                <w:sz w:val="20"/>
                <w:szCs w:val="20"/>
              </w:rPr>
            </w:pPr>
          </w:p>
        </w:tc>
        <w:tc>
          <w:tcPr>
            <w:tcW w:w="360" w:type="dxa"/>
            <w:tcPrChange w:id="614" w:author="Dell" w:date="2024-12-16T14:26:00Z">
              <w:tcPr>
                <w:tcW w:w="360" w:type="dxa"/>
              </w:tcPr>
            </w:tcPrChange>
          </w:tcPr>
          <w:p w14:paraId="13A32121" w14:textId="77777777" w:rsidR="000E6B04" w:rsidRPr="000E6B04" w:rsidRDefault="000E6B04" w:rsidP="001877DA">
            <w:pPr>
              <w:spacing w:after="0" w:line="240" w:lineRule="auto"/>
              <w:rPr>
                <w:ins w:id="615" w:author="Dell" w:date="2024-12-16T14:26:00Z"/>
                <w:rFonts w:ascii="Times New Roman" w:eastAsia="Times New Roman" w:hAnsi="Times New Roman" w:cs="Times New Roman"/>
                <w:smallCaps/>
                <w:sz w:val="20"/>
                <w:szCs w:val="20"/>
              </w:rPr>
            </w:pPr>
          </w:p>
        </w:tc>
        <w:tc>
          <w:tcPr>
            <w:tcW w:w="4590" w:type="dxa"/>
            <w:gridSpan w:val="2"/>
            <w:tcPrChange w:id="616" w:author="Dell" w:date="2024-12-16T14:26:00Z">
              <w:tcPr>
                <w:tcW w:w="4590" w:type="dxa"/>
                <w:gridSpan w:val="2"/>
              </w:tcPr>
            </w:tcPrChange>
          </w:tcPr>
          <w:p w14:paraId="743AB9FD" w14:textId="77777777" w:rsidR="000E6B04" w:rsidRPr="000E6B04" w:rsidRDefault="000E6B04" w:rsidP="001877DA">
            <w:pPr>
              <w:spacing w:after="0" w:line="240" w:lineRule="auto"/>
              <w:ind w:left="360"/>
              <w:rPr>
                <w:ins w:id="617" w:author="Dell" w:date="2024-12-16T14:26:00Z"/>
                <w:rStyle w:val="SubtleReference"/>
                <w:rFonts w:ascii="Times New Roman" w:hAnsi="Times New Roman" w:cs="Times New Roman"/>
                <w:color w:val="000000" w:themeColor="text1"/>
                <w:kern w:val="0"/>
                <w:sz w:val="20"/>
                <w:szCs w:val="20"/>
                <w14:ligatures w14:val="none"/>
              </w:rPr>
            </w:pPr>
            <w:proofErr w:type="spellStart"/>
            <w:ins w:id="618"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C. S. Prasad (</w:t>
              </w:r>
              <w:r w:rsidRPr="000E6B04">
                <w:rPr>
                  <w:rFonts w:ascii="Times New Roman" w:hAnsi="Times New Roman" w:cs="Times New Roman"/>
                  <w:i/>
                  <w:iCs/>
                  <w:sz w:val="20"/>
                  <w:szCs w:val="20"/>
                  <w:rPrChange w:id="619" w:author="Dell" w:date="2024-12-16T14:27:00Z">
                    <w:rPr>
                      <w:i/>
                      <w:iCs/>
                    </w:rPr>
                  </w:rPrChange>
                </w:rPr>
                <w:t>Alternate</w:t>
              </w:r>
              <w:r w:rsidRPr="000E6B04">
                <w:rPr>
                  <w:rStyle w:val="SubtleReference"/>
                  <w:rFonts w:ascii="Times New Roman" w:hAnsi="Times New Roman" w:cs="Times New Roman"/>
                  <w:color w:val="000000" w:themeColor="text1"/>
                  <w:sz w:val="20"/>
                  <w:szCs w:val="20"/>
                </w:rPr>
                <w:t xml:space="preserve"> II)</w:t>
              </w:r>
            </w:ins>
          </w:p>
          <w:p w14:paraId="0BFE184C" w14:textId="77777777" w:rsidR="000E6B04" w:rsidRPr="000E6B04" w:rsidRDefault="000E6B04" w:rsidP="001877DA">
            <w:pPr>
              <w:spacing w:after="0" w:line="240" w:lineRule="auto"/>
              <w:ind w:left="360"/>
              <w:rPr>
                <w:ins w:id="620" w:author="Dell" w:date="2024-12-16T14:26:00Z"/>
                <w:rStyle w:val="SubtleReference"/>
                <w:rFonts w:ascii="Times New Roman" w:hAnsi="Times New Roman" w:cs="Times New Roman"/>
                <w:color w:val="000000" w:themeColor="text1"/>
                <w:sz w:val="20"/>
                <w:szCs w:val="20"/>
                <w:rPrChange w:id="621" w:author="Dell" w:date="2024-12-16T14:27:00Z">
                  <w:rPr>
                    <w:ins w:id="622" w:author="Dell" w:date="2024-12-16T14:26:00Z"/>
                    <w:rStyle w:val="SubtleReference"/>
                    <w:color w:val="000000" w:themeColor="text1"/>
                    <w:kern w:val="0"/>
                    <w14:ligatures w14:val="none"/>
                  </w:rPr>
                </w:rPrChange>
              </w:rPr>
            </w:pPr>
          </w:p>
        </w:tc>
      </w:tr>
      <w:tr w:rsidR="000E6B04" w:rsidRPr="000E6B04" w14:paraId="5CD7264F" w14:textId="77777777" w:rsidTr="000E6B04">
        <w:tblPrEx>
          <w:tblPrExChange w:id="623" w:author="Dell" w:date="2024-12-16T14:26:00Z">
            <w:tblPrEx>
              <w:tblW w:w="9270" w:type="dxa"/>
            </w:tblPrEx>
          </w:tblPrExChange>
        </w:tblPrEx>
        <w:trPr>
          <w:gridAfter w:val="1"/>
          <w:wAfter w:w="924" w:type="dxa"/>
          <w:trHeight w:val="227"/>
          <w:ins w:id="624" w:author="Dell" w:date="2024-12-16T14:26:00Z"/>
          <w:trPrChange w:id="625" w:author="Dell" w:date="2024-12-16T14:26:00Z">
            <w:trPr>
              <w:gridAfter w:val="1"/>
              <w:trHeight w:val="227"/>
            </w:trPr>
          </w:trPrChange>
        </w:trPr>
        <w:tc>
          <w:tcPr>
            <w:tcW w:w="4320" w:type="dxa"/>
            <w:vMerge w:val="restart"/>
            <w:tcPrChange w:id="626" w:author="Dell" w:date="2024-12-16T14:26:00Z">
              <w:tcPr>
                <w:tcW w:w="4320" w:type="dxa"/>
                <w:vMerge w:val="restart"/>
              </w:tcPr>
            </w:tcPrChange>
          </w:tcPr>
          <w:p w14:paraId="71EEBF97" w14:textId="77777777" w:rsidR="000E6B04" w:rsidRPr="000E6B04" w:rsidRDefault="000E6B04" w:rsidP="001877DA">
            <w:pPr>
              <w:spacing w:after="0" w:line="240" w:lineRule="auto"/>
              <w:ind w:left="342" w:hanging="342"/>
              <w:jc w:val="both"/>
              <w:rPr>
                <w:ins w:id="627" w:author="Dell" w:date="2024-12-16T14:26:00Z"/>
                <w:rFonts w:ascii="Times New Roman" w:eastAsia="Times New Roman" w:hAnsi="Times New Roman" w:cs="Times New Roman"/>
                <w:sz w:val="20"/>
                <w:szCs w:val="20"/>
              </w:rPr>
            </w:pPr>
            <w:ins w:id="628" w:author="Dell" w:date="2024-12-16T14:26:00Z">
              <w:r w:rsidRPr="000E6B04">
                <w:rPr>
                  <w:rFonts w:ascii="Times New Roman" w:eastAsia="Times New Roman" w:hAnsi="Times New Roman" w:cs="Times New Roman"/>
                  <w:sz w:val="20"/>
                  <w:szCs w:val="20"/>
                  <w:rPrChange w:id="629" w:author="Dell" w:date="2024-12-16T14:27:00Z">
                    <w:rPr>
                      <w:rFonts w:ascii="Times New Roman" w:eastAsia="Times New Roman" w:hAnsi="Times New Roman" w:cs="Times New Roman"/>
                      <w:smallCaps/>
                      <w:color w:val="5A5A5A" w:themeColor="text1" w:themeTint="A5"/>
                      <w:sz w:val="20"/>
                      <w:szCs w:val="20"/>
                    </w:rPr>
                  </w:rPrChange>
                </w:rPr>
                <w:t>Central Drugs Standard Control Organization,           New Delhi</w:t>
              </w:r>
            </w:ins>
          </w:p>
        </w:tc>
        <w:tc>
          <w:tcPr>
            <w:tcW w:w="360" w:type="dxa"/>
            <w:tcPrChange w:id="630" w:author="Dell" w:date="2024-12-16T14:26:00Z">
              <w:tcPr>
                <w:tcW w:w="360" w:type="dxa"/>
              </w:tcPr>
            </w:tcPrChange>
          </w:tcPr>
          <w:p w14:paraId="6F38FCB6" w14:textId="77777777" w:rsidR="000E6B04" w:rsidRPr="000E6B04" w:rsidRDefault="000E6B04" w:rsidP="001877DA">
            <w:pPr>
              <w:spacing w:after="0" w:line="240" w:lineRule="auto"/>
              <w:rPr>
                <w:ins w:id="631" w:author="Dell" w:date="2024-12-16T14:26:00Z"/>
                <w:rFonts w:ascii="Times New Roman" w:eastAsia="Times New Roman" w:hAnsi="Times New Roman" w:cs="Times New Roman"/>
                <w:smallCaps/>
                <w:sz w:val="20"/>
                <w:szCs w:val="20"/>
              </w:rPr>
            </w:pPr>
          </w:p>
        </w:tc>
        <w:tc>
          <w:tcPr>
            <w:tcW w:w="4590" w:type="dxa"/>
            <w:gridSpan w:val="2"/>
            <w:tcPrChange w:id="632" w:author="Dell" w:date="2024-12-16T14:26:00Z">
              <w:tcPr>
                <w:tcW w:w="4590" w:type="dxa"/>
                <w:gridSpan w:val="2"/>
              </w:tcPr>
            </w:tcPrChange>
          </w:tcPr>
          <w:p w14:paraId="7843D1DE" w14:textId="77777777" w:rsidR="000E6B04" w:rsidRPr="000E6B04" w:rsidRDefault="000E6B04" w:rsidP="001877DA">
            <w:pPr>
              <w:spacing w:after="0" w:line="240" w:lineRule="auto"/>
              <w:rPr>
                <w:ins w:id="633" w:author="Dell" w:date="2024-12-16T14:26:00Z"/>
                <w:rStyle w:val="SubtleReference"/>
                <w:rFonts w:ascii="Times New Roman" w:hAnsi="Times New Roman" w:cs="Times New Roman"/>
                <w:color w:val="000000" w:themeColor="text1"/>
                <w:sz w:val="20"/>
                <w:szCs w:val="20"/>
                <w:rPrChange w:id="634" w:author="Dell" w:date="2024-12-16T14:27:00Z">
                  <w:rPr>
                    <w:ins w:id="635" w:author="Dell" w:date="2024-12-16T14:26:00Z"/>
                    <w:rStyle w:val="SubtleReference"/>
                    <w:color w:val="000000" w:themeColor="text1"/>
                    <w:kern w:val="0"/>
                    <w14:ligatures w14:val="none"/>
                  </w:rPr>
                </w:rPrChange>
              </w:rPr>
            </w:pPr>
            <w:ins w:id="636"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Aseem</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Sahu</w:t>
              </w:r>
              <w:proofErr w:type="spellEnd"/>
              <w:r w:rsidRPr="000E6B04">
                <w:rPr>
                  <w:rStyle w:val="SubtleReference"/>
                  <w:rFonts w:ascii="Times New Roman" w:hAnsi="Times New Roman" w:cs="Times New Roman"/>
                  <w:color w:val="000000" w:themeColor="text1"/>
                  <w:sz w:val="20"/>
                  <w:szCs w:val="20"/>
                </w:rPr>
                <w:t xml:space="preserve"> </w:t>
              </w:r>
            </w:ins>
          </w:p>
        </w:tc>
      </w:tr>
      <w:tr w:rsidR="000E6B04" w:rsidRPr="000E6B04" w14:paraId="1FDD790E" w14:textId="77777777" w:rsidTr="000E6B04">
        <w:tblPrEx>
          <w:tblPrExChange w:id="637" w:author="Dell" w:date="2024-12-16T14:26:00Z">
            <w:tblPrEx>
              <w:tblW w:w="9270" w:type="dxa"/>
            </w:tblPrEx>
          </w:tblPrExChange>
        </w:tblPrEx>
        <w:trPr>
          <w:gridAfter w:val="1"/>
          <w:wAfter w:w="924" w:type="dxa"/>
          <w:trHeight w:val="227"/>
          <w:ins w:id="638" w:author="Dell" w:date="2024-12-16T14:26:00Z"/>
          <w:trPrChange w:id="639" w:author="Dell" w:date="2024-12-16T14:26:00Z">
            <w:trPr>
              <w:gridAfter w:val="1"/>
              <w:trHeight w:val="227"/>
            </w:trPr>
          </w:trPrChange>
        </w:trPr>
        <w:tc>
          <w:tcPr>
            <w:tcW w:w="4320" w:type="dxa"/>
            <w:vMerge/>
            <w:tcPrChange w:id="640" w:author="Dell" w:date="2024-12-16T14:26:00Z">
              <w:tcPr>
                <w:tcW w:w="4320" w:type="dxa"/>
                <w:vMerge/>
              </w:tcPr>
            </w:tcPrChange>
          </w:tcPr>
          <w:p w14:paraId="44E59DDC" w14:textId="77777777" w:rsidR="000E6B04" w:rsidRPr="000E6B04" w:rsidRDefault="000E6B04" w:rsidP="001877DA">
            <w:pPr>
              <w:spacing w:after="0" w:line="240" w:lineRule="auto"/>
              <w:ind w:left="342" w:hanging="342"/>
              <w:jc w:val="both"/>
              <w:rPr>
                <w:ins w:id="641" w:author="Dell" w:date="2024-12-16T14:26:00Z"/>
                <w:rFonts w:ascii="Times New Roman" w:eastAsia="Times New Roman" w:hAnsi="Times New Roman" w:cs="Times New Roman"/>
                <w:sz w:val="20"/>
                <w:szCs w:val="20"/>
              </w:rPr>
            </w:pPr>
          </w:p>
        </w:tc>
        <w:tc>
          <w:tcPr>
            <w:tcW w:w="360" w:type="dxa"/>
            <w:tcPrChange w:id="642" w:author="Dell" w:date="2024-12-16T14:26:00Z">
              <w:tcPr>
                <w:tcW w:w="360" w:type="dxa"/>
              </w:tcPr>
            </w:tcPrChange>
          </w:tcPr>
          <w:p w14:paraId="37E5CFBF" w14:textId="77777777" w:rsidR="000E6B04" w:rsidRPr="000E6B04" w:rsidRDefault="000E6B04" w:rsidP="001877DA">
            <w:pPr>
              <w:spacing w:after="0" w:line="240" w:lineRule="auto"/>
              <w:rPr>
                <w:ins w:id="643" w:author="Dell" w:date="2024-12-16T14:26:00Z"/>
                <w:rFonts w:ascii="Times New Roman" w:eastAsia="Times New Roman" w:hAnsi="Times New Roman" w:cs="Times New Roman"/>
                <w:smallCaps/>
                <w:sz w:val="20"/>
                <w:szCs w:val="20"/>
              </w:rPr>
            </w:pPr>
          </w:p>
        </w:tc>
        <w:tc>
          <w:tcPr>
            <w:tcW w:w="4590" w:type="dxa"/>
            <w:gridSpan w:val="2"/>
            <w:tcPrChange w:id="644" w:author="Dell" w:date="2024-12-16T14:26:00Z">
              <w:tcPr>
                <w:tcW w:w="4590" w:type="dxa"/>
                <w:gridSpan w:val="2"/>
              </w:tcPr>
            </w:tcPrChange>
          </w:tcPr>
          <w:p w14:paraId="065FAF87" w14:textId="77777777" w:rsidR="000E6B04" w:rsidRPr="000E6B04" w:rsidRDefault="000E6B04" w:rsidP="001877DA">
            <w:pPr>
              <w:spacing w:after="0" w:line="240" w:lineRule="auto"/>
              <w:ind w:left="360"/>
              <w:rPr>
                <w:ins w:id="645" w:author="Dell" w:date="2024-12-16T14:26:00Z"/>
                <w:rStyle w:val="SubtleReference"/>
                <w:rFonts w:ascii="Times New Roman" w:hAnsi="Times New Roman" w:cs="Times New Roman"/>
                <w:color w:val="000000" w:themeColor="text1"/>
                <w:sz w:val="20"/>
                <w:szCs w:val="20"/>
                <w:rPrChange w:id="646" w:author="Dell" w:date="2024-12-16T14:27:00Z">
                  <w:rPr>
                    <w:ins w:id="647" w:author="Dell" w:date="2024-12-16T14:26:00Z"/>
                    <w:rStyle w:val="SubtleReference"/>
                    <w:color w:val="000000" w:themeColor="text1"/>
                    <w:kern w:val="0"/>
                    <w14:ligatures w14:val="none"/>
                  </w:rPr>
                </w:rPrChange>
              </w:rPr>
            </w:pPr>
            <w:proofErr w:type="spellStart"/>
            <w:ins w:id="648" w:author="Dell" w:date="2024-12-16T14:26:00Z">
              <w:r w:rsidRPr="000E6B04">
                <w:rPr>
                  <w:rStyle w:val="SubtleReference"/>
                  <w:rFonts w:ascii="Times New Roman" w:hAnsi="Times New Roman" w:cs="Times New Roman"/>
                  <w:color w:val="000000" w:themeColor="text1"/>
                  <w:sz w:val="20"/>
                  <w:szCs w:val="20"/>
                </w:rPr>
                <w:t>Ms</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Shyamni</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Sasidharan</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649" w:author="Dell" w:date="2024-12-16T14:27:00Z">
                    <w:rPr>
                      <w:i/>
                      <w:iCs/>
                    </w:rPr>
                  </w:rPrChange>
                </w:rPr>
                <w:t>Alternate</w:t>
              </w:r>
              <w:r w:rsidRPr="000E6B04">
                <w:rPr>
                  <w:rStyle w:val="SubtleReference"/>
                  <w:rFonts w:ascii="Times New Roman" w:hAnsi="Times New Roman" w:cs="Times New Roman"/>
                  <w:color w:val="000000" w:themeColor="text1"/>
                  <w:sz w:val="20"/>
                  <w:szCs w:val="20"/>
                </w:rPr>
                <w:t xml:space="preserve"> I)</w:t>
              </w:r>
            </w:ins>
          </w:p>
        </w:tc>
      </w:tr>
      <w:tr w:rsidR="000E6B04" w:rsidRPr="000E6B04" w14:paraId="60CFE093" w14:textId="77777777" w:rsidTr="000E6B04">
        <w:tblPrEx>
          <w:tblPrExChange w:id="650" w:author="Dell" w:date="2024-12-16T14:26:00Z">
            <w:tblPrEx>
              <w:tblW w:w="9270" w:type="dxa"/>
            </w:tblPrEx>
          </w:tblPrExChange>
        </w:tblPrEx>
        <w:trPr>
          <w:gridAfter w:val="1"/>
          <w:wAfter w:w="924" w:type="dxa"/>
          <w:trHeight w:val="162"/>
          <w:ins w:id="651" w:author="Dell" w:date="2024-12-16T14:26:00Z"/>
          <w:trPrChange w:id="652" w:author="Dell" w:date="2024-12-16T14:26:00Z">
            <w:trPr>
              <w:gridAfter w:val="1"/>
              <w:trHeight w:val="162"/>
            </w:trPr>
          </w:trPrChange>
        </w:trPr>
        <w:tc>
          <w:tcPr>
            <w:tcW w:w="4320" w:type="dxa"/>
            <w:vMerge/>
            <w:tcPrChange w:id="653" w:author="Dell" w:date="2024-12-16T14:26:00Z">
              <w:tcPr>
                <w:tcW w:w="4320" w:type="dxa"/>
                <w:vMerge/>
              </w:tcPr>
            </w:tcPrChange>
          </w:tcPr>
          <w:p w14:paraId="0E79CB9B" w14:textId="77777777" w:rsidR="000E6B04" w:rsidRPr="000E6B04" w:rsidRDefault="000E6B04" w:rsidP="001877DA">
            <w:pPr>
              <w:spacing w:after="0" w:line="240" w:lineRule="auto"/>
              <w:ind w:left="342" w:hanging="342"/>
              <w:jc w:val="both"/>
              <w:rPr>
                <w:ins w:id="654" w:author="Dell" w:date="2024-12-16T14:26:00Z"/>
                <w:rFonts w:ascii="Times New Roman" w:eastAsia="Times New Roman" w:hAnsi="Times New Roman" w:cs="Times New Roman"/>
                <w:sz w:val="20"/>
                <w:szCs w:val="20"/>
              </w:rPr>
            </w:pPr>
          </w:p>
        </w:tc>
        <w:tc>
          <w:tcPr>
            <w:tcW w:w="360" w:type="dxa"/>
            <w:tcPrChange w:id="655" w:author="Dell" w:date="2024-12-16T14:26:00Z">
              <w:tcPr>
                <w:tcW w:w="360" w:type="dxa"/>
              </w:tcPr>
            </w:tcPrChange>
          </w:tcPr>
          <w:p w14:paraId="7184B1A7" w14:textId="77777777" w:rsidR="000E6B04" w:rsidRPr="000E6B04" w:rsidRDefault="000E6B04" w:rsidP="001877DA">
            <w:pPr>
              <w:spacing w:after="0" w:line="240" w:lineRule="auto"/>
              <w:rPr>
                <w:ins w:id="656" w:author="Dell" w:date="2024-12-16T14:26:00Z"/>
                <w:rFonts w:ascii="Times New Roman" w:eastAsia="Times New Roman" w:hAnsi="Times New Roman" w:cs="Times New Roman"/>
                <w:smallCaps/>
                <w:sz w:val="20"/>
                <w:szCs w:val="20"/>
              </w:rPr>
            </w:pPr>
          </w:p>
        </w:tc>
        <w:tc>
          <w:tcPr>
            <w:tcW w:w="4590" w:type="dxa"/>
            <w:gridSpan w:val="2"/>
            <w:tcPrChange w:id="657" w:author="Dell" w:date="2024-12-16T14:26:00Z">
              <w:tcPr>
                <w:tcW w:w="4590" w:type="dxa"/>
                <w:gridSpan w:val="2"/>
              </w:tcPr>
            </w:tcPrChange>
          </w:tcPr>
          <w:p w14:paraId="0AA0444A" w14:textId="77777777" w:rsidR="000E6B04" w:rsidRPr="000E6B04" w:rsidRDefault="000E6B04" w:rsidP="001877DA">
            <w:pPr>
              <w:spacing w:after="0" w:line="240" w:lineRule="auto"/>
              <w:ind w:left="360"/>
              <w:rPr>
                <w:ins w:id="658" w:author="Dell" w:date="2024-12-16T14:26:00Z"/>
                <w:rStyle w:val="SubtleReference"/>
                <w:rFonts w:ascii="Times New Roman" w:hAnsi="Times New Roman" w:cs="Times New Roman"/>
                <w:color w:val="000000" w:themeColor="text1"/>
                <w:kern w:val="0"/>
                <w:sz w:val="20"/>
                <w:szCs w:val="20"/>
                <w14:ligatures w14:val="none"/>
              </w:rPr>
            </w:pPr>
            <w:ins w:id="659"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Aniruddh</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Negi</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660" w:author="Dell" w:date="2024-12-16T14:27:00Z">
                    <w:rPr>
                      <w:i/>
                      <w:iCs/>
                    </w:rPr>
                  </w:rPrChange>
                </w:rPr>
                <w:t>Alternate</w:t>
              </w:r>
              <w:r w:rsidRPr="000E6B04">
                <w:rPr>
                  <w:rStyle w:val="SubtleReference"/>
                  <w:rFonts w:ascii="Times New Roman" w:hAnsi="Times New Roman" w:cs="Times New Roman"/>
                  <w:color w:val="000000" w:themeColor="text1"/>
                  <w:sz w:val="20"/>
                  <w:szCs w:val="20"/>
                </w:rPr>
                <w:t xml:space="preserve"> II)</w:t>
              </w:r>
            </w:ins>
          </w:p>
          <w:p w14:paraId="41687EA9" w14:textId="77777777" w:rsidR="000E6B04" w:rsidRPr="000E6B04" w:rsidRDefault="000E6B04" w:rsidP="001877DA">
            <w:pPr>
              <w:spacing w:after="0" w:line="240" w:lineRule="auto"/>
              <w:ind w:left="360"/>
              <w:rPr>
                <w:ins w:id="661" w:author="Dell" w:date="2024-12-16T14:26:00Z"/>
                <w:rStyle w:val="SubtleReference"/>
                <w:rFonts w:ascii="Times New Roman" w:hAnsi="Times New Roman" w:cs="Times New Roman"/>
                <w:color w:val="000000" w:themeColor="text1"/>
                <w:sz w:val="20"/>
                <w:szCs w:val="20"/>
                <w:rPrChange w:id="662" w:author="Dell" w:date="2024-12-16T14:27:00Z">
                  <w:rPr>
                    <w:ins w:id="663" w:author="Dell" w:date="2024-12-16T14:26:00Z"/>
                    <w:rStyle w:val="SubtleReference"/>
                    <w:color w:val="000000" w:themeColor="text1"/>
                    <w:kern w:val="0"/>
                    <w14:ligatures w14:val="none"/>
                  </w:rPr>
                </w:rPrChange>
              </w:rPr>
            </w:pPr>
          </w:p>
        </w:tc>
      </w:tr>
      <w:tr w:rsidR="000E6B04" w:rsidRPr="000E6B04" w14:paraId="0CBFA2A6" w14:textId="77777777" w:rsidTr="000E6B04">
        <w:tblPrEx>
          <w:tblPrExChange w:id="664" w:author="Dell" w:date="2024-12-16T14:26:00Z">
            <w:tblPrEx>
              <w:tblW w:w="9270" w:type="dxa"/>
            </w:tblPrEx>
          </w:tblPrExChange>
        </w:tblPrEx>
        <w:trPr>
          <w:gridAfter w:val="1"/>
          <w:wAfter w:w="924" w:type="dxa"/>
          <w:trHeight w:val="423"/>
          <w:ins w:id="665" w:author="Dell" w:date="2024-12-16T14:26:00Z"/>
          <w:trPrChange w:id="666" w:author="Dell" w:date="2024-12-16T14:26:00Z">
            <w:trPr>
              <w:gridAfter w:val="1"/>
              <w:trHeight w:val="423"/>
            </w:trPr>
          </w:trPrChange>
        </w:trPr>
        <w:tc>
          <w:tcPr>
            <w:tcW w:w="4320" w:type="dxa"/>
            <w:tcPrChange w:id="667" w:author="Dell" w:date="2024-12-16T14:26:00Z">
              <w:tcPr>
                <w:tcW w:w="4320" w:type="dxa"/>
              </w:tcPr>
            </w:tcPrChange>
          </w:tcPr>
          <w:p w14:paraId="21E756AC" w14:textId="77777777" w:rsidR="000E6B04" w:rsidRPr="000E6B04" w:rsidRDefault="000E6B04" w:rsidP="001877DA">
            <w:pPr>
              <w:spacing w:after="0" w:line="240" w:lineRule="auto"/>
              <w:ind w:left="342" w:hanging="342"/>
              <w:jc w:val="both"/>
              <w:rPr>
                <w:ins w:id="668" w:author="Dell" w:date="2024-12-16T14:26:00Z"/>
                <w:rFonts w:ascii="Times New Roman" w:eastAsia="Times New Roman" w:hAnsi="Times New Roman" w:cs="Times New Roman"/>
                <w:sz w:val="20"/>
                <w:szCs w:val="20"/>
              </w:rPr>
            </w:pPr>
            <w:ins w:id="669" w:author="Dell" w:date="2024-12-16T14:26:00Z">
              <w:r w:rsidRPr="000E6B04">
                <w:rPr>
                  <w:rFonts w:ascii="Times New Roman" w:eastAsia="Times New Roman" w:hAnsi="Times New Roman" w:cs="Times New Roman"/>
                  <w:sz w:val="20"/>
                  <w:szCs w:val="20"/>
                  <w:rPrChange w:id="670" w:author="Dell" w:date="2024-12-16T14:27:00Z">
                    <w:rPr>
                      <w:rFonts w:ascii="Times New Roman" w:eastAsia="Times New Roman" w:hAnsi="Times New Roman" w:cs="Times New Roman"/>
                      <w:smallCaps/>
                      <w:color w:val="5A5A5A" w:themeColor="text1" w:themeTint="A5"/>
                      <w:sz w:val="20"/>
                      <w:szCs w:val="20"/>
                    </w:rPr>
                  </w:rPrChange>
                </w:rPr>
                <w:t>Central Drugs Testing Laboratory, Mumbai</w:t>
              </w:r>
            </w:ins>
          </w:p>
        </w:tc>
        <w:tc>
          <w:tcPr>
            <w:tcW w:w="360" w:type="dxa"/>
            <w:tcPrChange w:id="671" w:author="Dell" w:date="2024-12-16T14:26:00Z">
              <w:tcPr>
                <w:tcW w:w="360" w:type="dxa"/>
              </w:tcPr>
            </w:tcPrChange>
          </w:tcPr>
          <w:p w14:paraId="42F4D435" w14:textId="77777777" w:rsidR="000E6B04" w:rsidRPr="000E6B04" w:rsidRDefault="000E6B04" w:rsidP="001877DA">
            <w:pPr>
              <w:tabs>
                <w:tab w:val="right" w:pos="4459"/>
              </w:tabs>
              <w:spacing w:after="0" w:line="240" w:lineRule="auto"/>
              <w:rPr>
                <w:ins w:id="672" w:author="Dell" w:date="2024-12-16T14:26:00Z"/>
                <w:rFonts w:ascii="Times New Roman" w:eastAsia="Times New Roman" w:hAnsi="Times New Roman" w:cs="Times New Roman"/>
                <w:smallCaps/>
                <w:sz w:val="20"/>
                <w:szCs w:val="20"/>
              </w:rPr>
            </w:pPr>
          </w:p>
        </w:tc>
        <w:tc>
          <w:tcPr>
            <w:tcW w:w="4590" w:type="dxa"/>
            <w:gridSpan w:val="2"/>
            <w:tcPrChange w:id="673" w:author="Dell" w:date="2024-12-16T14:26:00Z">
              <w:tcPr>
                <w:tcW w:w="4590" w:type="dxa"/>
                <w:gridSpan w:val="2"/>
              </w:tcPr>
            </w:tcPrChange>
          </w:tcPr>
          <w:p w14:paraId="457DD948" w14:textId="77777777" w:rsidR="000E6B04" w:rsidRPr="000E6B04" w:rsidRDefault="000E6B04" w:rsidP="001877DA">
            <w:pPr>
              <w:tabs>
                <w:tab w:val="right" w:pos="4459"/>
              </w:tabs>
              <w:spacing w:after="0" w:line="240" w:lineRule="auto"/>
              <w:rPr>
                <w:ins w:id="674" w:author="Dell" w:date="2024-12-16T14:26:00Z"/>
                <w:rStyle w:val="SubtleReference"/>
                <w:rFonts w:ascii="Times New Roman" w:hAnsi="Times New Roman" w:cs="Times New Roman"/>
                <w:color w:val="000000" w:themeColor="text1"/>
                <w:sz w:val="20"/>
                <w:szCs w:val="20"/>
                <w:rPrChange w:id="675" w:author="Dell" w:date="2024-12-16T14:27:00Z">
                  <w:rPr>
                    <w:ins w:id="676" w:author="Dell" w:date="2024-12-16T14:26:00Z"/>
                    <w:rStyle w:val="SubtleReference"/>
                    <w:color w:val="000000" w:themeColor="text1"/>
                    <w:kern w:val="0"/>
                    <w14:ligatures w14:val="none"/>
                  </w:rPr>
                </w:rPrChange>
              </w:rPr>
            </w:pPr>
            <w:proofErr w:type="spellStart"/>
            <w:ins w:id="677"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C. </w:t>
              </w:r>
              <w:proofErr w:type="spellStart"/>
              <w:r w:rsidRPr="000E6B04">
                <w:rPr>
                  <w:rStyle w:val="SubtleReference"/>
                  <w:rFonts w:ascii="Times New Roman" w:hAnsi="Times New Roman" w:cs="Times New Roman"/>
                  <w:color w:val="000000" w:themeColor="text1"/>
                  <w:sz w:val="20"/>
                  <w:szCs w:val="20"/>
                </w:rPr>
                <w:t>Hariharan</w:t>
              </w:r>
              <w:proofErr w:type="spellEnd"/>
              <w:r w:rsidRPr="000E6B04">
                <w:rPr>
                  <w:rStyle w:val="SubtleReference"/>
                  <w:rFonts w:ascii="Times New Roman" w:hAnsi="Times New Roman" w:cs="Times New Roman"/>
                  <w:color w:val="000000" w:themeColor="text1"/>
                  <w:sz w:val="20"/>
                  <w:szCs w:val="20"/>
                </w:rPr>
                <w:t xml:space="preserve"> </w:t>
              </w:r>
            </w:ins>
          </w:p>
          <w:p w14:paraId="08058BCE" w14:textId="77777777" w:rsidR="000E6B04" w:rsidRPr="000E6B04" w:rsidRDefault="000E6B04" w:rsidP="001877DA">
            <w:pPr>
              <w:tabs>
                <w:tab w:val="right" w:pos="4459"/>
              </w:tabs>
              <w:spacing w:after="0" w:line="240" w:lineRule="auto"/>
              <w:ind w:left="360"/>
              <w:rPr>
                <w:ins w:id="678" w:author="Dell" w:date="2024-12-16T14:26:00Z"/>
                <w:rStyle w:val="SubtleReference"/>
                <w:rFonts w:ascii="Times New Roman" w:hAnsi="Times New Roman" w:cs="Times New Roman"/>
                <w:color w:val="000000" w:themeColor="text1"/>
                <w:kern w:val="0"/>
                <w:sz w:val="20"/>
                <w:szCs w:val="20"/>
                <w14:ligatures w14:val="none"/>
              </w:rPr>
            </w:pPr>
            <w:proofErr w:type="spellStart"/>
            <w:ins w:id="679" w:author="Dell" w:date="2024-12-16T14:26:00Z">
              <w:r w:rsidRPr="000E6B04">
                <w:rPr>
                  <w:rStyle w:val="SubtleReference"/>
                  <w:rFonts w:ascii="Times New Roman" w:hAnsi="Times New Roman" w:cs="Times New Roman"/>
                  <w:color w:val="000000" w:themeColor="text1"/>
                  <w:sz w:val="20"/>
                  <w:szCs w:val="20"/>
                </w:rPr>
                <w:t>Ms</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Sukhada</w:t>
              </w:r>
              <w:proofErr w:type="spellEnd"/>
              <w:r w:rsidRPr="000E6B04">
                <w:rPr>
                  <w:rStyle w:val="SubtleReference"/>
                  <w:rFonts w:ascii="Times New Roman" w:hAnsi="Times New Roman" w:cs="Times New Roman"/>
                  <w:color w:val="000000" w:themeColor="text1"/>
                  <w:sz w:val="20"/>
                  <w:szCs w:val="20"/>
                </w:rPr>
                <w:t xml:space="preserve"> Ajay </w:t>
              </w:r>
              <w:proofErr w:type="spellStart"/>
              <w:r w:rsidRPr="000E6B04">
                <w:rPr>
                  <w:rStyle w:val="SubtleReference"/>
                  <w:rFonts w:ascii="Times New Roman" w:hAnsi="Times New Roman" w:cs="Times New Roman"/>
                  <w:color w:val="000000" w:themeColor="text1"/>
                  <w:sz w:val="20"/>
                  <w:szCs w:val="20"/>
                </w:rPr>
                <w:t>Navratne</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680"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57D11FD9" w14:textId="77777777" w:rsidR="000E6B04" w:rsidRPr="000E6B04" w:rsidRDefault="000E6B04" w:rsidP="001877DA">
            <w:pPr>
              <w:tabs>
                <w:tab w:val="right" w:pos="4459"/>
              </w:tabs>
              <w:spacing w:after="0" w:line="240" w:lineRule="auto"/>
              <w:rPr>
                <w:ins w:id="681" w:author="Dell" w:date="2024-12-16T14:26:00Z"/>
                <w:rStyle w:val="SubtleReference"/>
                <w:rFonts w:ascii="Times New Roman" w:hAnsi="Times New Roman" w:cs="Times New Roman"/>
                <w:color w:val="000000" w:themeColor="text1"/>
                <w:sz w:val="20"/>
                <w:szCs w:val="20"/>
                <w:rPrChange w:id="682" w:author="Dell" w:date="2024-12-16T14:27:00Z">
                  <w:rPr>
                    <w:ins w:id="683" w:author="Dell" w:date="2024-12-16T14:26:00Z"/>
                    <w:rStyle w:val="SubtleReference"/>
                    <w:color w:val="000000" w:themeColor="text1"/>
                    <w:kern w:val="0"/>
                    <w14:ligatures w14:val="none"/>
                  </w:rPr>
                </w:rPrChange>
              </w:rPr>
            </w:pPr>
          </w:p>
        </w:tc>
      </w:tr>
      <w:tr w:rsidR="000E6B04" w:rsidRPr="000E6B04" w14:paraId="247E6FEB" w14:textId="77777777" w:rsidTr="000E6B04">
        <w:tblPrEx>
          <w:tblPrExChange w:id="684" w:author="Dell" w:date="2024-12-16T14:26:00Z">
            <w:tblPrEx>
              <w:tblW w:w="9270" w:type="dxa"/>
            </w:tblPrEx>
          </w:tblPrExChange>
        </w:tblPrEx>
        <w:trPr>
          <w:gridAfter w:val="1"/>
          <w:wAfter w:w="924" w:type="dxa"/>
          <w:trHeight w:val="243"/>
          <w:ins w:id="685" w:author="Dell" w:date="2024-12-16T14:26:00Z"/>
          <w:trPrChange w:id="686" w:author="Dell" w:date="2024-12-16T14:26:00Z">
            <w:trPr>
              <w:gridAfter w:val="1"/>
              <w:trHeight w:val="243"/>
            </w:trPr>
          </w:trPrChange>
        </w:trPr>
        <w:tc>
          <w:tcPr>
            <w:tcW w:w="4320" w:type="dxa"/>
            <w:vMerge w:val="restart"/>
            <w:tcPrChange w:id="687" w:author="Dell" w:date="2024-12-16T14:26:00Z">
              <w:tcPr>
                <w:tcW w:w="4320" w:type="dxa"/>
                <w:vMerge w:val="restart"/>
              </w:tcPr>
            </w:tcPrChange>
          </w:tcPr>
          <w:p w14:paraId="2ECF737A" w14:textId="77777777" w:rsidR="000E6B04" w:rsidRPr="000E6B04" w:rsidRDefault="000E6B04" w:rsidP="001877DA">
            <w:pPr>
              <w:spacing w:after="0" w:line="240" w:lineRule="auto"/>
              <w:ind w:left="342" w:hanging="342"/>
              <w:jc w:val="both"/>
              <w:rPr>
                <w:ins w:id="688" w:author="Dell" w:date="2024-12-16T14:26:00Z"/>
                <w:rFonts w:ascii="Times New Roman" w:eastAsia="Times New Roman" w:hAnsi="Times New Roman" w:cs="Times New Roman"/>
                <w:sz w:val="20"/>
                <w:szCs w:val="20"/>
              </w:rPr>
            </w:pPr>
            <w:proofErr w:type="spellStart"/>
            <w:ins w:id="689" w:author="Dell" w:date="2024-12-16T14:26:00Z">
              <w:r w:rsidRPr="000E6B04">
                <w:rPr>
                  <w:rFonts w:ascii="Times New Roman" w:eastAsia="Times New Roman" w:hAnsi="Times New Roman" w:cs="Times New Roman"/>
                  <w:sz w:val="20"/>
                  <w:szCs w:val="20"/>
                  <w:rPrChange w:id="690" w:author="Dell" w:date="2024-12-16T14:27:00Z">
                    <w:rPr>
                      <w:rFonts w:ascii="Times New Roman" w:eastAsia="Times New Roman" w:hAnsi="Times New Roman" w:cs="Times New Roman"/>
                      <w:smallCaps/>
                      <w:color w:val="5A5A5A" w:themeColor="text1" w:themeTint="A5"/>
                      <w:sz w:val="20"/>
                      <w:szCs w:val="20"/>
                    </w:rPr>
                  </w:rPrChange>
                </w:rPr>
                <w:t>Chemco</w:t>
              </w:r>
              <w:proofErr w:type="spellEnd"/>
              <w:r w:rsidRPr="000E6B04">
                <w:rPr>
                  <w:rFonts w:ascii="Times New Roman" w:eastAsia="Times New Roman" w:hAnsi="Times New Roman" w:cs="Times New Roman"/>
                  <w:sz w:val="20"/>
                  <w:szCs w:val="20"/>
                </w:rPr>
                <w:t xml:space="preserve"> Plastic Industries Private Limited, Mumbai</w:t>
              </w:r>
            </w:ins>
          </w:p>
        </w:tc>
        <w:tc>
          <w:tcPr>
            <w:tcW w:w="360" w:type="dxa"/>
            <w:tcPrChange w:id="691" w:author="Dell" w:date="2024-12-16T14:26:00Z">
              <w:tcPr>
                <w:tcW w:w="360" w:type="dxa"/>
              </w:tcPr>
            </w:tcPrChange>
          </w:tcPr>
          <w:p w14:paraId="678DD97F" w14:textId="77777777" w:rsidR="000E6B04" w:rsidRPr="000E6B04" w:rsidRDefault="000E6B04" w:rsidP="001877DA">
            <w:pPr>
              <w:spacing w:after="0" w:line="240" w:lineRule="auto"/>
              <w:rPr>
                <w:ins w:id="692" w:author="Dell" w:date="2024-12-16T14:26:00Z"/>
                <w:rFonts w:ascii="Times New Roman" w:eastAsia="Times New Roman" w:hAnsi="Times New Roman" w:cs="Times New Roman"/>
                <w:smallCaps/>
                <w:sz w:val="20"/>
                <w:szCs w:val="20"/>
              </w:rPr>
            </w:pPr>
          </w:p>
        </w:tc>
        <w:tc>
          <w:tcPr>
            <w:tcW w:w="4590" w:type="dxa"/>
            <w:gridSpan w:val="2"/>
            <w:tcPrChange w:id="693" w:author="Dell" w:date="2024-12-16T14:26:00Z">
              <w:tcPr>
                <w:tcW w:w="4590" w:type="dxa"/>
                <w:gridSpan w:val="2"/>
              </w:tcPr>
            </w:tcPrChange>
          </w:tcPr>
          <w:p w14:paraId="47DDD698" w14:textId="77777777" w:rsidR="000E6B04" w:rsidRPr="000E6B04" w:rsidRDefault="000E6B04" w:rsidP="001877DA">
            <w:pPr>
              <w:spacing w:after="0" w:line="240" w:lineRule="auto"/>
              <w:rPr>
                <w:ins w:id="694" w:author="Dell" w:date="2024-12-16T14:26:00Z"/>
                <w:rStyle w:val="SubtleReference"/>
                <w:rFonts w:ascii="Times New Roman" w:hAnsi="Times New Roman" w:cs="Times New Roman"/>
                <w:color w:val="000000" w:themeColor="text1"/>
                <w:sz w:val="20"/>
                <w:szCs w:val="20"/>
                <w:rPrChange w:id="695" w:author="Dell" w:date="2024-12-16T14:27:00Z">
                  <w:rPr>
                    <w:ins w:id="696" w:author="Dell" w:date="2024-12-16T14:26:00Z"/>
                    <w:rStyle w:val="SubtleReference"/>
                    <w:color w:val="000000" w:themeColor="text1"/>
                    <w:kern w:val="0"/>
                    <w14:ligatures w14:val="none"/>
                  </w:rPr>
                </w:rPrChange>
              </w:rPr>
            </w:pPr>
            <w:proofErr w:type="spellStart"/>
            <w:ins w:id="697"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Gaurav </w:t>
              </w:r>
              <w:proofErr w:type="spellStart"/>
              <w:r w:rsidRPr="000E6B04">
                <w:rPr>
                  <w:rStyle w:val="SubtleReference"/>
                  <w:rFonts w:ascii="Times New Roman" w:hAnsi="Times New Roman" w:cs="Times New Roman"/>
                  <w:color w:val="000000" w:themeColor="text1"/>
                  <w:sz w:val="20"/>
                  <w:szCs w:val="20"/>
                </w:rPr>
                <w:t>Saraogi</w:t>
              </w:r>
              <w:proofErr w:type="spellEnd"/>
            </w:ins>
          </w:p>
        </w:tc>
      </w:tr>
      <w:tr w:rsidR="000E6B04" w:rsidRPr="000E6B04" w14:paraId="687C3D0A" w14:textId="77777777" w:rsidTr="000E6B04">
        <w:tblPrEx>
          <w:tblPrExChange w:id="698" w:author="Dell" w:date="2024-12-16T14:26:00Z">
            <w:tblPrEx>
              <w:tblW w:w="9270" w:type="dxa"/>
            </w:tblPrEx>
          </w:tblPrExChange>
        </w:tblPrEx>
        <w:trPr>
          <w:gridAfter w:val="1"/>
          <w:wAfter w:w="924" w:type="dxa"/>
          <w:trHeight w:val="427"/>
          <w:ins w:id="699" w:author="Dell" w:date="2024-12-16T14:26:00Z"/>
          <w:trPrChange w:id="700" w:author="Dell" w:date="2024-12-16T14:26:00Z">
            <w:trPr>
              <w:gridAfter w:val="1"/>
              <w:trHeight w:val="427"/>
            </w:trPr>
          </w:trPrChange>
        </w:trPr>
        <w:tc>
          <w:tcPr>
            <w:tcW w:w="4320" w:type="dxa"/>
            <w:vMerge/>
            <w:tcPrChange w:id="701" w:author="Dell" w:date="2024-12-16T14:26:00Z">
              <w:tcPr>
                <w:tcW w:w="4320" w:type="dxa"/>
                <w:vMerge/>
              </w:tcPr>
            </w:tcPrChange>
          </w:tcPr>
          <w:p w14:paraId="21985706" w14:textId="77777777" w:rsidR="000E6B04" w:rsidRPr="000E6B04" w:rsidRDefault="000E6B04" w:rsidP="001877DA">
            <w:pPr>
              <w:spacing w:after="0" w:line="240" w:lineRule="auto"/>
              <w:ind w:left="342" w:hanging="342"/>
              <w:jc w:val="both"/>
              <w:rPr>
                <w:ins w:id="702" w:author="Dell" w:date="2024-12-16T14:26:00Z"/>
                <w:rFonts w:ascii="Times New Roman" w:eastAsia="Times New Roman" w:hAnsi="Times New Roman" w:cs="Times New Roman"/>
                <w:sz w:val="20"/>
                <w:szCs w:val="20"/>
              </w:rPr>
            </w:pPr>
          </w:p>
        </w:tc>
        <w:tc>
          <w:tcPr>
            <w:tcW w:w="360" w:type="dxa"/>
            <w:tcPrChange w:id="703" w:author="Dell" w:date="2024-12-16T14:26:00Z">
              <w:tcPr>
                <w:tcW w:w="360" w:type="dxa"/>
              </w:tcPr>
            </w:tcPrChange>
          </w:tcPr>
          <w:p w14:paraId="6C4F540C" w14:textId="77777777" w:rsidR="000E6B04" w:rsidRPr="000E6B04" w:rsidRDefault="000E6B04" w:rsidP="001877DA">
            <w:pPr>
              <w:spacing w:after="0" w:line="240" w:lineRule="auto"/>
              <w:rPr>
                <w:ins w:id="704" w:author="Dell" w:date="2024-12-16T14:26:00Z"/>
                <w:rFonts w:ascii="Times New Roman" w:eastAsia="Times New Roman" w:hAnsi="Times New Roman" w:cs="Times New Roman"/>
                <w:smallCaps/>
                <w:sz w:val="20"/>
                <w:szCs w:val="20"/>
              </w:rPr>
            </w:pPr>
          </w:p>
        </w:tc>
        <w:tc>
          <w:tcPr>
            <w:tcW w:w="4590" w:type="dxa"/>
            <w:gridSpan w:val="2"/>
            <w:tcPrChange w:id="705" w:author="Dell" w:date="2024-12-16T14:26:00Z">
              <w:tcPr>
                <w:tcW w:w="4590" w:type="dxa"/>
                <w:gridSpan w:val="2"/>
              </w:tcPr>
            </w:tcPrChange>
          </w:tcPr>
          <w:p w14:paraId="3A584C84" w14:textId="77777777" w:rsidR="000E6B04" w:rsidRPr="000E6B04" w:rsidRDefault="000E6B04" w:rsidP="001877DA">
            <w:pPr>
              <w:spacing w:after="0" w:line="240" w:lineRule="auto"/>
              <w:ind w:left="360"/>
              <w:rPr>
                <w:ins w:id="706" w:author="Dell" w:date="2024-12-16T14:26:00Z"/>
                <w:rStyle w:val="SubtleReference"/>
                <w:rFonts w:ascii="Times New Roman" w:hAnsi="Times New Roman" w:cs="Times New Roman"/>
                <w:color w:val="000000" w:themeColor="text1"/>
                <w:sz w:val="20"/>
                <w:szCs w:val="20"/>
                <w:rPrChange w:id="707" w:author="Dell" w:date="2024-12-16T14:27:00Z">
                  <w:rPr>
                    <w:ins w:id="708" w:author="Dell" w:date="2024-12-16T14:26:00Z"/>
                    <w:rStyle w:val="SubtleReference"/>
                    <w:color w:val="000000" w:themeColor="text1"/>
                    <w:kern w:val="0"/>
                    <w14:ligatures w14:val="none"/>
                  </w:rPr>
                </w:rPrChange>
              </w:rPr>
            </w:pPr>
            <w:proofErr w:type="spellStart"/>
            <w:ins w:id="709" w:author="Dell" w:date="2024-12-16T14:26:00Z">
              <w:r w:rsidRPr="000E6B04">
                <w:rPr>
                  <w:rStyle w:val="SubtleReference"/>
                  <w:rFonts w:ascii="Times New Roman" w:hAnsi="Times New Roman" w:cs="Times New Roman"/>
                  <w:color w:val="000000" w:themeColor="text1"/>
                  <w:sz w:val="20"/>
                  <w:szCs w:val="20"/>
                </w:rPr>
                <w:t>Ms</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Rupande</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Sampat</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710"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tc>
      </w:tr>
      <w:tr w:rsidR="000E6B04" w:rsidRPr="000E6B04" w14:paraId="4F371034" w14:textId="77777777" w:rsidTr="000E6B04">
        <w:tblPrEx>
          <w:tblPrExChange w:id="711" w:author="Dell" w:date="2024-12-16T14:26:00Z">
            <w:tblPrEx>
              <w:tblW w:w="9270" w:type="dxa"/>
            </w:tblPrEx>
          </w:tblPrExChange>
        </w:tblPrEx>
        <w:trPr>
          <w:gridAfter w:val="1"/>
          <w:wAfter w:w="924" w:type="dxa"/>
          <w:trHeight w:val="234"/>
          <w:ins w:id="712" w:author="Dell" w:date="2024-12-16T14:26:00Z"/>
          <w:trPrChange w:id="713" w:author="Dell" w:date="2024-12-16T14:26:00Z">
            <w:trPr>
              <w:gridAfter w:val="1"/>
              <w:trHeight w:val="234"/>
            </w:trPr>
          </w:trPrChange>
        </w:trPr>
        <w:tc>
          <w:tcPr>
            <w:tcW w:w="4320" w:type="dxa"/>
            <w:vMerge w:val="restart"/>
            <w:tcPrChange w:id="714" w:author="Dell" w:date="2024-12-16T14:26:00Z">
              <w:tcPr>
                <w:tcW w:w="4320" w:type="dxa"/>
                <w:vMerge w:val="restart"/>
              </w:tcPr>
            </w:tcPrChange>
          </w:tcPr>
          <w:p w14:paraId="013EA7B7" w14:textId="77777777" w:rsidR="000E6B04" w:rsidRPr="000E6B04" w:rsidRDefault="000E6B04" w:rsidP="001877DA">
            <w:pPr>
              <w:spacing w:after="0" w:line="240" w:lineRule="auto"/>
              <w:ind w:left="342" w:hanging="342"/>
              <w:jc w:val="both"/>
              <w:rPr>
                <w:ins w:id="715" w:author="Dell" w:date="2024-12-16T14:26:00Z"/>
                <w:rFonts w:ascii="Times New Roman" w:eastAsia="Times New Roman" w:hAnsi="Times New Roman" w:cs="Times New Roman"/>
                <w:sz w:val="20"/>
                <w:szCs w:val="20"/>
              </w:rPr>
            </w:pPr>
            <w:ins w:id="716" w:author="Dell" w:date="2024-12-16T14:26:00Z">
              <w:r w:rsidRPr="000E6B04">
                <w:rPr>
                  <w:rFonts w:ascii="Times New Roman" w:eastAsia="Times New Roman" w:hAnsi="Times New Roman" w:cs="Times New Roman"/>
                  <w:sz w:val="20"/>
                  <w:szCs w:val="20"/>
                </w:rPr>
                <w:t>Corporate Channel India Private Limited, Mumbai</w:t>
              </w:r>
            </w:ins>
          </w:p>
        </w:tc>
        <w:tc>
          <w:tcPr>
            <w:tcW w:w="360" w:type="dxa"/>
            <w:tcPrChange w:id="717" w:author="Dell" w:date="2024-12-16T14:26:00Z">
              <w:tcPr>
                <w:tcW w:w="360" w:type="dxa"/>
              </w:tcPr>
            </w:tcPrChange>
          </w:tcPr>
          <w:p w14:paraId="5BB4CD5A" w14:textId="77777777" w:rsidR="000E6B04" w:rsidRPr="000E6B04" w:rsidRDefault="000E6B04" w:rsidP="001877DA">
            <w:pPr>
              <w:spacing w:after="0" w:line="240" w:lineRule="auto"/>
              <w:rPr>
                <w:ins w:id="718" w:author="Dell" w:date="2024-12-16T14:26:00Z"/>
                <w:rFonts w:ascii="Times New Roman" w:eastAsia="Times New Roman" w:hAnsi="Times New Roman" w:cs="Times New Roman"/>
                <w:smallCaps/>
                <w:sz w:val="20"/>
                <w:szCs w:val="20"/>
              </w:rPr>
            </w:pPr>
          </w:p>
        </w:tc>
        <w:tc>
          <w:tcPr>
            <w:tcW w:w="4590" w:type="dxa"/>
            <w:gridSpan w:val="2"/>
            <w:tcPrChange w:id="719" w:author="Dell" w:date="2024-12-16T14:26:00Z">
              <w:tcPr>
                <w:tcW w:w="4590" w:type="dxa"/>
                <w:gridSpan w:val="2"/>
              </w:tcPr>
            </w:tcPrChange>
          </w:tcPr>
          <w:p w14:paraId="4236E68A" w14:textId="77777777" w:rsidR="000E6B04" w:rsidRPr="000E6B04" w:rsidRDefault="000E6B04" w:rsidP="001877DA">
            <w:pPr>
              <w:spacing w:after="0" w:line="240" w:lineRule="auto"/>
              <w:rPr>
                <w:ins w:id="720" w:author="Dell" w:date="2024-12-16T14:26:00Z"/>
                <w:rStyle w:val="SubtleReference"/>
                <w:rFonts w:ascii="Times New Roman" w:hAnsi="Times New Roman" w:cs="Times New Roman"/>
                <w:color w:val="000000" w:themeColor="text1"/>
                <w:sz w:val="20"/>
                <w:szCs w:val="20"/>
                <w:rPrChange w:id="721" w:author="Dell" w:date="2024-12-16T14:27:00Z">
                  <w:rPr>
                    <w:ins w:id="722" w:author="Dell" w:date="2024-12-16T14:26:00Z"/>
                    <w:rStyle w:val="SubtleReference"/>
                    <w:color w:val="000000" w:themeColor="text1"/>
                    <w:kern w:val="0"/>
                    <w14:ligatures w14:val="none"/>
                  </w:rPr>
                </w:rPrChange>
              </w:rPr>
            </w:pPr>
            <w:ins w:id="723"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Vinod</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Kumat</w:t>
              </w:r>
              <w:proofErr w:type="spellEnd"/>
            </w:ins>
          </w:p>
        </w:tc>
      </w:tr>
      <w:tr w:rsidR="000E6B04" w:rsidRPr="000E6B04" w14:paraId="08FA08BB" w14:textId="77777777" w:rsidTr="000E6B04">
        <w:tblPrEx>
          <w:tblPrExChange w:id="724" w:author="Dell" w:date="2024-12-16T14:26:00Z">
            <w:tblPrEx>
              <w:tblW w:w="9270" w:type="dxa"/>
            </w:tblPrEx>
          </w:tblPrExChange>
        </w:tblPrEx>
        <w:trPr>
          <w:gridAfter w:val="1"/>
          <w:wAfter w:w="924" w:type="dxa"/>
          <w:trHeight w:val="153"/>
          <w:ins w:id="725" w:author="Dell" w:date="2024-12-16T14:26:00Z"/>
          <w:trPrChange w:id="726" w:author="Dell" w:date="2024-12-16T14:26:00Z">
            <w:trPr>
              <w:gridAfter w:val="1"/>
              <w:trHeight w:val="153"/>
            </w:trPr>
          </w:trPrChange>
        </w:trPr>
        <w:tc>
          <w:tcPr>
            <w:tcW w:w="4320" w:type="dxa"/>
            <w:vMerge/>
            <w:tcPrChange w:id="727" w:author="Dell" w:date="2024-12-16T14:26:00Z">
              <w:tcPr>
                <w:tcW w:w="4320" w:type="dxa"/>
                <w:vMerge/>
              </w:tcPr>
            </w:tcPrChange>
          </w:tcPr>
          <w:p w14:paraId="0E756D17" w14:textId="77777777" w:rsidR="000E6B04" w:rsidRPr="000E6B04" w:rsidRDefault="000E6B04" w:rsidP="001877DA">
            <w:pPr>
              <w:spacing w:after="0" w:line="240" w:lineRule="auto"/>
              <w:ind w:left="342" w:hanging="342"/>
              <w:jc w:val="both"/>
              <w:rPr>
                <w:ins w:id="728" w:author="Dell" w:date="2024-12-16T14:26:00Z"/>
                <w:rFonts w:ascii="Times New Roman" w:eastAsia="Times New Roman" w:hAnsi="Times New Roman" w:cs="Times New Roman"/>
                <w:sz w:val="20"/>
                <w:szCs w:val="20"/>
              </w:rPr>
            </w:pPr>
          </w:p>
        </w:tc>
        <w:tc>
          <w:tcPr>
            <w:tcW w:w="360" w:type="dxa"/>
            <w:tcPrChange w:id="729" w:author="Dell" w:date="2024-12-16T14:26:00Z">
              <w:tcPr>
                <w:tcW w:w="360" w:type="dxa"/>
              </w:tcPr>
            </w:tcPrChange>
          </w:tcPr>
          <w:p w14:paraId="49E6C8CC" w14:textId="77777777" w:rsidR="000E6B04" w:rsidRPr="000E6B04" w:rsidRDefault="000E6B04" w:rsidP="001877DA">
            <w:pPr>
              <w:spacing w:after="0" w:line="240" w:lineRule="auto"/>
              <w:rPr>
                <w:ins w:id="730" w:author="Dell" w:date="2024-12-16T14:26:00Z"/>
                <w:rFonts w:ascii="Times New Roman" w:eastAsia="Times New Roman" w:hAnsi="Times New Roman" w:cs="Times New Roman"/>
                <w:smallCaps/>
                <w:sz w:val="20"/>
                <w:szCs w:val="20"/>
              </w:rPr>
            </w:pPr>
          </w:p>
        </w:tc>
        <w:tc>
          <w:tcPr>
            <w:tcW w:w="4590" w:type="dxa"/>
            <w:gridSpan w:val="2"/>
            <w:tcPrChange w:id="731" w:author="Dell" w:date="2024-12-16T14:26:00Z">
              <w:tcPr>
                <w:tcW w:w="4590" w:type="dxa"/>
                <w:gridSpan w:val="2"/>
              </w:tcPr>
            </w:tcPrChange>
          </w:tcPr>
          <w:p w14:paraId="35B211DA" w14:textId="77777777" w:rsidR="000E6B04" w:rsidRPr="000E6B04" w:rsidRDefault="000E6B04" w:rsidP="001877DA">
            <w:pPr>
              <w:spacing w:after="0" w:line="240" w:lineRule="auto"/>
              <w:ind w:left="360"/>
              <w:rPr>
                <w:ins w:id="732" w:author="Dell" w:date="2024-12-16T14:26:00Z"/>
                <w:rStyle w:val="SubtleReference"/>
                <w:rFonts w:ascii="Times New Roman" w:hAnsi="Times New Roman" w:cs="Times New Roman"/>
                <w:color w:val="000000" w:themeColor="text1"/>
                <w:kern w:val="0"/>
                <w:sz w:val="20"/>
                <w:szCs w:val="20"/>
                <w14:ligatures w14:val="none"/>
              </w:rPr>
            </w:pPr>
            <w:ins w:id="733"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Ramnick</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Dagaria</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734"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0B63A693" w14:textId="77777777" w:rsidR="000E6B04" w:rsidRPr="000E6B04" w:rsidRDefault="000E6B04" w:rsidP="001877DA">
            <w:pPr>
              <w:spacing w:after="0" w:line="240" w:lineRule="auto"/>
              <w:rPr>
                <w:ins w:id="735" w:author="Dell" w:date="2024-12-16T14:26:00Z"/>
                <w:rStyle w:val="SubtleReference"/>
                <w:rFonts w:ascii="Times New Roman" w:hAnsi="Times New Roman" w:cs="Times New Roman"/>
                <w:color w:val="000000" w:themeColor="text1"/>
                <w:sz w:val="20"/>
                <w:szCs w:val="20"/>
                <w:rPrChange w:id="736" w:author="Dell" w:date="2024-12-16T14:27:00Z">
                  <w:rPr>
                    <w:ins w:id="737" w:author="Dell" w:date="2024-12-16T14:26:00Z"/>
                    <w:rStyle w:val="SubtleReference"/>
                    <w:color w:val="000000" w:themeColor="text1"/>
                    <w:kern w:val="0"/>
                    <w14:ligatures w14:val="none"/>
                  </w:rPr>
                </w:rPrChange>
              </w:rPr>
            </w:pPr>
          </w:p>
        </w:tc>
      </w:tr>
      <w:tr w:rsidR="000E6B04" w:rsidRPr="000E6B04" w14:paraId="25694686" w14:textId="77777777" w:rsidTr="000E6B04">
        <w:tblPrEx>
          <w:tblPrExChange w:id="738" w:author="Dell" w:date="2024-12-16T14:26:00Z">
            <w:tblPrEx>
              <w:tblW w:w="9270" w:type="dxa"/>
            </w:tblPrEx>
          </w:tblPrExChange>
        </w:tblPrEx>
        <w:trPr>
          <w:gridAfter w:val="1"/>
          <w:wAfter w:w="924" w:type="dxa"/>
          <w:trHeight w:val="372"/>
          <w:ins w:id="739" w:author="Dell" w:date="2024-12-16T14:26:00Z"/>
          <w:trPrChange w:id="740" w:author="Dell" w:date="2024-12-16T14:26:00Z">
            <w:trPr>
              <w:gridAfter w:val="1"/>
              <w:trHeight w:val="372"/>
            </w:trPr>
          </w:trPrChange>
        </w:trPr>
        <w:tc>
          <w:tcPr>
            <w:tcW w:w="4320" w:type="dxa"/>
            <w:vMerge w:val="restart"/>
            <w:tcPrChange w:id="741" w:author="Dell" w:date="2024-12-16T14:26:00Z">
              <w:tcPr>
                <w:tcW w:w="4320" w:type="dxa"/>
                <w:vMerge w:val="restart"/>
              </w:tcPr>
            </w:tcPrChange>
          </w:tcPr>
          <w:p w14:paraId="7B2DB1AA" w14:textId="77777777" w:rsidR="000E6B04" w:rsidRPr="000E6B04" w:rsidRDefault="000E6B04" w:rsidP="001877DA">
            <w:pPr>
              <w:spacing w:after="0" w:line="240" w:lineRule="auto"/>
              <w:ind w:left="342" w:hanging="342"/>
              <w:jc w:val="both"/>
              <w:rPr>
                <w:ins w:id="742" w:author="Dell" w:date="2024-12-16T14:26:00Z"/>
                <w:rFonts w:ascii="Times New Roman" w:eastAsia="Times New Roman" w:hAnsi="Times New Roman" w:cs="Times New Roman"/>
                <w:sz w:val="20"/>
                <w:szCs w:val="20"/>
              </w:rPr>
            </w:pPr>
            <w:ins w:id="743" w:author="Dell" w:date="2024-12-16T14:26:00Z">
              <w:r w:rsidRPr="000E6B04">
                <w:rPr>
                  <w:rFonts w:ascii="Times New Roman" w:eastAsia="Times New Roman" w:hAnsi="Times New Roman" w:cs="Times New Roman"/>
                  <w:sz w:val="20"/>
                  <w:szCs w:val="20"/>
                  <w:rPrChange w:id="744" w:author="Dell" w:date="2024-12-16T14:27:00Z">
                    <w:rPr>
                      <w:rFonts w:ascii="Times New Roman" w:eastAsia="Times New Roman" w:hAnsi="Times New Roman" w:cs="Times New Roman"/>
                      <w:smallCaps/>
                      <w:color w:val="5A5A5A" w:themeColor="text1" w:themeTint="A5"/>
                      <w:sz w:val="20"/>
                      <w:szCs w:val="20"/>
                    </w:rPr>
                  </w:rPrChange>
                </w:rPr>
                <w:t xml:space="preserve">HLL </w:t>
              </w:r>
              <w:proofErr w:type="spellStart"/>
              <w:r w:rsidRPr="000E6B04">
                <w:rPr>
                  <w:rFonts w:ascii="Times New Roman" w:eastAsia="Times New Roman" w:hAnsi="Times New Roman" w:cs="Times New Roman"/>
                  <w:sz w:val="20"/>
                  <w:szCs w:val="20"/>
                </w:rPr>
                <w:t>Lifecare</w:t>
              </w:r>
              <w:proofErr w:type="spellEnd"/>
              <w:r w:rsidRPr="000E6B04">
                <w:rPr>
                  <w:rFonts w:ascii="Times New Roman" w:eastAsia="Times New Roman" w:hAnsi="Times New Roman" w:cs="Times New Roman"/>
                  <w:sz w:val="20"/>
                  <w:szCs w:val="20"/>
                </w:rPr>
                <w:t xml:space="preserve"> Limited, Thiruvananthapuram</w:t>
              </w:r>
            </w:ins>
          </w:p>
        </w:tc>
        <w:tc>
          <w:tcPr>
            <w:tcW w:w="360" w:type="dxa"/>
            <w:tcPrChange w:id="745" w:author="Dell" w:date="2024-12-16T14:26:00Z">
              <w:tcPr>
                <w:tcW w:w="360" w:type="dxa"/>
              </w:tcPr>
            </w:tcPrChange>
          </w:tcPr>
          <w:p w14:paraId="2305CEC1" w14:textId="77777777" w:rsidR="000E6B04" w:rsidRPr="000E6B04" w:rsidRDefault="000E6B04" w:rsidP="001877DA">
            <w:pPr>
              <w:spacing w:after="0" w:line="240" w:lineRule="auto"/>
              <w:rPr>
                <w:ins w:id="746" w:author="Dell" w:date="2024-12-16T14:26:00Z"/>
                <w:rFonts w:ascii="Times New Roman" w:eastAsia="Times New Roman" w:hAnsi="Times New Roman" w:cs="Times New Roman"/>
                <w:smallCaps/>
                <w:sz w:val="20"/>
                <w:szCs w:val="20"/>
              </w:rPr>
            </w:pPr>
          </w:p>
        </w:tc>
        <w:tc>
          <w:tcPr>
            <w:tcW w:w="4590" w:type="dxa"/>
            <w:gridSpan w:val="2"/>
            <w:tcPrChange w:id="747" w:author="Dell" w:date="2024-12-16T14:26:00Z">
              <w:tcPr>
                <w:tcW w:w="4590" w:type="dxa"/>
                <w:gridSpan w:val="2"/>
              </w:tcPr>
            </w:tcPrChange>
          </w:tcPr>
          <w:p w14:paraId="30D98FAA" w14:textId="77777777" w:rsidR="000E6B04" w:rsidRPr="000E6B04" w:rsidRDefault="000E6B04" w:rsidP="001877DA">
            <w:pPr>
              <w:spacing w:after="0" w:line="240" w:lineRule="auto"/>
              <w:rPr>
                <w:ins w:id="748" w:author="Dell" w:date="2024-12-16T14:26:00Z"/>
                <w:rStyle w:val="SubtleReference"/>
                <w:rFonts w:ascii="Times New Roman" w:hAnsi="Times New Roman" w:cs="Times New Roman"/>
                <w:color w:val="000000" w:themeColor="text1"/>
                <w:sz w:val="20"/>
                <w:szCs w:val="20"/>
                <w:rPrChange w:id="749" w:author="Dell" w:date="2024-12-16T14:27:00Z">
                  <w:rPr>
                    <w:ins w:id="750" w:author="Dell" w:date="2024-12-16T14:26:00Z"/>
                    <w:rStyle w:val="SubtleReference"/>
                    <w:color w:val="000000" w:themeColor="text1"/>
                    <w:kern w:val="0"/>
                    <w14:ligatures w14:val="none"/>
                  </w:rPr>
                </w:rPrChange>
              </w:rPr>
            </w:pPr>
            <w:proofErr w:type="spellStart"/>
            <w:ins w:id="751" w:author="Dell" w:date="2024-12-16T14:26:00Z">
              <w:r w:rsidRPr="000E6B04">
                <w:rPr>
                  <w:rStyle w:val="SubtleReference"/>
                  <w:rFonts w:ascii="Times New Roman" w:hAnsi="Times New Roman" w:cs="Times New Roman"/>
                  <w:color w:val="000000" w:themeColor="text1"/>
                  <w:sz w:val="20"/>
                  <w:szCs w:val="20"/>
                  <w:rPrChange w:id="752" w:author="Dell" w:date="2024-12-16T14:27:00Z">
                    <w:rPr>
                      <w:rStyle w:val="SubtleReference"/>
                      <w:color w:val="000000" w:themeColor="text1"/>
                    </w:rPr>
                  </w:rPrChange>
                </w:rPr>
                <w:t>Ms</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Change w:id="753" w:author="Dell" w:date="2024-12-16T14:27:00Z">
                    <w:rPr>
                      <w:rStyle w:val="SubtleReference"/>
                      <w:color w:val="000000" w:themeColor="text1"/>
                    </w:rPr>
                  </w:rPrChange>
                </w:rPr>
                <w:t>Smitha</w:t>
              </w:r>
              <w:proofErr w:type="spellEnd"/>
              <w:r w:rsidRPr="000E6B04">
                <w:rPr>
                  <w:rStyle w:val="SubtleReference"/>
                  <w:rFonts w:ascii="Times New Roman" w:hAnsi="Times New Roman" w:cs="Times New Roman"/>
                  <w:color w:val="000000" w:themeColor="text1"/>
                  <w:sz w:val="20"/>
                  <w:szCs w:val="20"/>
                  <w:rPrChange w:id="754" w:author="Dell" w:date="2024-12-16T14:27:00Z">
                    <w:rPr>
                      <w:rStyle w:val="SubtleReference"/>
                      <w:color w:val="000000" w:themeColor="text1"/>
                    </w:rPr>
                  </w:rPrChange>
                </w:rPr>
                <w:t xml:space="preserve"> L. G.</w:t>
              </w:r>
            </w:ins>
          </w:p>
        </w:tc>
      </w:tr>
      <w:tr w:rsidR="000E6B04" w:rsidRPr="000E6B04" w14:paraId="77ADA93C" w14:textId="77777777" w:rsidTr="000E6B04">
        <w:tblPrEx>
          <w:tblPrExChange w:id="755" w:author="Dell" w:date="2024-12-16T14:26:00Z">
            <w:tblPrEx>
              <w:tblW w:w="9270" w:type="dxa"/>
            </w:tblPrEx>
          </w:tblPrExChange>
        </w:tblPrEx>
        <w:trPr>
          <w:gridAfter w:val="1"/>
          <w:wAfter w:w="924" w:type="dxa"/>
          <w:trHeight w:val="227"/>
          <w:ins w:id="756" w:author="Dell" w:date="2024-12-16T14:26:00Z"/>
          <w:trPrChange w:id="757" w:author="Dell" w:date="2024-12-16T14:26:00Z">
            <w:trPr>
              <w:gridAfter w:val="1"/>
              <w:trHeight w:val="227"/>
            </w:trPr>
          </w:trPrChange>
        </w:trPr>
        <w:tc>
          <w:tcPr>
            <w:tcW w:w="4320" w:type="dxa"/>
            <w:vMerge/>
            <w:tcPrChange w:id="758" w:author="Dell" w:date="2024-12-16T14:26:00Z">
              <w:tcPr>
                <w:tcW w:w="4320" w:type="dxa"/>
                <w:vMerge/>
              </w:tcPr>
            </w:tcPrChange>
          </w:tcPr>
          <w:p w14:paraId="52C34D62" w14:textId="77777777" w:rsidR="000E6B04" w:rsidRPr="000E6B04" w:rsidRDefault="000E6B04" w:rsidP="001877DA">
            <w:pPr>
              <w:spacing w:after="0" w:line="240" w:lineRule="auto"/>
              <w:ind w:left="342" w:hanging="342"/>
              <w:jc w:val="both"/>
              <w:rPr>
                <w:ins w:id="759" w:author="Dell" w:date="2024-12-16T14:26:00Z"/>
                <w:rFonts w:ascii="Times New Roman" w:eastAsia="Times New Roman" w:hAnsi="Times New Roman" w:cs="Times New Roman"/>
                <w:sz w:val="20"/>
                <w:szCs w:val="20"/>
              </w:rPr>
            </w:pPr>
          </w:p>
        </w:tc>
        <w:tc>
          <w:tcPr>
            <w:tcW w:w="360" w:type="dxa"/>
            <w:tcPrChange w:id="760" w:author="Dell" w:date="2024-12-16T14:26:00Z">
              <w:tcPr>
                <w:tcW w:w="360" w:type="dxa"/>
              </w:tcPr>
            </w:tcPrChange>
          </w:tcPr>
          <w:p w14:paraId="297C861D" w14:textId="77777777" w:rsidR="000E6B04" w:rsidRPr="000E6B04" w:rsidRDefault="000E6B04" w:rsidP="001877DA">
            <w:pPr>
              <w:spacing w:after="0" w:line="240" w:lineRule="auto"/>
              <w:rPr>
                <w:ins w:id="761" w:author="Dell" w:date="2024-12-16T14:26:00Z"/>
                <w:rFonts w:ascii="Times New Roman" w:eastAsia="Times New Roman" w:hAnsi="Times New Roman" w:cs="Times New Roman"/>
                <w:smallCaps/>
                <w:sz w:val="20"/>
                <w:szCs w:val="20"/>
              </w:rPr>
            </w:pPr>
          </w:p>
        </w:tc>
        <w:tc>
          <w:tcPr>
            <w:tcW w:w="4590" w:type="dxa"/>
            <w:gridSpan w:val="2"/>
            <w:tcPrChange w:id="762" w:author="Dell" w:date="2024-12-16T14:26:00Z">
              <w:tcPr>
                <w:tcW w:w="4590" w:type="dxa"/>
                <w:gridSpan w:val="2"/>
              </w:tcPr>
            </w:tcPrChange>
          </w:tcPr>
          <w:p w14:paraId="2931D463" w14:textId="77777777" w:rsidR="000E6B04" w:rsidRPr="000E6B04" w:rsidRDefault="000E6B04" w:rsidP="001877DA">
            <w:pPr>
              <w:spacing w:after="0" w:line="240" w:lineRule="auto"/>
              <w:rPr>
                <w:ins w:id="763" w:author="Dell" w:date="2024-12-16T14:26:00Z"/>
                <w:rStyle w:val="SubtleReference"/>
                <w:rFonts w:ascii="Times New Roman" w:hAnsi="Times New Roman" w:cs="Times New Roman"/>
                <w:color w:val="000000" w:themeColor="text1"/>
                <w:sz w:val="20"/>
                <w:szCs w:val="20"/>
                <w:rPrChange w:id="764" w:author="Dell" w:date="2024-12-16T14:27:00Z">
                  <w:rPr>
                    <w:ins w:id="765" w:author="Dell" w:date="2024-12-16T14:26:00Z"/>
                    <w:rStyle w:val="SubtleReference"/>
                    <w:color w:val="000000" w:themeColor="text1"/>
                    <w:kern w:val="0"/>
                    <w14:ligatures w14:val="none"/>
                  </w:rPr>
                </w:rPrChange>
              </w:rPr>
            </w:pPr>
            <w:ins w:id="766" w:author="Dell" w:date="2024-12-16T14:26:00Z">
              <w:r w:rsidRPr="000E6B04">
                <w:rPr>
                  <w:rStyle w:val="SubtleReference"/>
                  <w:rFonts w:ascii="Times New Roman" w:hAnsi="Times New Roman" w:cs="Times New Roman"/>
                  <w:color w:val="000000" w:themeColor="text1"/>
                  <w:sz w:val="20"/>
                  <w:szCs w:val="20"/>
                </w:rPr>
                <w:t xml:space="preserve">Shri R. </w:t>
              </w:r>
              <w:proofErr w:type="spellStart"/>
              <w:r w:rsidRPr="000E6B04">
                <w:rPr>
                  <w:rStyle w:val="SubtleReference"/>
                  <w:rFonts w:ascii="Times New Roman" w:hAnsi="Times New Roman" w:cs="Times New Roman"/>
                  <w:color w:val="000000" w:themeColor="text1"/>
                  <w:sz w:val="20"/>
                  <w:szCs w:val="20"/>
                </w:rPr>
                <w:t>Mukund</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767" w:author="Dell" w:date="2024-12-16T14:27:00Z">
                    <w:rPr>
                      <w:i/>
                      <w:iCs/>
                    </w:rPr>
                  </w:rPrChange>
                </w:rPr>
                <w:t>Alternate</w:t>
              </w:r>
              <w:r w:rsidRPr="000E6B04">
                <w:rPr>
                  <w:rStyle w:val="SubtleReference"/>
                  <w:rFonts w:ascii="Times New Roman" w:hAnsi="Times New Roman" w:cs="Times New Roman"/>
                  <w:color w:val="000000" w:themeColor="text1"/>
                  <w:sz w:val="20"/>
                  <w:szCs w:val="20"/>
                </w:rPr>
                <w:t xml:space="preserve"> I)</w:t>
              </w:r>
            </w:ins>
          </w:p>
        </w:tc>
      </w:tr>
      <w:tr w:rsidR="000E6B04" w:rsidRPr="000E6B04" w14:paraId="6034292F" w14:textId="77777777" w:rsidTr="000E6B04">
        <w:tblPrEx>
          <w:tblPrExChange w:id="768" w:author="Dell" w:date="2024-12-16T14:26:00Z">
            <w:tblPrEx>
              <w:tblW w:w="9270" w:type="dxa"/>
            </w:tblPrEx>
          </w:tblPrExChange>
        </w:tblPrEx>
        <w:trPr>
          <w:gridAfter w:val="1"/>
          <w:wAfter w:w="924" w:type="dxa"/>
          <w:trHeight w:val="171"/>
          <w:ins w:id="769" w:author="Dell" w:date="2024-12-16T14:26:00Z"/>
          <w:trPrChange w:id="770" w:author="Dell" w:date="2024-12-16T14:26:00Z">
            <w:trPr>
              <w:gridAfter w:val="1"/>
              <w:trHeight w:val="171"/>
            </w:trPr>
          </w:trPrChange>
        </w:trPr>
        <w:tc>
          <w:tcPr>
            <w:tcW w:w="4320" w:type="dxa"/>
            <w:vMerge/>
            <w:tcPrChange w:id="771" w:author="Dell" w:date="2024-12-16T14:26:00Z">
              <w:tcPr>
                <w:tcW w:w="4320" w:type="dxa"/>
                <w:vMerge/>
              </w:tcPr>
            </w:tcPrChange>
          </w:tcPr>
          <w:p w14:paraId="5C4269BE" w14:textId="77777777" w:rsidR="000E6B04" w:rsidRPr="000E6B04" w:rsidRDefault="000E6B04" w:rsidP="001877DA">
            <w:pPr>
              <w:spacing w:after="0" w:line="240" w:lineRule="auto"/>
              <w:ind w:left="342" w:hanging="342"/>
              <w:jc w:val="both"/>
              <w:rPr>
                <w:ins w:id="772" w:author="Dell" w:date="2024-12-16T14:26:00Z"/>
                <w:rFonts w:ascii="Times New Roman" w:eastAsia="Times New Roman" w:hAnsi="Times New Roman" w:cs="Times New Roman"/>
                <w:sz w:val="20"/>
                <w:szCs w:val="20"/>
              </w:rPr>
            </w:pPr>
          </w:p>
        </w:tc>
        <w:tc>
          <w:tcPr>
            <w:tcW w:w="360" w:type="dxa"/>
            <w:tcPrChange w:id="773" w:author="Dell" w:date="2024-12-16T14:26:00Z">
              <w:tcPr>
                <w:tcW w:w="360" w:type="dxa"/>
              </w:tcPr>
            </w:tcPrChange>
          </w:tcPr>
          <w:p w14:paraId="7ADF7D1B" w14:textId="77777777" w:rsidR="000E6B04" w:rsidRPr="000E6B04" w:rsidRDefault="000E6B04" w:rsidP="001877DA">
            <w:pPr>
              <w:spacing w:after="0" w:line="240" w:lineRule="auto"/>
              <w:rPr>
                <w:ins w:id="774" w:author="Dell" w:date="2024-12-16T14:26:00Z"/>
                <w:rFonts w:ascii="Times New Roman" w:eastAsia="Times New Roman" w:hAnsi="Times New Roman" w:cs="Times New Roman"/>
                <w:smallCaps/>
                <w:sz w:val="20"/>
                <w:szCs w:val="20"/>
              </w:rPr>
            </w:pPr>
          </w:p>
        </w:tc>
        <w:tc>
          <w:tcPr>
            <w:tcW w:w="4590" w:type="dxa"/>
            <w:gridSpan w:val="2"/>
            <w:tcPrChange w:id="775" w:author="Dell" w:date="2024-12-16T14:26:00Z">
              <w:tcPr>
                <w:tcW w:w="4590" w:type="dxa"/>
                <w:gridSpan w:val="2"/>
              </w:tcPr>
            </w:tcPrChange>
          </w:tcPr>
          <w:p w14:paraId="6ACF61E7" w14:textId="77777777" w:rsidR="000E6B04" w:rsidRPr="000E6B04" w:rsidRDefault="000E6B04" w:rsidP="001877DA">
            <w:pPr>
              <w:spacing w:after="0" w:line="240" w:lineRule="auto"/>
              <w:ind w:left="360"/>
              <w:rPr>
                <w:ins w:id="776" w:author="Dell" w:date="2024-12-16T14:26:00Z"/>
                <w:rStyle w:val="SubtleReference"/>
                <w:rFonts w:ascii="Times New Roman" w:hAnsi="Times New Roman" w:cs="Times New Roman"/>
                <w:color w:val="000000" w:themeColor="text1"/>
                <w:kern w:val="0"/>
                <w:sz w:val="20"/>
                <w:szCs w:val="20"/>
                <w14:ligatures w14:val="none"/>
              </w:rPr>
            </w:pPr>
            <w:ins w:id="777"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Manikandan</w:t>
              </w:r>
              <w:proofErr w:type="spellEnd"/>
              <w:r w:rsidRPr="000E6B04">
                <w:rPr>
                  <w:rStyle w:val="SubtleReference"/>
                  <w:rFonts w:ascii="Times New Roman" w:hAnsi="Times New Roman" w:cs="Times New Roman"/>
                  <w:color w:val="000000" w:themeColor="text1"/>
                  <w:sz w:val="20"/>
                  <w:szCs w:val="20"/>
                </w:rPr>
                <w:t xml:space="preserve"> S. A. (</w:t>
              </w:r>
              <w:r w:rsidRPr="000E6B04">
                <w:rPr>
                  <w:rFonts w:ascii="Times New Roman" w:hAnsi="Times New Roman" w:cs="Times New Roman"/>
                  <w:i/>
                  <w:iCs/>
                  <w:sz w:val="20"/>
                  <w:szCs w:val="20"/>
                  <w:rPrChange w:id="778" w:author="Dell" w:date="2024-12-16T14:27:00Z">
                    <w:rPr>
                      <w:i/>
                      <w:iCs/>
                    </w:rPr>
                  </w:rPrChange>
                </w:rPr>
                <w:t>Alternate</w:t>
              </w:r>
              <w:r w:rsidRPr="000E6B04">
                <w:rPr>
                  <w:rStyle w:val="SubtleReference"/>
                  <w:rFonts w:ascii="Times New Roman" w:hAnsi="Times New Roman" w:cs="Times New Roman"/>
                  <w:color w:val="000000" w:themeColor="text1"/>
                  <w:sz w:val="20"/>
                  <w:szCs w:val="20"/>
                </w:rPr>
                <w:t xml:space="preserve"> II)</w:t>
              </w:r>
            </w:ins>
          </w:p>
          <w:p w14:paraId="30EBC6BE" w14:textId="77777777" w:rsidR="000E6B04" w:rsidRPr="000E6B04" w:rsidRDefault="000E6B04" w:rsidP="001877DA">
            <w:pPr>
              <w:spacing w:after="0" w:line="240" w:lineRule="auto"/>
              <w:rPr>
                <w:ins w:id="779" w:author="Dell" w:date="2024-12-16T14:26:00Z"/>
                <w:rStyle w:val="SubtleReference"/>
                <w:rFonts w:ascii="Times New Roman" w:hAnsi="Times New Roman" w:cs="Times New Roman"/>
                <w:color w:val="000000" w:themeColor="text1"/>
                <w:sz w:val="20"/>
                <w:szCs w:val="20"/>
                <w:rPrChange w:id="780" w:author="Dell" w:date="2024-12-16T14:27:00Z">
                  <w:rPr>
                    <w:ins w:id="781" w:author="Dell" w:date="2024-12-16T14:26:00Z"/>
                    <w:rStyle w:val="SubtleReference"/>
                    <w:color w:val="000000" w:themeColor="text1"/>
                    <w:kern w:val="0"/>
                    <w14:ligatures w14:val="none"/>
                  </w:rPr>
                </w:rPrChange>
              </w:rPr>
            </w:pPr>
          </w:p>
        </w:tc>
      </w:tr>
      <w:tr w:rsidR="000E6B04" w:rsidRPr="000E6B04" w14:paraId="2259B72B" w14:textId="77777777" w:rsidTr="000E6B04">
        <w:tblPrEx>
          <w:tblPrExChange w:id="782" w:author="Dell" w:date="2024-12-16T14:26:00Z">
            <w:tblPrEx>
              <w:tblW w:w="9270" w:type="dxa"/>
            </w:tblPrEx>
          </w:tblPrExChange>
        </w:tblPrEx>
        <w:trPr>
          <w:gridAfter w:val="1"/>
          <w:wAfter w:w="924" w:type="dxa"/>
          <w:trHeight w:val="72"/>
          <w:ins w:id="783" w:author="Dell" w:date="2024-12-16T14:26:00Z"/>
          <w:trPrChange w:id="784" w:author="Dell" w:date="2024-12-16T14:26:00Z">
            <w:trPr>
              <w:gridAfter w:val="1"/>
              <w:trHeight w:val="72"/>
            </w:trPr>
          </w:trPrChange>
        </w:trPr>
        <w:tc>
          <w:tcPr>
            <w:tcW w:w="4320" w:type="dxa"/>
            <w:tcPrChange w:id="785" w:author="Dell" w:date="2024-12-16T14:26:00Z">
              <w:tcPr>
                <w:tcW w:w="4320" w:type="dxa"/>
              </w:tcPr>
            </w:tcPrChange>
          </w:tcPr>
          <w:p w14:paraId="4C1CD8D3" w14:textId="77777777" w:rsidR="000E6B04" w:rsidRPr="000E6B04" w:rsidRDefault="000E6B04" w:rsidP="001877DA">
            <w:pPr>
              <w:spacing w:after="0" w:line="240" w:lineRule="auto"/>
              <w:ind w:left="342" w:hanging="342"/>
              <w:jc w:val="both"/>
              <w:rPr>
                <w:ins w:id="786" w:author="Dell" w:date="2024-12-16T14:26:00Z"/>
                <w:rFonts w:ascii="Times New Roman" w:eastAsia="Times New Roman" w:hAnsi="Times New Roman" w:cs="Times New Roman"/>
                <w:sz w:val="20"/>
                <w:szCs w:val="20"/>
              </w:rPr>
            </w:pPr>
            <w:ins w:id="787" w:author="Dell" w:date="2024-12-16T14:26:00Z">
              <w:r w:rsidRPr="000E6B04">
                <w:rPr>
                  <w:rFonts w:ascii="Times New Roman" w:eastAsia="Times New Roman" w:hAnsi="Times New Roman" w:cs="Times New Roman"/>
                  <w:sz w:val="20"/>
                  <w:szCs w:val="20"/>
                  <w:rPrChange w:id="788" w:author="Dell" w:date="2024-12-16T14:27:00Z">
                    <w:rPr>
                      <w:rFonts w:ascii="Times New Roman" w:eastAsia="Times New Roman" w:hAnsi="Times New Roman" w:cs="Times New Roman"/>
                      <w:smallCaps/>
                      <w:color w:val="5A5A5A" w:themeColor="text1" w:themeTint="A5"/>
                      <w:sz w:val="20"/>
                      <w:szCs w:val="20"/>
                    </w:rPr>
                  </w:rPrChange>
                </w:rPr>
                <w:t>Indian Institute of Technology, Kanpur</w:t>
              </w:r>
            </w:ins>
          </w:p>
        </w:tc>
        <w:tc>
          <w:tcPr>
            <w:tcW w:w="360" w:type="dxa"/>
            <w:tcPrChange w:id="789" w:author="Dell" w:date="2024-12-16T14:26:00Z">
              <w:tcPr>
                <w:tcW w:w="360" w:type="dxa"/>
              </w:tcPr>
            </w:tcPrChange>
          </w:tcPr>
          <w:p w14:paraId="09B6EDF3" w14:textId="77777777" w:rsidR="000E6B04" w:rsidRPr="000E6B04" w:rsidRDefault="000E6B04" w:rsidP="001877DA">
            <w:pPr>
              <w:spacing w:after="0" w:line="240" w:lineRule="auto"/>
              <w:rPr>
                <w:ins w:id="790" w:author="Dell" w:date="2024-12-16T14:26:00Z"/>
                <w:rFonts w:ascii="Times New Roman" w:eastAsia="Times New Roman" w:hAnsi="Times New Roman" w:cs="Times New Roman"/>
                <w:smallCaps/>
                <w:sz w:val="20"/>
                <w:szCs w:val="20"/>
              </w:rPr>
            </w:pPr>
          </w:p>
        </w:tc>
        <w:tc>
          <w:tcPr>
            <w:tcW w:w="4590" w:type="dxa"/>
            <w:gridSpan w:val="2"/>
            <w:tcPrChange w:id="791" w:author="Dell" w:date="2024-12-16T14:26:00Z">
              <w:tcPr>
                <w:tcW w:w="4590" w:type="dxa"/>
                <w:gridSpan w:val="2"/>
              </w:tcPr>
            </w:tcPrChange>
          </w:tcPr>
          <w:p w14:paraId="49D327D8" w14:textId="77777777" w:rsidR="000E6B04" w:rsidRPr="000E6B04" w:rsidRDefault="000E6B04" w:rsidP="001877DA">
            <w:pPr>
              <w:spacing w:after="0" w:line="240" w:lineRule="auto"/>
              <w:rPr>
                <w:ins w:id="792" w:author="Dell" w:date="2024-12-16T14:26:00Z"/>
                <w:rStyle w:val="SubtleReference"/>
                <w:rFonts w:ascii="Times New Roman" w:hAnsi="Times New Roman" w:cs="Times New Roman"/>
                <w:color w:val="000000" w:themeColor="text1"/>
                <w:sz w:val="20"/>
                <w:szCs w:val="20"/>
                <w:rPrChange w:id="793" w:author="Dell" w:date="2024-12-16T14:27:00Z">
                  <w:rPr>
                    <w:ins w:id="794" w:author="Dell" w:date="2024-12-16T14:26:00Z"/>
                    <w:rStyle w:val="SubtleReference"/>
                    <w:rFonts w:ascii="Times New Roman" w:hAnsi="Times New Roman" w:cs="Times New Roman"/>
                    <w:color w:val="000000" w:themeColor="text1"/>
                    <w:kern w:val="0"/>
                    <w:sz w:val="20"/>
                    <w:szCs w:val="20"/>
                    <w14:ligatures w14:val="none"/>
                  </w:rPr>
                </w:rPrChange>
              </w:rPr>
            </w:pPr>
            <w:proofErr w:type="spellStart"/>
            <w:ins w:id="795" w:author="Dell" w:date="2024-12-16T14:26:00Z">
              <w:r w:rsidRPr="000E6B04">
                <w:rPr>
                  <w:rStyle w:val="SubtleReference"/>
                  <w:rFonts w:ascii="Times New Roman" w:hAnsi="Times New Roman" w:cs="Times New Roman"/>
                  <w:color w:val="000000" w:themeColor="text1"/>
                  <w:sz w:val="20"/>
                  <w:szCs w:val="20"/>
                  <w:rPrChange w:id="796" w:author="Dell" w:date="2024-12-16T14:27:00Z">
                    <w:rPr>
                      <w:rStyle w:val="SubtleReference"/>
                      <w:color w:val="000000" w:themeColor="text1"/>
                    </w:rPr>
                  </w:rPrChange>
                </w:rPr>
                <w:t>Dr</w:t>
              </w:r>
              <w:proofErr w:type="spellEnd"/>
              <w:r w:rsidRPr="000E6B04">
                <w:rPr>
                  <w:rStyle w:val="SubtleReference"/>
                  <w:rFonts w:ascii="Times New Roman" w:hAnsi="Times New Roman" w:cs="Times New Roman"/>
                  <w:color w:val="000000" w:themeColor="text1"/>
                  <w:sz w:val="20"/>
                  <w:szCs w:val="20"/>
                  <w:rPrChange w:id="797" w:author="Dell" w:date="2024-12-16T14:27:00Z">
                    <w:rPr>
                      <w:rStyle w:val="SubtleReference"/>
                      <w:color w:val="000000" w:themeColor="text1"/>
                    </w:rPr>
                  </w:rPrChange>
                </w:rPr>
                <w:t xml:space="preserve"> S. K. </w:t>
              </w:r>
              <w:proofErr w:type="spellStart"/>
              <w:r w:rsidRPr="000E6B04">
                <w:rPr>
                  <w:rStyle w:val="SubtleReference"/>
                  <w:rFonts w:ascii="Times New Roman" w:hAnsi="Times New Roman" w:cs="Times New Roman"/>
                  <w:color w:val="000000" w:themeColor="text1"/>
                  <w:sz w:val="20"/>
                  <w:szCs w:val="20"/>
                  <w:rPrChange w:id="798" w:author="Dell" w:date="2024-12-16T14:27:00Z">
                    <w:rPr>
                      <w:rStyle w:val="SubtleReference"/>
                      <w:color w:val="000000" w:themeColor="text1"/>
                    </w:rPr>
                  </w:rPrChange>
                </w:rPr>
                <w:t>Guha</w:t>
              </w:r>
              <w:proofErr w:type="spellEnd"/>
            </w:ins>
          </w:p>
          <w:p w14:paraId="44AC5585" w14:textId="77777777" w:rsidR="000E6B04" w:rsidRPr="000E6B04" w:rsidRDefault="000E6B04" w:rsidP="001877DA">
            <w:pPr>
              <w:spacing w:after="0" w:line="240" w:lineRule="auto"/>
              <w:rPr>
                <w:ins w:id="799" w:author="Dell" w:date="2024-12-16T14:26:00Z"/>
                <w:rStyle w:val="SubtleReference"/>
                <w:rFonts w:ascii="Times New Roman" w:hAnsi="Times New Roman" w:cs="Times New Roman"/>
                <w:color w:val="000000" w:themeColor="text1"/>
                <w:sz w:val="20"/>
                <w:szCs w:val="20"/>
                <w:rPrChange w:id="800" w:author="Dell" w:date="2024-12-16T14:27:00Z">
                  <w:rPr>
                    <w:ins w:id="801" w:author="Dell" w:date="2024-12-16T14:26:00Z"/>
                    <w:rStyle w:val="SubtleReference"/>
                    <w:color w:val="000000" w:themeColor="text1"/>
                    <w:kern w:val="0"/>
                    <w14:ligatures w14:val="none"/>
                  </w:rPr>
                </w:rPrChange>
              </w:rPr>
            </w:pPr>
          </w:p>
        </w:tc>
      </w:tr>
      <w:tr w:rsidR="000E6B04" w:rsidRPr="000E6B04" w14:paraId="0F13D25C" w14:textId="77777777" w:rsidTr="000E6B04">
        <w:tblPrEx>
          <w:tblPrExChange w:id="802" w:author="Dell" w:date="2024-12-16T14:26:00Z">
            <w:tblPrEx>
              <w:tblW w:w="9270" w:type="dxa"/>
            </w:tblPrEx>
          </w:tblPrExChange>
        </w:tblPrEx>
        <w:trPr>
          <w:gridAfter w:val="1"/>
          <w:wAfter w:w="924" w:type="dxa"/>
          <w:trHeight w:val="144"/>
          <w:ins w:id="803" w:author="Dell" w:date="2024-12-16T14:26:00Z"/>
          <w:trPrChange w:id="804" w:author="Dell" w:date="2024-12-16T14:26:00Z">
            <w:trPr>
              <w:gridAfter w:val="1"/>
              <w:trHeight w:val="144"/>
            </w:trPr>
          </w:trPrChange>
        </w:trPr>
        <w:tc>
          <w:tcPr>
            <w:tcW w:w="4320" w:type="dxa"/>
            <w:vMerge w:val="restart"/>
            <w:tcPrChange w:id="805" w:author="Dell" w:date="2024-12-16T14:26:00Z">
              <w:tcPr>
                <w:tcW w:w="4320" w:type="dxa"/>
                <w:vMerge w:val="restart"/>
              </w:tcPr>
            </w:tcPrChange>
          </w:tcPr>
          <w:p w14:paraId="66D4BD04" w14:textId="77777777" w:rsidR="000E6B04" w:rsidRPr="000E6B04" w:rsidRDefault="000E6B04" w:rsidP="001877DA">
            <w:pPr>
              <w:spacing w:after="0" w:line="240" w:lineRule="auto"/>
              <w:ind w:left="342" w:hanging="342"/>
              <w:jc w:val="both"/>
              <w:rPr>
                <w:ins w:id="806" w:author="Dell" w:date="2024-12-16T14:26:00Z"/>
                <w:rFonts w:ascii="Times New Roman" w:eastAsia="Times New Roman" w:hAnsi="Times New Roman" w:cs="Times New Roman"/>
                <w:sz w:val="20"/>
                <w:szCs w:val="20"/>
              </w:rPr>
            </w:pPr>
            <w:ins w:id="807" w:author="Dell" w:date="2024-12-16T14:26:00Z">
              <w:r w:rsidRPr="000E6B04">
                <w:rPr>
                  <w:rFonts w:ascii="Times New Roman" w:eastAsia="Times New Roman" w:hAnsi="Times New Roman" w:cs="Times New Roman"/>
                  <w:sz w:val="20"/>
                  <w:szCs w:val="20"/>
                  <w:rPrChange w:id="808" w:author="Dell" w:date="2024-12-16T14:27:00Z">
                    <w:rPr>
                      <w:rFonts w:ascii="Times New Roman" w:eastAsia="Times New Roman" w:hAnsi="Times New Roman" w:cs="Times New Roman"/>
                      <w:smallCaps/>
                      <w:color w:val="5A5A5A" w:themeColor="text1" w:themeTint="A5"/>
                      <w:sz w:val="20"/>
                      <w:szCs w:val="20"/>
                    </w:rPr>
                  </w:rPrChange>
                </w:rPr>
                <w:t>Indus Medicare Limited, Hyderabad</w:t>
              </w:r>
            </w:ins>
          </w:p>
        </w:tc>
        <w:tc>
          <w:tcPr>
            <w:tcW w:w="360" w:type="dxa"/>
            <w:tcPrChange w:id="809" w:author="Dell" w:date="2024-12-16T14:26:00Z">
              <w:tcPr>
                <w:tcW w:w="360" w:type="dxa"/>
              </w:tcPr>
            </w:tcPrChange>
          </w:tcPr>
          <w:p w14:paraId="0A643ED6" w14:textId="77777777" w:rsidR="000E6B04" w:rsidRPr="000E6B04" w:rsidRDefault="000E6B04" w:rsidP="001877DA">
            <w:pPr>
              <w:spacing w:after="0" w:line="240" w:lineRule="auto"/>
              <w:rPr>
                <w:ins w:id="810" w:author="Dell" w:date="2024-12-16T14:26:00Z"/>
                <w:rFonts w:ascii="Times New Roman" w:eastAsia="Times New Roman" w:hAnsi="Times New Roman" w:cs="Times New Roman"/>
                <w:smallCaps/>
                <w:sz w:val="20"/>
                <w:szCs w:val="20"/>
              </w:rPr>
            </w:pPr>
          </w:p>
        </w:tc>
        <w:tc>
          <w:tcPr>
            <w:tcW w:w="4590" w:type="dxa"/>
            <w:gridSpan w:val="2"/>
            <w:tcPrChange w:id="811" w:author="Dell" w:date="2024-12-16T14:26:00Z">
              <w:tcPr>
                <w:tcW w:w="4590" w:type="dxa"/>
                <w:gridSpan w:val="2"/>
              </w:tcPr>
            </w:tcPrChange>
          </w:tcPr>
          <w:p w14:paraId="42CB5F4D" w14:textId="77777777" w:rsidR="000E6B04" w:rsidRPr="000E6B04" w:rsidRDefault="000E6B04" w:rsidP="001877DA">
            <w:pPr>
              <w:spacing w:after="0" w:line="240" w:lineRule="auto"/>
              <w:rPr>
                <w:ins w:id="812" w:author="Dell" w:date="2024-12-16T14:26:00Z"/>
                <w:rStyle w:val="SubtleReference"/>
                <w:rFonts w:ascii="Times New Roman" w:hAnsi="Times New Roman" w:cs="Times New Roman"/>
                <w:color w:val="000000" w:themeColor="text1"/>
                <w:sz w:val="20"/>
                <w:szCs w:val="20"/>
                <w:rPrChange w:id="813" w:author="Dell" w:date="2024-12-16T14:27:00Z">
                  <w:rPr>
                    <w:ins w:id="814" w:author="Dell" w:date="2024-12-16T14:26:00Z"/>
                    <w:rStyle w:val="SubtleReference"/>
                    <w:color w:val="000000" w:themeColor="text1"/>
                    <w:kern w:val="0"/>
                    <w14:ligatures w14:val="none"/>
                  </w:rPr>
                </w:rPrChange>
              </w:rPr>
            </w:pPr>
            <w:ins w:id="815" w:author="Dell" w:date="2024-12-16T14:26:00Z">
              <w:r w:rsidRPr="000E6B04">
                <w:rPr>
                  <w:rStyle w:val="SubtleReference"/>
                  <w:rFonts w:ascii="Times New Roman" w:hAnsi="Times New Roman" w:cs="Times New Roman"/>
                  <w:color w:val="000000" w:themeColor="text1"/>
                  <w:sz w:val="20"/>
                  <w:szCs w:val="20"/>
                  <w:rPrChange w:id="816" w:author="Dell" w:date="2024-12-16T14:27:00Z">
                    <w:rPr>
                      <w:rStyle w:val="SubtleReference"/>
                      <w:color w:val="000000" w:themeColor="text1"/>
                    </w:rPr>
                  </w:rPrChange>
                </w:rPr>
                <w:t>Shri P. J. Reddy</w:t>
              </w:r>
            </w:ins>
          </w:p>
        </w:tc>
      </w:tr>
      <w:tr w:rsidR="000E6B04" w:rsidRPr="000E6B04" w14:paraId="6C9C0A1B" w14:textId="77777777" w:rsidTr="000E6B04">
        <w:tblPrEx>
          <w:tblPrExChange w:id="817" w:author="Dell" w:date="2024-12-16T14:26:00Z">
            <w:tblPrEx>
              <w:tblW w:w="9270" w:type="dxa"/>
            </w:tblPrEx>
          </w:tblPrExChange>
        </w:tblPrEx>
        <w:trPr>
          <w:gridAfter w:val="1"/>
          <w:wAfter w:w="924" w:type="dxa"/>
          <w:trHeight w:val="207"/>
          <w:ins w:id="818" w:author="Dell" w:date="2024-12-16T14:26:00Z"/>
          <w:trPrChange w:id="819" w:author="Dell" w:date="2024-12-16T14:26:00Z">
            <w:trPr>
              <w:gridAfter w:val="1"/>
              <w:trHeight w:val="207"/>
            </w:trPr>
          </w:trPrChange>
        </w:trPr>
        <w:tc>
          <w:tcPr>
            <w:tcW w:w="4320" w:type="dxa"/>
            <w:vMerge/>
            <w:tcPrChange w:id="820" w:author="Dell" w:date="2024-12-16T14:26:00Z">
              <w:tcPr>
                <w:tcW w:w="4320" w:type="dxa"/>
                <w:vMerge/>
              </w:tcPr>
            </w:tcPrChange>
          </w:tcPr>
          <w:p w14:paraId="0679CE8B" w14:textId="77777777" w:rsidR="000E6B04" w:rsidRPr="000E6B04" w:rsidRDefault="000E6B04" w:rsidP="001877DA">
            <w:pPr>
              <w:spacing w:after="0" w:line="240" w:lineRule="auto"/>
              <w:ind w:left="342" w:hanging="342"/>
              <w:jc w:val="both"/>
              <w:rPr>
                <w:ins w:id="821" w:author="Dell" w:date="2024-12-16T14:26:00Z"/>
                <w:rFonts w:ascii="Times New Roman" w:eastAsia="Times New Roman" w:hAnsi="Times New Roman" w:cs="Times New Roman"/>
                <w:sz w:val="20"/>
                <w:szCs w:val="20"/>
              </w:rPr>
            </w:pPr>
          </w:p>
        </w:tc>
        <w:tc>
          <w:tcPr>
            <w:tcW w:w="360" w:type="dxa"/>
            <w:tcPrChange w:id="822" w:author="Dell" w:date="2024-12-16T14:26:00Z">
              <w:tcPr>
                <w:tcW w:w="360" w:type="dxa"/>
              </w:tcPr>
            </w:tcPrChange>
          </w:tcPr>
          <w:p w14:paraId="09F56A0A" w14:textId="77777777" w:rsidR="000E6B04" w:rsidRPr="000E6B04" w:rsidRDefault="000E6B04" w:rsidP="001877DA">
            <w:pPr>
              <w:spacing w:after="0" w:line="240" w:lineRule="auto"/>
              <w:rPr>
                <w:ins w:id="823" w:author="Dell" w:date="2024-12-16T14:26:00Z"/>
                <w:rFonts w:ascii="Times New Roman" w:eastAsia="Times New Roman" w:hAnsi="Times New Roman" w:cs="Times New Roman"/>
                <w:smallCaps/>
                <w:sz w:val="20"/>
                <w:szCs w:val="20"/>
              </w:rPr>
            </w:pPr>
          </w:p>
        </w:tc>
        <w:tc>
          <w:tcPr>
            <w:tcW w:w="4590" w:type="dxa"/>
            <w:gridSpan w:val="2"/>
            <w:tcPrChange w:id="824" w:author="Dell" w:date="2024-12-16T14:26:00Z">
              <w:tcPr>
                <w:tcW w:w="4590" w:type="dxa"/>
                <w:gridSpan w:val="2"/>
              </w:tcPr>
            </w:tcPrChange>
          </w:tcPr>
          <w:p w14:paraId="26F1B64F" w14:textId="77777777" w:rsidR="000E6B04" w:rsidRPr="000E6B04" w:rsidRDefault="000E6B04" w:rsidP="001877DA">
            <w:pPr>
              <w:spacing w:after="0" w:line="240" w:lineRule="auto"/>
              <w:ind w:left="360"/>
              <w:rPr>
                <w:ins w:id="825" w:author="Dell" w:date="2024-12-16T14:26:00Z"/>
                <w:rStyle w:val="SubtleReference"/>
                <w:rFonts w:ascii="Times New Roman" w:hAnsi="Times New Roman" w:cs="Times New Roman"/>
                <w:color w:val="000000" w:themeColor="text1"/>
                <w:kern w:val="0"/>
                <w:sz w:val="20"/>
                <w:szCs w:val="20"/>
                <w14:ligatures w14:val="none"/>
              </w:rPr>
            </w:pPr>
            <w:proofErr w:type="spellStart"/>
            <w:ins w:id="826"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Biswaranjan</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Mohanthy</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827"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21EBC2C7" w14:textId="77777777" w:rsidR="000E6B04" w:rsidRPr="000E6B04" w:rsidRDefault="000E6B04" w:rsidP="001877DA">
            <w:pPr>
              <w:spacing w:after="0" w:line="240" w:lineRule="auto"/>
              <w:ind w:left="360"/>
              <w:rPr>
                <w:ins w:id="828" w:author="Dell" w:date="2024-12-16T14:26:00Z"/>
                <w:rStyle w:val="SubtleReference"/>
                <w:rFonts w:ascii="Times New Roman" w:hAnsi="Times New Roman" w:cs="Times New Roman"/>
                <w:color w:val="000000" w:themeColor="text1"/>
                <w:sz w:val="20"/>
                <w:szCs w:val="20"/>
                <w:rPrChange w:id="829" w:author="Dell" w:date="2024-12-16T14:27:00Z">
                  <w:rPr>
                    <w:ins w:id="830" w:author="Dell" w:date="2024-12-16T14:26:00Z"/>
                    <w:rStyle w:val="SubtleReference"/>
                    <w:color w:val="000000" w:themeColor="text1"/>
                    <w:kern w:val="0"/>
                    <w14:ligatures w14:val="none"/>
                  </w:rPr>
                </w:rPrChange>
              </w:rPr>
            </w:pPr>
          </w:p>
        </w:tc>
      </w:tr>
      <w:tr w:rsidR="000E6B04" w:rsidRPr="000E6B04" w14:paraId="756C7A73" w14:textId="77777777" w:rsidTr="000E6B04">
        <w:tblPrEx>
          <w:tblPrExChange w:id="831" w:author="Dell" w:date="2024-12-16T14:26:00Z">
            <w:tblPrEx>
              <w:tblW w:w="9270" w:type="dxa"/>
            </w:tblPrEx>
          </w:tblPrExChange>
        </w:tblPrEx>
        <w:trPr>
          <w:gridAfter w:val="1"/>
          <w:wAfter w:w="924" w:type="dxa"/>
          <w:trHeight w:val="144"/>
          <w:ins w:id="832" w:author="Dell" w:date="2024-12-16T14:26:00Z"/>
          <w:trPrChange w:id="833" w:author="Dell" w:date="2024-12-16T14:26:00Z">
            <w:trPr>
              <w:gridAfter w:val="1"/>
              <w:trHeight w:val="144"/>
            </w:trPr>
          </w:trPrChange>
        </w:trPr>
        <w:tc>
          <w:tcPr>
            <w:tcW w:w="4320" w:type="dxa"/>
            <w:vMerge w:val="restart"/>
            <w:tcPrChange w:id="834" w:author="Dell" w:date="2024-12-16T14:26:00Z">
              <w:tcPr>
                <w:tcW w:w="4320" w:type="dxa"/>
                <w:vMerge w:val="restart"/>
              </w:tcPr>
            </w:tcPrChange>
          </w:tcPr>
          <w:p w14:paraId="393CA864" w14:textId="77777777" w:rsidR="000E6B04" w:rsidRPr="000E6B04" w:rsidRDefault="000E6B04" w:rsidP="001877DA">
            <w:pPr>
              <w:spacing w:after="0" w:line="240" w:lineRule="auto"/>
              <w:ind w:left="342" w:hanging="342"/>
              <w:jc w:val="both"/>
              <w:rPr>
                <w:ins w:id="835" w:author="Dell" w:date="2024-12-16T14:26:00Z"/>
                <w:rFonts w:ascii="Times New Roman" w:eastAsia="Times New Roman" w:hAnsi="Times New Roman" w:cs="Times New Roman"/>
                <w:sz w:val="20"/>
                <w:szCs w:val="20"/>
              </w:rPr>
            </w:pPr>
            <w:ins w:id="836" w:author="Dell" w:date="2024-12-16T14:26:00Z">
              <w:r w:rsidRPr="000E6B04">
                <w:rPr>
                  <w:rFonts w:ascii="Times New Roman" w:eastAsia="Times New Roman" w:hAnsi="Times New Roman" w:cs="Times New Roman"/>
                  <w:sz w:val="20"/>
                  <w:szCs w:val="20"/>
                  <w:rPrChange w:id="837" w:author="Dell" w:date="2024-12-16T14:27:00Z">
                    <w:rPr>
                      <w:rFonts w:ascii="Times New Roman" w:eastAsia="Times New Roman" w:hAnsi="Times New Roman" w:cs="Times New Roman"/>
                      <w:smallCaps/>
                      <w:color w:val="5A5A5A" w:themeColor="text1" w:themeTint="A5"/>
                      <w:sz w:val="20"/>
                      <w:szCs w:val="20"/>
                    </w:rPr>
                  </w:rPrChange>
                </w:rPr>
                <w:t>Johnson And Johnson Private Limited, Mumbai</w:t>
              </w:r>
            </w:ins>
          </w:p>
        </w:tc>
        <w:tc>
          <w:tcPr>
            <w:tcW w:w="360" w:type="dxa"/>
            <w:tcPrChange w:id="838" w:author="Dell" w:date="2024-12-16T14:26:00Z">
              <w:tcPr>
                <w:tcW w:w="360" w:type="dxa"/>
              </w:tcPr>
            </w:tcPrChange>
          </w:tcPr>
          <w:p w14:paraId="6714E476" w14:textId="77777777" w:rsidR="000E6B04" w:rsidRPr="000E6B04" w:rsidRDefault="000E6B04" w:rsidP="001877DA">
            <w:pPr>
              <w:spacing w:after="0" w:line="240" w:lineRule="auto"/>
              <w:rPr>
                <w:ins w:id="839" w:author="Dell" w:date="2024-12-16T14:26:00Z"/>
                <w:rFonts w:ascii="Times New Roman" w:eastAsia="Times New Roman" w:hAnsi="Times New Roman" w:cs="Times New Roman"/>
                <w:smallCaps/>
                <w:sz w:val="20"/>
                <w:szCs w:val="20"/>
              </w:rPr>
            </w:pPr>
          </w:p>
        </w:tc>
        <w:tc>
          <w:tcPr>
            <w:tcW w:w="4590" w:type="dxa"/>
            <w:gridSpan w:val="2"/>
            <w:tcPrChange w:id="840" w:author="Dell" w:date="2024-12-16T14:26:00Z">
              <w:tcPr>
                <w:tcW w:w="4590" w:type="dxa"/>
                <w:gridSpan w:val="2"/>
              </w:tcPr>
            </w:tcPrChange>
          </w:tcPr>
          <w:p w14:paraId="278D5E6E" w14:textId="77777777" w:rsidR="000E6B04" w:rsidRPr="000E6B04" w:rsidRDefault="000E6B04" w:rsidP="001877DA">
            <w:pPr>
              <w:spacing w:after="0" w:line="240" w:lineRule="auto"/>
              <w:rPr>
                <w:ins w:id="841" w:author="Dell" w:date="2024-12-16T14:26:00Z"/>
                <w:rStyle w:val="SubtleReference"/>
                <w:rFonts w:ascii="Times New Roman" w:hAnsi="Times New Roman" w:cs="Times New Roman"/>
                <w:color w:val="000000" w:themeColor="text1"/>
                <w:sz w:val="20"/>
                <w:szCs w:val="20"/>
                <w:rPrChange w:id="842" w:author="Dell" w:date="2024-12-16T14:27:00Z">
                  <w:rPr>
                    <w:ins w:id="843" w:author="Dell" w:date="2024-12-16T14:26:00Z"/>
                    <w:rStyle w:val="SubtleReference"/>
                    <w:color w:val="000000" w:themeColor="text1"/>
                    <w:kern w:val="0"/>
                    <w14:ligatures w14:val="none"/>
                  </w:rPr>
                </w:rPrChange>
              </w:rPr>
            </w:pPr>
            <w:ins w:id="844"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Hemant</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Sonawane</w:t>
              </w:r>
              <w:proofErr w:type="spellEnd"/>
            </w:ins>
          </w:p>
        </w:tc>
      </w:tr>
      <w:tr w:rsidR="000E6B04" w:rsidRPr="000E6B04" w14:paraId="58DA6979" w14:textId="77777777" w:rsidTr="000E6B04">
        <w:tblPrEx>
          <w:tblPrExChange w:id="845" w:author="Dell" w:date="2024-12-16T14:26:00Z">
            <w:tblPrEx>
              <w:tblW w:w="9270" w:type="dxa"/>
            </w:tblPrEx>
          </w:tblPrExChange>
        </w:tblPrEx>
        <w:trPr>
          <w:gridAfter w:val="1"/>
          <w:wAfter w:w="924" w:type="dxa"/>
          <w:trHeight w:val="153"/>
          <w:ins w:id="846" w:author="Dell" w:date="2024-12-16T14:26:00Z"/>
          <w:trPrChange w:id="847" w:author="Dell" w:date="2024-12-16T14:26:00Z">
            <w:trPr>
              <w:gridAfter w:val="1"/>
              <w:trHeight w:val="153"/>
            </w:trPr>
          </w:trPrChange>
        </w:trPr>
        <w:tc>
          <w:tcPr>
            <w:tcW w:w="4320" w:type="dxa"/>
            <w:vMerge/>
            <w:tcPrChange w:id="848" w:author="Dell" w:date="2024-12-16T14:26:00Z">
              <w:tcPr>
                <w:tcW w:w="4320" w:type="dxa"/>
                <w:vMerge/>
              </w:tcPr>
            </w:tcPrChange>
          </w:tcPr>
          <w:p w14:paraId="5DA27B79" w14:textId="77777777" w:rsidR="000E6B04" w:rsidRPr="000E6B04" w:rsidRDefault="000E6B04" w:rsidP="001877DA">
            <w:pPr>
              <w:spacing w:after="0" w:line="240" w:lineRule="auto"/>
              <w:ind w:left="342" w:hanging="342"/>
              <w:jc w:val="both"/>
              <w:rPr>
                <w:ins w:id="849" w:author="Dell" w:date="2024-12-16T14:26:00Z"/>
                <w:rFonts w:ascii="Times New Roman" w:eastAsia="Times New Roman" w:hAnsi="Times New Roman" w:cs="Times New Roman"/>
                <w:sz w:val="20"/>
                <w:szCs w:val="20"/>
              </w:rPr>
            </w:pPr>
          </w:p>
        </w:tc>
        <w:tc>
          <w:tcPr>
            <w:tcW w:w="360" w:type="dxa"/>
            <w:tcPrChange w:id="850" w:author="Dell" w:date="2024-12-16T14:26:00Z">
              <w:tcPr>
                <w:tcW w:w="360" w:type="dxa"/>
              </w:tcPr>
            </w:tcPrChange>
          </w:tcPr>
          <w:p w14:paraId="3D67A7CD" w14:textId="77777777" w:rsidR="000E6B04" w:rsidRPr="000E6B04" w:rsidRDefault="000E6B04" w:rsidP="001877DA">
            <w:pPr>
              <w:spacing w:after="0" w:line="240" w:lineRule="auto"/>
              <w:rPr>
                <w:ins w:id="851" w:author="Dell" w:date="2024-12-16T14:26:00Z"/>
                <w:rFonts w:ascii="Times New Roman" w:eastAsia="Times New Roman" w:hAnsi="Times New Roman" w:cs="Times New Roman"/>
                <w:smallCaps/>
                <w:sz w:val="20"/>
                <w:szCs w:val="20"/>
              </w:rPr>
            </w:pPr>
          </w:p>
        </w:tc>
        <w:tc>
          <w:tcPr>
            <w:tcW w:w="4590" w:type="dxa"/>
            <w:gridSpan w:val="2"/>
            <w:tcPrChange w:id="852" w:author="Dell" w:date="2024-12-16T14:26:00Z">
              <w:tcPr>
                <w:tcW w:w="4590" w:type="dxa"/>
                <w:gridSpan w:val="2"/>
              </w:tcPr>
            </w:tcPrChange>
          </w:tcPr>
          <w:p w14:paraId="4C9D2AF4" w14:textId="77777777" w:rsidR="000E6B04" w:rsidRPr="000E6B04" w:rsidRDefault="000E6B04" w:rsidP="001877DA">
            <w:pPr>
              <w:spacing w:after="0" w:line="240" w:lineRule="auto"/>
              <w:ind w:left="360"/>
              <w:rPr>
                <w:ins w:id="853" w:author="Dell" w:date="2024-12-16T14:26:00Z"/>
                <w:rStyle w:val="SubtleReference"/>
                <w:rFonts w:ascii="Times New Roman" w:hAnsi="Times New Roman" w:cs="Times New Roman"/>
                <w:color w:val="000000" w:themeColor="text1"/>
                <w:kern w:val="0"/>
                <w:sz w:val="20"/>
                <w:szCs w:val="20"/>
                <w14:ligatures w14:val="none"/>
              </w:rPr>
            </w:pPr>
            <w:ins w:id="854"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Bhuwandeep</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Singhla</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855"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4485B76B" w14:textId="77777777" w:rsidR="000E6B04" w:rsidRPr="000E6B04" w:rsidRDefault="000E6B04" w:rsidP="001877DA">
            <w:pPr>
              <w:spacing w:after="0" w:line="240" w:lineRule="auto"/>
              <w:ind w:left="360"/>
              <w:rPr>
                <w:ins w:id="856" w:author="Dell" w:date="2024-12-16T14:26:00Z"/>
                <w:rStyle w:val="SubtleReference"/>
                <w:rFonts w:ascii="Times New Roman" w:hAnsi="Times New Roman" w:cs="Times New Roman"/>
                <w:color w:val="000000" w:themeColor="text1"/>
                <w:sz w:val="20"/>
                <w:szCs w:val="20"/>
                <w:rPrChange w:id="857" w:author="Dell" w:date="2024-12-16T14:27:00Z">
                  <w:rPr>
                    <w:ins w:id="858" w:author="Dell" w:date="2024-12-16T14:26:00Z"/>
                    <w:rStyle w:val="SubtleReference"/>
                    <w:color w:val="000000" w:themeColor="text1"/>
                    <w:kern w:val="0"/>
                    <w14:ligatures w14:val="none"/>
                  </w:rPr>
                </w:rPrChange>
              </w:rPr>
            </w:pPr>
          </w:p>
        </w:tc>
      </w:tr>
      <w:tr w:rsidR="000E6B04" w:rsidRPr="000E6B04" w14:paraId="38B31F38" w14:textId="77777777" w:rsidTr="000E6B04">
        <w:tblPrEx>
          <w:tblPrExChange w:id="859" w:author="Dell" w:date="2024-12-16T14:26:00Z">
            <w:tblPrEx>
              <w:tblW w:w="9270" w:type="dxa"/>
            </w:tblPrEx>
          </w:tblPrExChange>
        </w:tblPrEx>
        <w:trPr>
          <w:gridAfter w:val="1"/>
          <w:wAfter w:w="924" w:type="dxa"/>
          <w:trHeight w:val="227"/>
          <w:ins w:id="860" w:author="Dell" w:date="2024-12-16T14:26:00Z"/>
          <w:trPrChange w:id="861" w:author="Dell" w:date="2024-12-16T14:26:00Z">
            <w:trPr>
              <w:gridAfter w:val="1"/>
              <w:trHeight w:val="227"/>
            </w:trPr>
          </w:trPrChange>
        </w:trPr>
        <w:tc>
          <w:tcPr>
            <w:tcW w:w="4320" w:type="dxa"/>
            <w:vMerge w:val="restart"/>
            <w:tcPrChange w:id="862" w:author="Dell" w:date="2024-12-16T14:26:00Z">
              <w:tcPr>
                <w:tcW w:w="4320" w:type="dxa"/>
                <w:vMerge w:val="restart"/>
              </w:tcPr>
            </w:tcPrChange>
          </w:tcPr>
          <w:p w14:paraId="4E0D2C7C" w14:textId="77777777" w:rsidR="000E6B04" w:rsidRPr="000E6B04" w:rsidRDefault="000E6B04" w:rsidP="001877DA">
            <w:pPr>
              <w:spacing w:after="0" w:line="240" w:lineRule="auto"/>
              <w:ind w:left="342" w:hanging="342"/>
              <w:rPr>
                <w:ins w:id="863" w:author="Dell" w:date="2024-12-16T14:26:00Z"/>
                <w:rFonts w:ascii="Times New Roman" w:eastAsia="Times New Roman" w:hAnsi="Times New Roman" w:cs="Times New Roman"/>
                <w:sz w:val="20"/>
                <w:szCs w:val="20"/>
              </w:rPr>
            </w:pPr>
            <w:proofErr w:type="spellStart"/>
            <w:ins w:id="864" w:author="Dell" w:date="2024-12-16T14:26:00Z">
              <w:r w:rsidRPr="000E6B04">
                <w:rPr>
                  <w:rFonts w:ascii="Times New Roman" w:eastAsia="Times New Roman" w:hAnsi="Times New Roman" w:cs="Times New Roman"/>
                  <w:sz w:val="20"/>
                  <w:szCs w:val="20"/>
                  <w:rPrChange w:id="865" w:author="Dell" w:date="2024-12-16T14:27:00Z">
                    <w:rPr>
                      <w:rFonts w:ascii="Times New Roman" w:eastAsia="Times New Roman" w:hAnsi="Times New Roman" w:cs="Times New Roman"/>
                      <w:smallCaps/>
                      <w:color w:val="5A5A5A" w:themeColor="text1" w:themeTint="A5"/>
                      <w:sz w:val="20"/>
                      <w:szCs w:val="20"/>
                    </w:rPr>
                  </w:rPrChange>
                </w:rPr>
                <w:t>Kalam</w:t>
              </w:r>
              <w:proofErr w:type="spellEnd"/>
              <w:r w:rsidRPr="000E6B04">
                <w:rPr>
                  <w:rFonts w:ascii="Times New Roman" w:eastAsia="Times New Roman" w:hAnsi="Times New Roman" w:cs="Times New Roman"/>
                  <w:sz w:val="20"/>
                  <w:szCs w:val="20"/>
                </w:rPr>
                <w:t xml:space="preserve"> Institute of Health Technology, Vishakhapatnam</w:t>
              </w:r>
            </w:ins>
          </w:p>
        </w:tc>
        <w:tc>
          <w:tcPr>
            <w:tcW w:w="360" w:type="dxa"/>
            <w:tcPrChange w:id="866" w:author="Dell" w:date="2024-12-16T14:26:00Z">
              <w:tcPr>
                <w:tcW w:w="360" w:type="dxa"/>
              </w:tcPr>
            </w:tcPrChange>
          </w:tcPr>
          <w:p w14:paraId="6A706F9B" w14:textId="77777777" w:rsidR="000E6B04" w:rsidRPr="000E6B04" w:rsidRDefault="000E6B04" w:rsidP="001877DA">
            <w:pPr>
              <w:spacing w:after="0" w:line="240" w:lineRule="auto"/>
              <w:rPr>
                <w:ins w:id="867" w:author="Dell" w:date="2024-12-16T14:26:00Z"/>
                <w:rFonts w:ascii="Times New Roman" w:eastAsia="Times New Roman" w:hAnsi="Times New Roman" w:cs="Times New Roman"/>
                <w:smallCaps/>
                <w:sz w:val="20"/>
                <w:szCs w:val="20"/>
              </w:rPr>
            </w:pPr>
          </w:p>
        </w:tc>
        <w:tc>
          <w:tcPr>
            <w:tcW w:w="4590" w:type="dxa"/>
            <w:gridSpan w:val="2"/>
            <w:tcPrChange w:id="868" w:author="Dell" w:date="2024-12-16T14:26:00Z">
              <w:tcPr>
                <w:tcW w:w="4590" w:type="dxa"/>
                <w:gridSpan w:val="2"/>
              </w:tcPr>
            </w:tcPrChange>
          </w:tcPr>
          <w:p w14:paraId="76766FFC" w14:textId="77777777" w:rsidR="000E6B04" w:rsidRPr="000E6B04" w:rsidRDefault="000E6B04" w:rsidP="001877DA">
            <w:pPr>
              <w:spacing w:after="0" w:line="240" w:lineRule="auto"/>
              <w:rPr>
                <w:ins w:id="869" w:author="Dell" w:date="2024-12-16T14:26:00Z"/>
                <w:rStyle w:val="SubtleReference"/>
                <w:rFonts w:ascii="Times New Roman" w:hAnsi="Times New Roman" w:cs="Times New Roman"/>
                <w:color w:val="000000" w:themeColor="text1"/>
                <w:sz w:val="20"/>
                <w:szCs w:val="20"/>
                <w:rPrChange w:id="870" w:author="Dell" w:date="2024-12-16T14:27:00Z">
                  <w:rPr>
                    <w:ins w:id="871" w:author="Dell" w:date="2024-12-16T14:26:00Z"/>
                    <w:rStyle w:val="SubtleReference"/>
                    <w:color w:val="000000" w:themeColor="text1"/>
                    <w:kern w:val="0"/>
                    <w14:ligatures w14:val="none"/>
                  </w:rPr>
                </w:rPrChange>
              </w:rPr>
            </w:pPr>
            <w:proofErr w:type="spellStart"/>
            <w:ins w:id="872"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Arjun </w:t>
              </w:r>
              <w:proofErr w:type="spellStart"/>
              <w:r w:rsidRPr="000E6B04">
                <w:rPr>
                  <w:rStyle w:val="SubtleReference"/>
                  <w:rFonts w:ascii="Times New Roman" w:hAnsi="Times New Roman" w:cs="Times New Roman"/>
                  <w:color w:val="000000" w:themeColor="text1"/>
                  <w:sz w:val="20"/>
                  <w:szCs w:val="20"/>
                </w:rPr>
                <w:t>Thimmaiah</w:t>
              </w:r>
              <w:proofErr w:type="spellEnd"/>
            </w:ins>
          </w:p>
        </w:tc>
      </w:tr>
      <w:tr w:rsidR="000E6B04" w:rsidRPr="000E6B04" w14:paraId="1DB03239" w14:textId="77777777" w:rsidTr="000E6B04">
        <w:tblPrEx>
          <w:tblPrExChange w:id="873" w:author="Dell" w:date="2024-12-16T14:26:00Z">
            <w:tblPrEx>
              <w:tblW w:w="9270" w:type="dxa"/>
            </w:tblPrEx>
          </w:tblPrExChange>
        </w:tblPrEx>
        <w:trPr>
          <w:gridAfter w:val="1"/>
          <w:wAfter w:w="924" w:type="dxa"/>
          <w:trHeight w:val="90"/>
          <w:ins w:id="874" w:author="Dell" w:date="2024-12-16T14:26:00Z"/>
          <w:trPrChange w:id="875" w:author="Dell" w:date="2024-12-16T14:26:00Z">
            <w:trPr>
              <w:gridAfter w:val="1"/>
              <w:trHeight w:val="90"/>
            </w:trPr>
          </w:trPrChange>
        </w:trPr>
        <w:tc>
          <w:tcPr>
            <w:tcW w:w="4320" w:type="dxa"/>
            <w:vMerge/>
            <w:tcPrChange w:id="876" w:author="Dell" w:date="2024-12-16T14:26:00Z">
              <w:tcPr>
                <w:tcW w:w="4320" w:type="dxa"/>
                <w:vMerge/>
              </w:tcPr>
            </w:tcPrChange>
          </w:tcPr>
          <w:p w14:paraId="4AC166CF" w14:textId="77777777" w:rsidR="000E6B04" w:rsidRPr="000E6B04" w:rsidRDefault="000E6B04" w:rsidP="001877DA">
            <w:pPr>
              <w:spacing w:after="0" w:line="240" w:lineRule="auto"/>
              <w:ind w:left="342" w:hanging="342"/>
              <w:jc w:val="both"/>
              <w:rPr>
                <w:ins w:id="877" w:author="Dell" w:date="2024-12-16T14:26:00Z"/>
                <w:rFonts w:ascii="Times New Roman" w:eastAsia="Times New Roman" w:hAnsi="Times New Roman" w:cs="Times New Roman"/>
                <w:sz w:val="20"/>
                <w:szCs w:val="20"/>
              </w:rPr>
            </w:pPr>
          </w:p>
        </w:tc>
        <w:tc>
          <w:tcPr>
            <w:tcW w:w="360" w:type="dxa"/>
            <w:tcPrChange w:id="878" w:author="Dell" w:date="2024-12-16T14:26:00Z">
              <w:tcPr>
                <w:tcW w:w="360" w:type="dxa"/>
              </w:tcPr>
            </w:tcPrChange>
          </w:tcPr>
          <w:p w14:paraId="7891E744" w14:textId="77777777" w:rsidR="000E6B04" w:rsidRPr="000E6B04" w:rsidRDefault="000E6B04" w:rsidP="001877DA">
            <w:pPr>
              <w:spacing w:after="0" w:line="240" w:lineRule="auto"/>
              <w:rPr>
                <w:ins w:id="879" w:author="Dell" w:date="2024-12-16T14:26:00Z"/>
                <w:rFonts w:ascii="Times New Roman" w:eastAsia="Times New Roman" w:hAnsi="Times New Roman" w:cs="Times New Roman"/>
                <w:smallCaps/>
                <w:sz w:val="20"/>
                <w:szCs w:val="20"/>
              </w:rPr>
            </w:pPr>
          </w:p>
        </w:tc>
        <w:tc>
          <w:tcPr>
            <w:tcW w:w="4590" w:type="dxa"/>
            <w:gridSpan w:val="2"/>
            <w:tcPrChange w:id="880" w:author="Dell" w:date="2024-12-16T14:26:00Z">
              <w:tcPr>
                <w:tcW w:w="4590" w:type="dxa"/>
                <w:gridSpan w:val="2"/>
              </w:tcPr>
            </w:tcPrChange>
          </w:tcPr>
          <w:p w14:paraId="10621444" w14:textId="77777777" w:rsidR="000E6B04" w:rsidRPr="000E6B04" w:rsidRDefault="000E6B04" w:rsidP="001877DA">
            <w:pPr>
              <w:spacing w:after="0" w:line="240" w:lineRule="auto"/>
              <w:ind w:left="360"/>
              <w:rPr>
                <w:ins w:id="881" w:author="Dell" w:date="2024-12-16T14:26:00Z"/>
                <w:rStyle w:val="SubtleReference"/>
                <w:rFonts w:ascii="Times New Roman" w:hAnsi="Times New Roman" w:cs="Times New Roman"/>
                <w:color w:val="000000" w:themeColor="text1"/>
                <w:sz w:val="20"/>
                <w:szCs w:val="20"/>
                <w:rPrChange w:id="882" w:author="Dell" w:date="2024-12-16T14:27:00Z">
                  <w:rPr>
                    <w:ins w:id="883" w:author="Dell" w:date="2024-12-16T14:26:00Z"/>
                    <w:rStyle w:val="SubtleReference"/>
                    <w:color w:val="000000" w:themeColor="text1"/>
                    <w:kern w:val="0"/>
                    <w14:ligatures w14:val="none"/>
                  </w:rPr>
                </w:rPrChange>
              </w:rPr>
            </w:pPr>
            <w:ins w:id="884"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Satyan</w:t>
              </w:r>
              <w:proofErr w:type="spellEnd"/>
              <w:r w:rsidRPr="000E6B04">
                <w:rPr>
                  <w:rStyle w:val="SubtleReference"/>
                  <w:rFonts w:ascii="Times New Roman" w:hAnsi="Times New Roman" w:cs="Times New Roman"/>
                  <w:color w:val="000000" w:themeColor="text1"/>
                  <w:sz w:val="20"/>
                  <w:szCs w:val="20"/>
                </w:rPr>
                <w:t xml:space="preserve"> Sharma (</w:t>
              </w:r>
              <w:r w:rsidRPr="000E6B04">
                <w:rPr>
                  <w:rFonts w:ascii="Times New Roman" w:hAnsi="Times New Roman" w:cs="Times New Roman"/>
                  <w:i/>
                  <w:iCs/>
                  <w:sz w:val="20"/>
                  <w:szCs w:val="20"/>
                  <w:rPrChange w:id="885" w:author="Dell" w:date="2024-12-16T14:27:00Z">
                    <w:rPr>
                      <w:i/>
                      <w:iCs/>
                    </w:rPr>
                  </w:rPrChange>
                </w:rPr>
                <w:t>Alternate</w:t>
              </w:r>
              <w:r w:rsidRPr="000E6B04">
                <w:rPr>
                  <w:rStyle w:val="SubtleReference"/>
                  <w:rFonts w:ascii="Times New Roman" w:hAnsi="Times New Roman" w:cs="Times New Roman"/>
                  <w:color w:val="000000" w:themeColor="text1"/>
                  <w:sz w:val="20"/>
                  <w:szCs w:val="20"/>
                </w:rPr>
                <w:t xml:space="preserve"> I)</w:t>
              </w:r>
            </w:ins>
          </w:p>
        </w:tc>
      </w:tr>
      <w:tr w:rsidR="000E6B04" w:rsidRPr="000E6B04" w14:paraId="19BDF50E" w14:textId="77777777" w:rsidTr="000E6B04">
        <w:tblPrEx>
          <w:tblPrExChange w:id="886" w:author="Dell" w:date="2024-12-16T14:26:00Z">
            <w:tblPrEx>
              <w:tblW w:w="9270" w:type="dxa"/>
            </w:tblPrEx>
          </w:tblPrExChange>
        </w:tblPrEx>
        <w:trPr>
          <w:gridAfter w:val="1"/>
          <w:wAfter w:w="924" w:type="dxa"/>
          <w:trHeight w:val="135"/>
          <w:ins w:id="887" w:author="Dell" w:date="2024-12-16T14:26:00Z"/>
          <w:trPrChange w:id="888" w:author="Dell" w:date="2024-12-16T14:26:00Z">
            <w:trPr>
              <w:gridAfter w:val="1"/>
              <w:trHeight w:val="135"/>
            </w:trPr>
          </w:trPrChange>
        </w:trPr>
        <w:tc>
          <w:tcPr>
            <w:tcW w:w="4320" w:type="dxa"/>
            <w:vMerge/>
            <w:tcPrChange w:id="889" w:author="Dell" w:date="2024-12-16T14:26:00Z">
              <w:tcPr>
                <w:tcW w:w="4320" w:type="dxa"/>
                <w:vMerge/>
              </w:tcPr>
            </w:tcPrChange>
          </w:tcPr>
          <w:p w14:paraId="0B836D0E" w14:textId="77777777" w:rsidR="000E6B04" w:rsidRPr="000E6B04" w:rsidRDefault="000E6B04" w:rsidP="001877DA">
            <w:pPr>
              <w:spacing w:after="0" w:line="240" w:lineRule="auto"/>
              <w:ind w:left="342" w:hanging="342"/>
              <w:jc w:val="both"/>
              <w:rPr>
                <w:ins w:id="890" w:author="Dell" w:date="2024-12-16T14:26:00Z"/>
                <w:rFonts w:ascii="Times New Roman" w:eastAsia="Times New Roman" w:hAnsi="Times New Roman" w:cs="Times New Roman"/>
                <w:sz w:val="20"/>
                <w:szCs w:val="20"/>
              </w:rPr>
            </w:pPr>
          </w:p>
        </w:tc>
        <w:tc>
          <w:tcPr>
            <w:tcW w:w="360" w:type="dxa"/>
            <w:tcPrChange w:id="891" w:author="Dell" w:date="2024-12-16T14:26:00Z">
              <w:tcPr>
                <w:tcW w:w="360" w:type="dxa"/>
              </w:tcPr>
            </w:tcPrChange>
          </w:tcPr>
          <w:p w14:paraId="4BFB7C57" w14:textId="77777777" w:rsidR="000E6B04" w:rsidRPr="000E6B04" w:rsidRDefault="000E6B04" w:rsidP="001877DA">
            <w:pPr>
              <w:spacing w:after="0" w:line="240" w:lineRule="auto"/>
              <w:rPr>
                <w:ins w:id="892" w:author="Dell" w:date="2024-12-16T14:26:00Z"/>
                <w:rFonts w:ascii="Times New Roman" w:eastAsia="Times New Roman" w:hAnsi="Times New Roman" w:cs="Times New Roman"/>
                <w:smallCaps/>
                <w:sz w:val="20"/>
                <w:szCs w:val="20"/>
              </w:rPr>
            </w:pPr>
          </w:p>
        </w:tc>
        <w:tc>
          <w:tcPr>
            <w:tcW w:w="4590" w:type="dxa"/>
            <w:gridSpan w:val="2"/>
            <w:tcPrChange w:id="893" w:author="Dell" w:date="2024-12-16T14:26:00Z">
              <w:tcPr>
                <w:tcW w:w="4590" w:type="dxa"/>
                <w:gridSpan w:val="2"/>
              </w:tcPr>
            </w:tcPrChange>
          </w:tcPr>
          <w:p w14:paraId="09DDEFAC" w14:textId="77777777" w:rsidR="000E6B04" w:rsidRPr="000E6B04" w:rsidRDefault="000E6B04" w:rsidP="001877DA">
            <w:pPr>
              <w:spacing w:after="0" w:line="240" w:lineRule="auto"/>
              <w:ind w:left="360"/>
              <w:rPr>
                <w:ins w:id="894" w:author="Dell" w:date="2024-12-16T14:26:00Z"/>
                <w:rStyle w:val="SubtleReference"/>
                <w:rFonts w:ascii="Times New Roman" w:hAnsi="Times New Roman" w:cs="Times New Roman"/>
                <w:color w:val="000000" w:themeColor="text1"/>
                <w:kern w:val="0"/>
                <w:sz w:val="20"/>
                <w:szCs w:val="20"/>
                <w14:ligatures w14:val="none"/>
              </w:rPr>
            </w:pPr>
            <w:ins w:id="895" w:author="Dell" w:date="2024-12-16T14:26:00Z">
              <w:r w:rsidRPr="000E6B04">
                <w:rPr>
                  <w:rStyle w:val="SubtleReference"/>
                  <w:rFonts w:ascii="Times New Roman" w:hAnsi="Times New Roman" w:cs="Times New Roman"/>
                  <w:color w:val="000000" w:themeColor="text1"/>
                  <w:sz w:val="20"/>
                  <w:szCs w:val="20"/>
                </w:rPr>
                <w:t xml:space="preserve">Shri Mohan </w:t>
              </w:r>
              <w:proofErr w:type="spellStart"/>
              <w:r w:rsidRPr="000E6B04">
                <w:rPr>
                  <w:rStyle w:val="SubtleReference"/>
                  <w:rFonts w:ascii="Times New Roman" w:hAnsi="Times New Roman" w:cs="Times New Roman"/>
                  <w:color w:val="000000" w:themeColor="text1"/>
                  <w:sz w:val="20"/>
                  <w:szCs w:val="20"/>
                </w:rPr>
                <w:t>Ragul</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896" w:author="Dell" w:date="2024-12-16T14:27:00Z">
                    <w:rPr>
                      <w:i/>
                      <w:iCs/>
                    </w:rPr>
                  </w:rPrChange>
                </w:rPr>
                <w:t>Alternate</w:t>
              </w:r>
              <w:r w:rsidRPr="000E6B04">
                <w:rPr>
                  <w:rStyle w:val="SubtleReference"/>
                  <w:rFonts w:ascii="Times New Roman" w:hAnsi="Times New Roman" w:cs="Times New Roman"/>
                  <w:color w:val="000000" w:themeColor="text1"/>
                  <w:sz w:val="20"/>
                  <w:szCs w:val="20"/>
                </w:rPr>
                <w:t xml:space="preserve"> II)</w:t>
              </w:r>
            </w:ins>
          </w:p>
          <w:p w14:paraId="224059B3" w14:textId="77777777" w:rsidR="000E6B04" w:rsidRPr="000E6B04" w:rsidRDefault="000E6B04" w:rsidP="001877DA">
            <w:pPr>
              <w:spacing w:after="0" w:line="240" w:lineRule="auto"/>
              <w:ind w:left="360"/>
              <w:rPr>
                <w:ins w:id="897" w:author="Dell" w:date="2024-12-16T14:26:00Z"/>
                <w:rStyle w:val="SubtleReference"/>
                <w:rFonts w:ascii="Times New Roman" w:hAnsi="Times New Roman" w:cs="Times New Roman"/>
                <w:color w:val="000000" w:themeColor="text1"/>
                <w:sz w:val="20"/>
                <w:szCs w:val="20"/>
                <w:rPrChange w:id="898" w:author="Dell" w:date="2024-12-16T14:27:00Z">
                  <w:rPr>
                    <w:ins w:id="899" w:author="Dell" w:date="2024-12-16T14:26:00Z"/>
                    <w:rStyle w:val="SubtleReference"/>
                    <w:color w:val="000000" w:themeColor="text1"/>
                    <w:kern w:val="0"/>
                    <w14:ligatures w14:val="none"/>
                  </w:rPr>
                </w:rPrChange>
              </w:rPr>
            </w:pPr>
          </w:p>
        </w:tc>
      </w:tr>
      <w:tr w:rsidR="000E6B04" w:rsidRPr="000E6B04" w14:paraId="24844AD8" w14:textId="77777777" w:rsidTr="000E6B04">
        <w:tblPrEx>
          <w:tblPrExChange w:id="900" w:author="Dell" w:date="2024-12-16T14:26:00Z">
            <w:tblPrEx>
              <w:tblW w:w="9270" w:type="dxa"/>
            </w:tblPrEx>
          </w:tblPrExChange>
        </w:tblPrEx>
        <w:trPr>
          <w:gridAfter w:val="1"/>
          <w:wAfter w:w="924" w:type="dxa"/>
          <w:trHeight w:val="117"/>
          <w:ins w:id="901" w:author="Dell" w:date="2024-12-16T14:26:00Z"/>
          <w:trPrChange w:id="902" w:author="Dell" w:date="2024-12-16T14:26:00Z">
            <w:trPr>
              <w:gridAfter w:val="1"/>
              <w:trHeight w:val="117"/>
            </w:trPr>
          </w:trPrChange>
        </w:trPr>
        <w:tc>
          <w:tcPr>
            <w:tcW w:w="4320" w:type="dxa"/>
            <w:vMerge w:val="restart"/>
            <w:tcPrChange w:id="903" w:author="Dell" w:date="2024-12-16T14:26:00Z">
              <w:tcPr>
                <w:tcW w:w="4320" w:type="dxa"/>
                <w:vMerge w:val="restart"/>
              </w:tcPr>
            </w:tcPrChange>
          </w:tcPr>
          <w:p w14:paraId="276EE970" w14:textId="77777777" w:rsidR="000E6B04" w:rsidRPr="000E6B04" w:rsidRDefault="000E6B04" w:rsidP="001877DA">
            <w:pPr>
              <w:spacing w:after="0" w:line="240" w:lineRule="auto"/>
              <w:ind w:left="342" w:hanging="342"/>
              <w:jc w:val="both"/>
              <w:rPr>
                <w:ins w:id="904" w:author="Dell" w:date="2024-12-16T14:26:00Z"/>
                <w:rFonts w:ascii="Times New Roman" w:eastAsia="Times New Roman" w:hAnsi="Times New Roman" w:cs="Times New Roman"/>
                <w:sz w:val="20"/>
                <w:szCs w:val="20"/>
              </w:rPr>
            </w:pPr>
            <w:ins w:id="905" w:author="Dell" w:date="2024-12-16T14:26:00Z">
              <w:r w:rsidRPr="000E6B04">
                <w:rPr>
                  <w:rFonts w:ascii="Times New Roman" w:eastAsia="Times New Roman" w:hAnsi="Times New Roman" w:cs="Times New Roman"/>
                  <w:sz w:val="20"/>
                  <w:szCs w:val="20"/>
                  <w:rPrChange w:id="906" w:author="Dell" w:date="2024-12-16T14:27:00Z">
                    <w:rPr>
                      <w:rFonts w:ascii="Times New Roman" w:eastAsia="Times New Roman" w:hAnsi="Times New Roman" w:cs="Times New Roman"/>
                      <w:smallCaps/>
                      <w:color w:val="5A5A5A" w:themeColor="text1" w:themeTint="A5"/>
                      <w:sz w:val="20"/>
                      <w:szCs w:val="20"/>
                    </w:rPr>
                  </w:rPrChange>
                </w:rPr>
                <w:t xml:space="preserve">MHL Healthcare Limited, </w:t>
              </w:r>
              <w:proofErr w:type="spellStart"/>
              <w:r w:rsidRPr="000E6B04">
                <w:rPr>
                  <w:rFonts w:ascii="Times New Roman" w:eastAsia="Times New Roman" w:hAnsi="Times New Roman" w:cs="Times New Roman"/>
                  <w:sz w:val="20"/>
                  <w:szCs w:val="20"/>
                </w:rPr>
                <w:t>Muzaffarnagar</w:t>
              </w:r>
              <w:proofErr w:type="spellEnd"/>
            </w:ins>
          </w:p>
        </w:tc>
        <w:tc>
          <w:tcPr>
            <w:tcW w:w="360" w:type="dxa"/>
            <w:tcPrChange w:id="907" w:author="Dell" w:date="2024-12-16T14:26:00Z">
              <w:tcPr>
                <w:tcW w:w="360" w:type="dxa"/>
              </w:tcPr>
            </w:tcPrChange>
          </w:tcPr>
          <w:p w14:paraId="64FE2EE0" w14:textId="77777777" w:rsidR="000E6B04" w:rsidRPr="000E6B04" w:rsidRDefault="000E6B04" w:rsidP="001877DA">
            <w:pPr>
              <w:spacing w:after="0" w:line="240" w:lineRule="auto"/>
              <w:rPr>
                <w:ins w:id="908" w:author="Dell" w:date="2024-12-16T14:26:00Z"/>
                <w:rFonts w:ascii="Times New Roman" w:eastAsia="Times New Roman" w:hAnsi="Times New Roman" w:cs="Times New Roman"/>
                <w:smallCaps/>
                <w:sz w:val="20"/>
                <w:szCs w:val="20"/>
              </w:rPr>
            </w:pPr>
          </w:p>
        </w:tc>
        <w:tc>
          <w:tcPr>
            <w:tcW w:w="4590" w:type="dxa"/>
            <w:gridSpan w:val="2"/>
            <w:tcPrChange w:id="909" w:author="Dell" w:date="2024-12-16T14:26:00Z">
              <w:tcPr>
                <w:tcW w:w="4590" w:type="dxa"/>
                <w:gridSpan w:val="2"/>
              </w:tcPr>
            </w:tcPrChange>
          </w:tcPr>
          <w:p w14:paraId="06592244" w14:textId="77777777" w:rsidR="000E6B04" w:rsidRPr="000E6B04" w:rsidRDefault="000E6B04" w:rsidP="001877DA">
            <w:pPr>
              <w:spacing w:after="0" w:line="240" w:lineRule="auto"/>
              <w:rPr>
                <w:ins w:id="910" w:author="Dell" w:date="2024-12-16T14:26:00Z"/>
                <w:rStyle w:val="SubtleReference"/>
                <w:rFonts w:ascii="Times New Roman" w:hAnsi="Times New Roman" w:cs="Times New Roman"/>
                <w:color w:val="000000" w:themeColor="text1"/>
                <w:sz w:val="20"/>
                <w:szCs w:val="20"/>
                <w:rPrChange w:id="911" w:author="Dell" w:date="2024-12-16T14:27:00Z">
                  <w:rPr>
                    <w:ins w:id="912" w:author="Dell" w:date="2024-12-16T14:26:00Z"/>
                    <w:rStyle w:val="SubtleReference"/>
                    <w:color w:val="000000" w:themeColor="text1"/>
                    <w:kern w:val="0"/>
                    <w14:ligatures w14:val="none"/>
                  </w:rPr>
                </w:rPrChange>
              </w:rPr>
            </w:pPr>
            <w:proofErr w:type="spellStart"/>
            <w:ins w:id="913"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Puneet</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Manocha</w:t>
              </w:r>
              <w:proofErr w:type="spellEnd"/>
            </w:ins>
          </w:p>
        </w:tc>
      </w:tr>
      <w:tr w:rsidR="000E6B04" w:rsidRPr="000E6B04" w14:paraId="09ABF128" w14:textId="77777777" w:rsidTr="000E6B04">
        <w:tblPrEx>
          <w:tblPrExChange w:id="914" w:author="Dell" w:date="2024-12-16T14:26:00Z">
            <w:tblPrEx>
              <w:tblW w:w="9270" w:type="dxa"/>
            </w:tblPrEx>
          </w:tblPrExChange>
        </w:tblPrEx>
        <w:trPr>
          <w:gridAfter w:val="1"/>
          <w:wAfter w:w="924" w:type="dxa"/>
          <w:trHeight w:val="227"/>
          <w:ins w:id="915" w:author="Dell" w:date="2024-12-16T14:26:00Z"/>
          <w:trPrChange w:id="916" w:author="Dell" w:date="2024-12-16T14:26:00Z">
            <w:trPr>
              <w:gridAfter w:val="1"/>
              <w:trHeight w:val="227"/>
            </w:trPr>
          </w:trPrChange>
        </w:trPr>
        <w:tc>
          <w:tcPr>
            <w:tcW w:w="4320" w:type="dxa"/>
            <w:vMerge/>
            <w:tcPrChange w:id="917" w:author="Dell" w:date="2024-12-16T14:26:00Z">
              <w:tcPr>
                <w:tcW w:w="4320" w:type="dxa"/>
                <w:vMerge/>
              </w:tcPr>
            </w:tcPrChange>
          </w:tcPr>
          <w:p w14:paraId="02380688" w14:textId="77777777" w:rsidR="000E6B04" w:rsidRPr="000E6B04" w:rsidRDefault="000E6B04" w:rsidP="001877DA">
            <w:pPr>
              <w:spacing w:after="0" w:line="240" w:lineRule="auto"/>
              <w:ind w:left="342" w:hanging="342"/>
              <w:jc w:val="both"/>
              <w:rPr>
                <w:ins w:id="918" w:author="Dell" w:date="2024-12-16T14:26:00Z"/>
                <w:rFonts w:ascii="Times New Roman" w:eastAsia="Times New Roman" w:hAnsi="Times New Roman" w:cs="Times New Roman"/>
                <w:sz w:val="20"/>
                <w:szCs w:val="20"/>
              </w:rPr>
            </w:pPr>
          </w:p>
        </w:tc>
        <w:tc>
          <w:tcPr>
            <w:tcW w:w="360" w:type="dxa"/>
            <w:tcPrChange w:id="919" w:author="Dell" w:date="2024-12-16T14:26:00Z">
              <w:tcPr>
                <w:tcW w:w="360" w:type="dxa"/>
              </w:tcPr>
            </w:tcPrChange>
          </w:tcPr>
          <w:p w14:paraId="3A5F3C84" w14:textId="77777777" w:rsidR="000E6B04" w:rsidRPr="000E6B04" w:rsidRDefault="000E6B04" w:rsidP="001877DA">
            <w:pPr>
              <w:spacing w:after="0" w:line="240" w:lineRule="auto"/>
              <w:rPr>
                <w:ins w:id="920" w:author="Dell" w:date="2024-12-16T14:26:00Z"/>
                <w:rFonts w:ascii="Times New Roman" w:eastAsia="Times New Roman" w:hAnsi="Times New Roman" w:cs="Times New Roman"/>
                <w:smallCaps/>
                <w:sz w:val="20"/>
                <w:szCs w:val="20"/>
              </w:rPr>
            </w:pPr>
          </w:p>
        </w:tc>
        <w:tc>
          <w:tcPr>
            <w:tcW w:w="4590" w:type="dxa"/>
            <w:gridSpan w:val="2"/>
            <w:tcPrChange w:id="921" w:author="Dell" w:date="2024-12-16T14:26:00Z">
              <w:tcPr>
                <w:tcW w:w="4590" w:type="dxa"/>
                <w:gridSpan w:val="2"/>
              </w:tcPr>
            </w:tcPrChange>
          </w:tcPr>
          <w:p w14:paraId="72A154C4" w14:textId="77777777" w:rsidR="000E6B04" w:rsidRPr="000E6B04" w:rsidRDefault="000E6B04" w:rsidP="001877DA">
            <w:pPr>
              <w:spacing w:after="0" w:line="240" w:lineRule="auto"/>
              <w:ind w:left="360"/>
              <w:rPr>
                <w:ins w:id="922" w:author="Dell" w:date="2024-12-16T14:26:00Z"/>
                <w:rStyle w:val="SubtleReference"/>
                <w:rFonts w:ascii="Times New Roman" w:hAnsi="Times New Roman" w:cs="Times New Roman"/>
                <w:color w:val="000000" w:themeColor="text1"/>
                <w:kern w:val="0"/>
                <w:sz w:val="20"/>
                <w:szCs w:val="20"/>
                <w14:ligatures w14:val="none"/>
              </w:rPr>
            </w:pPr>
            <w:ins w:id="923"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Sudhansu</w:t>
              </w:r>
              <w:proofErr w:type="spellEnd"/>
              <w:r w:rsidRPr="000E6B04">
                <w:rPr>
                  <w:rStyle w:val="SubtleReference"/>
                  <w:rFonts w:ascii="Times New Roman" w:hAnsi="Times New Roman" w:cs="Times New Roman"/>
                  <w:color w:val="000000" w:themeColor="text1"/>
                  <w:sz w:val="20"/>
                  <w:szCs w:val="20"/>
                </w:rPr>
                <w:t xml:space="preserve"> Mishra (</w:t>
              </w:r>
              <w:r w:rsidRPr="000E6B04">
                <w:rPr>
                  <w:rFonts w:ascii="Times New Roman" w:hAnsi="Times New Roman" w:cs="Times New Roman"/>
                  <w:i/>
                  <w:iCs/>
                  <w:sz w:val="20"/>
                  <w:szCs w:val="20"/>
                  <w:rPrChange w:id="924"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323DD89E" w14:textId="77777777" w:rsidR="000E6B04" w:rsidRPr="000E6B04" w:rsidRDefault="000E6B04" w:rsidP="001877DA">
            <w:pPr>
              <w:spacing w:after="0" w:line="240" w:lineRule="auto"/>
              <w:rPr>
                <w:ins w:id="925" w:author="Dell" w:date="2024-12-16T14:26:00Z"/>
                <w:rStyle w:val="SubtleReference"/>
                <w:rFonts w:ascii="Times New Roman" w:hAnsi="Times New Roman" w:cs="Times New Roman"/>
                <w:color w:val="000000" w:themeColor="text1"/>
                <w:sz w:val="20"/>
                <w:szCs w:val="20"/>
                <w:rPrChange w:id="926" w:author="Dell" w:date="2024-12-16T14:27:00Z">
                  <w:rPr>
                    <w:ins w:id="927" w:author="Dell" w:date="2024-12-16T14:26:00Z"/>
                    <w:rStyle w:val="SubtleReference"/>
                    <w:color w:val="000000" w:themeColor="text1"/>
                    <w:kern w:val="0"/>
                    <w14:ligatures w14:val="none"/>
                  </w:rPr>
                </w:rPrChange>
              </w:rPr>
            </w:pPr>
          </w:p>
        </w:tc>
      </w:tr>
      <w:tr w:rsidR="000E6B04" w:rsidRPr="000E6B04" w14:paraId="6E64EA10" w14:textId="77777777" w:rsidTr="000E6B04">
        <w:tblPrEx>
          <w:tblPrExChange w:id="928" w:author="Dell" w:date="2024-12-16T14:26:00Z">
            <w:tblPrEx>
              <w:tblW w:w="9270" w:type="dxa"/>
            </w:tblPrEx>
          </w:tblPrExChange>
        </w:tblPrEx>
        <w:trPr>
          <w:gridAfter w:val="1"/>
          <w:wAfter w:w="924" w:type="dxa"/>
          <w:trHeight w:val="498"/>
          <w:ins w:id="929" w:author="Dell" w:date="2024-12-16T14:26:00Z"/>
          <w:trPrChange w:id="930" w:author="Dell" w:date="2024-12-16T14:26:00Z">
            <w:trPr>
              <w:gridAfter w:val="1"/>
              <w:trHeight w:val="498"/>
            </w:trPr>
          </w:trPrChange>
        </w:trPr>
        <w:tc>
          <w:tcPr>
            <w:tcW w:w="4320" w:type="dxa"/>
            <w:tcPrChange w:id="931" w:author="Dell" w:date="2024-12-16T14:26:00Z">
              <w:tcPr>
                <w:tcW w:w="4320" w:type="dxa"/>
              </w:tcPr>
            </w:tcPrChange>
          </w:tcPr>
          <w:p w14:paraId="244F3126" w14:textId="77777777" w:rsidR="000E6B04" w:rsidRPr="000E6B04" w:rsidRDefault="000E6B04" w:rsidP="001877DA">
            <w:pPr>
              <w:spacing w:after="0" w:line="240" w:lineRule="auto"/>
              <w:ind w:left="342" w:hanging="342"/>
              <w:jc w:val="both"/>
              <w:rPr>
                <w:ins w:id="932" w:author="Dell" w:date="2024-12-16T14:26:00Z"/>
                <w:rFonts w:ascii="Times New Roman" w:eastAsia="Times New Roman" w:hAnsi="Times New Roman" w:cs="Times New Roman"/>
                <w:sz w:val="20"/>
                <w:szCs w:val="20"/>
              </w:rPr>
            </w:pPr>
            <w:ins w:id="933" w:author="Dell" w:date="2024-12-16T14:26:00Z">
              <w:r w:rsidRPr="000E6B04">
                <w:rPr>
                  <w:rFonts w:ascii="Times New Roman" w:eastAsia="Times New Roman" w:hAnsi="Times New Roman" w:cs="Times New Roman"/>
                  <w:sz w:val="20"/>
                  <w:szCs w:val="20"/>
                  <w:rPrChange w:id="934" w:author="Dell" w:date="2024-12-16T14:27:00Z">
                    <w:rPr>
                      <w:rFonts w:ascii="Times New Roman" w:eastAsia="Times New Roman" w:hAnsi="Times New Roman" w:cs="Times New Roman"/>
                      <w:smallCaps/>
                      <w:color w:val="5A5A5A" w:themeColor="text1" w:themeTint="A5"/>
                      <w:sz w:val="20"/>
                      <w:szCs w:val="20"/>
                    </w:rPr>
                  </w:rPrChange>
                </w:rPr>
                <w:t>Office Of Development Commissioner (MSME), New Delhi</w:t>
              </w:r>
            </w:ins>
          </w:p>
          <w:p w14:paraId="0D1D3954" w14:textId="77777777" w:rsidR="000E6B04" w:rsidRPr="000E6B04" w:rsidRDefault="000E6B04" w:rsidP="001877DA">
            <w:pPr>
              <w:spacing w:after="0" w:line="240" w:lineRule="auto"/>
              <w:ind w:left="342" w:hanging="342"/>
              <w:jc w:val="both"/>
              <w:rPr>
                <w:ins w:id="935" w:author="Dell" w:date="2024-12-16T14:26:00Z"/>
                <w:rFonts w:ascii="Times New Roman" w:eastAsia="Times New Roman" w:hAnsi="Times New Roman" w:cs="Times New Roman"/>
                <w:sz w:val="20"/>
                <w:szCs w:val="20"/>
              </w:rPr>
            </w:pPr>
          </w:p>
        </w:tc>
        <w:tc>
          <w:tcPr>
            <w:tcW w:w="360" w:type="dxa"/>
            <w:tcPrChange w:id="936" w:author="Dell" w:date="2024-12-16T14:26:00Z">
              <w:tcPr>
                <w:tcW w:w="360" w:type="dxa"/>
              </w:tcPr>
            </w:tcPrChange>
          </w:tcPr>
          <w:p w14:paraId="352CF9AC" w14:textId="77777777" w:rsidR="000E6B04" w:rsidRPr="000E6B04" w:rsidRDefault="000E6B04" w:rsidP="001877DA">
            <w:pPr>
              <w:spacing w:after="0" w:line="240" w:lineRule="auto"/>
              <w:rPr>
                <w:ins w:id="937" w:author="Dell" w:date="2024-12-16T14:26:00Z"/>
                <w:rFonts w:ascii="Times New Roman" w:eastAsia="Times New Roman" w:hAnsi="Times New Roman" w:cs="Times New Roman"/>
                <w:smallCaps/>
                <w:sz w:val="20"/>
                <w:szCs w:val="20"/>
              </w:rPr>
            </w:pPr>
          </w:p>
        </w:tc>
        <w:tc>
          <w:tcPr>
            <w:tcW w:w="4590" w:type="dxa"/>
            <w:gridSpan w:val="2"/>
            <w:tcPrChange w:id="938" w:author="Dell" w:date="2024-12-16T14:26:00Z">
              <w:tcPr>
                <w:tcW w:w="4590" w:type="dxa"/>
                <w:gridSpan w:val="2"/>
              </w:tcPr>
            </w:tcPrChange>
          </w:tcPr>
          <w:p w14:paraId="19731121" w14:textId="77777777" w:rsidR="000E6B04" w:rsidRPr="000E6B04" w:rsidRDefault="000E6B04" w:rsidP="001877DA">
            <w:pPr>
              <w:spacing w:after="0" w:line="240" w:lineRule="auto"/>
              <w:rPr>
                <w:ins w:id="939" w:author="Dell" w:date="2024-12-16T14:26:00Z"/>
                <w:rStyle w:val="SubtleReference"/>
                <w:rFonts w:ascii="Times New Roman" w:hAnsi="Times New Roman" w:cs="Times New Roman"/>
                <w:color w:val="000000" w:themeColor="text1"/>
                <w:sz w:val="20"/>
                <w:szCs w:val="20"/>
                <w:rPrChange w:id="940" w:author="Dell" w:date="2024-12-16T14:27:00Z">
                  <w:rPr>
                    <w:ins w:id="941" w:author="Dell" w:date="2024-12-16T14:26:00Z"/>
                    <w:rStyle w:val="SubtleReference"/>
                    <w:color w:val="000000" w:themeColor="text1"/>
                    <w:kern w:val="0"/>
                    <w14:ligatures w14:val="none"/>
                  </w:rPr>
                </w:rPrChange>
              </w:rPr>
            </w:pPr>
            <w:proofErr w:type="spellStart"/>
            <w:ins w:id="942"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Suvankar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Santra</w:t>
              </w:r>
              <w:proofErr w:type="spellEnd"/>
            </w:ins>
          </w:p>
        </w:tc>
      </w:tr>
      <w:tr w:rsidR="000E6B04" w:rsidRPr="000E6B04" w14:paraId="19E16DFA" w14:textId="77777777" w:rsidTr="000E6B04">
        <w:tblPrEx>
          <w:tblPrExChange w:id="943" w:author="Dell" w:date="2024-12-16T14:26:00Z">
            <w:tblPrEx>
              <w:tblW w:w="9270" w:type="dxa"/>
            </w:tblPrEx>
          </w:tblPrExChange>
        </w:tblPrEx>
        <w:trPr>
          <w:gridAfter w:val="1"/>
          <w:wAfter w:w="924" w:type="dxa"/>
          <w:trHeight w:val="227"/>
          <w:ins w:id="944" w:author="Dell" w:date="2024-12-16T14:26:00Z"/>
          <w:trPrChange w:id="945" w:author="Dell" w:date="2024-12-16T14:26:00Z">
            <w:trPr>
              <w:gridAfter w:val="1"/>
              <w:trHeight w:val="227"/>
            </w:trPr>
          </w:trPrChange>
        </w:trPr>
        <w:tc>
          <w:tcPr>
            <w:tcW w:w="4320" w:type="dxa"/>
            <w:vMerge w:val="restart"/>
            <w:tcPrChange w:id="946" w:author="Dell" w:date="2024-12-16T14:26:00Z">
              <w:tcPr>
                <w:tcW w:w="4320" w:type="dxa"/>
                <w:vMerge w:val="restart"/>
              </w:tcPr>
            </w:tcPrChange>
          </w:tcPr>
          <w:p w14:paraId="3074682A" w14:textId="77777777" w:rsidR="000E6B04" w:rsidRPr="000E6B04" w:rsidRDefault="000E6B04" w:rsidP="001877DA">
            <w:pPr>
              <w:spacing w:after="0" w:line="240" w:lineRule="auto"/>
              <w:ind w:left="342" w:hanging="342"/>
              <w:jc w:val="both"/>
              <w:rPr>
                <w:ins w:id="947" w:author="Dell" w:date="2024-12-16T14:26:00Z"/>
                <w:rFonts w:ascii="Times New Roman" w:eastAsia="Times New Roman" w:hAnsi="Times New Roman" w:cs="Times New Roman"/>
                <w:sz w:val="20"/>
                <w:szCs w:val="20"/>
              </w:rPr>
            </w:pPr>
            <w:proofErr w:type="spellStart"/>
            <w:ins w:id="948" w:author="Dell" w:date="2024-12-16T14:26:00Z">
              <w:r w:rsidRPr="000E6B04">
                <w:rPr>
                  <w:rFonts w:ascii="Times New Roman" w:eastAsia="Times New Roman" w:hAnsi="Times New Roman" w:cs="Times New Roman"/>
                  <w:sz w:val="20"/>
                  <w:szCs w:val="20"/>
                </w:rPr>
                <w:t>Pregna</w:t>
              </w:r>
              <w:proofErr w:type="spellEnd"/>
              <w:r w:rsidRPr="000E6B04">
                <w:rPr>
                  <w:rFonts w:ascii="Times New Roman" w:eastAsia="Times New Roman" w:hAnsi="Times New Roman" w:cs="Times New Roman"/>
                  <w:sz w:val="20"/>
                  <w:szCs w:val="20"/>
                </w:rPr>
                <w:t xml:space="preserve"> International Limited, Pune</w:t>
              </w:r>
            </w:ins>
          </w:p>
        </w:tc>
        <w:tc>
          <w:tcPr>
            <w:tcW w:w="360" w:type="dxa"/>
            <w:tcPrChange w:id="949" w:author="Dell" w:date="2024-12-16T14:26:00Z">
              <w:tcPr>
                <w:tcW w:w="360" w:type="dxa"/>
              </w:tcPr>
            </w:tcPrChange>
          </w:tcPr>
          <w:p w14:paraId="7CCCF2F0" w14:textId="77777777" w:rsidR="000E6B04" w:rsidRPr="000E6B04" w:rsidRDefault="000E6B04" w:rsidP="001877DA">
            <w:pPr>
              <w:spacing w:after="0" w:line="240" w:lineRule="auto"/>
              <w:rPr>
                <w:ins w:id="950" w:author="Dell" w:date="2024-12-16T14:26:00Z"/>
                <w:rFonts w:ascii="Times New Roman" w:eastAsia="Times New Roman" w:hAnsi="Times New Roman" w:cs="Times New Roman"/>
                <w:smallCaps/>
                <w:sz w:val="20"/>
                <w:szCs w:val="20"/>
              </w:rPr>
            </w:pPr>
          </w:p>
        </w:tc>
        <w:tc>
          <w:tcPr>
            <w:tcW w:w="4590" w:type="dxa"/>
            <w:gridSpan w:val="2"/>
            <w:tcPrChange w:id="951" w:author="Dell" w:date="2024-12-16T14:26:00Z">
              <w:tcPr>
                <w:tcW w:w="4590" w:type="dxa"/>
                <w:gridSpan w:val="2"/>
              </w:tcPr>
            </w:tcPrChange>
          </w:tcPr>
          <w:p w14:paraId="5D90DFAA" w14:textId="77777777" w:rsidR="000E6B04" w:rsidRPr="000E6B04" w:rsidRDefault="000E6B04" w:rsidP="001877DA">
            <w:pPr>
              <w:spacing w:after="0" w:line="240" w:lineRule="auto"/>
              <w:rPr>
                <w:ins w:id="952" w:author="Dell" w:date="2024-12-16T14:26:00Z"/>
                <w:rStyle w:val="SubtleReference"/>
                <w:rFonts w:ascii="Times New Roman" w:hAnsi="Times New Roman" w:cs="Times New Roman"/>
                <w:color w:val="000000" w:themeColor="text1"/>
                <w:sz w:val="20"/>
                <w:szCs w:val="20"/>
                <w:rPrChange w:id="953" w:author="Dell" w:date="2024-12-16T14:27:00Z">
                  <w:rPr>
                    <w:ins w:id="954" w:author="Dell" w:date="2024-12-16T14:26:00Z"/>
                    <w:rStyle w:val="SubtleReference"/>
                    <w:color w:val="000000" w:themeColor="text1"/>
                    <w:kern w:val="0"/>
                    <w14:ligatures w14:val="none"/>
                  </w:rPr>
                </w:rPrChange>
              </w:rPr>
            </w:pPr>
            <w:ins w:id="955"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Ajit</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Raje</w:t>
              </w:r>
              <w:proofErr w:type="spellEnd"/>
              <w:r w:rsidRPr="000E6B04">
                <w:rPr>
                  <w:rStyle w:val="SubtleReference"/>
                  <w:rFonts w:ascii="Times New Roman" w:hAnsi="Times New Roman" w:cs="Times New Roman"/>
                  <w:color w:val="000000" w:themeColor="text1"/>
                  <w:sz w:val="20"/>
                  <w:szCs w:val="20"/>
                </w:rPr>
                <w:t xml:space="preserve"> </w:t>
              </w:r>
            </w:ins>
          </w:p>
        </w:tc>
      </w:tr>
      <w:tr w:rsidR="000E6B04" w:rsidRPr="000E6B04" w14:paraId="2E77715A" w14:textId="77777777" w:rsidTr="000E6B04">
        <w:tblPrEx>
          <w:tblPrExChange w:id="956" w:author="Dell" w:date="2024-12-16T14:26:00Z">
            <w:tblPrEx>
              <w:tblW w:w="9270" w:type="dxa"/>
            </w:tblPrEx>
          </w:tblPrExChange>
        </w:tblPrEx>
        <w:trPr>
          <w:gridAfter w:val="1"/>
          <w:wAfter w:w="924" w:type="dxa"/>
          <w:trHeight w:val="198"/>
          <w:ins w:id="957" w:author="Dell" w:date="2024-12-16T14:26:00Z"/>
          <w:trPrChange w:id="958" w:author="Dell" w:date="2024-12-16T14:26:00Z">
            <w:trPr>
              <w:gridAfter w:val="1"/>
              <w:trHeight w:val="198"/>
            </w:trPr>
          </w:trPrChange>
        </w:trPr>
        <w:tc>
          <w:tcPr>
            <w:tcW w:w="4320" w:type="dxa"/>
            <w:vMerge/>
            <w:tcPrChange w:id="959" w:author="Dell" w:date="2024-12-16T14:26:00Z">
              <w:tcPr>
                <w:tcW w:w="4320" w:type="dxa"/>
                <w:vMerge/>
              </w:tcPr>
            </w:tcPrChange>
          </w:tcPr>
          <w:p w14:paraId="7844D4E7" w14:textId="77777777" w:rsidR="000E6B04" w:rsidRPr="000E6B04" w:rsidRDefault="000E6B04" w:rsidP="001877DA">
            <w:pPr>
              <w:spacing w:after="0" w:line="240" w:lineRule="auto"/>
              <w:ind w:left="342" w:hanging="342"/>
              <w:jc w:val="both"/>
              <w:rPr>
                <w:ins w:id="960" w:author="Dell" w:date="2024-12-16T14:26:00Z"/>
                <w:rFonts w:ascii="Times New Roman" w:eastAsia="Times New Roman" w:hAnsi="Times New Roman" w:cs="Times New Roman"/>
                <w:sz w:val="20"/>
                <w:szCs w:val="20"/>
              </w:rPr>
            </w:pPr>
          </w:p>
        </w:tc>
        <w:tc>
          <w:tcPr>
            <w:tcW w:w="360" w:type="dxa"/>
            <w:tcPrChange w:id="961" w:author="Dell" w:date="2024-12-16T14:26:00Z">
              <w:tcPr>
                <w:tcW w:w="360" w:type="dxa"/>
              </w:tcPr>
            </w:tcPrChange>
          </w:tcPr>
          <w:p w14:paraId="03A88DE5" w14:textId="77777777" w:rsidR="000E6B04" w:rsidRPr="000E6B04" w:rsidRDefault="000E6B04" w:rsidP="001877DA">
            <w:pPr>
              <w:spacing w:after="0" w:line="240" w:lineRule="auto"/>
              <w:rPr>
                <w:ins w:id="962" w:author="Dell" w:date="2024-12-16T14:26:00Z"/>
                <w:rFonts w:ascii="Times New Roman" w:eastAsia="Times New Roman" w:hAnsi="Times New Roman" w:cs="Times New Roman"/>
                <w:smallCaps/>
                <w:sz w:val="20"/>
                <w:szCs w:val="20"/>
              </w:rPr>
            </w:pPr>
          </w:p>
        </w:tc>
        <w:tc>
          <w:tcPr>
            <w:tcW w:w="4590" w:type="dxa"/>
            <w:gridSpan w:val="2"/>
            <w:tcPrChange w:id="963" w:author="Dell" w:date="2024-12-16T14:26:00Z">
              <w:tcPr>
                <w:tcW w:w="4590" w:type="dxa"/>
                <w:gridSpan w:val="2"/>
              </w:tcPr>
            </w:tcPrChange>
          </w:tcPr>
          <w:p w14:paraId="745833EC" w14:textId="77777777" w:rsidR="000E6B04" w:rsidRPr="000E6B04" w:rsidRDefault="000E6B04" w:rsidP="001877DA">
            <w:pPr>
              <w:spacing w:after="0" w:line="240" w:lineRule="auto"/>
              <w:ind w:left="360"/>
              <w:rPr>
                <w:ins w:id="964" w:author="Dell" w:date="2024-12-16T14:26:00Z"/>
                <w:rStyle w:val="SubtleReference"/>
                <w:rFonts w:ascii="Times New Roman" w:hAnsi="Times New Roman" w:cs="Times New Roman"/>
                <w:color w:val="000000" w:themeColor="text1"/>
                <w:kern w:val="0"/>
                <w:sz w:val="20"/>
                <w:szCs w:val="20"/>
                <w14:ligatures w14:val="none"/>
              </w:rPr>
            </w:pPr>
            <w:ins w:id="965"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Ranjit</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Gaikwad</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966"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76CCEB9A" w14:textId="77777777" w:rsidR="000E6B04" w:rsidRPr="000E6B04" w:rsidRDefault="000E6B04" w:rsidP="001877DA">
            <w:pPr>
              <w:spacing w:after="0" w:line="240" w:lineRule="auto"/>
              <w:rPr>
                <w:ins w:id="967" w:author="Dell" w:date="2024-12-16T14:26:00Z"/>
                <w:rStyle w:val="SubtleReference"/>
                <w:rFonts w:ascii="Times New Roman" w:hAnsi="Times New Roman" w:cs="Times New Roman"/>
                <w:color w:val="000000" w:themeColor="text1"/>
                <w:sz w:val="20"/>
                <w:szCs w:val="20"/>
                <w:rPrChange w:id="968" w:author="Dell" w:date="2024-12-16T14:27:00Z">
                  <w:rPr>
                    <w:ins w:id="969" w:author="Dell" w:date="2024-12-16T14:26:00Z"/>
                    <w:rStyle w:val="SubtleReference"/>
                    <w:color w:val="000000" w:themeColor="text1"/>
                    <w:kern w:val="0"/>
                    <w14:ligatures w14:val="none"/>
                  </w:rPr>
                </w:rPrChange>
              </w:rPr>
            </w:pPr>
          </w:p>
        </w:tc>
      </w:tr>
      <w:tr w:rsidR="000E6B04" w:rsidRPr="000E6B04" w14:paraId="0B25BA12" w14:textId="77777777" w:rsidTr="000E6B04">
        <w:tblPrEx>
          <w:tblPrExChange w:id="970" w:author="Dell" w:date="2024-12-16T14:26:00Z">
            <w:tblPrEx>
              <w:tblW w:w="9270" w:type="dxa"/>
            </w:tblPrEx>
          </w:tblPrExChange>
        </w:tblPrEx>
        <w:trPr>
          <w:gridAfter w:val="1"/>
          <w:wAfter w:w="924" w:type="dxa"/>
          <w:trHeight w:val="189"/>
          <w:ins w:id="971" w:author="Dell" w:date="2024-12-16T14:26:00Z"/>
          <w:trPrChange w:id="972" w:author="Dell" w:date="2024-12-16T14:26:00Z">
            <w:trPr>
              <w:gridAfter w:val="1"/>
              <w:trHeight w:val="189"/>
            </w:trPr>
          </w:trPrChange>
        </w:trPr>
        <w:tc>
          <w:tcPr>
            <w:tcW w:w="4320" w:type="dxa"/>
            <w:vMerge w:val="restart"/>
            <w:tcPrChange w:id="973" w:author="Dell" w:date="2024-12-16T14:26:00Z">
              <w:tcPr>
                <w:tcW w:w="4320" w:type="dxa"/>
                <w:vMerge w:val="restart"/>
              </w:tcPr>
            </w:tcPrChange>
          </w:tcPr>
          <w:p w14:paraId="37444DA8" w14:textId="77777777" w:rsidR="000E6B04" w:rsidRPr="000E6B04" w:rsidRDefault="000E6B04" w:rsidP="001877DA">
            <w:pPr>
              <w:spacing w:after="0" w:line="240" w:lineRule="auto"/>
              <w:ind w:left="342" w:hanging="342"/>
              <w:jc w:val="both"/>
              <w:rPr>
                <w:ins w:id="974" w:author="Dell" w:date="2024-12-16T14:26:00Z"/>
                <w:rFonts w:ascii="Times New Roman" w:eastAsia="Times New Roman" w:hAnsi="Times New Roman" w:cs="Times New Roman"/>
                <w:sz w:val="20"/>
                <w:szCs w:val="20"/>
              </w:rPr>
            </w:pPr>
            <w:ins w:id="975" w:author="Dell" w:date="2024-12-16T14:26:00Z">
              <w:r w:rsidRPr="000E6B04">
                <w:rPr>
                  <w:rFonts w:ascii="Times New Roman" w:eastAsia="Times New Roman" w:hAnsi="Times New Roman" w:cs="Times New Roman"/>
                  <w:sz w:val="20"/>
                  <w:szCs w:val="20"/>
                  <w:rPrChange w:id="976" w:author="Dell" w:date="2024-12-16T14:27:00Z">
                    <w:rPr>
                      <w:rFonts w:ascii="Times New Roman" w:eastAsia="Times New Roman" w:hAnsi="Times New Roman" w:cs="Times New Roman"/>
                      <w:smallCaps/>
                      <w:color w:val="5A5A5A" w:themeColor="text1" w:themeTint="A5"/>
                      <w:sz w:val="20"/>
                      <w:szCs w:val="20"/>
                    </w:rPr>
                  </w:rPrChange>
                </w:rPr>
                <w:t xml:space="preserve">Rubber Research Institute of India, Rubber Board, </w:t>
              </w:r>
              <w:proofErr w:type="spellStart"/>
              <w:r w:rsidRPr="000E6B04">
                <w:rPr>
                  <w:rFonts w:ascii="Times New Roman" w:eastAsia="Times New Roman" w:hAnsi="Times New Roman" w:cs="Times New Roman"/>
                  <w:sz w:val="20"/>
                  <w:szCs w:val="20"/>
                </w:rPr>
                <w:t>Kottayam</w:t>
              </w:r>
              <w:proofErr w:type="spellEnd"/>
            </w:ins>
          </w:p>
        </w:tc>
        <w:tc>
          <w:tcPr>
            <w:tcW w:w="360" w:type="dxa"/>
            <w:tcPrChange w:id="977" w:author="Dell" w:date="2024-12-16T14:26:00Z">
              <w:tcPr>
                <w:tcW w:w="360" w:type="dxa"/>
              </w:tcPr>
            </w:tcPrChange>
          </w:tcPr>
          <w:p w14:paraId="5263F634" w14:textId="77777777" w:rsidR="000E6B04" w:rsidRPr="000E6B04" w:rsidRDefault="000E6B04" w:rsidP="001877DA">
            <w:pPr>
              <w:spacing w:after="0" w:line="240" w:lineRule="auto"/>
              <w:rPr>
                <w:ins w:id="978" w:author="Dell" w:date="2024-12-16T14:26:00Z"/>
                <w:rFonts w:ascii="Times New Roman" w:eastAsia="Times New Roman" w:hAnsi="Times New Roman" w:cs="Times New Roman"/>
                <w:smallCaps/>
                <w:sz w:val="20"/>
                <w:szCs w:val="20"/>
              </w:rPr>
            </w:pPr>
          </w:p>
        </w:tc>
        <w:tc>
          <w:tcPr>
            <w:tcW w:w="4590" w:type="dxa"/>
            <w:gridSpan w:val="2"/>
            <w:tcPrChange w:id="979" w:author="Dell" w:date="2024-12-16T14:26:00Z">
              <w:tcPr>
                <w:tcW w:w="4590" w:type="dxa"/>
                <w:gridSpan w:val="2"/>
              </w:tcPr>
            </w:tcPrChange>
          </w:tcPr>
          <w:p w14:paraId="5FE9105D" w14:textId="77777777" w:rsidR="000E6B04" w:rsidRPr="000E6B04" w:rsidRDefault="000E6B04" w:rsidP="001877DA">
            <w:pPr>
              <w:spacing w:after="0" w:line="240" w:lineRule="auto"/>
              <w:rPr>
                <w:ins w:id="980" w:author="Dell" w:date="2024-12-16T14:26:00Z"/>
                <w:rStyle w:val="SubtleReference"/>
                <w:rFonts w:ascii="Times New Roman" w:hAnsi="Times New Roman" w:cs="Times New Roman"/>
                <w:color w:val="000000" w:themeColor="text1"/>
                <w:sz w:val="20"/>
                <w:szCs w:val="20"/>
                <w:rPrChange w:id="981" w:author="Dell" w:date="2024-12-16T14:27:00Z">
                  <w:rPr>
                    <w:ins w:id="982" w:author="Dell" w:date="2024-12-16T14:26:00Z"/>
                    <w:rStyle w:val="SubtleReference"/>
                    <w:color w:val="000000" w:themeColor="text1"/>
                    <w:kern w:val="0"/>
                    <w14:ligatures w14:val="none"/>
                  </w:rPr>
                </w:rPrChange>
              </w:rPr>
            </w:pPr>
            <w:ins w:id="983"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Siby</w:t>
              </w:r>
              <w:proofErr w:type="spellEnd"/>
              <w:r w:rsidRPr="000E6B04">
                <w:rPr>
                  <w:rStyle w:val="SubtleReference"/>
                  <w:rFonts w:ascii="Times New Roman" w:hAnsi="Times New Roman" w:cs="Times New Roman"/>
                  <w:color w:val="000000" w:themeColor="text1"/>
                  <w:sz w:val="20"/>
                  <w:szCs w:val="20"/>
                </w:rPr>
                <w:t xml:space="preserve"> Varghese</w:t>
              </w:r>
            </w:ins>
          </w:p>
        </w:tc>
      </w:tr>
      <w:tr w:rsidR="000E6B04" w:rsidRPr="000E6B04" w14:paraId="4BB3D89E" w14:textId="77777777" w:rsidTr="000E6B04">
        <w:tblPrEx>
          <w:tblPrExChange w:id="984" w:author="Dell" w:date="2024-12-16T14:26:00Z">
            <w:tblPrEx>
              <w:tblW w:w="9270" w:type="dxa"/>
            </w:tblPrEx>
          </w:tblPrExChange>
        </w:tblPrEx>
        <w:trPr>
          <w:gridAfter w:val="1"/>
          <w:wAfter w:w="924" w:type="dxa"/>
          <w:trHeight w:val="144"/>
          <w:ins w:id="985" w:author="Dell" w:date="2024-12-16T14:26:00Z"/>
          <w:trPrChange w:id="986" w:author="Dell" w:date="2024-12-16T14:26:00Z">
            <w:trPr>
              <w:gridAfter w:val="1"/>
              <w:trHeight w:val="144"/>
            </w:trPr>
          </w:trPrChange>
        </w:trPr>
        <w:tc>
          <w:tcPr>
            <w:tcW w:w="4320" w:type="dxa"/>
            <w:vMerge/>
            <w:tcPrChange w:id="987" w:author="Dell" w:date="2024-12-16T14:26:00Z">
              <w:tcPr>
                <w:tcW w:w="4320" w:type="dxa"/>
                <w:vMerge/>
              </w:tcPr>
            </w:tcPrChange>
          </w:tcPr>
          <w:p w14:paraId="416008CD" w14:textId="77777777" w:rsidR="000E6B04" w:rsidRPr="000E6B04" w:rsidRDefault="000E6B04" w:rsidP="001877DA">
            <w:pPr>
              <w:spacing w:after="0" w:line="240" w:lineRule="auto"/>
              <w:ind w:left="342" w:hanging="342"/>
              <w:jc w:val="both"/>
              <w:rPr>
                <w:ins w:id="988" w:author="Dell" w:date="2024-12-16T14:26:00Z"/>
                <w:rFonts w:ascii="Times New Roman" w:eastAsia="Times New Roman" w:hAnsi="Times New Roman" w:cs="Times New Roman"/>
                <w:sz w:val="20"/>
                <w:szCs w:val="20"/>
              </w:rPr>
            </w:pPr>
          </w:p>
        </w:tc>
        <w:tc>
          <w:tcPr>
            <w:tcW w:w="360" w:type="dxa"/>
            <w:tcPrChange w:id="989" w:author="Dell" w:date="2024-12-16T14:26:00Z">
              <w:tcPr>
                <w:tcW w:w="360" w:type="dxa"/>
              </w:tcPr>
            </w:tcPrChange>
          </w:tcPr>
          <w:p w14:paraId="1C3E6629" w14:textId="77777777" w:rsidR="000E6B04" w:rsidRPr="000E6B04" w:rsidRDefault="000E6B04" w:rsidP="001877DA">
            <w:pPr>
              <w:spacing w:after="0" w:line="240" w:lineRule="auto"/>
              <w:rPr>
                <w:ins w:id="990" w:author="Dell" w:date="2024-12-16T14:26:00Z"/>
                <w:rFonts w:ascii="Times New Roman" w:eastAsia="Times New Roman" w:hAnsi="Times New Roman" w:cs="Times New Roman"/>
                <w:smallCaps/>
                <w:sz w:val="20"/>
                <w:szCs w:val="20"/>
              </w:rPr>
            </w:pPr>
          </w:p>
        </w:tc>
        <w:tc>
          <w:tcPr>
            <w:tcW w:w="4590" w:type="dxa"/>
            <w:gridSpan w:val="2"/>
            <w:tcPrChange w:id="991" w:author="Dell" w:date="2024-12-16T14:26:00Z">
              <w:tcPr>
                <w:tcW w:w="4590" w:type="dxa"/>
                <w:gridSpan w:val="2"/>
              </w:tcPr>
            </w:tcPrChange>
          </w:tcPr>
          <w:p w14:paraId="20E1E386" w14:textId="77777777" w:rsidR="000E6B04" w:rsidRPr="000E6B04" w:rsidRDefault="000E6B04" w:rsidP="001877DA">
            <w:pPr>
              <w:spacing w:after="0" w:line="240" w:lineRule="auto"/>
              <w:ind w:left="360"/>
              <w:rPr>
                <w:ins w:id="992" w:author="Dell" w:date="2024-12-16T14:26:00Z"/>
                <w:rStyle w:val="SubtleReference"/>
                <w:rFonts w:ascii="Times New Roman" w:hAnsi="Times New Roman" w:cs="Times New Roman"/>
                <w:color w:val="000000" w:themeColor="text1"/>
                <w:kern w:val="0"/>
                <w:sz w:val="20"/>
                <w:szCs w:val="20"/>
                <w14:ligatures w14:val="none"/>
              </w:rPr>
            </w:pPr>
            <w:ins w:id="993"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Shera</w:t>
              </w:r>
              <w:proofErr w:type="spellEnd"/>
              <w:r w:rsidRPr="000E6B04">
                <w:rPr>
                  <w:rStyle w:val="SubtleReference"/>
                  <w:rFonts w:ascii="Times New Roman" w:hAnsi="Times New Roman" w:cs="Times New Roman"/>
                  <w:color w:val="000000" w:themeColor="text1"/>
                  <w:sz w:val="20"/>
                  <w:szCs w:val="20"/>
                </w:rPr>
                <w:t xml:space="preserve"> Mathew (</w:t>
              </w:r>
              <w:r w:rsidRPr="000E6B04">
                <w:rPr>
                  <w:rFonts w:ascii="Times New Roman" w:hAnsi="Times New Roman" w:cs="Times New Roman"/>
                  <w:i/>
                  <w:iCs/>
                  <w:sz w:val="20"/>
                  <w:szCs w:val="20"/>
                  <w:rPrChange w:id="994"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14E2611A" w14:textId="77777777" w:rsidR="000E6B04" w:rsidRPr="000E6B04" w:rsidRDefault="000E6B04" w:rsidP="001877DA">
            <w:pPr>
              <w:spacing w:after="0" w:line="240" w:lineRule="auto"/>
              <w:rPr>
                <w:ins w:id="995" w:author="Dell" w:date="2024-12-16T14:26:00Z"/>
                <w:rStyle w:val="SubtleReference"/>
                <w:rFonts w:ascii="Times New Roman" w:hAnsi="Times New Roman" w:cs="Times New Roman"/>
                <w:color w:val="000000" w:themeColor="text1"/>
                <w:sz w:val="20"/>
                <w:szCs w:val="20"/>
                <w:rPrChange w:id="996" w:author="Dell" w:date="2024-12-16T14:27:00Z">
                  <w:rPr>
                    <w:ins w:id="997" w:author="Dell" w:date="2024-12-16T14:26:00Z"/>
                    <w:rStyle w:val="SubtleReference"/>
                    <w:color w:val="000000" w:themeColor="text1"/>
                    <w:kern w:val="0"/>
                    <w14:ligatures w14:val="none"/>
                  </w:rPr>
                </w:rPrChange>
              </w:rPr>
            </w:pPr>
          </w:p>
        </w:tc>
      </w:tr>
      <w:tr w:rsidR="000E6B04" w:rsidRPr="000E6B04" w14:paraId="0B5631A8" w14:textId="77777777" w:rsidTr="000E6B04">
        <w:tblPrEx>
          <w:tblPrExChange w:id="998" w:author="Dell" w:date="2024-12-16T14:26:00Z">
            <w:tblPrEx>
              <w:tblW w:w="9270" w:type="dxa"/>
            </w:tblPrEx>
          </w:tblPrExChange>
        </w:tblPrEx>
        <w:trPr>
          <w:gridAfter w:val="1"/>
          <w:wAfter w:w="924" w:type="dxa"/>
          <w:trHeight w:val="243"/>
          <w:ins w:id="999" w:author="Dell" w:date="2024-12-16T14:26:00Z"/>
          <w:trPrChange w:id="1000" w:author="Dell" w:date="2024-12-16T14:26:00Z">
            <w:trPr>
              <w:gridAfter w:val="1"/>
              <w:trHeight w:val="243"/>
            </w:trPr>
          </w:trPrChange>
        </w:trPr>
        <w:tc>
          <w:tcPr>
            <w:tcW w:w="4320" w:type="dxa"/>
            <w:tcPrChange w:id="1001" w:author="Dell" w:date="2024-12-16T14:26:00Z">
              <w:tcPr>
                <w:tcW w:w="4320" w:type="dxa"/>
              </w:tcPr>
            </w:tcPrChange>
          </w:tcPr>
          <w:p w14:paraId="4D8A0BC0" w14:textId="77777777" w:rsidR="000E6B04" w:rsidRPr="000E6B04" w:rsidRDefault="000E6B04" w:rsidP="001877DA">
            <w:pPr>
              <w:spacing w:after="0" w:line="240" w:lineRule="auto"/>
              <w:ind w:left="342" w:hanging="342"/>
              <w:jc w:val="both"/>
              <w:rPr>
                <w:ins w:id="1002" w:author="Dell" w:date="2024-12-16T14:26:00Z"/>
                <w:rFonts w:ascii="Times New Roman" w:eastAsia="Times New Roman" w:hAnsi="Times New Roman" w:cs="Times New Roman"/>
                <w:sz w:val="20"/>
                <w:szCs w:val="20"/>
              </w:rPr>
            </w:pPr>
            <w:ins w:id="1003" w:author="Dell" w:date="2024-12-16T14:26:00Z">
              <w:r w:rsidRPr="000E6B04">
                <w:rPr>
                  <w:rFonts w:ascii="Times New Roman" w:eastAsia="Times New Roman" w:hAnsi="Times New Roman" w:cs="Times New Roman"/>
                  <w:sz w:val="20"/>
                  <w:szCs w:val="20"/>
                  <w:rPrChange w:id="1004" w:author="Dell" w:date="2024-12-16T14:27:00Z">
                    <w:rPr>
                      <w:rFonts w:ascii="Times New Roman" w:eastAsia="Times New Roman" w:hAnsi="Times New Roman" w:cs="Times New Roman"/>
                      <w:smallCaps/>
                      <w:color w:val="5A5A5A" w:themeColor="text1" w:themeTint="A5"/>
                      <w:sz w:val="20"/>
                      <w:szCs w:val="20"/>
                    </w:rPr>
                  </w:rPrChange>
                </w:rPr>
                <w:t>SMB Corporation of India, Mumbai</w:t>
              </w:r>
            </w:ins>
          </w:p>
        </w:tc>
        <w:tc>
          <w:tcPr>
            <w:tcW w:w="360" w:type="dxa"/>
            <w:tcPrChange w:id="1005" w:author="Dell" w:date="2024-12-16T14:26:00Z">
              <w:tcPr>
                <w:tcW w:w="360" w:type="dxa"/>
              </w:tcPr>
            </w:tcPrChange>
          </w:tcPr>
          <w:p w14:paraId="43F1A33C" w14:textId="77777777" w:rsidR="000E6B04" w:rsidRPr="000E6B04" w:rsidRDefault="000E6B04" w:rsidP="001877DA">
            <w:pPr>
              <w:spacing w:after="0" w:line="240" w:lineRule="auto"/>
              <w:rPr>
                <w:ins w:id="1006" w:author="Dell" w:date="2024-12-16T14:26:00Z"/>
                <w:rFonts w:ascii="Times New Roman" w:eastAsia="Times New Roman" w:hAnsi="Times New Roman" w:cs="Times New Roman"/>
                <w:smallCaps/>
                <w:sz w:val="20"/>
                <w:szCs w:val="20"/>
              </w:rPr>
            </w:pPr>
          </w:p>
        </w:tc>
        <w:tc>
          <w:tcPr>
            <w:tcW w:w="4590" w:type="dxa"/>
            <w:gridSpan w:val="2"/>
            <w:tcPrChange w:id="1007" w:author="Dell" w:date="2024-12-16T14:26:00Z">
              <w:tcPr>
                <w:tcW w:w="4590" w:type="dxa"/>
                <w:gridSpan w:val="2"/>
              </w:tcPr>
            </w:tcPrChange>
          </w:tcPr>
          <w:p w14:paraId="28101083" w14:textId="77777777" w:rsidR="000E6B04" w:rsidRPr="000E6B04" w:rsidRDefault="000E6B04" w:rsidP="001877DA">
            <w:pPr>
              <w:spacing w:after="0" w:line="240" w:lineRule="auto"/>
              <w:rPr>
                <w:ins w:id="1008" w:author="Dell" w:date="2024-12-16T14:26:00Z"/>
                <w:rStyle w:val="SubtleReference"/>
                <w:rFonts w:ascii="Times New Roman" w:hAnsi="Times New Roman" w:cs="Times New Roman"/>
                <w:color w:val="000000" w:themeColor="text1"/>
                <w:sz w:val="20"/>
                <w:szCs w:val="20"/>
                <w:rPrChange w:id="1009" w:author="Dell" w:date="2024-12-16T14:27:00Z">
                  <w:rPr>
                    <w:ins w:id="1010" w:author="Dell" w:date="2024-12-16T14:26:00Z"/>
                    <w:rStyle w:val="SubtleReference"/>
                    <w:color w:val="000000" w:themeColor="text1"/>
                    <w:kern w:val="0"/>
                    <w14:ligatures w14:val="none"/>
                  </w:rPr>
                </w:rPrChange>
              </w:rPr>
            </w:pPr>
            <w:ins w:id="1011"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Girish</w:t>
              </w:r>
              <w:proofErr w:type="spellEnd"/>
              <w:r w:rsidRPr="000E6B04">
                <w:rPr>
                  <w:rStyle w:val="SubtleReference"/>
                  <w:rFonts w:ascii="Times New Roman" w:hAnsi="Times New Roman" w:cs="Times New Roman"/>
                  <w:color w:val="000000" w:themeColor="text1"/>
                  <w:sz w:val="20"/>
                  <w:szCs w:val="20"/>
                </w:rPr>
                <w:t xml:space="preserve"> R. Shah </w:t>
              </w:r>
            </w:ins>
          </w:p>
        </w:tc>
      </w:tr>
      <w:tr w:rsidR="000E6B04" w:rsidRPr="000E6B04" w14:paraId="24FEAA07" w14:textId="77777777" w:rsidTr="000E6B04">
        <w:tblPrEx>
          <w:tblPrExChange w:id="1012" w:author="Dell" w:date="2024-12-16T14:26:00Z">
            <w:tblPrEx>
              <w:tblW w:w="9270" w:type="dxa"/>
            </w:tblPrEx>
          </w:tblPrExChange>
        </w:tblPrEx>
        <w:trPr>
          <w:gridAfter w:val="1"/>
          <w:wAfter w:w="924" w:type="dxa"/>
          <w:trHeight w:val="277"/>
          <w:ins w:id="1013" w:author="Dell" w:date="2024-12-16T14:26:00Z"/>
          <w:trPrChange w:id="1014" w:author="Dell" w:date="2024-12-16T14:26:00Z">
            <w:trPr>
              <w:gridAfter w:val="1"/>
              <w:trHeight w:val="277"/>
            </w:trPr>
          </w:trPrChange>
        </w:trPr>
        <w:tc>
          <w:tcPr>
            <w:tcW w:w="4320" w:type="dxa"/>
            <w:tcPrChange w:id="1015" w:author="Dell" w:date="2024-12-16T14:26:00Z">
              <w:tcPr>
                <w:tcW w:w="4320" w:type="dxa"/>
              </w:tcPr>
            </w:tcPrChange>
          </w:tcPr>
          <w:p w14:paraId="04BBB920" w14:textId="77777777" w:rsidR="000E6B04" w:rsidRPr="000E6B04" w:rsidRDefault="000E6B04" w:rsidP="001877DA">
            <w:pPr>
              <w:spacing w:after="0" w:line="240" w:lineRule="auto"/>
              <w:ind w:left="342" w:hanging="342"/>
              <w:jc w:val="both"/>
              <w:rPr>
                <w:ins w:id="1016" w:author="Dell" w:date="2024-12-16T14:26:00Z"/>
                <w:rFonts w:ascii="Times New Roman" w:eastAsia="Times New Roman" w:hAnsi="Times New Roman" w:cs="Times New Roman"/>
                <w:sz w:val="20"/>
                <w:szCs w:val="20"/>
              </w:rPr>
            </w:pPr>
          </w:p>
        </w:tc>
        <w:tc>
          <w:tcPr>
            <w:tcW w:w="360" w:type="dxa"/>
            <w:tcPrChange w:id="1017" w:author="Dell" w:date="2024-12-16T14:26:00Z">
              <w:tcPr>
                <w:tcW w:w="360" w:type="dxa"/>
              </w:tcPr>
            </w:tcPrChange>
          </w:tcPr>
          <w:p w14:paraId="30B9B1DB" w14:textId="77777777" w:rsidR="000E6B04" w:rsidRPr="000E6B04" w:rsidRDefault="000E6B04" w:rsidP="001877DA">
            <w:pPr>
              <w:spacing w:after="0" w:line="240" w:lineRule="auto"/>
              <w:rPr>
                <w:ins w:id="1018" w:author="Dell" w:date="2024-12-16T14:26:00Z"/>
                <w:rFonts w:ascii="Times New Roman" w:eastAsia="Times New Roman" w:hAnsi="Times New Roman" w:cs="Times New Roman"/>
                <w:smallCaps/>
                <w:sz w:val="20"/>
                <w:szCs w:val="20"/>
              </w:rPr>
            </w:pPr>
          </w:p>
        </w:tc>
        <w:tc>
          <w:tcPr>
            <w:tcW w:w="4590" w:type="dxa"/>
            <w:gridSpan w:val="2"/>
            <w:tcPrChange w:id="1019" w:author="Dell" w:date="2024-12-16T14:26:00Z">
              <w:tcPr>
                <w:tcW w:w="4590" w:type="dxa"/>
                <w:gridSpan w:val="2"/>
              </w:tcPr>
            </w:tcPrChange>
          </w:tcPr>
          <w:p w14:paraId="5EE8DEFF" w14:textId="77777777" w:rsidR="000E6B04" w:rsidRPr="000E6B04" w:rsidRDefault="000E6B04" w:rsidP="001877DA">
            <w:pPr>
              <w:spacing w:after="0" w:line="240" w:lineRule="auto"/>
              <w:ind w:left="360"/>
              <w:rPr>
                <w:ins w:id="1020" w:author="Dell" w:date="2024-12-16T14:26:00Z"/>
                <w:rStyle w:val="SubtleReference"/>
                <w:rFonts w:ascii="Times New Roman" w:hAnsi="Times New Roman" w:cs="Times New Roman"/>
                <w:color w:val="000000" w:themeColor="text1"/>
                <w:kern w:val="0"/>
                <w:sz w:val="20"/>
                <w:szCs w:val="20"/>
                <w14:ligatures w14:val="none"/>
              </w:rPr>
            </w:pPr>
            <w:ins w:id="1021"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Anupam</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Rai</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1022"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26BFBE92" w14:textId="77777777" w:rsidR="000E6B04" w:rsidRPr="000E6B04" w:rsidRDefault="000E6B04" w:rsidP="001877DA">
            <w:pPr>
              <w:spacing w:after="0" w:line="240" w:lineRule="auto"/>
              <w:ind w:left="360"/>
              <w:rPr>
                <w:ins w:id="1023" w:author="Dell" w:date="2024-12-16T14:26:00Z"/>
                <w:rStyle w:val="SubtleReference"/>
                <w:rFonts w:ascii="Times New Roman" w:hAnsi="Times New Roman" w:cs="Times New Roman"/>
                <w:color w:val="000000" w:themeColor="text1"/>
                <w:sz w:val="20"/>
                <w:szCs w:val="20"/>
                <w:rPrChange w:id="1024" w:author="Dell" w:date="2024-12-16T14:27:00Z">
                  <w:rPr>
                    <w:ins w:id="1025" w:author="Dell" w:date="2024-12-16T14:26:00Z"/>
                    <w:rStyle w:val="SubtleReference"/>
                    <w:color w:val="000000" w:themeColor="text1"/>
                    <w:kern w:val="0"/>
                    <w14:ligatures w14:val="none"/>
                  </w:rPr>
                </w:rPrChange>
              </w:rPr>
            </w:pPr>
          </w:p>
        </w:tc>
      </w:tr>
      <w:tr w:rsidR="000E6B04" w:rsidRPr="000E6B04" w14:paraId="12E9B5D9" w14:textId="77777777" w:rsidTr="000E6B04">
        <w:tblPrEx>
          <w:tblPrExChange w:id="1026" w:author="Dell" w:date="2024-12-16T14:26:00Z">
            <w:tblPrEx>
              <w:tblW w:w="9270" w:type="dxa"/>
            </w:tblPrEx>
          </w:tblPrExChange>
        </w:tblPrEx>
        <w:trPr>
          <w:gridAfter w:val="1"/>
          <w:wAfter w:w="924" w:type="dxa"/>
          <w:trHeight w:val="227"/>
          <w:ins w:id="1027" w:author="Dell" w:date="2024-12-16T14:26:00Z"/>
          <w:trPrChange w:id="1028" w:author="Dell" w:date="2024-12-16T14:26:00Z">
            <w:trPr>
              <w:gridAfter w:val="1"/>
              <w:trHeight w:val="227"/>
            </w:trPr>
          </w:trPrChange>
        </w:trPr>
        <w:tc>
          <w:tcPr>
            <w:tcW w:w="4320" w:type="dxa"/>
            <w:tcPrChange w:id="1029" w:author="Dell" w:date="2024-12-16T14:26:00Z">
              <w:tcPr>
                <w:tcW w:w="4320" w:type="dxa"/>
              </w:tcPr>
            </w:tcPrChange>
          </w:tcPr>
          <w:p w14:paraId="58CD90DA" w14:textId="77777777" w:rsidR="000E6B04" w:rsidRPr="000E6B04" w:rsidRDefault="000E6B04" w:rsidP="001877DA">
            <w:pPr>
              <w:spacing w:after="0" w:line="240" w:lineRule="auto"/>
              <w:ind w:left="342" w:hanging="342"/>
              <w:jc w:val="both"/>
              <w:rPr>
                <w:ins w:id="1030" w:author="Dell" w:date="2024-12-16T14:26:00Z"/>
                <w:rFonts w:ascii="Times New Roman" w:eastAsia="Times New Roman" w:hAnsi="Times New Roman" w:cs="Times New Roman"/>
                <w:sz w:val="20"/>
                <w:szCs w:val="20"/>
              </w:rPr>
            </w:pPr>
            <w:ins w:id="1031" w:author="Dell" w:date="2024-12-16T14:26:00Z">
              <w:r w:rsidRPr="000E6B04">
                <w:rPr>
                  <w:rFonts w:ascii="Times New Roman" w:eastAsia="Times New Roman" w:hAnsi="Times New Roman" w:cs="Times New Roman"/>
                  <w:sz w:val="20"/>
                  <w:szCs w:val="20"/>
                  <w:rPrChange w:id="1032" w:author="Dell" w:date="2024-12-16T14:27:00Z">
                    <w:rPr>
                      <w:rFonts w:ascii="Times New Roman" w:eastAsia="Times New Roman" w:hAnsi="Times New Roman" w:cs="Times New Roman"/>
                      <w:smallCaps/>
                      <w:color w:val="5A5A5A" w:themeColor="text1" w:themeTint="A5"/>
                      <w:sz w:val="20"/>
                      <w:szCs w:val="20"/>
                    </w:rPr>
                  </w:rPrChange>
                </w:rPr>
                <w:t>TTK Healthcare Limited, Chennai</w:t>
              </w:r>
            </w:ins>
          </w:p>
        </w:tc>
        <w:tc>
          <w:tcPr>
            <w:tcW w:w="360" w:type="dxa"/>
            <w:tcPrChange w:id="1033" w:author="Dell" w:date="2024-12-16T14:26:00Z">
              <w:tcPr>
                <w:tcW w:w="360" w:type="dxa"/>
              </w:tcPr>
            </w:tcPrChange>
          </w:tcPr>
          <w:p w14:paraId="613AF1E1" w14:textId="77777777" w:rsidR="000E6B04" w:rsidRPr="000E6B04" w:rsidRDefault="000E6B04" w:rsidP="001877DA">
            <w:pPr>
              <w:spacing w:after="0" w:line="240" w:lineRule="auto"/>
              <w:rPr>
                <w:ins w:id="1034" w:author="Dell" w:date="2024-12-16T14:26:00Z"/>
                <w:rFonts w:ascii="Times New Roman" w:eastAsia="Times New Roman" w:hAnsi="Times New Roman" w:cs="Times New Roman"/>
                <w:smallCaps/>
                <w:sz w:val="20"/>
                <w:szCs w:val="20"/>
              </w:rPr>
            </w:pPr>
          </w:p>
        </w:tc>
        <w:tc>
          <w:tcPr>
            <w:tcW w:w="4590" w:type="dxa"/>
            <w:gridSpan w:val="2"/>
            <w:tcPrChange w:id="1035" w:author="Dell" w:date="2024-12-16T14:26:00Z">
              <w:tcPr>
                <w:tcW w:w="4590" w:type="dxa"/>
                <w:gridSpan w:val="2"/>
              </w:tcPr>
            </w:tcPrChange>
          </w:tcPr>
          <w:p w14:paraId="2D5E3A27" w14:textId="77777777" w:rsidR="000E6B04" w:rsidRPr="000E6B04" w:rsidRDefault="000E6B04" w:rsidP="001877DA">
            <w:pPr>
              <w:spacing w:after="0" w:line="240" w:lineRule="auto"/>
              <w:rPr>
                <w:ins w:id="1036" w:author="Dell" w:date="2024-12-16T14:26:00Z"/>
                <w:rStyle w:val="SubtleReference"/>
                <w:rFonts w:ascii="Times New Roman" w:hAnsi="Times New Roman" w:cs="Times New Roman"/>
                <w:color w:val="000000" w:themeColor="text1"/>
                <w:sz w:val="20"/>
                <w:szCs w:val="20"/>
                <w:rPrChange w:id="1037" w:author="Dell" w:date="2024-12-16T14:27:00Z">
                  <w:rPr>
                    <w:ins w:id="1038" w:author="Dell" w:date="2024-12-16T14:26:00Z"/>
                    <w:rStyle w:val="SubtleReference"/>
                    <w:color w:val="000000" w:themeColor="text1"/>
                    <w:kern w:val="0"/>
                    <w14:ligatures w14:val="none"/>
                  </w:rPr>
                </w:rPrChange>
              </w:rPr>
            </w:pPr>
            <w:ins w:id="1039" w:author="Dell" w:date="2024-12-16T14:26:00Z">
              <w:r w:rsidRPr="000E6B04">
                <w:rPr>
                  <w:rStyle w:val="SubtleReference"/>
                  <w:rFonts w:ascii="Times New Roman" w:hAnsi="Times New Roman" w:cs="Times New Roman"/>
                  <w:color w:val="000000" w:themeColor="text1"/>
                  <w:sz w:val="20"/>
                  <w:szCs w:val="20"/>
                </w:rPr>
                <w:t xml:space="preserve">Shri </w:t>
              </w:r>
              <w:proofErr w:type="spellStart"/>
              <w:r w:rsidRPr="000E6B04">
                <w:rPr>
                  <w:rStyle w:val="SubtleReference"/>
                  <w:rFonts w:ascii="Times New Roman" w:hAnsi="Times New Roman" w:cs="Times New Roman"/>
                  <w:color w:val="000000" w:themeColor="text1"/>
                  <w:sz w:val="20"/>
                  <w:szCs w:val="20"/>
                </w:rPr>
                <w:t>Brij</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Balaji</w:t>
              </w:r>
              <w:proofErr w:type="spellEnd"/>
              <w:r w:rsidRPr="000E6B04">
                <w:rPr>
                  <w:rStyle w:val="SubtleReference"/>
                  <w:rFonts w:ascii="Times New Roman" w:hAnsi="Times New Roman" w:cs="Times New Roman"/>
                  <w:color w:val="000000" w:themeColor="text1"/>
                  <w:sz w:val="20"/>
                  <w:szCs w:val="20"/>
                </w:rPr>
                <w:t xml:space="preserve"> Singh </w:t>
              </w:r>
            </w:ins>
          </w:p>
        </w:tc>
      </w:tr>
      <w:tr w:rsidR="000E6B04" w:rsidRPr="000E6B04" w14:paraId="53947D8A" w14:textId="77777777" w:rsidTr="000E6B04">
        <w:tblPrEx>
          <w:tblPrExChange w:id="1040" w:author="Dell" w:date="2024-12-16T14:26:00Z">
            <w:tblPrEx>
              <w:tblW w:w="9270" w:type="dxa"/>
            </w:tblPrEx>
          </w:tblPrExChange>
        </w:tblPrEx>
        <w:trPr>
          <w:gridAfter w:val="1"/>
          <w:wAfter w:w="924" w:type="dxa"/>
          <w:trHeight w:val="55"/>
          <w:ins w:id="1041" w:author="Dell" w:date="2024-12-16T14:26:00Z"/>
          <w:trPrChange w:id="1042" w:author="Dell" w:date="2024-12-16T14:26:00Z">
            <w:trPr>
              <w:gridAfter w:val="1"/>
              <w:trHeight w:val="55"/>
            </w:trPr>
          </w:trPrChange>
        </w:trPr>
        <w:tc>
          <w:tcPr>
            <w:tcW w:w="4320" w:type="dxa"/>
            <w:tcPrChange w:id="1043" w:author="Dell" w:date="2024-12-16T14:26:00Z">
              <w:tcPr>
                <w:tcW w:w="4320" w:type="dxa"/>
              </w:tcPr>
            </w:tcPrChange>
          </w:tcPr>
          <w:p w14:paraId="2AF20AD8" w14:textId="77777777" w:rsidR="000E6B04" w:rsidRPr="000E6B04" w:rsidRDefault="000E6B04" w:rsidP="001877DA">
            <w:pPr>
              <w:spacing w:after="0" w:line="240" w:lineRule="auto"/>
              <w:ind w:left="342" w:hanging="342"/>
              <w:jc w:val="both"/>
              <w:rPr>
                <w:ins w:id="1044" w:author="Dell" w:date="2024-12-16T14:26:00Z"/>
                <w:rFonts w:ascii="Times New Roman" w:eastAsia="Times New Roman" w:hAnsi="Times New Roman" w:cs="Times New Roman"/>
                <w:sz w:val="20"/>
                <w:szCs w:val="20"/>
              </w:rPr>
            </w:pPr>
          </w:p>
        </w:tc>
        <w:tc>
          <w:tcPr>
            <w:tcW w:w="360" w:type="dxa"/>
            <w:tcPrChange w:id="1045" w:author="Dell" w:date="2024-12-16T14:26:00Z">
              <w:tcPr>
                <w:tcW w:w="360" w:type="dxa"/>
              </w:tcPr>
            </w:tcPrChange>
          </w:tcPr>
          <w:p w14:paraId="2296BF1C" w14:textId="77777777" w:rsidR="000E6B04" w:rsidRPr="000E6B04" w:rsidRDefault="000E6B04" w:rsidP="001877DA">
            <w:pPr>
              <w:spacing w:after="0" w:line="240" w:lineRule="auto"/>
              <w:rPr>
                <w:ins w:id="1046" w:author="Dell" w:date="2024-12-16T14:26:00Z"/>
                <w:rFonts w:ascii="Times New Roman" w:eastAsia="Times New Roman" w:hAnsi="Times New Roman" w:cs="Times New Roman"/>
                <w:smallCaps/>
                <w:sz w:val="20"/>
                <w:szCs w:val="20"/>
              </w:rPr>
            </w:pPr>
          </w:p>
        </w:tc>
        <w:tc>
          <w:tcPr>
            <w:tcW w:w="4590" w:type="dxa"/>
            <w:gridSpan w:val="2"/>
            <w:tcPrChange w:id="1047" w:author="Dell" w:date="2024-12-16T14:26:00Z">
              <w:tcPr>
                <w:tcW w:w="4590" w:type="dxa"/>
                <w:gridSpan w:val="2"/>
              </w:tcPr>
            </w:tcPrChange>
          </w:tcPr>
          <w:p w14:paraId="0C2E6952" w14:textId="77777777" w:rsidR="000E6B04" w:rsidRPr="000E6B04" w:rsidRDefault="000E6B04" w:rsidP="001877DA">
            <w:pPr>
              <w:spacing w:after="0" w:line="240" w:lineRule="auto"/>
              <w:ind w:left="360"/>
              <w:rPr>
                <w:ins w:id="1048" w:author="Dell" w:date="2024-12-16T14:26:00Z"/>
                <w:rStyle w:val="SubtleReference"/>
                <w:rFonts w:ascii="Times New Roman" w:hAnsi="Times New Roman" w:cs="Times New Roman"/>
                <w:color w:val="000000" w:themeColor="text1"/>
                <w:kern w:val="0"/>
                <w:sz w:val="20"/>
                <w:szCs w:val="20"/>
                <w14:ligatures w14:val="none"/>
              </w:rPr>
            </w:pPr>
            <w:ins w:id="1049" w:author="Dell" w:date="2024-12-16T14:26:00Z">
              <w:r w:rsidRPr="000E6B04">
                <w:rPr>
                  <w:rStyle w:val="SubtleReference"/>
                  <w:rFonts w:ascii="Times New Roman" w:hAnsi="Times New Roman" w:cs="Times New Roman"/>
                  <w:color w:val="000000" w:themeColor="text1"/>
                  <w:sz w:val="20"/>
                  <w:szCs w:val="20"/>
                </w:rPr>
                <w:t>Shri John Selwyn Daniel (</w:t>
              </w:r>
              <w:r w:rsidRPr="000E6B04">
                <w:rPr>
                  <w:rFonts w:ascii="Times New Roman" w:hAnsi="Times New Roman" w:cs="Times New Roman"/>
                  <w:i/>
                  <w:iCs/>
                  <w:sz w:val="20"/>
                  <w:szCs w:val="20"/>
                  <w:rPrChange w:id="1050"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6B8B2197" w14:textId="77777777" w:rsidR="000E6B04" w:rsidRPr="000E6B04" w:rsidRDefault="000E6B04" w:rsidP="001877DA">
            <w:pPr>
              <w:spacing w:after="0" w:line="240" w:lineRule="auto"/>
              <w:rPr>
                <w:ins w:id="1051" w:author="Dell" w:date="2024-12-16T14:26:00Z"/>
                <w:rStyle w:val="SubtleReference"/>
                <w:rFonts w:ascii="Times New Roman" w:hAnsi="Times New Roman" w:cs="Times New Roman"/>
                <w:color w:val="000000" w:themeColor="text1"/>
                <w:sz w:val="20"/>
                <w:szCs w:val="20"/>
                <w:rPrChange w:id="1052" w:author="Dell" w:date="2024-12-16T14:27:00Z">
                  <w:rPr>
                    <w:ins w:id="1053" w:author="Dell" w:date="2024-12-16T14:26:00Z"/>
                    <w:rStyle w:val="SubtleReference"/>
                    <w:color w:val="000000" w:themeColor="text1"/>
                    <w:kern w:val="0"/>
                    <w14:ligatures w14:val="none"/>
                  </w:rPr>
                </w:rPrChange>
              </w:rPr>
            </w:pPr>
          </w:p>
        </w:tc>
      </w:tr>
      <w:tr w:rsidR="000E6B04" w:rsidRPr="000E6B04" w14:paraId="2040AB02" w14:textId="77777777" w:rsidTr="000E6B04">
        <w:tblPrEx>
          <w:tblPrExChange w:id="1054" w:author="Dell" w:date="2024-12-16T14:26:00Z">
            <w:tblPrEx>
              <w:tblW w:w="9270" w:type="dxa"/>
            </w:tblPrEx>
          </w:tblPrExChange>
        </w:tblPrEx>
        <w:trPr>
          <w:gridAfter w:val="1"/>
          <w:wAfter w:w="924" w:type="dxa"/>
          <w:trHeight w:val="117"/>
          <w:ins w:id="1055" w:author="Dell" w:date="2024-12-16T14:26:00Z"/>
          <w:trPrChange w:id="1056" w:author="Dell" w:date="2024-12-16T14:26:00Z">
            <w:trPr>
              <w:gridAfter w:val="1"/>
              <w:trHeight w:val="117"/>
            </w:trPr>
          </w:trPrChange>
        </w:trPr>
        <w:tc>
          <w:tcPr>
            <w:tcW w:w="4320" w:type="dxa"/>
            <w:vMerge w:val="restart"/>
            <w:tcPrChange w:id="1057" w:author="Dell" w:date="2024-12-16T14:26:00Z">
              <w:tcPr>
                <w:tcW w:w="4320" w:type="dxa"/>
                <w:vMerge w:val="restart"/>
              </w:tcPr>
            </w:tcPrChange>
          </w:tcPr>
          <w:p w14:paraId="02A0EF54" w14:textId="77777777" w:rsidR="000E6B04" w:rsidRPr="000E6B04" w:rsidRDefault="000E6B04" w:rsidP="001877DA">
            <w:pPr>
              <w:spacing w:after="0" w:line="240" w:lineRule="auto"/>
              <w:ind w:left="342" w:hanging="342"/>
              <w:jc w:val="both"/>
              <w:rPr>
                <w:ins w:id="1058" w:author="Dell" w:date="2024-12-16T14:26:00Z"/>
                <w:rFonts w:ascii="Times New Roman" w:eastAsia="Times New Roman" w:hAnsi="Times New Roman" w:cs="Times New Roman"/>
                <w:sz w:val="20"/>
                <w:szCs w:val="20"/>
              </w:rPr>
            </w:pPr>
            <w:proofErr w:type="spellStart"/>
            <w:ins w:id="1059" w:author="Dell" w:date="2024-12-16T14:26:00Z">
              <w:r w:rsidRPr="000E6B04">
                <w:rPr>
                  <w:rFonts w:ascii="Times New Roman" w:eastAsia="Times New Roman" w:hAnsi="Times New Roman" w:cs="Times New Roman"/>
                  <w:sz w:val="20"/>
                  <w:szCs w:val="20"/>
                  <w:rPrChange w:id="1060" w:author="Dell" w:date="2024-12-16T14:27:00Z">
                    <w:rPr>
                      <w:rFonts w:ascii="Times New Roman" w:eastAsia="Times New Roman" w:hAnsi="Times New Roman" w:cs="Times New Roman"/>
                      <w:smallCaps/>
                      <w:color w:val="5A5A5A" w:themeColor="text1" w:themeTint="A5"/>
                      <w:sz w:val="20"/>
                      <w:szCs w:val="20"/>
                    </w:rPr>
                  </w:rPrChange>
                </w:rPr>
                <w:lastRenderedPageBreak/>
                <w:t>Vardhman</w:t>
              </w:r>
              <w:proofErr w:type="spellEnd"/>
              <w:r w:rsidRPr="000E6B04">
                <w:rPr>
                  <w:rFonts w:ascii="Times New Roman" w:eastAsia="Times New Roman" w:hAnsi="Times New Roman" w:cs="Times New Roman"/>
                  <w:sz w:val="20"/>
                  <w:szCs w:val="20"/>
                </w:rPr>
                <w:t xml:space="preserve"> </w:t>
              </w:r>
              <w:proofErr w:type="spellStart"/>
              <w:r w:rsidRPr="000E6B04">
                <w:rPr>
                  <w:rFonts w:ascii="Times New Roman" w:eastAsia="Times New Roman" w:hAnsi="Times New Roman" w:cs="Times New Roman"/>
                  <w:sz w:val="20"/>
                  <w:szCs w:val="20"/>
                </w:rPr>
                <w:t>Mahavir</w:t>
              </w:r>
              <w:proofErr w:type="spellEnd"/>
              <w:r w:rsidRPr="000E6B04">
                <w:rPr>
                  <w:rFonts w:ascii="Times New Roman" w:eastAsia="Times New Roman" w:hAnsi="Times New Roman" w:cs="Times New Roman"/>
                  <w:sz w:val="20"/>
                  <w:szCs w:val="20"/>
                </w:rPr>
                <w:t xml:space="preserve"> Medical College and </w:t>
              </w:r>
              <w:proofErr w:type="spellStart"/>
              <w:r w:rsidRPr="000E6B04">
                <w:rPr>
                  <w:rFonts w:ascii="Times New Roman" w:eastAsia="Times New Roman" w:hAnsi="Times New Roman" w:cs="Times New Roman"/>
                  <w:sz w:val="20"/>
                  <w:szCs w:val="20"/>
                </w:rPr>
                <w:t>Safdarjung</w:t>
              </w:r>
              <w:proofErr w:type="spellEnd"/>
              <w:r w:rsidRPr="000E6B04">
                <w:rPr>
                  <w:rFonts w:ascii="Times New Roman" w:eastAsia="Times New Roman" w:hAnsi="Times New Roman" w:cs="Times New Roman"/>
                  <w:sz w:val="20"/>
                  <w:szCs w:val="20"/>
                </w:rPr>
                <w:t xml:space="preserve"> Hospital, New Delhi</w:t>
              </w:r>
            </w:ins>
          </w:p>
        </w:tc>
        <w:tc>
          <w:tcPr>
            <w:tcW w:w="360" w:type="dxa"/>
            <w:tcPrChange w:id="1061" w:author="Dell" w:date="2024-12-16T14:26:00Z">
              <w:tcPr>
                <w:tcW w:w="360" w:type="dxa"/>
              </w:tcPr>
            </w:tcPrChange>
          </w:tcPr>
          <w:p w14:paraId="730A14F9" w14:textId="77777777" w:rsidR="000E6B04" w:rsidRPr="000E6B04" w:rsidRDefault="000E6B04" w:rsidP="001877DA">
            <w:pPr>
              <w:spacing w:after="0" w:line="240" w:lineRule="auto"/>
              <w:rPr>
                <w:ins w:id="1062" w:author="Dell" w:date="2024-12-16T14:26:00Z"/>
                <w:rFonts w:ascii="Times New Roman" w:eastAsia="Times New Roman" w:hAnsi="Times New Roman" w:cs="Times New Roman"/>
                <w:smallCaps/>
                <w:sz w:val="20"/>
                <w:szCs w:val="20"/>
              </w:rPr>
            </w:pPr>
          </w:p>
        </w:tc>
        <w:tc>
          <w:tcPr>
            <w:tcW w:w="4590" w:type="dxa"/>
            <w:gridSpan w:val="2"/>
            <w:tcPrChange w:id="1063" w:author="Dell" w:date="2024-12-16T14:26:00Z">
              <w:tcPr>
                <w:tcW w:w="4590" w:type="dxa"/>
                <w:gridSpan w:val="2"/>
              </w:tcPr>
            </w:tcPrChange>
          </w:tcPr>
          <w:p w14:paraId="64D37BC9" w14:textId="77777777" w:rsidR="000E6B04" w:rsidRPr="000E6B04" w:rsidRDefault="000E6B04" w:rsidP="001877DA">
            <w:pPr>
              <w:spacing w:after="0" w:line="240" w:lineRule="auto"/>
              <w:rPr>
                <w:ins w:id="1064" w:author="Dell" w:date="2024-12-16T14:26:00Z"/>
                <w:rStyle w:val="SubtleReference"/>
                <w:rFonts w:ascii="Times New Roman" w:hAnsi="Times New Roman" w:cs="Times New Roman"/>
                <w:color w:val="000000" w:themeColor="text1"/>
                <w:sz w:val="20"/>
                <w:szCs w:val="20"/>
                <w:rPrChange w:id="1065" w:author="Dell" w:date="2024-12-16T14:27:00Z">
                  <w:rPr>
                    <w:ins w:id="1066" w:author="Dell" w:date="2024-12-16T14:26:00Z"/>
                    <w:rStyle w:val="SubtleReference"/>
                    <w:color w:val="000000" w:themeColor="text1"/>
                    <w:kern w:val="0"/>
                    <w14:ligatures w14:val="none"/>
                  </w:rPr>
                </w:rPrChange>
              </w:rPr>
            </w:pPr>
            <w:proofErr w:type="spellStart"/>
            <w:ins w:id="1067"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Bindu</w:t>
              </w:r>
              <w:proofErr w:type="spellEnd"/>
              <w:r w:rsidRPr="000E6B04">
                <w:rPr>
                  <w:rStyle w:val="SubtleReference"/>
                  <w:rFonts w:ascii="Times New Roman" w:hAnsi="Times New Roman" w:cs="Times New Roman"/>
                  <w:color w:val="000000" w:themeColor="text1"/>
                  <w:sz w:val="20"/>
                  <w:szCs w:val="20"/>
                </w:rPr>
                <w:t xml:space="preserve"> Bajaj</w:t>
              </w:r>
            </w:ins>
          </w:p>
        </w:tc>
      </w:tr>
      <w:tr w:rsidR="000E6B04" w:rsidRPr="000E6B04" w14:paraId="77124FA2" w14:textId="77777777" w:rsidTr="000E6B04">
        <w:tblPrEx>
          <w:tblPrExChange w:id="1068" w:author="Dell" w:date="2024-12-16T14:26:00Z">
            <w:tblPrEx>
              <w:tblW w:w="9270" w:type="dxa"/>
            </w:tblPrEx>
          </w:tblPrExChange>
        </w:tblPrEx>
        <w:trPr>
          <w:gridAfter w:val="1"/>
          <w:wAfter w:w="924" w:type="dxa"/>
          <w:trHeight w:val="252"/>
          <w:ins w:id="1069" w:author="Dell" w:date="2024-12-16T14:26:00Z"/>
          <w:trPrChange w:id="1070" w:author="Dell" w:date="2024-12-16T14:26:00Z">
            <w:trPr>
              <w:gridAfter w:val="1"/>
              <w:trHeight w:val="252"/>
            </w:trPr>
          </w:trPrChange>
        </w:trPr>
        <w:tc>
          <w:tcPr>
            <w:tcW w:w="4320" w:type="dxa"/>
            <w:vMerge/>
            <w:tcPrChange w:id="1071" w:author="Dell" w:date="2024-12-16T14:26:00Z">
              <w:tcPr>
                <w:tcW w:w="4320" w:type="dxa"/>
                <w:vMerge/>
              </w:tcPr>
            </w:tcPrChange>
          </w:tcPr>
          <w:p w14:paraId="6BED2F29" w14:textId="77777777" w:rsidR="000E6B04" w:rsidRPr="000E6B04" w:rsidRDefault="000E6B04" w:rsidP="001877DA">
            <w:pPr>
              <w:spacing w:after="0" w:line="240" w:lineRule="auto"/>
              <w:ind w:left="342" w:hanging="342"/>
              <w:jc w:val="both"/>
              <w:rPr>
                <w:ins w:id="1072" w:author="Dell" w:date="2024-12-16T14:26:00Z"/>
                <w:rFonts w:ascii="Times New Roman" w:eastAsia="Times New Roman" w:hAnsi="Times New Roman" w:cs="Times New Roman"/>
                <w:sz w:val="20"/>
                <w:szCs w:val="20"/>
              </w:rPr>
            </w:pPr>
          </w:p>
        </w:tc>
        <w:tc>
          <w:tcPr>
            <w:tcW w:w="360" w:type="dxa"/>
            <w:tcPrChange w:id="1073" w:author="Dell" w:date="2024-12-16T14:26:00Z">
              <w:tcPr>
                <w:tcW w:w="360" w:type="dxa"/>
              </w:tcPr>
            </w:tcPrChange>
          </w:tcPr>
          <w:p w14:paraId="05372405" w14:textId="77777777" w:rsidR="000E6B04" w:rsidRPr="000E6B04" w:rsidRDefault="000E6B04" w:rsidP="001877DA">
            <w:pPr>
              <w:spacing w:after="0" w:line="240" w:lineRule="auto"/>
              <w:rPr>
                <w:ins w:id="1074" w:author="Dell" w:date="2024-12-16T14:26:00Z"/>
                <w:rFonts w:ascii="Times New Roman" w:eastAsia="Times New Roman" w:hAnsi="Times New Roman" w:cs="Times New Roman"/>
                <w:smallCaps/>
                <w:sz w:val="20"/>
                <w:szCs w:val="20"/>
              </w:rPr>
            </w:pPr>
          </w:p>
        </w:tc>
        <w:tc>
          <w:tcPr>
            <w:tcW w:w="4590" w:type="dxa"/>
            <w:gridSpan w:val="2"/>
            <w:tcPrChange w:id="1075" w:author="Dell" w:date="2024-12-16T14:26:00Z">
              <w:tcPr>
                <w:tcW w:w="4590" w:type="dxa"/>
                <w:gridSpan w:val="2"/>
              </w:tcPr>
            </w:tcPrChange>
          </w:tcPr>
          <w:p w14:paraId="2F6D8B7D" w14:textId="77777777" w:rsidR="000E6B04" w:rsidRPr="000E6B04" w:rsidRDefault="000E6B04" w:rsidP="001877DA">
            <w:pPr>
              <w:spacing w:after="0" w:line="240" w:lineRule="auto"/>
              <w:ind w:left="360"/>
              <w:rPr>
                <w:ins w:id="1076" w:author="Dell" w:date="2024-12-16T14:26:00Z"/>
                <w:rStyle w:val="SubtleReference"/>
                <w:rFonts w:ascii="Times New Roman" w:hAnsi="Times New Roman" w:cs="Times New Roman"/>
                <w:color w:val="000000" w:themeColor="text1"/>
                <w:kern w:val="0"/>
                <w:sz w:val="20"/>
                <w:szCs w:val="20"/>
                <w14:ligatures w14:val="none"/>
              </w:rPr>
            </w:pPr>
            <w:proofErr w:type="spellStart"/>
            <w:ins w:id="1077"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Jyotsna</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Suri</w:t>
              </w:r>
              <w:proofErr w:type="spellEnd"/>
              <w:r w:rsidRPr="000E6B04">
                <w:rPr>
                  <w:rStyle w:val="SubtleReference"/>
                  <w:rFonts w:ascii="Times New Roman" w:hAnsi="Times New Roman" w:cs="Times New Roman"/>
                  <w:color w:val="000000" w:themeColor="text1"/>
                  <w:sz w:val="20"/>
                  <w:szCs w:val="20"/>
                </w:rPr>
                <w:t xml:space="preserve"> (</w:t>
              </w:r>
              <w:r w:rsidRPr="000E6B04">
                <w:rPr>
                  <w:rFonts w:ascii="Times New Roman" w:hAnsi="Times New Roman" w:cs="Times New Roman"/>
                  <w:i/>
                  <w:iCs/>
                  <w:sz w:val="20"/>
                  <w:szCs w:val="20"/>
                  <w:rPrChange w:id="1078" w:author="Dell" w:date="2024-12-16T14:27:00Z">
                    <w:rPr>
                      <w:i/>
                      <w:iCs/>
                    </w:rPr>
                  </w:rPrChange>
                </w:rPr>
                <w:t>Alternate</w:t>
              </w:r>
              <w:r w:rsidRPr="000E6B04">
                <w:rPr>
                  <w:rStyle w:val="SubtleReference"/>
                  <w:rFonts w:ascii="Times New Roman" w:hAnsi="Times New Roman" w:cs="Times New Roman"/>
                  <w:color w:val="000000" w:themeColor="text1"/>
                  <w:sz w:val="20"/>
                  <w:szCs w:val="20"/>
                </w:rPr>
                <w:t>)</w:t>
              </w:r>
            </w:ins>
          </w:p>
          <w:p w14:paraId="188D12AE" w14:textId="77777777" w:rsidR="000E6B04" w:rsidRPr="000E6B04" w:rsidRDefault="000E6B04" w:rsidP="001877DA">
            <w:pPr>
              <w:spacing w:after="0" w:line="240" w:lineRule="auto"/>
              <w:rPr>
                <w:ins w:id="1079" w:author="Dell" w:date="2024-12-16T14:26:00Z"/>
                <w:rStyle w:val="SubtleReference"/>
                <w:rFonts w:ascii="Times New Roman" w:hAnsi="Times New Roman" w:cs="Times New Roman"/>
                <w:color w:val="000000" w:themeColor="text1"/>
                <w:sz w:val="20"/>
                <w:szCs w:val="20"/>
                <w:rPrChange w:id="1080" w:author="Dell" w:date="2024-12-16T14:27:00Z">
                  <w:rPr>
                    <w:ins w:id="1081" w:author="Dell" w:date="2024-12-16T14:26:00Z"/>
                    <w:rStyle w:val="SubtleReference"/>
                    <w:color w:val="000000" w:themeColor="text1"/>
                    <w:kern w:val="0"/>
                    <w14:ligatures w14:val="none"/>
                  </w:rPr>
                </w:rPrChange>
              </w:rPr>
            </w:pPr>
          </w:p>
        </w:tc>
      </w:tr>
      <w:tr w:rsidR="000E6B04" w:rsidRPr="000E6B04" w14:paraId="1E9FFEFF" w14:textId="77777777" w:rsidTr="000E6B04">
        <w:tblPrEx>
          <w:tblPrExChange w:id="1082" w:author="Dell" w:date="2024-12-16T14:26:00Z">
            <w:tblPrEx>
              <w:tblW w:w="9270" w:type="dxa"/>
            </w:tblPrEx>
          </w:tblPrExChange>
        </w:tblPrEx>
        <w:trPr>
          <w:gridAfter w:val="1"/>
          <w:wAfter w:w="924" w:type="dxa"/>
          <w:trHeight w:val="427"/>
          <w:ins w:id="1083" w:author="Dell" w:date="2024-12-16T14:26:00Z"/>
          <w:trPrChange w:id="1084" w:author="Dell" w:date="2024-12-16T14:26:00Z">
            <w:trPr>
              <w:gridAfter w:val="1"/>
              <w:trHeight w:val="427"/>
            </w:trPr>
          </w:trPrChange>
        </w:trPr>
        <w:tc>
          <w:tcPr>
            <w:tcW w:w="4320" w:type="dxa"/>
            <w:tcPrChange w:id="1085" w:author="Dell" w:date="2024-12-16T14:26:00Z">
              <w:tcPr>
                <w:tcW w:w="4320" w:type="dxa"/>
              </w:tcPr>
            </w:tcPrChange>
          </w:tcPr>
          <w:p w14:paraId="1486036C" w14:textId="77777777" w:rsidR="000E6B04" w:rsidRPr="000E6B04" w:rsidRDefault="000E6B04" w:rsidP="001877DA">
            <w:pPr>
              <w:spacing w:after="0" w:line="240" w:lineRule="auto"/>
              <w:ind w:left="342" w:hanging="342"/>
              <w:jc w:val="both"/>
              <w:rPr>
                <w:ins w:id="1086" w:author="Dell" w:date="2024-12-16T14:26:00Z"/>
                <w:rFonts w:ascii="Times New Roman" w:eastAsia="Times New Roman" w:hAnsi="Times New Roman" w:cs="Times New Roman"/>
                <w:sz w:val="20"/>
                <w:szCs w:val="20"/>
                <w:lang w:val="en-IN"/>
              </w:rPr>
            </w:pPr>
            <w:ins w:id="1087" w:author="Dell" w:date="2024-12-16T14:26:00Z">
              <w:r w:rsidRPr="000E6B04">
                <w:rPr>
                  <w:rFonts w:ascii="Times New Roman" w:eastAsia="Times New Roman" w:hAnsi="Times New Roman" w:cs="Times New Roman"/>
                  <w:sz w:val="20"/>
                  <w:szCs w:val="20"/>
                  <w:rPrChange w:id="1088" w:author="Dell" w:date="2024-12-16T14:27:00Z">
                    <w:rPr>
                      <w:rFonts w:ascii="Times New Roman" w:eastAsia="Times New Roman" w:hAnsi="Times New Roman" w:cs="Times New Roman"/>
                      <w:smallCaps/>
                      <w:color w:val="5A5A5A" w:themeColor="text1" w:themeTint="A5"/>
                      <w:sz w:val="20"/>
                      <w:szCs w:val="20"/>
                    </w:rPr>
                  </w:rPrChange>
                </w:rPr>
                <w:t xml:space="preserve">In Personal Capacity </w:t>
              </w:r>
              <w:r w:rsidRPr="000E6B04">
                <w:rPr>
                  <w:rFonts w:ascii="Times New Roman" w:eastAsia="Times New Roman" w:hAnsi="Times New Roman" w:cs="Times New Roman"/>
                  <w:sz w:val="20"/>
                  <w:szCs w:val="20"/>
                  <w:lang w:val="en-IN"/>
                </w:rPr>
                <w:t>(</w:t>
              </w:r>
              <w:r w:rsidRPr="000E6B04">
                <w:rPr>
                  <w:rFonts w:ascii="Times New Roman" w:eastAsia="Times New Roman" w:hAnsi="Times New Roman" w:cs="Times New Roman"/>
                  <w:i/>
                  <w:iCs/>
                  <w:sz w:val="20"/>
                  <w:szCs w:val="20"/>
                  <w:lang w:val="en-IN"/>
                </w:rPr>
                <w:t xml:space="preserve">K-402, The Atrium, 22, </w:t>
              </w:r>
              <w:proofErr w:type="spellStart"/>
              <w:r w:rsidRPr="000E6B04">
                <w:rPr>
                  <w:rFonts w:ascii="Times New Roman" w:eastAsia="Times New Roman" w:hAnsi="Times New Roman" w:cs="Times New Roman"/>
                  <w:i/>
                  <w:iCs/>
                  <w:sz w:val="20"/>
                  <w:szCs w:val="20"/>
                  <w:lang w:val="en-IN"/>
                </w:rPr>
                <w:t>Kalakshetra</w:t>
              </w:r>
              <w:proofErr w:type="spellEnd"/>
              <w:r w:rsidRPr="000E6B04">
                <w:rPr>
                  <w:rFonts w:ascii="Times New Roman" w:eastAsia="Times New Roman" w:hAnsi="Times New Roman" w:cs="Times New Roman"/>
                  <w:i/>
                  <w:iCs/>
                  <w:sz w:val="20"/>
                  <w:szCs w:val="20"/>
                  <w:lang w:val="en-IN"/>
                </w:rPr>
                <w:t xml:space="preserve"> Road, </w:t>
              </w:r>
              <w:proofErr w:type="spellStart"/>
              <w:r w:rsidRPr="000E6B04">
                <w:rPr>
                  <w:rFonts w:ascii="Times New Roman" w:eastAsia="Times New Roman" w:hAnsi="Times New Roman" w:cs="Times New Roman"/>
                  <w:i/>
                  <w:iCs/>
                  <w:sz w:val="20"/>
                  <w:szCs w:val="20"/>
                  <w:lang w:val="en-IN"/>
                </w:rPr>
                <w:t>Thiruvanmiyur</w:t>
              </w:r>
              <w:proofErr w:type="spellEnd"/>
              <w:r w:rsidRPr="000E6B04">
                <w:rPr>
                  <w:rFonts w:ascii="Times New Roman" w:eastAsia="Times New Roman" w:hAnsi="Times New Roman" w:cs="Times New Roman"/>
                  <w:i/>
                  <w:iCs/>
                  <w:sz w:val="20"/>
                  <w:szCs w:val="20"/>
                  <w:lang w:val="en-IN"/>
                </w:rPr>
                <w:t xml:space="preserve"> – 600041</w:t>
              </w:r>
              <w:r w:rsidRPr="000E6B04">
                <w:rPr>
                  <w:rFonts w:ascii="Times New Roman" w:eastAsia="Times New Roman" w:hAnsi="Times New Roman" w:cs="Times New Roman"/>
                  <w:sz w:val="20"/>
                  <w:szCs w:val="20"/>
                  <w:lang w:val="en-IN"/>
                </w:rPr>
                <w:t>)</w:t>
              </w:r>
            </w:ins>
          </w:p>
          <w:p w14:paraId="743E0C97" w14:textId="77777777" w:rsidR="000E6B04" w:rsidRPr="000E6B04" w:rsidRDefault="000E6B04" w:rsidP="001877DA">
            <w:pPr>
              <w:spacing w:after="0" w:line="240" w:lineRule="auto"/>
              <w:ind w:left="342" w:hanging="342"/>
              <w:jc w:val="both"/>
              <w:rPr>
                <w:ins w:id="1089" w:author="Dell" w:date="2024-12-16T14:26:00Z"/>
                <w:rFonts w:ascii="Times New Roman" w:eastAsia="Times New Roman" w:hAnsi="Times New Roman" w:cs="Times New Roman"/>
                <w:sz w:val="20"/>
                <w:szCs w:val="20"/>
              </w:rPr>
            </w:pPr>
          </w:p>
        </w:tc>
        <w:tc>
          <w:tcPr>
            <w:tcW w:w="360" w:type="dxa"/>
            <w:tcPrChange w:id="1090" w:author="Dell" w:date="2024-12-16T14:26:00Z">
              <w:tcPr>
                <w:tcW w:w="360" w:type="dxa"/>
              </w:tcPr>
            </w:tcPrChange>
          </w:tcPr>
          <w:p w14:paraId="0B75EC34" w14:textId="77777777" w:rsidR="000E6B04" w:rsidRPr="000E6B04" w:rsidRDefault="000E6B04" w:rsidP="001877DA">
            <w:pPr>
              <w:spacing w:after="0" w:line="240" w:lineRule="auto"/>
              <w:rPr>
                <w:ins w:id="1091" w:author="Dell" w:date="2024-12-16T14:26:00Z"/>
                <w:rFonts w:ascii="Times New Roman" w:eastAsia="Times New Roman" w:hAnsi="Times New Roman" w:cs="Times New Roman"/>
                <w:smallCaps/>
                <w:sz w:val="20"/>
                <w:szCs w:val="20"/>
              </w:rPr>
            </w:pPr>
          </w:p>
        </w:tc>
        <w:tc>
          <w:tcPr>
            <w:tcW w:w="4590" w:type="dxa"/>
            <w:gridSpan w:val="2"/>
            <w:tcPrChange w:id="1092" w:author="Dell" w:date="2024-12-16T14:26:00Z">
              <w:tcPr>
                <w:tcW w:w="4590" w:type="dxa"/>
                <w:gridSpan w:val="2"/>
              </w:tcPr>
            </w:tcPrChange>
          </w:tcPr>
          <w:p w14:paraId="45F3375F" w14:textId="77777777" w:rsidR="000E6B04" w:rsidRPr="000E6B04" w:rsidRDefault="000E6B04" w:rsidP="001877DA">
            <w:pPr>
              <w:spacing w:after="0" w:line="240" w:lineRule="auto"/>
              <w:rPr>
                <w:ins w:id="1093" w:author="Dell" w:date="2024-12-16T14:26:00Z"/>
                <w:rStyle w:val="SubtleReference"/>
                <w:rFonts w:ascii="Times New Roman" w:hAnsi="Times New Roman" w:cs="Times New Roman"/>
                <w:color w:val="000000" w:themeColor="text1"/>
                <w:sz w:val="20"/>
                <w:szCs w:val="20"/>
                <w:rPrChange w:id="1094" w:author="Dell" w:date="2024-12-16T14:27:00Z">
                  <w:rPr>
                    <w:ins w:id="1095" w:author="Dell" w:date="2024-12-16T14:26:00Z"/>
                    <w:rStyle w:val="SubtleReference"/>
                    <w:color w:val="000000" w:themeColor="text1"/>
                    <w:kern w:val="0"/>
                    <w14:ligatures w14:val="none"/>
                  </w:rPr>
                </w:rPrChange>
              </w:rPr>
            </w:pPr>
            <w:proofErr w:type="spellStart"/>
            <w:ins w:id="1096" w:author="Dell" w:date="2024-12-16T14:26:00Z">
              <w:r w:rsidRPr="000E6B04">
                <w:rPr>
                  <w:rStyle w:val="SubtleReference"/>
                  <w:rFonts w:ascii="Times New Roman" w:hAnsi="Times New Roman" w:cs="Times New Roman"/>
                  <w:color w:val="000000" w:themeColor="text1"/>
                  <w:sz w:val="20"/>
                  <w:szCs w:val="20"/>
                  <w:rPrChange w:id="1097" w:author="Dell" w:date="2024-12-16T14:27:00Z">
                    <w:rPr>
                      <w:rStyle w:val="SubtleReference"/>
                      <w:color w:val="000000" w:themeColor="text1"/>
                    </w:rPr>
                  </w:rPrChange>
                </w:rPr>
                <w:t>Dr</w:t>
              </w:r>
              <w:proofErr w:type="spellEnd"/>
              <w:r w:rsidRPr="000E6B04">
                <w:rPr>
                  <w:rStyle w:val="SubtleReference"/>
                  <w:rFonts w:ascii="Times New Roman" w:hAnsi="Times New Roman" w:cs="Times New Roman"/>
                  <w:color w:val="000000" w:themeColor="text1"/>
                  <w:sz w:val="20"/>
                  <w:szCs w:val="20"/>
                  <w:rPrChange w:id="1098" w:author="Dell" w:date="2024-12-16T14:27:00Z">
                    <w:rPr>
                      <w:rStyle w:val="SubtleReference"/>
                      <w:color w:val="000000" w:themeColor="text1"/>
                    </w:rPr>
                  </w:rPrChange>
                </w:rPr>
                <w:t xml:space="preserve"> K. </w:t>
              </w:r>
              <w:proofErr w:type="spellStart"/>
              <w:r w:rsidRPr="000E6B04">
                <w:rPr>
                  <w:rStyle w:val="SubtleReference"/>
                  <w:rFonts w:ascii="Times New Roman" w:hAnsi="Times New Roman" w:cs="Times New Roman"/>
                  <w:color w:val="000000" w:themeColor="text1"/>
                  <w:sz w:val="20"/>
                  <w:szCs w:val="20"/>
                  <w:rPrChange w:id="1099" w:author="Dell" w:date="2024-12-16T14:27:00Z">
                    <w:rPr>
                      <w:rStyle w:val="SubtleReference"/>
                      <w:color w:val="000000" w:themeColor="text1"/>
                    </w:rPr>
                  </w:rPrChange>
                </w:rPr>
                <w:t>Sivakumar</w:t>
              </w:r>
              <w:proofErr w:type="spellEnd"/>
              <w:r w:rsidRPr="000E6B04">
                <w:rPr>
                  <w:rStyle w:val="SubtleReference"/>
                  <w:rFonts w:ascii="Times New Roman" w:hAnsi="Times New Roman" w:cs="Times New Roman"/>
                  <w:color w:val="000000" w:themeColor="text1"/>
                  <w:sz w:val="20"/>
                  <w:szCs w:val="20"/>
                  <w:rPrChange w:id="1100" w:author="Dell" w:date="2024-12-16T14:27:00Z">
                    <w:rPr>
                      <w:rStyle w:val="SubtleReference"/>
                      <w:color w:val="000000" w:themeColor="text1"/>
                    </w:rPr>
                  </w:rPrChange>
                </w:rPr>
                <w:t xml:space="preserve"> </w:t>
              </w:r>
            </w:ins>
          </w:p>
        </w:tc>
      </w:tr>
      <w:tr w:rsidR="00E92550" w:rsidRPr="000E6B04" w14:paraId="2BC53C2F" w14:textId="77777777" w:rsidTr="000E6B04">
        <w:tblPrEx>
          <w:tblPrExChange w:id="1101" w:author="Dell" w:date="2024-12-16T14:26:00Z">
            <w:tblPrEx>
              <w:tblW w:w="9270" w:type="dxa"/>
            </w:tblPrEx>
          </w:tblPrExChange>
        </w:tblPrEx>
        <w:trPr>
          <w:gridAfter w:val="1"/>
          <w:wAfter w:w="924" w:type="dxa"/>
          <w:trHeight w:val="400"/>
          <w:ins w:id="1102" w:author="Dell" w:date="2024-12-16T15:45:00Z"/>
          <w:trPrChange w:id="1103" w:author="Dell" w:date="2024-12-16T14:26:00Z">
            <w:trPr>
              <w:gridAfter w:val="1"/>
              <w:trHeight w:val="400"/>
            </w:trPr>
          </w:trPrChange>
        </w:trPr>
        <w:tc>
          <w:tcPr>
            <w:tcW w:w="4320" w:type="dxa"/>
            <w:tcPrChange w:id="1104" w:author="Dell" w:date="2024-12-16T14:26:00Z">
              <w:tcPr>
                <w:tcW w:w="4320" w:type="dxa"/>
              </w:tcPr>
            </w:tcPrChange>
          </w:tcPr>
          <w:p w14:paraId="4F14DA95" w14:textId="77777777" w:rsidR="00E92550" w:rsidRPr="000E6B04" w:rsidRDefault="00E92550" w:rsidP="001877DA">
            <w:pPr>
              <w:spacing w:after="0" w:line="240" w:lineRule="auto"/>
              <w:ind w:left="342" w:hanging="342"/>
              <w:jc w:val="both"/>
              <w:rPr>
                <w:ins w:id="1105" w:author="Dell" w:date="2024-12-16T15:45:00Z"/>
                <w:rFonts w:ascii="Times New Roman" w:eastAsia="Times New Roman" w:hAnsi="Times New Roman" w:cs="Times New Roman"/>
                <w:i/>
                <w:iCs/>
                <w:sz w:val="20"/>
                <w:szCs w:val="20"/>
                <w:lang w:val="en-IN"/>
              </w:rPr>
            </w:pPr>
            <w:ins w:id="1106" w:author="Dell" w:date="2024-12-16T15:45:00Z">
              <w:r w:rsidRPr="000E6B04">
                <w:rPr>
                  <w:rFonts w:ascii="Times New Roman" w:eastAsia="Times New Roman" w:hAnsi="Times New Roman" w:cs="Times New Roman"/>
                  <w:sz w:val="20"/>
                  <w:szCs w:val="20"/>
                </w:rPr>
                <w:t>In Personal Capacity (</w:t>
              </w:r>
              <w:r w:rsidRPr="000E6B04">
                <w:rPr>
                  <w:rFonts w:ascii="Times New Roman" w:eastAsia="Times New Roman" w:hAnsi="Times New Roman" w:cs="Times New Roman"/>
                  <w:i/>
                  <w:iCs/>
                  <w:sz w:val="20"/>
                  <w:szCs w:val="20"/>
                  <w:lang w:val="en-IN"/>
                </w:rPr>
                <w:t xml:space="preserve">301, </w:t>
              </w:r>
              <w:proofErr w:type="spellStart"/>
              <w:r w:rsidRPr="000E6B04">
                <w:rPr>
                  <w:rFonts w:ascii="Times New Roman" w:eastAsia="Times New Roman" w:hAnsi="Times New Roman" w:cs="Times New Roman"/>
                  <w:i/>
                  <w:iCs/>
                  <w:sz w:val="20"/>
                  <w:szCs w:val="20"/>
                  <w:lang w:val="en-IN"/>
                </w:rPr>
                <w:t>Bldg</w:t>
              </w:r>
              <w:proofErr w:type="spellEnd"/>
              <w:r w:rsidRPr="000E6B04">
                <w:rPr>
                  <w:rFonts w:ascii="Times New Roman" w:eastAsia="Times New Roman" w:hAnsi="Times New Roman" w:cs="Times New Roman"/>
                  <w:i/>
                  <w:iCs/>
                  <w:sz w:val="20"/>
                  <w:szCs w:val="20"/>
                  <w:lang w:val="en-IN"/>
                </w:rPr>
                <w:t xml:space="preserve"> No. 52, </w:t>
              </w:r>
              <w:proofErr w:type="spellStart"/>
              <w:r w:rsidRPr="000E6B04">
                <w:rPr>
                  <w:rFonts w:ascii="Times New Roman" w:eastAsia="Times New Roman" w:hAnsi="Times New Roman" w:cs="Times New Roman"/>
                  <w:i/>
                  <w:iCs/>
                  <w:sz w:val="20"/>
                  <w:szCs w:val="20"/>
                  <w:lang w:val="en-IN"/>
                </w:rPr>
                <w:t>Seawood</w:t>
              </w:r>
              <w:proofErr w:type="spellEnd"/>
              <w:r w:rsidRPr="000E6B04">
                <w:rPr>
                  <w:rFonts w:ascii="Times New Roman" w:eastAsia="Times New Roman" w:hAnsi="Times New Roman" w:cs="Times New Roman"/>
                  <w:i/>
                  <w:iCs/>
                  <w:sz w:val="20"/>
                  <w:szCs w:val="20"/>
                  <w:lang w:val="en-IN"/>
                </w:rPr>
                <w:t xml:space="preserve"> estates, NRI complex, Sector 54/56/58, </w:t>
              </w:r>
              <w:proofErr w:type="spellStart"/>
              <w:r w:rsidRPr="000E6B04">
                <w:rPr>
                  <w:rFonts w:ascii="Times New Roman" w:eastAsia="Times New Roman" w:hAnsi="Times New Roman" w:cs="Times New Roman"/>
                  <w:i/>
                  <w:iCs/>
                  <w:sz w:val="20"/>
                  <w:szCs w:val="20"/>
                  <w:lang w:val="en-IN"/>
                </w:rPr>
                <w:t>Nerul</w:t>
              </w:r>
              <w:proofErr w:type="spellEnd"/>
              <w:r w:rsidRPr="000E6B04">
                <w:rPr>
                  <w:rFonts w:ascii="Times New Roman" w:eastAsia="Times New Roman" w:hAnsi="Times New Roman" w:cs="Times New Roman"/>
                  <w:i/>
                  <w:iCs/>
                  <w:sz w:val="20"/>
                  <w:szCs w:val="20"/>
                  <w:lang w:val="en-IN"/>
                </w:rPr>
                <w:t xml:space="preserve"> - 400706)</w:t>
              </w:r>
            </w:ins>
          </w:p>
          <w:p w14:paraId="6E127206" w14:textId="77777777" w:rsidR="00E92550" w:rsidRPr="000E6B04" w:rsidRDefault="00E92550" w:rsidP="001877DA">
            <w:pPr>
              <w:spacing w:after="0" w:line="240" w:lineRule="auto"/>
              <w:ind w:left="342" w:hanging="342"/>
              <w:jc w:val="both"/>
              <w:rPr>
                <w:ins w:id="1107" w:author="Dell" w:date="2024-12-16T15:45:00Z"/>
                <w:rFonts w:ascii="Times New Roman" w:eastAsia="Times New Roman" w:hAnsi="Times New Roman" w:cs="Times New Roman"/>
                <w:sz w:val="20"/>
                <w:szCs w:val="20"/>
              </w:rPr>
            </w:pPr>
          </w:p>
        </w:tc>
        <w:tc>
          <w:tcPr>
            <w:tcW w:w="360" w:type="dxa"/>
            <w:tcPrChange w:id="1108" w:author="Dell" w:date="2024-12-16T14:26:00Z">
              <w:tcPr>
                <w:tcW w:w="360" w:type="dxa"/>
              </w:tcPr>
            </w:tcPrChange>
          </w:tcPr>
          <w:p w14:paraId="54AD3F99" w14:textId="77777777" w:rsidR="00E92550" w:rsidRPr="000E6B04" w:rsidRDefault="00E92550" w:rsidP="001877DA">
            <w:pPr>
              <w:spacing w:after="0" w:line="240" w:lineRule="auto"/>
              <w:rPr>
                <w:ins w:id="1109" w:author="Dell" w:date="2024-12-16T15:45:00Z"/>
                <w:rFonts w:ascii="Times New Roman" w:eastAsia="Times New Roman" w:hAnsi="Times New Roman" w:cs="Times New Roman"/>
                <w:smallCaps/>
                <w:sz w:val="20"/>
                <w:szCs w:val="20"/>
              </w:rPr>
            </w:pPr>
          </w:p>
        </w:tc>
        <w:tc>
          <w:tcPr>
            <w:tcW w:w="4590" w:type="dxa"/>
            <w:gridSpan w:val="2"/>
            <w:tcPrChange w:id="1110" w:author="Dell" w:date="2024-12-16T14:26:00Z">
              <w:tcPr>
                <w:tcW w:w="4590" w:type="dxa"/>
                <w:gridSpan w:val="2"/>
              </w:tcPr>
            </w:tcPrChange>
          </w:tcPr>
          <w:p w14:paraId="156DAE52" w14:textId="77777777" w:rsidR="00E92550" w:rsidRPr="000E6B04" w:rsidRDefault="00E92550" w:rsidP="001877DA">
            <w:pPr>
              <w:spacing w:after="0" w:line="240" w:lineRule="auto"/>
              <w:rPr>
                <w:ins w:id="1111" w:author="Dell" w:date="2024-12-16T15:45:00Z"/>
                <w:rStyle w:val="SubtleReference"/>
                <w:rFonts w:ascii="Times New Roman" w:hAnsi="Times New Roman" w:cs="Times New Roman"/>
                <w:color w:val="000000" w:themeColor="text1"/>
                <w:sz w:val="20"/>
                <w:szCs w:val="20"/>
                <w:rPrChange w:id="1112" w:author="Dell" w:date="2024-12-16T14:27:00Z">
                  <w:rPr>
                    <w:ins w:id="1113" w:author="Dell" w:date="2024-12-16T15:45:00Z"/>
                    <w:rStyle w:val="SubtleReference"/>
                    <w:color w:val="000000" w:themeColor="text1"/>
                    <w:kern w:val="0"/>
                    <w14:ligatures w14:val="none"/>
                  </w:rPr>
                </w:rPrChange>
              </w:rPr>
            </w:pPr>
            <w:proofErr w:type="spellStart"/>
            <w:ins w:id="1114" w:author="Dell" w:date="2024-12-16T15:45: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Amit </w:t>
              </w:r>
              <w:proofErr w:type="spellStart"/>
              <w:r w:rsidRPr="000E6B04">
                <w:rPr>
                  <w:rStyle w:val="SubtleReference"/>
                  <w:rFonts w:ascii="Times New Roman" w:hAnsi="Times New Roman" w:cs="Times New Roman"/>
                  <w:color w:val="000000" w:themeColor="text1"/>
                  <w:sz w:val="20"/>
                  <w:szCs w:val="20"/>
                </w:rPr>
                <w:t>Sen</w:t>
              </w:r>
              <w:proofErr w:type="spellEnd"/>
              <w:r w:rsidRPr="000E6B04">
                <w:rPr>
                  <w:rStyle w:val="SubtleReference"/>
                  <w:rFonts w:ascii="Times New Roman" w:hAnsi="Times New Roman" w:cs="Times New Roman"/>
                  <w:color w:val="000000" w:themeColor="text1"/>
                  <w:sz w:val="20"/>
                  <w:szCs w:val="20"/>
                </w:rPr>
                <w:t xml:space="preserve"> </w:t>
              </w:r>
              <w:r w:rsidRPr="00E92550">
                <w:rPr>
                  <w:rStyle w:val="SubtleReference"/>
                  <w:rFonts w:ascii="Times New Roman" w:hAnsi="Times New Roman" w:cs="Times New Roman"/>
                  <w:color w:val="000000" w:themeColor="text1"/>
                  <w:sz w:val="20"/>
                  <w:szCs w:val="20"/>
                  <w:rPrChange w:id="1115" w:author="Dell" w:date="2024-12-16T15:45:00Z">
                    <w:rPr>
                      <w:rStyle w:val="SubtleReference"/>
                      <w:rFonts w:ascii="Times New Roman" w:hAnsi="Times New Roman" w:cs="Times New Roman"/>
                      <w:color w:val="000000" w:themeColor="text1"/>
                      <w:sz w:val="20"/>
                      <w:szCs w:val="20"/>
                    </w:rPr>
                  </w:rPrChange>
                </w:rPr>
                <w:t>Gupta</w:t>
              </w:r>
            </w:ins>
          </w:p>
        </w:tc>
      </w:tr>
      <w:tr w:rsidR="000E6B04" w:rsidRPr="000E6B04" w14:paraId="1F981540" w14:textId="77777777" w:rsidTr="000E6B04">
        <w:tblPrEx>
          <w:tblPrExChange w:id="1116" w:author="Dell" w:date="2024-12-16T14:26:00Z">
            <w:tblPrEx>
              <w:tblW w:w="9270" w:type="dxa"/>
            </w:tblPrEx>
          </w:tblPrExChange>
        </w:tblPrEx>
        <w:trPr>
          <w:gridAfter w:val="1"/>
          <w:wAfter w:w="924" w:type="dxa"/>
          <w:trHeight w:val="418"/>
          <w:ins w:id="1117" w:author="Dell" w:date="2024-12-16T14:26:00Z"/>
          <w:trPrChange w:id="1118" w:author="Dell" w:date="2024-12-16T14:26:00Z">
            <w:trPr>
              <w:gridAfter w:val="1"/>
              <w:trHeight w:val="418"/>
            </w:trPr>
          </w:trPrChange>
        </w:trPr>
        <w:tc>
          <w:tcPr>
            <w:tcW w:w="4320" w:type="dxa"/>
            <w:tcPrChange w:id="1119" w:author="Dell" w:date="2024-12-16T14:26:00Z">
              <w:tcPr>
                <w:tcW w:w="4320" w:type="dxa"/>
              </w:tcPr>
            </w:tcPrChange>
          </w:tcPr>
          <w:p w14:paraId="7B063B0C" w14:textId="77777777" w:rsidR="000E6B04" w:rsidRPr="000E6B04" w:rsidRDefault="000E6B04" w:rsidP="001877DA">
            <w:pPr>
              <w:spacing w:after="0" w:line="240" w:lineRule="auto"/>
              <w:ind w:left="342" w:hanging="342"/>
              <w:jc w:val="both"/>
              <w:rPr>
                <w:ins w:id="1120" w:author="Dell" w:date="2024-12-16T14:26:00Z"/>
                <w:rFonts w:ascii="Times New Roman" w:eastAsia="Times New Roman" w:hAnsi="Times New Roman" w:cs="Times New Roman"/>
                <w:sz w:val="20"/>
                <w:szCs w:val="20"/>
                <w:lang w:val="en-IN"/>
              </w:rPr>
            </w:pPr>
            <w:ins w:id="1121" w:author="Dell" w:date="2024-12-16T14:26:00Z">
              <w:r w:rsidRPr="000E6B04">
                <w:rPr>
                  <w:rFonts w:ascii="Times New Roman" w:eastAsia="Times New Roman" w:hAnsi="Times New Roman" w:cs="Times New Roman"/>
                  <w:sz w:val="20"/>
                  <w:szCs w:val="20"/>
                </w:rPr>
                <w:t>In Personal Capacity (</w:t>
              </w:r>
              <w:r w:rsidRPr="000E6B04">
                <w:rPr>
                  <w:rFonts w:ascii="Times New Roman" w:eastAsia="Times New Roman" w:hAnsi="Times New Roman" w:cs="Times New Roman"/>
                  <w:i/>
                  <w:iCs/>
                  <w:sz w:val="20"/>
                  <w:szCs w:val="20"/>
                  <w:lang w:val="en-IN"/>
                </w:rPr>
                <w:t>E 219, GK-2, New Delhi 110048</w:t>
              </w:r>
              <w:r w:rsidRPr="000E6B04">
                <w:rPr>
                  <w:rFonts w:ascii="Times New Roman" w:eastAsia="Times New Roman" w:hAnsi="Times New Roman" w:cs="Times New Roman"/>
                  <w:sz w:val="20"/>
                  <w:szCs w:val="20"/>
                  <w:lang w:val="en-IN"/>
                </w:rPr>
                <w:t>)</w:t>
              </w:r>
            </w:ins>
          </w:p>
          <w:p w14:paraId="39144753" w14:textId="77777777" w:rsidR="000E6B04" w:rsidRPr="000E6B04" w:rsidRDefault="000E6B04" w:rsidP="001877DA">
            <w:pPr>
              <w:spacing w:after="0" w:line="240" w:lineRule="auto"/>
              <w:ind w:left="342" w:hanging="342"/>
              <w:jc w:val="both"/>
              <w:rPr>
                <w:ins w:id="1122" w:author="Dell" w:date="2024-12-16T14:26:00Z"/>
                <w:rFonts w:ascii="Times New Roman" w:eastAsia="Times New Roman" w:hAnsi="Times New Roman" w:cs="Times New Roman"/>
                <w:sz w:val="20"/>
                <w:szCs w:val="20"/>
              </w:rPr>
            </w:pPr>
          </w:p>
        </w:tc>
        <w:tc>
          <w:tcPr>
            <w:tcW w:w="360" w:type="dxa"/>
            <w:tcPrChange w:id="1123" w:author="Dell" w:date="2024-12-16T14:26:00Z">
              <w:tcPr>
                <w:tcW w:w="360" w:type="dxa"/>
              </w:tcPr>
            </w:tcPrChange>
          </w:tcPr>
          <w:p w14:paraId="5A0120AE" w14:textId="77777777" w:rsidR="000E6B04" w:rsidRPr="000E6B04" w:rsidRDefault="000E6B04" w:rsidP="001877DA">
            <w:pPr>
              <w:spacing w:after="0" w:line="240" w:lineRule="auto"/>
              <w:rPr>
                <w:ins w:id="1124" w:author="Dell" w:date="2024-12-16T14:26:00Z"/>
                <w:rFonts w:ascii="Times New Roman" w:eastAsia="Times New Roman" w:hAnsi="Times New Roman" w:cs="Times New Roman"/>
                <w:smallCaps/>
                <w:sz w:val="20"/>
                <w:szCs w:val="20"/>
              </w:rPr>
            </w:pPr>
          </w:p>
        </w:tc>
        <w:tc>
          <w:tcPr>
            <w:tcW w:w="4590" w:type="dxa"/>
            <w:gridSpan w:val="2"/>
            <w:tcPrChange w:id="1125" w:author="Dell" w:date="2024-12-16T14:26:00Z">
              <w:tcPr>
                <w:tcW w:w="4590" w:type="dxa"/>
                <w:gridSpan w:val="2"/>
              </w:tcPr>
            </w:tcPrChange>
          </w:tcPr>
          <w:p w14:paraId="784F91C4" w14:textId="77777777" w:rsidR="000E6B04" w:rsidRPr="000E6B04" w:rsidRDefault="000E6B04" w:rsidP="001877DA">
            <w:pPr>
              <w:spacing w:after="0" w:line="240" w:lineRule="auto"/>
              <w:rPr>
                <w:ins w:id="1126" w:author="Dell" w:date="2024-12-16T14:26:00Z"/>
                <w:rStyle w:val="SubtleReference"/>
                <w:rFonts w:ascii="Times New Roman" w:hAnsi="Times New Roman" w:cs="Times New Roman"/>
                <w:color w:val="000000" w:themeColor="text1"/>
                <w:sz w:val="20"/>
                <w:szCs w:val="20"/>
                <w:rPrChange w:id="1127" w:author="Dell" w:date="2024-12-16T14:27:00Z">
                  <w:rPr>
                    <w:ins w:id="1128" w:author="Dell" w:date="2024-12-16T14:26:00Z"/>
                    <w:rStyle w:val="SubtleReference"/>
                    <w:color w:val="000000" w:themeColor="text1"/>
                    <w:kern w:val="0"/>
                    <w14:ligatures w14:val="none"/>
                  </w:rPr>
                </w:rPrChange>
              </w:rPr>
            </w:pPr>
            <w:proofErr w:type="spellStart"/>
            <w:ins w:id="1129" w:author="Dell" w:date="2024-12-16T14:26:00Z">
              <w:r w:rsidRPr="000E6B04">
                <w:rPr>
                  <w:rStyle w:val="SubtleReference"/>
                  <w:rFonts w:ascii="Times New Roman" w:hAnsi="Times New Roman" w:cs="Times New Roman"/>
                  <w:color w:val="000000" w:themeColor="text1"/>
                  <w:sz w:val="20"/>
                  <w:szCs w:val="20"/>
                </w:rPr>
                <w:t>Dr</w:t>
              </w:r>
              <w:proofErr w:type="spellEnd"/>
              <w:r w:rsidRPr="000E6B04">
                <w:rPr>
                  <w:rStyle w:val="SubtleReference"/>
                  <w:rFonts w:ascii="Times New Roman" w:hAnsi="Times New Roman" w:cs="Times New Roman"/>
                  <w:color w:val="000000" w:themeColor="text1"/>
                  <w:sz w:val="20"/>
                  <w:szCs w:val="20"/>
                </w:rPr>
                <w:t xml:space="preserve"> </w:t>
              </w:r>
              <w:proofErr w:type="spellStart"/>
              <w:r w:rsidRPr="000E6B04">
                <w:rPr>
                  <w:rStyle w:val="SubtleReference"/>
                  <w:rFonts w:ascii="Times New Roman" w:hAnsi="Times New Roman" w:cs="Times New Roman"/>
                  <w:color w:val="000000" w:themeColor="text1"/>
                  <w:sz w:val="20"/>
                  <w:szCs w:val="20"/>
                </w:rPr>
                <w:t>Malabika</w:t>
              </w:r>
              <w:proofErr w:type="spellEnd"/>
              <w:r w:rsidRPr="000E6B04">
                <w:rPr>
                  <w:rStyle w:val="SubtleReference"/>
                  <w:rFonts w:ascii="Times New Roman" w:hAnsi="Times New Roman" w:cs="Times New Roman"/>
                  <w:color w:val="000000" w:themeColor="text1"/>
                  <w:sz w:val="20"/>
                  <w:szCs w:val="20"/>
                </w:rPr>
                <w:t xml:space="preserve"> Roy </w:t>
              </w:r>
            </w:ins>
          </w:p>
        </w:tc>
      </w:tr>
      <w:tr w:rsidR="000E6B04" w:rsidRPr="000E6B04" w14:paraId="0451C1A7" w14:textId="77777777" w:rsidTr="000E6B04">
        <w:tblPrEx>
          <w:tblPrExChange w:id="1130" w:author="Dell" w:date="2024-12-16T14:26:00Z">
            <w:tblPrEx>
              <w:tblW w:w="9270" w:type="dxa"/>
            </w:tblPrEx>
          </w:tblPrExChange>
        </w:tblPrEx>
        <w:trPr>
          <w:gridAfter w:val="1"/>
          <w:wAfter w:w="924" w:type="dxa"/>
          <w:trHeight w:val="471"/>
          <w:ins w:id="1131" w:author="Dell" w:date="2024-12-16T14:26:00Z"/>
          <w:trPrChange w:id="1132" w:author="Dell" w:date="2024-12-16T14:26:00Z">
            <w:trPr>
              <w:gridAfter w:val="1"/>
              <w:trHeight w:val="471"/>
            </w:trPr>
          </w:trPrChange>
        </w:trPr>
        <w:tc>
          <w:tcPr>
            <w:tcW w:w="4320" w:type="dxa"/>
            <w:tcPrChange w:id="1133" w:author="Dell" w:date="2024-12-16T14:26:00Z">
              <w:tcPr>
                <w:tcW w:w="4320" w:type="dxa"/>
              </w:tcPr>
            </w:tcPrChange>
          </w:tcPr>
          <w:p w14:paraId="21BF9389" w14:textId="77777777" w:rsidR="000E6B04" w:rsidRPr="000E6B04" w:rsidRDefault="000E6B04" w:rsidP="001877DA">
            <w:pPr>
              <w:spacing w:after="0" w:line="240" w:lineRule="auto"/>
              <w:ind w:left="342" w:hanging="342"/>
              <w:jc w:val="both"/>
              <w:rPr>
                <w:ins w:id="1134" w:author="Dell" w:date="2024-12-16T14:26:00Z"/>
                <w:rFonts w:ascii="Times New Roman" w:eastAsia="Times New Roman" w:hAnsi="Times New Roman" w:cs="Times New Roman"/>
                <w:sz w:val="20"/>
                <w:szCs w:val="20"/>
              </w:rPr>
            </w:pPr>
            <w:ins w:id="1135" w:author="Dell" w:date="2024-12-16T14:26:00Z">
              <w:r w:rsidRPr="000E6B04">
                <w:rPr>
                  <w:rFonts w:ascii="Times New Roman" w:eastAsia="Times New Roman" w:hAnsi="Times New Roman" w:cs="Times New Roman"/>
                  <w:color w:val="000000"/>
                  <w:sz w:val="20"/>
                  <w:szCs w:val="20"/>
                </w:rPr>
                <w:t>BIS Directorate General</w:t>
              </w:r>
            </w:ins>
          </w:p>
        </w:tc>
        <w:tc>
          <w:tcPr>
            <w:tcW w:w="360" w:type="dxa"/>
            <w:tcPrChange w:id="1136" w:author="Dell" w:date="2024-12-16T14:26:00Z">
              <w:tcPr>
                <w:tcW w:w="360" w:type="dxa"/>
              </w:tcPr>
            </w:tcPrChange>
          </w:tcPr>
          <w:p w14:paraId="4D8BBF05" w14:textId="77777777" w:rsidR="000E6B04" w:rsidRPr="000E6B04" w:rsidRDefault="000E6B04" w:rsidP="001877DA">
            <w:pPr>
              <w:spacing w:after="0" w:line="240" w:lineRule="auto"/>
              <w:rPr>
                <w:ins w:id="1137" w:author="Dell" w:date="2024-12-16T14:26:00Z"/>
                <w:rFonts w:ascii="Times New Roman" w:eastAsia="Times New Roman" w:hAnsi="Times New Roman" w:cs="Times New Roman"/>
                <w:smallCaps/>
                <w:sz w:val="20"/>
                <w:szCs w:val="20"/>
              </w:rPr>
            </w:pPr>
          </w:p>
        </w:tc>
        <w:tc>
          <w:tcPr>
            <w:tcW w:w="4590" w:type="dxa"/>
            <w:gridSpan w:val="2"/>
            <w:tcPrChange w:id="1138" w:author="Dell" w:date="2024-12-16T14:26:00Z">
              <w:tcPr>
                <w:tcW w:w="4590" w:type="dxa"/>
                <w:gridSpan w:val="2"/>
              </w:tcPr>
            </w:tcPrChange>
          </w:tcPr>
          <w:p w14:paraId="052C01E8" w14:textId="77777777" w:rsidR="000E6B04" w:rsidRPr="000E6B04" w:rsidRDefault="000E6B04" w:rsidP="001877DA">
            <w:pPr>
              <w:spacing w:after="0" w:line="240" w:lineRule="auto"/>
              <w:jc w:val="both"/>
              <w:rPr>
                <w:ins w:id="1139" w:author="Dell" w:date="2024-12-16T14:26:00Z"/>
                <w:rStyle w:val="SubtleReference"/>
                <w:rFonts w:ascii="Times New Roman" w:hAnsi="Times New Roman" w:cs="Times New Roman"/>
                <w:color w:val="000000" w:themeColor="text1"/>
                <w:sz w:val="20"/>
                <w:szCs w:val="20"/>
                <w:rPrChange w:id="1140" w:author="Dell" w:date="2024-12-16T14:27:00Z">
                  <w:rPr>
                    <w:ins w:id="1141" w:author="Dell" w:date="2024-12-16T14:26:00Z"/>
                    <w:rStyle w:val="SubtleReference"/>
                    <w:color w:val="000000" w:themeColor="text1"/>
                    <w:kern w:val="0"/>
                    <w14:ligatures w14:val="none"/>
                  </w:rPr>
                </w:rPrChange>
              </w:rPr>
            </w:pPr>
            <w:ins w:id="1142" w:author="Dell" w:date="2024-12-16T14:26:00Z">
              <w:r w:rsidRPr="000E6B04">
                <w:rPr>
                  <w:rStyle w:val="SubtleReference"/>
                  <w:rFonts w:ascii="Times New Roman" w:hAnsi="Times New Roman" w:cs="Times New Roman"/>
                  <w:color w:val="000000" w:themeColor="text1"/>
                  <w:sz w:val="20"/>
                  <w:szCs w:val="20"/>
                  <w:rPrChange w:id="1143" w:author="Dell" w:date="2024-12-16T14:27:00Z">
                    <w:rPr>
                      <w:rStyle w:val="SubtleReference"/>
                      <w:color w:val="000000" w:themeColor="text1"/>
                    </w:rPr>
                  </w:rPrChange>
                </w:rPr>
                <w:t xml:space="preserve">Shri </w:t>
              </w:r>
              <w:proofErr w:type="spellStart"/>
              <w:r w:rsidRPr="000E6B04">
                <w:rPr>
                  <w:rStyle w:val="SubtleReference"/>
                  <w:rFonts w:ascii="Times New Roman" w:hAnsi="Times New Roman" w:cs="Times New Roman"/>
                  <w:color w:val="000000" w:themeColor="text1"/>
                  <w:sz w:val="20"/>
                  <w:szCs w:val="20"/>
                  <w:rPrChange w:id="1144" w:author="Dell" w:date="2024-12-16T14:27:00Z">
                    <w:rPr>
                      <w:rStyle w:val="SubtleReference"/>
                      <w:color w:val="000000" w:themeColor="text1"/>
                    </w:rPr>
                  </w:rPrChange>
                </w:rPr>
                <w:t>Chinmay</w:t>
              </w:r>
              <w:proofErr w:type="spellEnd"/>
              <w:r w:rsidRPr="000E6B04">
                <w:rPr>
                  <w:rStyle w:val="SubtleReference"/>
                  <w:rFonts w:ascii="Times New Roman" w:hAnsi="Times New Roman" w:cs="Times New Roman"/>
                  <w:color w:val="000000" w:themeColor="text1"/>
                  <w:sz w:val="20"/>
                  <w:szCs w:val="20"/>
                  <w:rPrChange w:id="1145" w:author="Dell" w:date="2024-12-16T14:27:00Z">
                    <w:rPr>
                      <w:rStyle w:val="SubtleReference"/>
                      <w:color w:val="000000" w:themeColor="text1"/>
                    </w:rPr>
                  </w:rPrChange>
                </w:rPr>
                <w:t xml:space="preserve"> </w:t>
              </w:r>
              <w:proofErr w:type="spellStart"/>
              <w:r w:rsidRPr="000E6B04">
                <w:rPr>
                  <w:rStyle w:val="SubtleReference"/>
                  <w:rFonts w:ascii="Times New Roman" w:hAnsi="Times New Roman" w:cs="Times New Roman"/>
                  <w:color w:val="000000" w:themeColor="text1"/>
                  <w:sz w:val="20"/>
                  <w:szCs w:val="20"/>
                  <w:rPrChange w:id="1146" w:author="Dell" w:date="2024-12-16T14:27:00Z">
                    <w:rPr>
                      <w:rStyle w:val="SubtleReference"/>
                      <w:color w:val="000000" w:themeColor="text1"/>
                    </w:rPr>
                  </w:rPrChange>
                </w:rPr>
                <w:t>Dwivedi</w:t>
              </w:r>
              <w:proofErr w:type="spellEnd"/>
              <w:r w:rsidRPr="000E6B04">
                <w:rPr>
                  <w:rStyle w:val="SubtleReference"/>
                  <w:rFonts w:ascii="Times New Roman" w:hAnsi="Times New Roman" w:cs="Times New Roman"/>
                  <w:color w:val="000000" w:themeColor="text1"/>
                  <w:sz w:val="20"/>
                  <w:szCs w:val="20"/>
                </w:rPr>
                <w:t>, Scientist ‘E’ and Head (Medical Equipment and Hospital Planning) [Representative Director General (</w:t>
              </w:r>
              <w:r w:rsidRPr="000E6B04">
                <w:rPr>
                  <w:rFonts w:ascii="Times New Roman" w:hAnsi="Times New Roman" w:cs="Times New Roman"/>
                  <w:i/>
                  <w:iCs/>
                  <w:sz w:val="20"/>
                  <w:szCs w:val="20"/>
                </w:rPr>
                <w:t>Ex-officio</w:t>
              </w:r>
              <w:r w:rsidRPr="000E6B04">
                <w:rPr>
                  <w:rStyle w:val="SubtleReference"/>
                  <w:rFonts w:ascii="Times New Roman" w:hAnsi="Times New Roman" w:cs="Times New Roman"/>
                  <w:color w:val="000000" w:themeColor="text1"/>
                  <w:sz w:val="20"/>
                  <w:szCs w:val="20"/>
                </w:rPr>
                <w:t>)]</w:t>
              </w:r>
            </w:ins>
          </w:p>
        </w:tc>
      </w:tr>
    </w:tbl>
    <w:p w14:paraId="5F32650D" w14:textId="77777777" w:rsidR="000E6B04" w:rsidRPr="00FE6468" w:rsidRDefault="000E6B04">
      <w:pPr>
        <w:spacing w:after="0" w:line="240" w:lineRule="auto"/>
        <w:jc w:val="center"/>
        <w:rPr>
          <w:rFonts w:ascii="Times New Roman" w:eastAsia="Times New Roman" w:hAnsi="Times New Roman" w:cs="Times New Roman"/>
          <w:sz w:val="20"/>
          <w:szCs w:val="20"/>
        </w:rPr>
        <w:pPrChange w:id="1147" w:author="Dell" w:date="2024-12-16T14:26:00Z">
          <w:pPr>
            <w:spacing w:after="0" w:line="240" w:lineRule="auto"/>
          </w:pPr>
        </w:pPrChange>
      </w:pPr>
    </w:p>
    <w:p w14:paraId="04BCBA93" w14:textId="3B2CE06C" w:rsidR="00DF6A80" w:rsidRPr="000E6B04" w:rsidDel="000E6B04" w:rsidRDefault="00DF6A80" w:rsidP="00FE6468">
      <w:pPr>
        <w:spacing w:after="0" w:line="240" w:lineRule="auto"/>
        <w:rPr>
          <w:del w:id="1148" w:author="Dell" w:date="2024-12-16T14:27:00Z"/>
          <w:rFonts w:ascii="Times New Roman" w:eastAsia="Times New Roman" w:hAnsi="Times New Roman" w:cs="Times New Roman"/>
          <w:i/>
          <w:iCs/>
          <w:sz w:val="20"/>
          <w:szCs w:val="20"/>
          <w:rPrChange w:id="1149" w:author="Dell" w:date="2024-12-16T14:27:00Z">
            <w:rPr>
              <w:del w:id="1150" w:author="Dell" w:date="2024-12-16T14:27:00Z"/>
              <w:rFonts w:ascii="Times New Roman" w:eastAsia="Times New Roman" w:hAnsi="Times New Roman" w:cs="Times New Roman"/>
              <w:sz w:val="20"/>
              <w:szCs w:val="20"/>
            </w:rPr>
          </w:rPrChange>
        </w:rPr>
      </w:pPr>
    </w:p>
    <w:p w14:paraId="574E4323" w14:textId="77777777" w:rsidR="00DF6A80" w:rsidRPr="000E6B04" w:rsidRDefault="00DF6A80" w:rsidP="00FE6468">
      <w:pPr>
        <w:spacing w:after="0" w:line="240" w:lineRule="auto"/>
        <w:jc w:val="center"/>
        <w:rPr>
          <w:rFonts w:ascii="Times New Roman" w:eastAsia="Times New Roman" w:hAnsi="Times New Roman" w:cs="Times New Roman"/>
          <w:i/>
          <w:iCs/>
          <w:sz w:val="20"/>
          <w:szCs w:val="20"/>
          <w:rPrChange w:id="1151" w:author="Dell" w:date="2024-12-16T14:27:00Z">
            <w:rPr>
              <w:rFonts w:ascii="Times New Roman" w:eastAsia="Times New Roman" w:hAnsi="Times New Roman" w:cs="Times New Roman"/>
              <w:sz w:val="20"/>
              <w:szCs w:val="20"/>
            </w:rPr>
          </w:rPrChange>
        </w:rPr>
      </w:pPr>
      <w:r w:rsidRPr="000E6B04">
        <w:rPr>
          <w:rFonts w:ascii="Times New Roman" w:eastAsia="Times New Roman" w:hAnsi="Times New Roman" w:cs="Times New Roman"/>
          <w:i/>
          <w:iCs/>
          <w:sz w:val="20"/>
          <w:szCs w:val="20"/>
          <w:rPrChange w:id="1152" w:author="Dell" w:date="2024-12-16T14:27:00Z">
            <w:rPr>
              <w:rFonts w:ascii="Times New Roman" w:eastAsia="Times New Roman" w:hAnsi="Times New Roman" w:cs="Times New Roman"/>
              <w:sz w:val="20"/>
              <w:szCs w:val="20"/>
            </w:rPr>
          </w:rPrChange>
        </w:rPr>
        <w:t>Member Secretary</w:t>
      </w:r>
    </w:p>
    <w:p w14:paraId="70727638" w14:textId="77777777" w:rsidR="00DF6A80" w:rsidRPr="00FE6468" w:rsidRDefault="00DF6A80" w:rsidP="00FE6468">
      <w:pPr>
        <w:spacing w:after="0" w:line="240" w:lineRule="auto"/>
        <w:jc w:val="center"/>
        <w:rPr>
          <w:rFonts w:ascii="Times New Roman" w:eastAsia="Times New Roman" w:hAnsi="Times New Roman" w:cs="Times New Roman"/>
          <w:smallCaps/>
          <w:sz w:val="20"/>
          <w:szCs w:val="20"/>
        </w:rPr>
      </w:pPr>
      <w:proofErr w:type="spellStart"/>
      <w:r w:rsidRPr="00FE6468">
        <w:rPr>
          <w:rFonts w:ascii="Times New Roman" w:eastAsia="Times New Roman" w:hAnsi="Times New Roman" w:cs="Times New Roman"/>
          <w:smallCaps/>
          <w:sz w:val="20"/>
          <w:szCs w:val="20"/>
        </w:rPr>
        <w:t>Ms</w:t>
      </w:r>
      <w:proofErr w:type="spellEnd"/>
      <w:r w:rsidRPr="00FE6468">
        <w:rPr>
          <w:rFonts w:ascii="Times New Roman" w:eastAsia="Times New Roman" w:hAnsi="Times New Roman" w:cs="Times New Roman"/>
          <w:smallCaps/>
          <w:sz w:val="20"/>
          <w:szCs w:val="20"/>
        </w:rPr>
        <w:t xml:space="preserve"> </w:t>
      </w:r>
      <w:proofErr w:type="spellStart"/>
      <w:r w:rsidRPr="00FE6468">
        <w:rPr>
          <w:rFonts w:ascii="Times New Roman" w:eastAsia="Times New Roman" w:hAnsi="Times New Roman" w:cs="Times New Roman"/>
          <w:smallCaps/>
          <w:sz w:val="20"/>
          <w:szCs w:val="20"/>
        </w:rPr>
        <w:t>Gurpreet</w:t>
      </w:r>
      <w:proofErr w:type="spellEnd"/>
      <w:r w:rsidRPr="00FE6468">
        <w:rPr>
          <w:rFonts w:ascii="Times New Roman" w:eastAsia="Times New Roman" w:hAnsi="Times New Roman" w:cs="Times New Roman"/>
          <w:smallCaps/>
          <w:sz w:val="20"/>
          <w:szCs w:val="20"/>
        </w:rPr>
        <w:t xml:space="preserve"> Kaur</w:t>
      </w:r>
    </w:p>
    <w:p w14:paraId="722E40BF" w14:textId="77777777" w:rsidR="00DF6A80" w:rsidRPr="00FE6468" w:rsidRDefault="00DF6A80" w:rsidP="00FE6468">
      <w:pPr>
        <w:spacing w:after="0" w:line="240" w:lineRule="auto"/>
        <w:jc w:val="center"/>
        <w:rPr>
          <w:rFonts w:ascii="Times New Roman" w:eastAsia="Times New Roman" w:hAnsi="Times New Roman" w:cs="Times New Roman"/>
          <w:smallCaps/>
          <w:sz w:val="20"/>
          <w:szCs w:val="20"/>
        </w:rPr>
      </w:pPr>
      <w:r w:rsidRPr="00FE6468">
        <w:rPr>
          <w:rFonts w:ascii="Times New Roman" w:eastAsia="Times New Roman" w:hAnsi="Times New Roman" w:cs="Times New Roman"/>
          <w:smallCaps/>
          <w:sz w:val="20"/>
          <w:szCs w:val="20"/>
        </w:rPr>
        <w:t>Scientist ‘C’/Deputy Director</w:t>
      </w:r>
    </w:p>
    <w:p w14:paraId="7376C9B5" w14:textId="2416E42D" w:rsidR="00DF6A80" w:rsidRPr="00FE6468" w:rsidRDefault="00DF6A80" w:rsidP="00FE6468">
      <w:pPr>
        <w:spacing w:after="0" w:line="240" w:lineRule="auto"/>
        <w:jc w:val="center"/>
        <w:rPr>
          <w:rFonts w:ascii="Times New Roman" w:eastAsia="Times New Roman" w:hAnsi="Times New Roman" w:cs="Times New Roman"/>
          <w:smallCaps/>
          <w:sz w:val="20"/>
          <w:szCs w:val="20"/>
        </w:rPr>
      </w:pPr>
      <w:r w:rsidRPr="00FE6468">
        <w:rPr>
          <w:rFonts w:ascii="Times New Roman" w:eastAsia="Times New Roman" w:hAnsi="Times New Roman" w:cs="Times New Roman"/>
          <w:smallCaps/>
          <w:sz w:val="20"/>
          <w:szCs w:val="20"/>
        </w:rPr>
        <w:t xml:space="preserve">(Medical Equipment </w:t>
      </w:r>
      <w:del w:id="1153" w:author="Dell" w:date="2024-12-16T14:27:00Z">
        <w:r w:rsidRPr="00FE6468" w:rsidDel="000E6B04">
          <w:rPr>
            <w:rFonts w:ascii="Times New Roman" w:eastAsia="Times New Roman" w:hAnsi="Times New Roman" w:cs="Times New Roman"/>
            <w:smallCaps/>
            <w:sz w:val="20"/>
            <w:szCs w:val="20"/>
          </w:rPr>
          <w:delText xml:space="preserve">And </w:delText>
        </w:r>
      </w:del>
      <w:ins w:id="1154" w:author="Dell" w:date="2024-12-16T14:27:00Z">
        <w:r w:rsidR="000E6B04">
          <w:rPr>
            <w:rFonts w:ascii="Times New Roman" w:eastAsia="Times New Roman" w:hAnsi="Times New Roman" w:cs="Times New Roman"/>
            <w:smallCaps/>
            <w:sz w:val="20"/>
            <w:szCs w:val="20"/>
          </w:rPr>
          <w:t>a</w:t>
        </w:r>
        <w:r w:rsidR="000E6B04" w:rsidRPr="00FE6468">
          <w:rPr>
            <w:rFonts w:ascii="Times New Roman" w:eastAsia="Times New Roman" w:hAnsi="Times New Roman" w:cs="Times New Roman"/>
            <w:smallCaps/>
            <w:sz w:val="20"/>
            <w:szCs w:val="20"/>
          </w:rPr>
          <w:t xml:space="preserve">nd </w:t>
        </w:r>
      </w:ins>
      <w:r w:rsidRPr="00FE6468">
        <w:rPr>
          <w:rFonts w:ascii="Times New Roman" w:eastAsia="Times New Roman" w:hAnsi="Times New Roman" w:cs="Times New Roman"/>
          <w:smallCaps/>
          <w:sz w:val="20"/>
          <w:szCs w:val="20"/>
        </w:rPr>
        <w:t>Hospital Planning), BIS</w:t>
      </w:r>
    </w:p>
    <w:p w14:paraId="2F251B5E" w14:textId="77777777" w:rsidR="00DF6A80" w:rsidRPr="00FE6468" w:rsidRDefault="00DF6A80" w:rsidP="00FE6468">
      <w:pPr>
        <w:spacing w:after="0" w:line="240" w:lineRule="auto"/>
        <w:rPr>
          <w:rFonts w:ascii="Times New Roman" w:eastAsia="Times New Roman" w:hAnsi="Times New Roman" w:cs="Times New Roman"/>
          <w:sz w:val="20"/>
          <w:szCs w:val="20"/>
        </w:rPr>
      </w:pPr>
    </w:p>
    <w:p w14:paraId="5BB06BA1" w14:textId="77777777" w:rsidR="00DF6A80" w:rsidRPr="00FE6468" w:rsidRDefault="00DF6A80" w:rsidP="00FE6468">
      <w:pPr>
        <w:spacing w:after="0" w:line="240" w:lineRule="auto"/>
        <w:jc w:val="both"/>
        <w:rPr>
          <w:rFonts w:ascii="Times New Roman" w:hAnsi="Times New Roman" w:cs="Times New Roman"/>
          <w:sz w:val="20"/>
          <w:szCs w:val="20"/>
        </w:rPr>
      </w:pPr>
    </w:p>
    <w:p w14:paraId="1B15D21E" w14:textId="22982062" w:rsidR="00977A30" w:rsidRPr="00FE6468" w:rsidRDefault="00977A30" w:rsidP="00FE6468">
      <w:pPr>
        <w:spacing w:after="0" w:line="240" w:lineRule="auto"/>
        <w:rPr>
          <w:rFonts w:ascii="Times New Roman" w:hAnsi="Times New Roman" w:cs="Times New Roman"/>
          <w:sz w:val="20"/>
          <w:szCs w:val="20"/>
        </w:rPr>
      </w:pPr>
    </w:p>
    <w:sectPr w:rsidR="00977A30" w:rsidRPr="00FE6468" w:rsidSect="00FE6468">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Dell" w:date="2024-12-16T14:13:00Z" w:initials="D">
    <w:p w14:paraId="1DBEA309" w14:textId="6820593C" w:rsidR="00303D03" w:rsidRDefault="00303D03">
      <w:pPr>
        <w:pStyle w:val="CommentText"/>
      </w:pPr>
      <w:r>
        <w:rPr>
          <w:rStyle w:val="CommentReference"/>
        </w:rPr>
        <w:annotationRef/>
      </w:r>
      <w:r>
        <w:t>Kindly provide clear image.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EA3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772"/>
    <w:multiLevelType w:val="hybridMultilevel"/>
    <w:tmpl w:val="5F54B7C6"/>
    <w:lvl w:ilvl="0" w:tplc="AF8C26B2">
      <w:start w:val="1"/>
      <w:numFmt w:val="lowerLetter"/>
      <w:lvlText w:val="%1)"/>
      <w:lvlJc w:val="left"/>
      <w:pPr>
        <w:ind w:left="2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73A075D"/>
    <w:multiLevelType w:val="hybridMultilevel"/>
    <w:tmpl w:val="DA160A0A"/>
    <w:lvl w:ilvl="0" w:tplc="ABAEE68A">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nsid w:val="33324089"/>
    <w:multiLevelType w:val="hybridMultilevel"/>
    <w:tmpl w:val="306C1BDE"/>
    <w:lvl w:ilvl="0" w:tplc="65E69D7A">
      <w:start w:val="1"/>
      <w:numFmt w:val="lowerLetter"/>
      <w:lvlText w:val="%1)"/>
      <w:lvlJc w:val="left"/>
      <w:pPr>
        <w:ind w:left="260"/>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1" w:tplc="83F249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0A2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A213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8088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52DC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5893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C23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62EE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4A8A6250"/>
    <w:multiLevelType w:val="hybridMultilevel"/>
    <w:tmpl w:val="E63E6BEC"/>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BF72A1"/>
    <w:multiLevelType w:val="hybridMultilevel"/>
    <w:tmpl w:val="94FE7744"/>
    <w:lvl w:ilvl="0" w:tplc="40090019">
      <w:start w:val="1"/>
      <w:numFmt w:val="lowerLetter"/>
      <w:lvlText w:val="%1."/>
      <w:lvlJc w:val="left"/>
      <w:pPr>
        <w:ind w:left="260"/>
      </w:pPr>
      <w:rPr>
        <w:b w:val="0"/>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4FB9276C"/>
    <w:multiLevelType w:val="hybridMultilevel"/>
    <w:tmpl w:val="07022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459E8"/>
    <w:multiLevelType w:val="hybridMultilevel"/>
    <w:tmpl w:val="C078492A"/>
    <w:lvl w:ilvl="0" w:tplc="612C5412">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48BCF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54177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8EE30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58634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FA8BE4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BF6C7F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94A32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5A00B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77525F33"/>
    <w:multiLevelType w:val="hybridMultilevel"/>
    <w:tmpl w:val="C402F498"/>
    <w:lvl w:ilvl="0" w:tplc="B7FCB4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4"/>
  </w:num>
  <w:num w:numId="6">
    <w:abstractNumId w:val="7"/>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A19D1"/>
    <w:rsid w:val="000E6B04"/>
    <w:rsid w:val="00111084"/>
    <w:rsid w:val="00150B4A"/>
    <w:rsid w:val="001D741D"/>
    <w:rsid w:val="001F4A9A"/>
    <w:rsid w:val="00270C4A"/>
    <w:rsid w:val="0027133F"/>
    <w:rsid w:val="00296998"/>
    <w:rsid w:val="002A5B79"/>
    <w:rsid w:val="00303D03"/>
    <w:rsid w:val="00375C45"/>
    <w:rsid w:val="0037654A"/>
    <w:rsid w:val="00496758"/>
    <w:rsid w:val="004A0AE2"/>
    <w:rsid w:val="004B1677"/>
    <w:rsid w:val="004F3A8C"/>
    <w:rsid w:val="005269B2"/>
    <w:rsid w:val="005330C1"/>
    <w:rsid w:val="00533D3A"/>
    <w:rsid w:val="005967F6"/>
    <w:rsid w:val="00600885"/>
    <w:rsid w:val="00652F4B"/>
    <w:rsid w:val="006E6B10"/>
    <w:rsid w:val="007E5A08"/>
    <w:rsid w:val="008D502D"/>
    <w:rsid w:val="009202E0"/>
    <w:rsid w:val="0094160C"/>
    <w:rsid w:val="00965BA8"/>
    <w:rsid w:val="00977A30"/>
    <w:rsid w:val="009E1F20"/>
    <w:rsid w:val="00B1024E"/>
    <w:rsid w:val="00B616F9"/>
    <w:rsid w:val="00CC552B"/>
    <w:rsid w:val="00CD2652"/>
    <w:rsid w:val="00CE2D98"/>
    <w:rsid w:val="00CF51FA"/>
    <w:rsid w:val="00D23F9C"/>
    <w:rsid w:val="00D3068B"/>
    <w:rsid w:val="00D326B7"/>
    <w:rsid w:val="00D368C9"/>
    <w:rsid w:val="00D4224C"/>
    <w:rsid w:val="00DB24ED"/>
    <w:rsid w:val="00DF6A80"/>
    <w:rsid w:val="00E14EAE"/>
    <w:rsid w:val="00E86BD4"/>
    <w:rsid w:val="00E92550"/>
    <w:rsid w:val="00E97C01"/>
    <w:rsid w:val="00EB28F1"/>
    <w:rsid w:val="00EC01D4"/>
    <w:rsid w:val="00F13103"/>
    <w:rsid w:val="00F96817"/>
    <w:rsid w:val="00FB3735"/>
    <w:rsid w:val="00FE64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paragraph" w:styleId="Heading2">
    <w:name w:val="heading 2"/>
    <w:next w:val="Normal"/>
    <w:link w:val="Heading2Char"/>
    <w:uiPriority w:val="9"/>
    <w:unhideWhenUsed/>
    <w:qFormat/>
    <w:rsid w:val="00977A30"/>
    <w:pPr>
      <w:keepNext/>
      <w:keepLines/>
      <w:spacing w:after="319" w:line="246" w:lineRule="auto"/>
      <w:ind w:left="17" w:right="-15" w:hanging="10"/>
      <w:outlineLvl w:val="1"/>
    </w:pPr>
    <w:rPr>
      <w:rFonts w:ascii="Times New Roman" w:eastAsia="Times New Roman" w:hAnsi="Times New Roman" w:cs="Times New Roman"/>
      <w:b/>
      <w:color w:val="000000"/>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2Char">
    <w:name w:val="Heading 2 Char"/>
    <w:basedOn w:val="DefaultParagraphFont"/>
    <w:link w:val="Heading2"/>
    <w:rsid w:val="00977A30"/>
    <w:rPr>
      <w:rFonts w:ascii="Times New Roman" w:eastAsia="Times New Roman" w:hAnsi="Times New Roman" w:cs="Times New Roman"/>
      <w:b/>
      <w:color w:val="000000"/>
      <w:sz w:val="24"/>
      <w:szCs w:val="22"/>
      <w:lang w:bidi="ar-SA"/>
    </w:rPr>
  </w:style>
  <w:style w:type="table" w:customStyle="1" w:styleId="TableGrid">
    <w:name w:val="TableGrid"/>
    <w:rsid w:val="00977A30"/>
    <w:pPr>
      <w:spacing w:after="0" w:line="240" w:lineRule="auto"/>
    </w:pPr>
    <w:rPr>
      <w:rFonts w:eastAsiaTheme="minorEastAsia"/>
      <w:szCs w:val="22"/>
      <w:lang w:bidi="ar-SA"/>
    </w:rPr>
    <w:tblPr>
      <w:tblCellMar>
        <w:top w:w="0" w:type="dxa"/>
        <w:left w:w="0" w:type="dxa"/>
        <w:bottom w:w="0" w:type="dxa"/>
        <w:right w:w="0" w:type="dxa"/>
      </w:tblCellMar>
    </w:tblPr>
  </w:style>
  <w:style w:type="paragraph" w:styleId="ListParagraph">
    <w:name w:val="List Paragraph"/>
    <w:basedOn w:val="Normal"/>
    <w:uiPriority w:val="34"/>
    <w:qFormat/>
    <w:rsid w:val="00977A30"/>
    <w:pPr>
      <w:spacing w:after="283" w:line="243" w:lineRule="auto"/>
      <w:ind w:left="720" w:hanging="3"/>
      <w:contextualSpacing/>
      <w:jc w:val="both"/>
    </w:pPr>
    <w:rPr>
      <w:rFonts w:ascii="Times New Roman" w:eastAsia="Times New Roman" w:hAnsi="Times New Roman" w:cs="Times New Roman"/>
      <w:color w:val="000000"/>
      <w:sz w:val="24"/>
    </w:rPr>
  </w:style>
  <w:style w:type="character" w:styleId="SubtleReference">
    <w:name w:val="Subtle Reference"/>
    <w:basedOn w:val="DefaultParagraphFont"/>
    <w:uiPriority w:val="31"/>
    <w:qFormat/>
    <w:rsid w:val="00F96817"/>
    <w:rPr>
      <w:smallCaps/>
      <w:color w:val="5A5A5A" w:themeColor="text1" w:themeTint="A5"/>
    </w:rPr>
  </w:style>
  <w:style w:type="table" w:styleId="TableGrid0">
    <w:name w:val="Table Grid"/>
    <w:basedOn w:val="TableNormal"/>
    <w:uiPriority w:val="39"/>
    <w:rsid w:val="00DF6A80"/>
    <w:pPr>
      <w:spacing w:after="0" w:line="240" w:lineRule="auto"/>
    </w:pPr>
    <w:rPr>
      <w:kern w:val="2"/>
      <w:szCs w:val="22"/>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3D03"/>
    <w:rPr>
      <w:sz w:val="16"/>
      <w:szCs w:val="16"/>
    </w:rPr>
  </w:style>
  <w:style w:type="paragraph" w:styleId="CommentText">
    <w:name w:val="annotation text"/>
    <w:basedOn w:val="Normal"/>
    <w:link w:val="CommentTextChar"/>
    <w:uiPriority w:val="99"/>
    <w:semiHidden/>
    <w:unhideWhenUsed/>
    <w:rsid w:val="00303D03"/>
    <w:pPr>
      <w:spacing w:line="240" w:lineRule="auto"/>
    </w:pPr>
    <w:rPr>
      <w:sz w:val="20"/>
      <w:szCs w:val="20"/>
    </w:rPr>
  </w:style>
  <w:style w:type="character" w:customStyle="1" w:styleId="CommentTextChar">
    <w:name w:val="Comment Text Char"/>
    <w:basedOn w:val="DefaultParagraphFont"/>
    <w:link w:val="CommentText"/>
    <w:uiPriority w:val="99"/>
    <w:semiHidden/>
    <w:rsid w:val="00303D03"/>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303D03"/>
    <w:rPr>
      <w:b/>
      <w:bCs/>
    </w:rPr>
  </w:style>
  <w:style w:type="character" w:customStyle="1" w:styleId="CommentSubjectChar">
    <w:name w:val="Comment Subject Char"/>
    <w:basedOn w:val="CommentTextChar"/>
    <w:link w:val="CommentSubject"/>
    <w:uiPriority w:val="99"/>
    <w:semiHidden/>
    <w:rsid w:val="00303D03"/>
    <w:rPr>
      <w:rFonts w:eastAsiaTheme="minorEastAsia"/>
      <w:b/>
      <w:bCs/>
      <w:sz w:val="20"/>
      <w:lang w:bidi="ar-SA"/>
    </w:rPr>
  </w:style>
  <w:style w:type="paragraph" w:styleId="BalloonText">
    <w:name w:val="Balloon Text"/>
    <w:basedOn w:val="Normal"/>
    <w:link w:val="BalloonTextChar"/>
    <w:uiPriority w:val="99"/>
    <w:semiHidden/>
    <w:unhideWhenUsed/>
    <w:rsid w:val="00303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D03"/>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cp:revision>
  <dcterms:created xsi:type="dcterms:W3CDTF">2024-12-16T08:59:00Z</dcterms:created>
  <dcterms:modified xsi:type="dcterms:W3CDTF">2024-12-16T10:16:00Z</dcterms:modified>
</cp:coreProperties>
</file>