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Hlk183003855"/>
    <w:p w14:paraId="50D34327" w14:textId="77777777" w:rsidR="00270C4A" w:rsidRDefault="00270C4A" w:rsidP="00270C4A">
      <w:pPr>
        <w:autoSpaceDE w:val="0"/>
        <w:autoSpaceDN w:val="0"/>
        <w:adjustRightInd w:val="0"/>
        <w:spacing w:after="0" w:line="240" w:lineRule="auto"/>
        <w:ind w:left="3510" w:firstLine="2880"/>
        <w:rPr>
          <w:rFonts w:ascii="Arial" w:eastAsia="Times New Roman" w:hAnsi="Arial" w:cs="Arial"/>
          <w:b/>
          <w:color w:val="000000"/>
          <w:sz w:val="24"/>
          <w:szCs w:val="24"/>
          <w:lang w:val="fr-FR"/>
        </w:rPr>
      </w:pPr>
      <w:r>
        <w:rPr>
          <w:rFonts w:ascii="Arial" w:hAnsi="Arial" w:cs="Arial"/>
          <w:b/>
          <w:bCs/>
          <w:iCs/>
          <w:noProof/>
          <w:sz w:val="28"/>
          <w:szCs w:val="28"/>
          <w:lang w:val="en-IN" w:eastAsia="en-IN" w:bidi="hi-IN"/>
        </w:rPr>
        <mc:AlternateContent>
          <mc:Choice Requires="wps">
            <w:drawing>
              <wp:anchor distT="0" distB="0" distL="114300" distR="114300" simplePos="0" relativeHeight="251660288" behindDoc="0" locked="0" layoutInCell="1" allowOverlap="1" wp14:anchorId="64958153" wp14:editId="568F299D">
                <wp:simplePos x="0" y="0"/>
                <wp:positionH relativeFrom="column">
                  <wp:posOffset>2148840</wp:posOffset>
                </wp:positionH>
                <wp:positionV relativeFrom="paragraph">
                  <wp:posOffset>99024</wp:posOffset>
                </wp:positionV>
                <wp:extent cx="1562100" cy="676910"/>
                <wp:effectExtent l="0" t="0" r="19050" b="27940"/>
                <wp:wrapNone/>
                <wp:docPr id="9"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100" cy="676910"/>
                        </a:xfrm>
                        <a:prstGeom prst="rect">
                          <a:avLst/>
                        </a:prstGeom>
                        <a:solidFill>
                          <a:srgbClr val="FFFFFF"/>
                        </a:solidFill>
                        <a:ln w="9525">
                          <a:solidFill>
                            <a:schemeClr val="bg1">
                              <a:lumMod val="100000"/>
                              <a:lumOff val="0"/>
                            </a:schemeClr>
                          </a:solidFill>
                          <a:miter lim="800000"/>
                          <a:headEnd/>
                          <a:tailEnd/>
                        </a:ln>
                      </wps:spPr>
                      <wps:txbx>
                        <w:txbxContent>
                          <w:p w14:paraId="6D487C87" w14:textId="77777777" w:rsidR="00270C4A" w:rsidRPr="00422026" w:rsidRDefault="00270C4A" w:rsidP="00270C4A">
                            <w:pPr>
                              <w:spacing w:after="0" w:line="240" w:lineRule="auto"/>
                              <w:rPr>
                                <w:rFonts w:ascii="Kokila" w:hAnsi="Kokila" w:cs="Kokila"/>
                                <w:b/>
                                <w:i/>
                                <w:sz w:val="44"/>
                                <w:szCs w:val="44"/>
                              </w:rPr>
                            </w:pPr>
                            <w:r w:rsidRPr="00422026">
                              <w:rPr>
                                <w:rFonts w:ascii="Kokila" w:hAnsi="Kokila" w:cs="Kokila"/>
                                <w:b/>
                                <w:bCs/>
                                <w:i/>
                                <w:iCs/>
                                <w:sz w:val="44"/>
                                <w:szCs w:val="44"/>
                                <w:cs/>
                                <w:lang w:bidi="hi-IN"/>
                              </w:rPr>
                              <w:t>भारतीय</w:t>
                            </w:r>
                            <w:r w:rsidRPr="00422026">
                              <w:rPr>
                                <w:rFonts w:ascii="Kokila" w:hAnsi="Kokila" w:cs="Kokila"/>
                                <w:b/>
                                <w:i/>
                                <w:sz w:val="44"/>
                                <w:szCs w:val="44"/>
                              </w:rPr>
                              <w:t xml:space="preserve"> </w:t>
                            </w:r>
                            <w:r w:rsidRPr="00422026">
                              <w:rPr>
                                <w:rFonts w:ascii="Kokila" w:hAnsi="Kokila" w:cs="Kokila"/>
                                <w:b/>
                                <w:bCs/>
                                <w:i/>
                                <w:iCs/>
                                <w:sz w:val="44"/>
                                <w:szCs w:val="44"/>
                                <w:cs/>
                                <w:lang w:bidi="hi-IN"/>
                              </w:rPr>
                              <w:t>मानक</w:t>
                            </w:r>
                          </w:p>
                          <w:p w14:paraId="10DE466D" w14:textId="77777777" w:rsidR="00270C4A" w:rsidRPr="00F20963" w:rsidRDefault="00270C4A" w:rsidP="00270C4A">
                            <w:pPr>
                              <w:spacing w:after="0" w:line="240" w:lineRule="auto"/>
                              <w:rPr>
                                <w:rFonts w:ascii="Arial" w:hAnsi="Arial" w:cs="Arial"/>
                                <w:b/>
                                <w:i/>
                                <w:sz w:val="28"/>
                                <w:szCs w:val="32"/>
                              </w:rPr>
                            </w:pPr>
                            <w:r w:rsidRPr="00F20963">
                              <w:rPr>
                                <w:rFonts w:ascii="Arial" w:hAnsi="Arial" w:cs="Arial"/>
                                <w:b/>
                                <w:i/>
                                <w:sz w:val="28"/>
                                <w:szCs w:val="32"/>
                              </w:rPr>
                              <w:t>Indian Standard</w:t>
                            </w:r>
                          </w:p>
                          <w:p w14:paraId="3A406EFB" w14:textId="77777777" w:rsidR="00270C4A" w:rsidRPr="00C536D7" w:rsidRDefault="00270C4A" w:rsidP="00270C4A">
                            <w:pPr>
                              <w:spacing w:after="0"/>
                              <w:rPr>
                                <w:b/>
                                <w: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958153" id="_x0000_t202" coordsize="21600,21600" o:spt="202" path="m,l,21600r21600,l21600,xe">
                <v:stroke joinstyle="miter"/>
                <v:path gradientshapeok="t" o:connecttype="rect"/>
              </v:shapetype>
              <v:shape id="Text Box 20" o:spid="_x0000_s1026" type="#_x0000_t202" style="position:absolute;left:0;text-align:left;margin-left:169.2pt;margin-top:7.8pt;width:123pt;height:53.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" strokecolor="white [3212]">
                <v:textbox>
                  <w:txbxContent>
                    <w:p w14:paraId="6D487C87" w14:textId="77777777" w:rsidR="00270C4A" w:rsidRPr="00422026" w:rsidRDefault="00270C4A" w:rsidP="00270C4A">
                      <w:pPr>
                        <w:spacing w:after="0" w:line="240" w:lineRule="auto"/>
                        <w:rPr>
                          <w:rFonts w:ascii="Kokila" w:hAnsi="Kokila" w:cs="Kokila"/>
                          <w:b/>
                          <w:i/>
                          <w:sz w:val="44"/>
                          <w:szCs w:val="44"/>
                        </w:rPr>
                      </w:pPr>
                      <w:r w:rsidRPr="00422026">
                        <w:rPr>
                          <w:rFonts w:ascii="Kokila" w:hAnsi="Kokila" w:cs="Kokila"/>
                          <w:b/>
                          <w:bCs/>
                          <w:i/>
                          <w:iCs/>
                          <w:sz w:val="44"/>
                          <w:szCs w:val="44"/>
                          <w:cs/>
                          <w:lang w:bidi="hi-IN"/>
                        </w:rPr>
                        <w:t>भारतीय</w:t>
                      </w:r>
                      <w:r w:rsidRPr="00422026">
                        <w:rPr>
                          <w:rFonts w:ascii="Kokila" w:hAnsi="Kokila" w:cs="Kokila"/>
                          <w:b/>
                          <w:i/>
                          <w:sz w:val="44"/>
                          <w:szCs w:val="44"/>
                        </w:rPr>
                        <w:t xml:space="preserve"> </w:t>
                      </w:r>
                      <w:r w:rsidRPr="00422026">
                        <w:rPr>
                          <w:rFonts w:ascii="Kokila" w:hAnsi="Kokila" w:cs="Kokila"/>
                          <w:b/>
                          <w:bCs/>
                          <w:i/>
                          <w:iCs/>
                          <w:sz w:val="44"/>
                          <w:szCs w:val="44"/>
                          <w:cs/>
                          <w:lang w:bidi="hi-IN"/>
                        </w:rPr>
                        <w:t>मानक</w:t>
                      </w:r>
                    </w:p>
                    <w:p w14:paraId="10DE466D" w14:textId="77777777" w:rsidR="00270C4A" w:rsidRPr="00F20963" w:rsidRDefault="00270C4A" w:rsidP="00270C4A">
                      <w:pPr>
                        <w:spacing w:after="0" w:line="240" w:lineRule="auto"/>
                        <w:rPr>
                          <w:rFonts w:ascii="Arial" w:hAnsi="Arial" w:cs="Arial"/>
                          <w:b/>
                          <w:i/>
                          <w:sz w:val="28"/>
                          <w:szCs w:val="32"/>
                        </w:rPr>
                      </w:pPr>
                      <w:r w:rsidRPr="00F20963">
                        <w:rPr>
                          <w:rFonts w:ascii="Arial" w:hAnsi="Arial" w:cs="Arial"/>
                          <w:b/>
                          <w:i/>
                          <w:sz w:val="28"/>
                          <w:szCs w:val="32"/>
                        </w:rPr>
                        <w:t>Indian Standard</w:t>
                      </w:r>
                    </w:p>
                    <w:p w14:paraId="3A406EFB" w14:textId="77777777" w:rsidR="00270C4A" w:rsidRPr="00C536D7" w:rsidRDefault="00270C4A" w:rsidP="00270C4A">
                      <w:pPr>
                        <w:spacing w:after="0"/>
                        <w:rPr>
                          <w:b/>
                          <w:i/>
                        </w:rPr>
                      </w:pPr>
                    </w:p>
                  </w:txbxContent>
                </v:textbox>
              </v:shape>
            </w:pict>
          </mc:Fallback>
        </mc:AlternateContent>
      </w:r>
    </w:p>
    <w:p w14:paraId="440718A0" w14:textId="3F07573B" w:rsidR="00977A30" w:rsidRPr="00977A30" w:rsidRDefault="00977A30" w:rsidP="00977A30">
      <w:pPr>
        <w:spacing w:after="0" w:line="240" w:lineRule="auto"/>
        <w:jc w:val="right"/>
        <w:rPr>
          <w:rFonts w:ascii="Arial" w:eastAsia="Times New Roman" w:hAnsi="Arial" w:cs="Arial"/>
          <w:b/>
          <w:bCs/>
          <w:color w:val="000000"/>
          <w:sz w:val="24"/>
        </w:rPr>
      </w:pPr>
      <w:r w:rsidRPr="00977A30">
        <w:rPr>
          <w:rFonts w:ascii="Arial" w:eastAsia="Times New Roman" w:hAnsi="Arial" w:cs="Arial"/>
          <w:b/>
          <w:bCs/>
          <w:color w:val="000000"/>
          <w:sz w:val="24"/>
        </w:rPr>
        <w:t xml:space="preserve">IS </w:t>
      </w:r>
      <w:r w:rsidR="001F4A9A">
        <w:rPr>
          <w:rFonts w:ascii="Arial" w:eastAsia="Times New Roman" w:hAnsi="Arial" w:cs="Arial"/>
          <w:b/>
          <w:bCs/>
          <w:color w:val="000000"/>
          <w:sz w:val="24"/>
        </w:rPr>
        <w:t>5829</w:t>
      </w:r>
      <w:r w:rsidR="00747D2C">
        <w:rPr>
          <w:rFonts w:ascii="Arial" w:eastAsia="Times New Roman" w:hAnsi="Arial" w:cs="Arial"/>
          <w:b/>
          <w:bCs/>
          <w:color w:val="000000"/>
          <w:sz w:val="24"/>
        </w:rPr>
        <w:t xml:space="preserve"> </w:t>
      </w:r>
      <w:r w:rsidRPr="00977A30">
        <w:rPr>
          <w:rFonts w:ascii="Arial" w:eastAsia="Times New Roman" w:hAnsi="Arial" w:cs="Arial"/>
          <w:b/>
          <w:bCs/>
          <w:color w:val="000000"/>
          <w:sz w:val="24"/>
        </w:rPr>
        <w:t>: 2024</w:t>
      </w:r>
    </w:p>
    <w:p w14:paraId="496230C0" w14:textId="5F489B3F" w:rsidR="00270C4A" w:rsidRDefault="00270C4A" w:rsidP="00977A30">
      <w:pPr>
        <w:autoSpaceDE w:val="0"/>
        <w:autoSpaceDN w:val="0"/>
        <w:adjustRightInd w:val="0"/>
        <w:spacing w:after="0" w:line="240" w:lineRule="auto"/>
        <w:ind w:left="3510" w:firstLine="2880"/>
        <w:rPr>
          <w:rFonts w:ascii="Arial" w:eastAsia="Times New Roman" w:hAnsi="Arial" w:cs="Arial"/>
          <w:bCs/>
          <w:color w:val="000000"/>
          <w:sz w:val="24"/>
          <w:szCs w:val="24"/>
          <w:lang w:val="fr-FR"/>
        </w:rPr>
      </w:pPr>
    </w:p>
    <w:p w14:paraId="56F51C40" w14:textId="3D2B2919" w:rsidR="00270C4A" w:rsidRDefault="00270C4A" w:rsidP="00270C4A">
      <w:pPr>
        <w:autoSpaceDE w:val="0"/>
        <w:autoSpaceDN w:val="0"/>
        <w:adjustRightInd w:val="0"/>
        <w:spacing w:after="0" w:line="240" w:lineRule="auto"/>
        <w:ind w:left="6210" w:right="74" w:hanging="2250"/>
        <w:jc w:val="both"/>
        <w:rPr>
          <w:rFonts w:ascii="Arial" w:eastAsia="Times New Roman" w:hAnsi="Arial" w:cs="Arial"/>
          <w:bCs/>
          <w:color w:val="000000"/>
          <w:sz w:val="20"/>
          <w:szCs w:val="20"/>
          <w:lang w:val="fr-FR"/>
        </w:rPr>
      </w:pPr>
      <w:r>
        <w:rPr>
          <w:rFonts w:ascii="Arial" w:eastAsia="Times New Roman" w:hAnsi="Arial" w:cs="Arial"/>
          <w:bCs/>
          <w:color w:val="000000"/>
          <w:sz w:val="20"/>
          <w:szCs w:val="20"/>
          <w:lang w:val="fr-FR"/>
        </w:rPr>
        <w:t xml:space="preserve">                                         </w:t>
      </w:r>
    </w:p>
    <w:p w14:paraId="7345A591" w14:textId="77777777" w:rsidR="00977A30" w:rsidRDefault="00977A30" w:rsidP="00270C4A">
      <w:pPr>
        <w:autoSpaceDE w:val="0"/>
        <w:autoSpaceDN w:val="0"/>
        <w:adjustRightInd w:val="0"/>
        <w:spacing w:after="0" w:line="240" w:lineRule="auto"/>
        <w:ind w:left="6210" w:right="74" w:hanging="2250"/>
        <w:jc w:val="both"/>
        <w:rPr>
          <w:rFonts w:ascii="Arial" w:eastAsia="Times New Roman" w:hAnsi="Arial" w:cs="Arial"/>
          <w:bCs/>
          <w:i/>
          <w:iCs/>
          <w:color w:val="000000"/>
          <w:sz w:val="20"/>
          <w:szCs w:val="20"/>
          <w:lang w:val="fr-FR"/>
        </w:rPr>
      </w:pPr>
    </w:p>
    <w:p w14:paraId="1449AFAD" w14:textId="77777777" w:rsidR="00270C4A" w:rsidRPr="00CF4653" w:rsidRDefault="00270C4A" w:rsidP="00270C4A">
      <w:pPr>
        <w:spacing w:after="0" w:line="240" w:lineRule="auto"/>
        <w:ind w:left="3510"/>
        <w:jc w:val="right"/>
        <w:rPr>
          <w:rFonts w:ascii="Arial" w:hAnsi="Arial" w:cs="Arial"/>
          <w:sz w:val="24"/>
          <w:szCs w:val="24"/>
        </w:rPr>
      </w:pPr>
      <w:r>
        <w:rPr>
          <w:rFonts w:ascii="Arial" w:hAnsi="Arial" w:cs="Arial"/>
          <w:noProof/>
          <w:position w:val="-1"/>
          <w:sz w:val="10"/>
          <w:lang w:val="en-IN" w:eastAsia="en-IN" w:bidi="hi-IN"/>
        </w:rPr>
        <mc:AlternateContent>
          <mc:Choice Requires="wpg">
            <w:drawing>
              <wp:inline distT="0" distB="0" distL="0" distR="0" wp14:anchorId="4D3C4B6B" wp14:editId="1D262A7B">
                <wp:extent cx="4030345" cy="63500"/>
                <wp:effectExtent l="9525" t="4445" r="8255" b="8255"/>
                <wp:docPr id="5"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0345" cy="63500"/>
                          <a:chOff x="0" y="0"/>
                          <a:chExt cx="6347" cy="100"/>
                        </a:xfrm>
                      </wpg:grpSpPr>
                      <wps:wsp>
                        <wps:cNvPr id="6" name="Line 9"/>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7" name="Line 10"/>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8" name="Line 11"/>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EE48F2F" id="Group 8" o:spid="_x0000_s1026" style="width:317.35pt;height: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">
                <v:line id="Line 9" o:spid="_x0000_s1027" style="position:absolute;visibility:visible;mso-wrap-style:square" from="0,10" to="634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" strokecolor="#231f20" strokeweight="1pt"/>
                <v:line id="Line 10" o:spid="_x0000_s1028" style="position:absolute;visibility:visible;mso-wrap-style:square" from="0,50" to="634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" strokecolor="#231f20" strokeweight="1pt"/>
                <v:line id="Line 11" o:spid="_x0000_s1029" style="position:absolute;visibility:visible;mso-wrap-style:square" from="0,90" to="634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" strokecolor="#231f20" strokeweight="1pt"/>
                <w10:anchorlock/>
              </v:group>
            </w:pict>
          </mc:Fallback>
        </mc:AlternateContent>
      </w:r>
    </w:p>
    <w:p w14:paraId="0B049B00" w14:textId="7FBC9071" w:rsidR="00EB28F1" w:rsidRPr="00EB28F1" w:rsidRDefault="001F4A9A" w:rsidP="00747D2C">
      <w:pPr>
        <w:widowControl w:val="0"/>
        <w:tabs>
          <w:tab w:val="left" w:pos="426"/>
        </w:tabs>
        <w:autoSpaceDE w:val="0"/>
        <w:autoSpaceDN w:val="0"/>
        <w:adjustRightInd w:val="0"/>
        <w:spacing w:before="320" w:after="120" w:line="240" w:lineRule="auto"/>
        <w:ind w:firstLine="3600"/>
        <w:jc w:val="center"/>
        <w:rPr>
          <w:rFonts w:ascii="Kokila" w:hAnsi="Kokila" w:cs="Kokila"/>
          <w:sz w:val="52"/>
          <w:szCs w:val="52"/>
        </w:rPr>
      </w:pPr>
      <w:r w:rsidRPr="001F4A9A">
        <w:rPr>
          <w:rFonts w:ascii="Kokila" w:eastAsia="Nirmala UI" w:hAnsi="Kokila" w:cs="Kokila"/>
          <w:b/>
          <w:bCs/>
          <w:sz w:val="52"/>
          <w:szCs w:val="52"/>
          <w:cs/>
          <w:lang w:bidi="hi-IN"/>
        </w:rPr>
        <w:t>गर्भाशय</w:t>
      </w:r>
      <w:r w:rsidRPr="001F4A9A">
        <w:rPr>
          <w:rFonts w:ascii="Kokila" w:eastAsia="Nirmala UI" w:hAnsi="Kokila" w:cs="Kokila"/>
          <w:b/>
          <w:sz w:val="52"/>
          <w:szCs w:val="52"/>
        </w:rPr>
        <w:t xml:space="preserve"> </w:t>
      </w:r>
      <w:r w:rsidRPr="001F4A9A">
        <w:rPr>
          <w:rFonts w:ascii="Kokila" w:eastAsia="Nirmala UI" w:hAnsi="Kokila" w:cs="Kokila"/>
          <w:b/>
          <w:bCs/>
          <w:sz w:val="52"/>
          <w:szCs w:val="52"/>
          <w:cs/>
          <w:lang w:bidi="hi-IN"/>
        </w:rPr>
        <w:t>साउंड</w:t>
      </w:r>
      <w:r>
        <w:rPr>
          <w:rFonts w:ascii="Nirmala UI" w:eastAsia="Nirmala UI" w:hAnsi="Nirmala UI" w:cs="Nirmala UI"/>
          <w:b/>
          <w:sz w:val="32"/>
        </w:rPr>
        <w:t xml:space="preserve"> </w:t>
      </w:r>
      <w:r w:rsidR="00747D2C">
        <w:rPr>
          <w:rFonts w:ascii="Nirmala UI" w:eastAsia="Nirmala UI" w:hAnsi="Nirmala UI" w:cs="Nirmala UI"/>
          <w:b/>
          <w:sz w:val="32"/>
        </w:rPr>
        <w:t xml:space="preserve"> </w:t>
      </w:r>
      <w:r w:rsidR="00747D2C">
        <w:rPr>
          <w:rFonts w:ascii="Kokila" w:eastAsia="Nirmala UI" w:hAnsi="Kokila" w:cs="Kokila"/>
          <w:b/>
          <w:sz w:val="52"/>
          <w:szCs w:val="52"/>
        </w:rPr>
        <w:t>—</w:t>
      </w:r>
      <w:r w:rsidR="00EB28F1" w:rsidRPr="00EB28F1">
        <w:rPr>
          <w:rFonts w:ascii="Kokila" w:eastAsia="Nirmala UI" w:hAnsi="Kokila" w:cs="Kokila"/>
          <w:b/>
          <w:sz w:val="52"/>
          <w:szCs w:val="52"/>
        </w:rPr>
        <w:t xml:space="preserve"> </w:t>
      </w:r>
      <w:r w:rsidR="00EB28F1" w:rsidRPr="00EB28F1">
        <w:rPr>
          <w:rFonts w:ascii="Kokila" w:eastAsia="Nirmala UI" w:hAnsi="Kokila" w:cs="Kokila"/>
          <w:b/>
          <w:bCs/>
          <w:sz w:val="52"/>
          <w:szCs w:val="52"/>
          <w:cs/>
          <w:lang w:bidi="hi-IN"/>
        </w:rPr>
        <w:t>विशिष्टि</w:t>
      </w:r>
    </w:p>
    <w:p w14:paraId="7492182B" w14:textId="18F36B5F" w:rsidR="00270C4A" w:rsidRPr="00BC1A1A" w:rsidRDefault="00270C4A" w:rsidP="00747D2C">
      <w:pPr>
        <w:widowControl w:val="0"/>
        <w:tabs>
          <w:tab w:val="left" w:pos="426"/>
        </w:tabs>
        <w:autoSpaceDE w:val="0"/>
        <w:autoSpaceDN w:val="0"/>
        <w:adjustRightInd w:val="0"/>
        <w:spacing w:before="120" w:after="440" w:line="240" w:lineRule="auto"/>
        <w:ind w:left="3510"/>
        <w:jc w:val="center"/>
        <w:rPr>
          <w:rFonts w:ascii="Kokila" w:eastAsia="Times New Roman" w:hAnsi="Kokila" w:cs="Kokila"/>
          <w:iCs/>
          <w:color w:val="222222"/>
          <w:sz w:val="40"/>
          <w:szCs w:val="40"/>
          <w:cs/>
          <w:lang w:bidi="hi-IN"/>
        </w:rPr>
      </w:pPr>
      <w:r w:rsidRPr="00EB28F1">
        <w:rPr>
          <w:rFonts w:ascii="Kokila" w:eastAsia="Times New Roman" w:hAnsi="Kokila" w:cs="Kokila"/>
          <w:i/>
          <w:color w:val="222222"/>
          <w:sz w:val="40"/>
          <w:szCs w:val="40"/>
          <w:lang w:bidi="hi-IN"/>
        </w:rPr>
        <w:t xml:space="preserve">( </w:t>
      </w:r>
      <w:r w:rsidR="001F4A9A" w:rsidRPr="001F4A9A">
        <w:rPr>
          <w:rFonts w:ascii="Kokila" w:eastAsia="Times New Roman" w:hAnsi="Kokila" w:cs="Kokila"/>
          <w:i/>
          <w:iCs/>
          <w:color w:val="222222"/>
          <w:sz w:val="40"/>
          <w:szCs w:val="40"/>
          <w:cs/>
          <w:lang w:bidi="hi-IN"/>
        </w:rPr>
        <w:t xml:space="preserve">दूसरा </w:t>
      </w:r>
      <w:r w:rsidRPr="001F4A9A">
        <w:rPr>
          <w:rFonts w:ascii="Kokila" w:eastAsia="Times New Roman" w:hAnsi="Kokila" w:cs="Kokila"/>
          <w:iCs/>
          <w:color w:val="222222"/>
          <w:sz w:val="40"/>
          <w:szCs w:val="40"/>
          <w:cs/>
          <w:lang w:bidi="hi-IN"/>
        </w:rPr>
        <w:t>पुनरीक्षण</w:t>
      </w:r>
      <w:r w:rsidRPr="00EB28F1">
        <w:rPr>
          <w:rFonts w:ascii="Kokila" w:eastAsia="Times New Roman" w:hAnsi="Kokila" w:cs="Kokila"/>
          <w:iCs/>
          <w:color w:val="222222"/>
          <w:sz w:val="40"/>
          <w:szCs w:val="40"/>
          <w:cs/>
          <w:lang w:bidi="hi-IN"/>
        </w:rPr>
        <w:t xml:space="preserve"> )</w:t>
      </w:r>
    </w:p>
    <w:p w14:paraId="6485F595" w14:textId="27AD5421" w:rsidR="00EB28F1" w:rsidRPr="001F4A9A" w:rsidRDefault="00EB28F1">
      <w:pPr>
        <w:spacing w:after="0" w:line="234" w:lineRule="auto"/>
        <w:ind w:left="3420"/>
        <w:jc w:val="center"/>
        <w:rPr>
          <w:rFonts w:ascii="Arial" w:hAnsi="Arial" w:cs="Arial"/>
          <w:sz w:val="24"/>
          <w:szCs w:val="24"/>
        </w:rPr>
        <w:pPrChange w:id="1" w:author="Dell" w:date="2024-12-16T12:02:00Z">
          <w:pPr>
            <w:spacing w:after="0" w:line="234" w:lineRule="auto"/>
            <w:ind w:right="376"/>
            <w:jc w:val="center"/>
          </w:pPr>
        </w:pPrChange>
      </w:pPr>
      <w:r>
        <w:rPr>
          <w:rFonts w:ascii="Arial" w:hAnsi="Arial" w:cs="Arial"/>
          <w:b/>
          <w:sz w:val="36"/>
          <w:szCs w:val="24"/>
        </w:rPr>
        <w:t xml:space="preserve"> </w:t>
      </w:r>
      <w:del w:id="2" w:author="Dell" w:date="2024-12-16T12:02:00Z">
        <w:r w:rsidDel="00D3481E">
          <w:rPr>
            <w:rFonts w:ascii="Arial" w:hAnsi="Arial" w:cs="Arial"/>
            <w:b/>
            <w:sz w:val="36"/>
            <w:szCs w:val="24"/>
          </w:rPr>
          <w:delText xml:space="preserve">                                </w:delText>
        </w:r>
      </w:del>
      <w:r w:rsidR="001F4A9A" w:rsidRPr="001F4A9A">
        <w:rPr>
          <w:rFonts w:ascii="Arial" w:hAnsi="Arial" w:cs="Arial"/>
          <w:b/>
          <w:sz w:val="36"/>
          <w:szCs w:val="24"/>
        </w:rPr>
        <w:t xml:space="preserve">Uterine Sound </w:t>
      </w:r>
      <w:r w:rsidR="00747D2C">
        <w:rPr>
          <w:rFonts w:ascii="Arial" w:hAnsi="Arial" w:cs="Arial"/>
          <w:b/>
          <w:sz w:val="36"/>
          <w:szCs w:val="24"/>
        </w:rPr>
        <w:t>—</w:t>
      </w:r>
      <w:r w:rsidR="001F4A9A" w:rsidRPr="001F4A9A">
        <w:rPr>
          <w:rFonts w:ascii="Arial" w:hAnsi="Arial" w:cs="Arial"/>
          <w:b/>
          <w:sz w:val="36"/>
          <w:szCs w:val="24"/>
        </w:rPr>
        <w:t xml:space="preserve"> Specification</w:t>
      </w:r>
    </w:p>
    <w:p w14:paraId="0E56AB1C" w14:textId="4795600C" w:rsidR="00270C4A" w:rsidRPr="004D2B35" w:rsidRDefault="00270C4A">
      <w:pPr>
        <w:pStyle w:val="PlainText"/>
        <w:spacing w:before="120" w:after="120" w:line="276" w:lineRule="auto"/>
        <w:ind w:left="3420"/>
        <w:jc w:val="center"/>
        <w:rPr>
          <w:rFonts w:ascii="Arial" w:hAnsi="Arial" w:cstheme="minorBidi"/>
          <w:i/>
          <w:sz w:val="28"/>
          <w:szCs w:val="28"/>
        </w:rPr>
        <w:pPrChange w:id="3" w:author="Dell" w:date="2024-12-16T12:02:00Z">
          <w:pPr>
            <w:pStyle w:val="PlainText"/>
            <w:spacing w:before="120" w:after="120" w:line="276" w:lineRule="auto"/>
            <w:ind w:left="3510"/>
            <w:jc w:val="center"/>
          </w:pPr>
        </w:pPrChange>
      </w:pPr>
      <w:r>
        <w:rPr>
          <w:rFonts w:ascii="Arial" w:hAnsi="Arial" w:cs="Arial" w:hint="cs"/>
          <w:iCs/>
          <w:sz w:val="28"/>
          <w:szCs w:val="28"/>
          <w:cs/>
        </w:rPr>
        <w:t xml:space="preserve">( </w:t>
      </w:r>
      <w:r w:rsidR="001F4A9A">
        <w:rPr>
          <w:rFonts w:ascii="Arial" w:hAnsi="Arial" w:cs="Arial"/>
          <w:iCs/>
          <w:sz w:val="28"/>
          <w:szCs w:val="28"/>
          <w:cs/>
        </w:rPr>
        <w:t>Second</w:t>
      </w:r>
      <w:r>
        <w:rPr>
          <w:rFonts w:ascii="Arial" w:hAnsi="Arial" w:cs="Arial"/>
          <w:i/>
          <w:sz w:val="28"/>
          <w:szCs w:val="28"/>
        </w:rPr>
        <w:t xml:space="preserve"> Revision )</w:t>
      </w:r>
    </w:p>
    <w:p w14:paraId="18A2EDC8" w14:textId="77777777" w:rsidR="00977A30" w:rsidRDefault="00977A30" w:rsidP="00270C4A">
      <w:pPr>
        <w:pStyle w:val="PlainText"/>
        <w:rPr>
          <w:rFonts w:ascii="Arial" w:eastAsia="PMingLiU" w:hAnsi="Arial" w:cs="Arial"/>
          <w:sz w:val="24"/>
          <w:szCs w:val="24"/>
          <w:lang w:eastAsia="zh-TW"/>
        </w:rPr>
      </w:pPr>
    </w:p>
    <w:p w14:paraId="44558BA2" w14:textId="77777777" w:rsidR="00977A30" w:rsidRDefault="00977A30" w:rsidP="00270C4A">
      <w:pPr>
        <w:pStyle w:val="PlainText"/>
        <w:rPr>
          <w:rFonts w:ascii="Arial" w:eastAsia="PMingLiU" w:hAnsi="Arial" w:cs="Arial"/>
          <w:sz w:val="24"/>
          <w:szCs w:val="24"/>
          <w:lang w:eastAsia="zh-TW"/>
        </w:rPr>
      </w:pPr>
    </w:p>
    <w:p w14:paraId="7F5AED64" w14:textId="77777777" w:rsidR="00977A30" w:rsidRDefault="00977A30" w:rsidP="00270C4A">
      <w:pPr>
        <w:pStyle w:val="PlainText"/>
        <w:rPr>
          <w:rFonts w:ascii="Arial" w:eastAsia="PMingLiU" w:hAnsi="Arial" w:cs="Arial"/>
          <w:sz w:val="24"/>
          <w:szCs w:val="24"/>
          <w:lang w:eastAsia="zh-TW"/>
        </w:rPr>
      </w:pPr>
    </w:p>
    <w:p w14:paraId="36C902A1" w14:textId="77777777" w:rsidR="00977A30" w:rsidRDefault="00977A30" w:rsidP="00270C4A">
      <w:pPr>
        <w:pStyle w:val="PlainText"/>
        <w:rPr>
          <w:rFonts w:ascii="Arial" w:eastAsia="PMingLiU" w:hAnsi="Arial" w:cs="Arial"/>
          <w:sz w:val="24"/>
          <w:szCs w:val="24"/>
          <w:lang w:eastAsia="zh-TW"/>
        </w:rPr>
      </w:pPr>
    </w:p>
    <w:p w14:paraId="4069F0BD" w14:textId="77777777" w:rsidR="00747D2C" w:rsidRDefault="00747D2C" w:rsidP="00270C4A">
      <w:pPr>
        <w:pStyle w:val="PlainText"/>
        <w:rPr>
          <w:rFonts w:ascii="Arial" w:eastAsia="PMingLiU" w:hAnsi="Arial" w:cs="Arial"/>
          <w:sz w:val="24"/>
          <w:szCs w:val="24"/>
          <w:lang w:eastAsia="zh-TW"/>
        </w:rPr>
      </w:pPr>
    </w:p>
    <w:p w14:paraId="3B454D37" w14:textId="77777777" w:rsidR="00747D2C" w:rsidRDefault="00747D2C" w:rsidP="00270C4A">
      <w:pPr>
        <w:pStyle w:val="PlainText"/>
        <w:rPr>
          <w:rFonts w:ascii="Arial" w:eastAsia="PMingLiU" w:hAnsi="Arial" w:cs="Arial"/>
          <w:sz w:val="24"/>
          <w:szCs w:val="24"/>
          <w:lang w:eastAsia="zh-TW"/>
        </w:rPr>
      </w:pPr>
    </w:p>
    <w:p w14:paraId="6CB0068D" w14:textId="77777777" w:rsidR="00747D2C" w:rsidRDefault="00747D2C" w:rsidP="00270C4A">
      <w:pPr>
        <w:pStyle w:val="PlainText"/>
        <w:rPr>
          <w:rFonts w:ascii="Arial" w:eastAsia="PMingLiU" w:hAnsi="Arial" w:cs="Arial"/>
          <w:sz w:val="24"/>
          <w:szCs w:val="24"/>
          <w:lang w:eastAsia="zh-TW"/>
        </w:rPr>
      </w:pPr>
    </w:p>
    <w:p w14:paraId="37F84BAE" w14:textId="5D221973" w:rsidR="00747D2C" w:rsidDel="00D3481E" w:rsidRDefault="00747D2C" w:rsidP="00270C4A">
      <w:pPr>
        <w:pStyle w:val="PlainText"/>
        <w:rPr>
          <w:del w:id="4" w:author="Dell" w:date="2024-12-16T12:01:00Z"/>
          <w:rFonts w:ascii="Arial" w:eastAsia="PMingLiU" w:hAnsi="Arial" w:cs="Arial"/>
          <w:sz w:val="24"/>
          <w:szCs w:val="24"/>
          <w:lang w:eastAsia="zh-TW"/>
        </w:rPr>
      </w:pPr>
    </w:p>
    <w:p w14:paraId="4B7C20CF" w14:textId="0037472B" w:rsidR="00747D2C" w:rsidDel="00D3481E" w:rsidRDefault="00747D2C" w:rsidP="00270C4A">
      <w:pPr>
        <w:pStyle w:val="PlainText"/>
        <w:rPr>
          <w:del w:id="5" w:author="Dell" w:date="2024-12-16T12:01:00Z"/>
          <w:rFonts w:ascii="Arial" w:eastAsia="PMingLiU" w:hAnsi="Arial" w:cs="Arial"/>
          <w:sz w:val="24"/>
          <w:szCs w:val="24"/>
          <w:lang w:eastAsia="zh-TW"/>
        </w:rPr>
      </w:pPr>
    </w:p>
    <w:p w14:paraId="740393CA" w14:textId="77777777" w:rsidR="00747D2C" w:rsidRDefault="00747D2C" w:rsidP="00270C4A">
      <w:pPr>
        <w:pStyle w:val="PlainText"/>
        <w:rPr>
          <w:rFonts w:ascii="Arial" w:eastAsia="PMingLiU" w:hAnsi="Arial" w:cs="Arial"/>
          <w:sz w:val="24"/>
          <w:szCs w:val="24"/>
          <w:lang w:eastAsia="zh-TW"/>
        </w:rPr>
      </w:pPr>
    </w:p>
    <w:p w14:paraId="4849B07B" w14:textId="77777777" w:rsidR="00747D2C" w:rsidRDefault="00747D2C" w:rsidP="00270C4A">
      <w:pPr>
        <w:pStyle w:val="PlainText"/>
        <w:rPr>
          <w:rFonts w:ascii="Arial" w:eastAsia="PMingLiU" w:hAnsi="Arial" w:cs="Arial"/>
          <w:sz w:val="24"/>
          <w:szCs w:val="24"/>
          <w:lang w:eastAsia="zh-TW"/>
        </w:rPr>
      </w:pPr>
    </w:p>
    <w:p w14:paraId="4E044183" w14:textId="77777777" w:rsidR="00747D2C" w:rsidRDefault="00747D2C" w:rsidP="00270C4A">
      <w:pPr>
        <w:pStyle w:val="PlainText"/>
        <w:rPr>
          <w:rFonts w:ascii="Arial" w:eastAsia="PMingLiU" w:hAnsi="Arial" w:cs="Arial"/>
          <w:sz w:val="24"/>
          <w:szCs w:val="24"/>
          <w:lang w:eastAsia="zh-TW"/>
        </w:rPr>
      </w:pPr>
    </w:p>
    <w:p w14:paraId="14522ED6" w14:textId="77777777" w:rsidR="00747D2C" w:rsidRDefault="00747D2C" w:rsidP="00270C4A">
      <w:pPr>
        <w:pStyle w:val="PlainText"/>
        <w:rPr>
          <w:rFonts w:ascii="Arial" w:eastAsia="PMingLiU" w:hAnsi="Arial" w:cs="Arial"/>
          <w:sz w:val="24"/>
          <w:szCs w:val="24"/>
          <w:lang w:eastAsia="zh-TW"/>
        </w:rPr>
      </w:pPr>
    </w:p>
    <w:p w14:paraId="2FDB7EF7" w14:textId="77777777" w:rsidR="00747D2C" w:rsidRDefault="00747D2C" w:rsidP="00270C4A">
      <w:pPr>
        <w:pStyle w:val="PlainText"/>
        <w:rPr>
          <w:rFonts w:ascii="Arial" w:eastAsia="PMingLiU" w:hAnsi="Arial" w:cs="Arial"/>
          <w:sz w:val="24"/>
          <w:szCs w:val="24"/>
          <w:lang w:eastAsia="zh-TW"/>
        </w:rPr>
      </w:pPr>
    </w:p>
    <w:p w14:paraId="12A29E8D" w14:textId="77777777" w:rsidR="00747D2C" w:rsidRDefault="00747D2C" w:rsidP="00270C4A">
      <w:pPr>
        <w:pStyle w:val="PlainText"/>
        <w:rPr>
          <w:rFonts w:ascii="Arial" w:eastAsia="PMingLiU" w:hAnsi="Arial" w:cs="Arial"/>
          <w:sz w:val="24"/>
          <w:szCs w:val="24"/>
          <w:lang w:eastAsia="zh-TW"/>
        </w:rPr>
      </w:pPr>
    </w:p>
    <w:p w14:paraId="03A95261" w14:textId="14EA1380" w:rsidR="00747D2C" w:rsidDel="00D3481E" w:rsidRDefault="00747D2C" w:rsidP="00270C4A">
      <w:pPr>
        <w:pStyle w:val="PlainText"/>
        <w:rPr>
          <w:del w:id="6" w:author="Dell" w:date="2024-12-16T12:01:00Z"/>
          <w:rFonts w:ascii="Arial" w:eastAsia="PMingLiU" w:hAnsi="Arial" w:cs="Arial"/>
          <w:sz w:val="24"/>
          <w:szCs w:val="24"/>
          <w:lang w:eastAsia="zh-TW"/>
        </w:rPr>
      </w:pPr>
    </w:p>
    <w:p w14:paraId="75881CF3" w14:textId="77777777" w:rsidR="00D3481E" w:rsidRDefault="00D3481E" w:rsidP="00270C4A">
      <w:pPr>
        <w:pStyle w:val="PlainText"/>
        <w:rPr>
          <w:ins w:id="7" w:author="Dell" w:date="2024-12-16T12:02:00Z"/>
          <w:rFonts w:ascii="Arial" w:eastAsia="PMingLiU" w:hAnsi="Arial" w:cs="Arial"/>
          <w:sz w:val="24"/>
          <w:szCs w:val="24"/>
          <w:lang w:eastAsia="zh-TW"/>
        </w:rPr>
      </w:pPr>
    </w:p>
    <w:p w14:paraId="27F3E952" w14:textId="77777777" w:rsidR="00D3481E" w:rsidRDefault="00D3481E" w:rsidP="00270C4A">
      <w:pPr>
        <w:pStyle w:val="PlainText"/>
        <w:rPr>
          <w:ins w:id="8" w:author="Dell" w:date="2024-12-16T12:02:00Z"/>
          <w:rFonts w:ascii="Arial" w:eastAsia="PMingLiU" w:hAnsi="Arial" w:cs="Arial"/>
          <w:sz w:val="24"/>
          <w:szCs w:val="24"/>
          <w:lang w:eastAsia="zh-TW"/>
        </w:rPr>
      </w:pPr>
    </w:p>
    <w:p w14:paraId="11CA0DD6" w14:textId="72FAD0C5" w:rsidR="00747D2C" w:rsidDel="00D3481E" w:rsidRDefault="00747D2C" w:rsidP="00270C4A">
      <w:pPr>
        <w:pStyle w:val="PlainText"/>
        <w:rPr>
          <w:del w:id="9" w:author="Dell" w:date="2024-12-16T12:01:00Z"/>
          <w:rFonts w:ascii="Arial" w:eastAsia="PMingLiU" w:hAnsi="Arial" w:cs="Arial"/>
          <w:sz w:val="24"/>
          <w:szCs w:val="24"/>
          <w:lang w:eastAsia="zh-TW"/>
        </w:rPr>
      </w:pPr>
    </w:p>
    <w:p w14:paraId="0F817FDF" w14:textId="62513673" w:rsidR="00747D2C" w:rsidDel="00D3481E" w:rsidRDefault="00747D2C" w:rsidP="00270C4A">
      <w:pPr>
        <w:pStyle w:val="PlainText"/>
        <w:rPr>
          <w:del w:id="10" w:author="Dell" w:date="2024-12-16T12:01:00Z"/>
          <w:rFonts w:ascii="Arial" w:eastAsia="PMingLiU" w:hAnsi="Arial" w:cs="Arial"/>
          <w:sz w:val="24"/>
          <w:szCs w:val="24"/>
          <w:lang w:eastAsia="zh-TW"/>
        </w:rPr>
      </w:pPr>
    </w:p>
    <w:p w14:paraId="7613392B" w14:textId="60A2B5B7" w:rsidR="00747D2C" w:rsidDel="00D3481E" w:rsidRDefault="00747D2C" w:rsidP="00270C4A">
      <w:pPr>
        <w:pStyle w:val="PlainText"/>
        <w:rPr>
          <w:del w:id="11" w:author="Dell" w:date="2024-12-16T12:01:00Z"/>
          <w:rFonts w:ascii="Arial" w:eastAsia="PMingLiU" w:hAnsi="Arial" w:cs="Arial"/>
          <w:sz w:val="24"/>
          <w:szCs w:val="24"/>
          <w:lang w:eastAsia="zh-TW"/>
        </w:rPr>
      </w:pPr>
    </w:p>
    <w:p w14:paraId="5A851870" w14:textId="77777777" w:rsidR="00747D2C" w:rsidRDefault="00747D2C" w:rsidP="00270C4A">
      <w:pPr>
        <w:pStyle w:val="PlainText"/>
        <w:rPr>
          <w:rFonts w:ascii="Arial" w:eastAsia="PMingLiU" w:hAnsi="Arial" w:cs="Arial"/>
          <w:sz w:val="24"/>
          <w:szCs w:val="24"/>
          <w:lang w:eastAsia="zh-TW"/>
        </w:rPr>
      </w:pPr>
    </w:p>
    <w:p w14:paraId="2AC1FC5B" w14:textId="34F2B8FA" w:rsidR="00270C4A" w:rsidRPr="004E2754" w:rsidRDefault="00270C4A" w:rsidP="00270C4A">
      <w:pPr>
        <w:pStyle w:val="PlainText"/>
        <w:ind w:left="3510"/>
        <w:jc w:val="center"/>
        <w:rPr>
          <w:rFonts w:ascii="Arial" w:eastAsia="PMingLiU" w:hAnsi="Arial" w:cs="Arial"/>
          <w:bCs/>
          <w:sz w:val="24"/>
          <w:szCs w:val="24"/>
          <w:lang w:eastAsia="zh-TW"/>
        </w:rPr>
      </w:pPr>
      <w:r w:rsidRPr="004E2754">
        <w:rPr>
          <w:rFonts w:ascii="Arial" w:eastAsia="PMingLiU" w:hAnsi="Arial" w:cs="Arial"/>
          <w:bCs/>
          <w:sz w:val="24"/>
          <w:szCs w:val="24"/>
          <w:lang w:eastAsia="zh-TW"/>
        </w:rPr>
        <w:t>ICS 11.040.</w:t>
      </w:r>
      <w:r w:rsidR="00977A30">
        <w:rPr>
          <w:rFonts w:ascii="Arial" w:eastAsia="PMingLiU" w:hAnsi="Arial" w:cs="Arial"/>
          <w:bCs/>
          <w:sz w:val="24"/>
          <w:szCs w:val="24"/>
          <w:lang w:eastAsia="zh-TW"/>
        </w:rPr>
        <w:t>30</w:t>
      </w:r>
    </w:p>
    <w:p w14:paraId="6EFAF869" w14:textId="77777777" w:rsidR="00270C4A" w:rsidRDefault="00270C4A" w:rsidP="00270C4A">
      <w:pPr>
        <w:pStyle w:val="PlainText"/>
        <w:ind w:left="3510"/>
        <w:jc w:val="center"/>
        <w:rPr>
          <w:rFonts w:ascii="Arial" w:hAnsi="Arial" w:cs="Arial"/>
          <w:sz w:val="24"/>
          <w:szCs w:val="24"/>
        </w:rPr>
      </w:pPr>
    </w:p>
    <w:p w14:paraId="1BAD4DE0" w14:textId="77777777" w:rsidR="00977A30" w:rsidRDefault="00977A30" w:rsidP="004B1677">
      <w:pPr>
        <w:pStyle w:val="PlainText"/>
        <w:rPr>
          <w:rFonts w:ascii="Arial" w:hAnsi="Arial" w:cs="Arial"/>
          <w:sz w:val="24"/>
          <w:szCs w:val="24"/>
        </w:rPr>
      </w:pPr>
    </w:p>
    <w:p w14:paraId="7E1D2D90" w14:textId="77777777" w:rsidR="00747D2C" w:rsidRDefault="00747D2C" w:rsidP="004B1677">
      <w:pPr>
        <w:pStyle w:val="PlainText"/>
        <w:rPr>
          <w:rFonts w:ascii="Arial" w:hAnsi="Arial" w:cs="Arial"/>
          <w:sz w:val="24"/>
          <w:szCs w:val="24"/>
        </w:rPr>
      </w:pPr>
    </w:p>
    <w:p w14:paraId="79A55E5D" w14:textId="77777777" w:rsidR="00977A30" w:rsidRDefault="00977A30" w:rsidP="004B1677">
      <w:pPr>
        <w:pStyle w:val="PlainText"/>
        <w:rPr>
          <w:rFonts w:ascii="Arial" w:hAnsi="Arial" w:cs="Arial"/>
          <w:sz w:val="24"/>
          <w:szCs w:val="24"/>
        </w:rPr>
      </w:pPr>
    </w:p>
    <w:p w14:paraId="00DBE24B" w14:textId="63B1EFCC" w:rsidR="00977A30" w:rsidDel="00D3481E" w:rsidRDefault="00977A30" w:rsidP="004B1677">
      <w:pPr>
        <w:pStyle w:val="PlainText"/>
        <w:rPr>
          <w:del w:id="12" w:author="Dell" w:date="2024-12-16T12:01:00Z"/>
          <w:rFonts w:ascii="Arial" w:hAnsi="Arial" w:cs="Arial"/>
          <w:sz w:val="24"/>
          <w:szCs w:val="24"/>
        </w:rPr>
      </w:pPr>
    </w:p>
    <w:p w14:paraId="0B568198" w14:textId="77777777" w:rsidR="00977A30" w:rsidRDefault="00977A30">
      <w:pPr>
        <w:pStyle w:val="PlainText"/>
        <w:ind w:right="-961"/>
        <w:rPr>
          <w:rFonts w:ascii="Arial" w:hAnsi="Arial" w:cs="Arial"/>
          <w:sz w:val="24"/>
          <w:szCs w:val="24"/>
        </w:rPr>
        <w:pPrChange w:id="13" w:author="Dell" w:date="2024-12-16T12:01:00Z">
          <w:pPr>
            <w:pStyle w:val="PlainText"/>
          </w:pPr>
        </w:pPrChange>
      </w:pPr>
    </w:p>
    <w:p w14:paraId="37573AEC" w14:textId="01362761" w:rsidR="00270C4A" w:rsidRDefault="00270C4A" w:rsidP="00270C4A">
      <w:pPr>
        <w:spacing w:after="0" w:line="240" w:lineRule="auto"/>
        <w:ind w:left="3510"/>
        <w:jc w:val="center"/>
        <w:rPr>
          <w:rFonts w:ascii="Arial" w:hAnsi="Arial" w:cs="Arial"/>
          <w:sz w:val="24"/>
          <w:szCs w:val="24"/>
        </w:rPr>
      </w:pPr>
      <w:r w:rsidRPr="004E2754">
        <w:rPr>
          <w:rFonts w:ascii="Arial" w:hAnsi="Arial" w:cs="Arial"/>
          <w:sz w:val="24"/>
          <w:szCs w:val="24"/>
        </w:rPr>
        <w:sym w:font="Symbol" w:char="00D3"/>
      </w:r>
      <w:r w:rsidRPr="004E2754">
        <w:rPr>
          <w:rFonts w:ascii="Arial" w:hAnsi="Arial" w:cs="Arial"/>
          <w:sz w:val="24"/>
          <w:szCs w:val="24"/>
        </w:rPr>
        <w:t xml:space="preserve"> BIS 202</w:t>
      </w:r>
      <w:r w:rsidR="00977A30">
        <w:rPr>
          <w:rFonts w:ascii="Arial" w:hAnsi="Arial" w:cs="Arial"/>
          <w:sz w:val="24"/>
          <w:szCs w:val="24"/>
        </w:rPr>
        <w:t>4</w:t>
      </w:r>
    </w:p>
    <w:p w14:paraId="287C5377" w14:textId="716E2B6F" w:rsidR="00270C4A" w:rsidRPr="00CF4653" w:rsidRDefault="004B1677" w:rsidP="00B616F9">
      <w:pPr>
        <w:spacing w:after="120" w:line="240" w:lineRule="auto"/>
        <w:ind w:left="3510"/>
        <w:jc w:val="center"/>
        <w:rPr>
          <w:rFonts w:ascii="Arial" w:hAnsi="Arial" w:cs="Arial"/>
          <w:sz w:val="24"/>
          <w:szCs w:val="24"/>
        </w:rPr>
      </w:pPr>
      <w:r>
        <w:rPr>
          <w:rFonts w:ascii="Arial" w:hAnsi="Arial" w:cs="Arial"/>
          <w:sz w:val="24"/>
          <w:szCs w:val="24"/>
        </w:rPr>
        <w:t xml:space="preserve">  </w:t>
      </w:r>
    </w:p>
    <w:p w14:paraId="449ACD01" w14:textId="77777777" w:rsidR="00270C4A" w:rsidRPr="00CF4653" w:rsidRDefault="00270C4A" w:rsidP="00270C4A">
      <w:pPr>
        <w:spacing w:after="0" w:line="240" w:lineRule="auto"/>
        <w:ind w:left="3510"/>
        <w:jc w:val="center"/>
        <w:rPr>
          <w:rFonts w:ascii="Arial" w:hAnsi="Arial" w:cs="Arial"/>
          <w:sz w:val="24"/>
          <w:szCs w:val="24"/>
        </w:rPr>
      </w:pPr>
      <w:r>
        <w:rPr>
          <w:rFonts w:ascii="Arial" w:hAnsi="Arial" w:cs="Arial"/>
          <w:noProof/>
          <w:position w:val="-1"/>
          <w:sz w:val="10"/>
          <w:lang w:val="en-IN" w:eastAsia="en-IN" w:bidi="hi-IN"/>
        </w:rPr>
        <mc:AlternateContent>
          <mc:Choice Requires="wpg">
            <w:drawing>
              <wp:inline distT="0" distB="0" distL="0" distR="0" wp14:anchorId="5C3865A8" wp14:editId="7AA0C7FA">
                <wp:extent cx="4030345" cy="63500"/>
                <wp:effectExtent l="9525" t="0" r="8255" b="3175"/>
                <wp:docPr id="1"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0345" cy="63500"/>
                          <a:chOff x="0" y="0"/>
                          <a:chExt cx="6347" cy="100"/>
                        </a:xfrm>
                      </wpg:grpSpPr>
                      <wps:wsp>
                        <wps:cNvPr id="2" name="Line 17"/>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3" name="Line 18"/>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4" name="Line 19"/>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2B6101C" id="Group 16" o:spid="_x0000_s1026" style="width:317.35pt;height: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">
                <v:line id="Line 17" o:spid="_x0000_s1027" style="position:absolute;visibility:visible;mso-wrap-style:square" from="0,10" to="634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" strokecolor="#231f20" strokeweight="1pt"/>
                <v:line id="Line 18" o:spid="_x0000_s1028" style="position:absolute;visibility:visible;mso-wrap-style:square" from="0,50" to="634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" strokecolor="#231f20" strokeweight="1pt"/>
                <v:line id="Line 19" o:spid="_x0000_s1029" style="position:absolute;visibility:visible;mso-wrap-style:square" from="0,90" to="634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" strokecolor="#231f20" strokeweight="1pt"/>
                <w10:anchorlock/>
              </v:group>
            </w:pict>
          </mc:Fallback>
        </mc:AlternateContent>
      </w:r>
    </w:p>
    <w:p w14:paraId="01B771DD" w14:textId="77777777" w:rsidR="00270C4A" w:rsidRPr="00B616F9" w:rsidRDefault="00270C4A" w:rsidP="00270C4A">
      <w:pPr>
        <w:spacing w:after="0" w:line="240" w:lineRule="auto"/>
        <w:ind w:left="3510"/>
        <w:jc w:val="both"/>
        <w:rPr>
          <w:rFonts w:ascii="Arial" w:hAnsi="Arial" w:cs="Arial"/>
          <w:sz w:val="18"/>
          <w:szCs w:val="18"/>
        </w:rPr>
      </w:pPr>
    </w:p>
    <w:p w14:paraId="7597DE3C" w14:textId="77777777" w:rsidR="00270C4A" w:rsidRPr="00B616F9" w:rsidRDefault="00146C26">
      <w:pPr>
        <w:spacing w:after="0" w:line="240" w:lineRule="auto"/>
        <w:ind w:left="4860" w:right="-871"/>
        <w:jc w:val="center"/>
        <w:rPr>
          <w:rFonts w:ascii="Kokila" w:hAnsi="Kokila" w:cs="Kokila"/>
          <w:b/>
          <w:bCs/>
          <w:caps/>
          <w:sz w:val="32"/>
          <w:szCs w:val="32"/>
        </w:rPr>
        <w:pPrChange w:id="14" w:author="Dell" w:date="2024-12-16T12:01:00Z">
          <w:pPr>
            <w:spacing w:after="0" w:line="240" w:lineRule="auto"/>
            <w:ind w:left="4860"/>
            <w:jc w:val="center"/>
          </w:pPr>
        </w:pPrChange>
      </w:pPr>
      <w:r>
        <w:rPr>
          <w:rFonts w:ascii="Kokila" w:hAnsi="Kokila" w:cs="Kokila"/>
          <w:sz w:val="36"/>
          <w:szCs w:val="36"/>
        </w:rPr>
        <w:object w:dxaOrig="1440" w:dyaOrig="1440" w14:anchorId="0524BBE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75.1pt;margin-top:5pt;width:59.7pt;height:59.7pt;z-index:251658240" o:allowincell="f">
            <v:imagedata r:id="rId6" o:title=""/>
          </v:shape>
          <o:OLEObject Type="Embed" ProgID="MSPhotoEd.3" ShapeID="_x0000_s1026" DrawAspect="Content" ObjectID="_1795869639" r:id="rId7"/>
        </w:object>
      </w:r>
      <w:r w:rsidR="00270C4A" w:rsidRPr="00B616F9">
        <w:rPr>
          <w:rFonts w:ascii="Kokila" w:hAnsi="Kokila" w:cs="Kokila"/>
          <w:caps/>
          <w:sz w:val="36"/>
          <w:szCs w:val="36"/>
          <w:cs/>
          <w:lang w:bidi="hi-IN"/>
        </w:rPr>
        <w:t>भारतीय मानक ब्यूरो</w:t>
      </w:r>
    </w:p>
    <w:p w14:paraId="5E35916B" w14:textId="77777777" w:rsidR="00270C4A" w:rsidRPr="00CF4653" w:rsidRDefault="00270C4A">
      <w:pPr>
        <w:autoSpaceDE w:val="0"/>
        <w:autoSpaceDN w:val="0"/>
        <w:adjustRightInd w:val="0"/>
        <w:spacing w:after="0" w:line="240" w:lineRule="auto"/>
        <w:ind w:left="4860" w:right="-871"/>
        <w:jc w:val="center"/>
        <w:rPr>
          <w:rFonts w:ascii="Arial" w:hAnsi="Arial" w:cs="Arial"/>
          <w:bCs/>
          <w:color w:val="231F20"/>
          <w:spacing w:val="22"/>
          <w:sz w:val="24"/>
          <w:lang w:bidi="hi-IN"/>
        </w:rPr>
        <w:pPrChange w:id="15" w:author="Dell" w:date="2024-12-16T12:01:00Z">
          <w:pPr>
            <w:autoSpaceDE w:val="0"/>
            <w:autoSpaceDN w:val="0"/>
            <w:adjustRightInd w:val="0"/>
            <w:spacing w:after="0" w:line="240" w:lineRule="auto"/>
            <w:ind w:left="4860"/>
            <w:jc w:val="center"/>
          </w:pPr>
        </w:pPrChange>
      </w:pPr>
      <w:r w:rsidRPr="00CF4653">
        <w:rPr>
          <w:rFonts w:ascii="Arial" w:hAnsi="Arial" w:cs="Arial"/>
          <w:bCs/>
          <w:color w:val="231F20"/>
          <w:spacing w:val="22"/>
          <w:sz w:val="24"/>
        </w:rPr>
        <w:t>BUREAU OF INDIAN STANDARDS</w:t>
      </w:r>
    </w:p>
    <w:p w14:paraId="48189CBF" w14:textId="77777777" w:rsidR="00270C4A" w:rsidRPr="00B616F9" w:rsidRDefault="00270C4A">
      <w:pPr>
        <w:spacing w:after="0" w:line="240" w:lineRule="auto"/>
        <w:ind w:left="4860" w:right="-871"/>
        <w:jc w:val="center"/>
        <w:rPr>
          <w:rFonts w:ascii="Kokila" w:hAnsi="Kokila" w:cs="Kokila"/>
          <w:b/>
          <w:bCs/>
          <w:color w:val="231F20"/>
          <w:spacing w:val="22"/>
          <w:sz w:val="44"/>
          <w:szCs w:val="44"/>
        </w:rPr>
        <w:pPrChange w:id="16" w:author="Dell" w:date="2024-12-16T12:01:00Z">
          <w:pPr>
            <w:spacing w:after="0" w:line="240" w:lineRule="auto"/>
            <w:ind w:left="4860"/>
            <w:jc w:val="center"/>
          </w:pPr>
        </w:pPrChange>
      </w:pPr>
      <w:r w:rsidRPr="00B616F9">
        <w:rPr>
          <w:rFonts w:ascii="Kokila" w:hAnsi="Kokila" w:cs="Kokila"/>
          <w:caps/>
          <w:sz w:val="32"/>
          <w:szCs w:val="32"/>
          <w:cs/>
          <w:lang w:bidi="hi-IN"/>
        </w:rPr>
        <w:t>मानक भवन</w:t>
      </w:r>
      <w:r w:rsidRPr="00B616F9">
        <w:rPr>
          <w:rFonts w:ascii="Kokila" w:hAnsi="Kokila" w:cs="Kokila"/>
          <w:caps/>
          <w:sz w:val="32"/>
          <w:szCs w:val="32"/>
        </w:rPr>
        <w:t xml:space="preserve">, 9 </w:t>
      </w:r>
      <w:r w:rsidRPr="00B616F9">
        <w:rPr>
          <w:rFonts w:ascii="Kokila" w:hAnsi="Kokila" w:cs="Kokila"/>
          <w:caps/>
          <w:sz w:val="32"/>
          <w:szCs w:val="32"/>
          <w:cs/>
          <w:lang w:bidi="hi-IN"/>
        </w:rPr>
        <w:t>बहादुर शाह ज़फर मार्ग</w:t>
      </w:r>
      <w:r w:rsidRPr="00B616F9">
        <w:rPr>
          <w:rFonts w:ascii="Kokila" w:hAnsi="Kokila" w:cs="Kokila"/>
          <w:caps/>
          <w:sz w:val="32"/>
          <w:szCs w:val="32"/>
        </w:rPr>
        <w:t xml:space="preserve">, </w:t>
      </w:r>
      <w:r w:rsidRPr="00B616F9">
        <w:rPr>
          <w:rFonts w:ascii="Kokila" w:hAnsi="Kokila" w:cs="Kokila"/>
          <w:caps/>
          <w:sz w:val="32"/>
          <w:szCs w:val="32"/>
          <w:cs/>
          <w:lang w:bidi="hi-IN"/>
        </w:rPr>
        <w:t>नई दिल्ली</w:t>
      </w:r>
      <w:r w:rsidRPr="00B616F9">
        <w:rPr>
          <w:rFonts w:ascii="Kokila" w:hAnsi="Kokila" w:cs="Kokila"/>
          <w:caps/>
          <w:sz w:val="44"/>
          <w:szCs w:val="44"/>
          <w:cs/>
          <w:lang w:bidi="hi-IN"/>
        </w:rPr>
        <w:t xml:space="preserve"> </w:t>
      </w:r>
      <w:r w:rsidRPr="00B616F9">
        <w:rPr>
          <w:rFonts w:ascii="Kokila" w:hAnsi="Kokila" w:cs="Kokila"/>
          <w:caps/>
          <w:sz w:val="32"/>
          <w:szCs w:val="32"/>
          <w:cs/>
          <w:lang w:bidi="hi-IN"/>
        </w:rPr>
        <w:t>-</w:t>
      </w:r>
      <w:r w:rsidRPr="00B616F9">
        <w:rPr>
          <w:rFonts w:ascii="Kokila" w:hAnsi="Kokila" w:cs="Kokila"/>
          <w:caps/>
          <w:sz w:val="32"/>
          <w:szCs w:val="32"/>
          <w:rtl/>
        </w:rPr>
        <w:t xml:space="preserve"> </w:t>
      </w:r>
      <w:r w:rsidRPr="00B616F9">
        <w:rPr>
          <w:rFonts w:ascii="Kokila" w:hAnsi="Kokila" w:cs="Kokila"/>
          <w:bCs/>
          <w:caps/>
          <w:sz w:val="32"/>
          <w:szCs w:val="32"/>
        </w:rPr>
        <w:t>110002</w:t>
      </w:r>
    </w:p>
    <w:p w14:paraId="73423449" w14:textId="77777777" w:rsidR="00270C4A" w:rsidRPr="00CF4653" w:rsidRDefault="00270C4A">
      <w:pPr>
        <w:tabs>
          <w:tab w:val="left" w:pos="3119"/>
          <w:tab w:val="left" w:pos="3828"/>
          <w:tab w:val="left" w:pos="4253"/>
        </w:tabs>
        <w:autoSpaceDE w:val="0"/>
        <w:autoSpaceDN w:val="0"/>
        <w:adjustRightInd w:val="0"/>
        <w:spacing w:after="0" w:line="240" w:lineRule="auto"/>
        <w:ind w:left="4860" w:right="-871"/>
        <w:jc w:val="center"/>
        <w:rPr>
          <w:rFonts w:ascii="Arial" w:hAnsi="Arial" w:cs="Arial"/>
          <w:color w:val="231F20"/>
          <w:sz w:val="20"/>
        </w:rPr>
        <w:pPrChange w:id="17" w:author="Dell" w:date="2024-12-16T12:01:00Z">
          <w:pPr>
            <w:tabs>
              <w:tab w:val="left" w:pos="3119"/>
              <w:tab w:val="left" w:pos="3828"/>
              <w:tab w:val="left" w:pos="4253"/>
            </w:tabs>
            <w:autoSpaceDE w:val="0"/>
            <w:autoSpaceDN w:val="0"/>
            <w:adjustRightInd w:val="0"/>
            <w:spacing w:after="0" w:line="240" w:lineRule="auto"/>
            <w:ind w:left="4860"/>
            <w:jc w:val="center"/>
          </w:pPr>
        </w:pPrChange>
      </w:pPr>
      <w:r w:rsidRPr="00CF4653">
        <w:rPr>
          <w:rFonts w:ascii="Arial" w:hAnsi="Arial" w:cs="Arial"/>
          <w:color w:val="231F20"/>
          <w:sz w:val="20"/>
        </w:rPr>
        <w:t>MANAK BHA</w:t>
      </w:r>
      <w:r w:rsidRPr="00CF4653">
        <w:rPr>
          <w:rFonts w:ascii="Arial" w:hAnsi="Arial" w:cs="Arial"/>
          <w:color w:val="231F20"/>
          <w:sz w:val="20"/>
          <w:lang w:bidi="hi-IN"/>
        </w:rPr>
        <w:t>V</w:t>
      </w:r>
      <w:r w:rsidRPr="00CF4653">
        <w:rPr>
          <w:rFonts w:ascii="Arial" w:hAnsi="Arial" w:cs="Arial"/>
          <w:color w:val="231F20"/>
          <w:sz w:val="20"/>
        </w:rPr>
        <w:t>AN, 9 BAHADUR SHAH ZAFAR MARG</w:t>
      </w:r>
    </w:p>
    <w:p w14:paraId="4DDCB9BF" w14:textId="77777777" w:rsidR="00270C4A" w:rsidRPr="00CF4653" w:rsidRDefault="00270C4A">
      <w:pPr>
        <w:tabs>
          <w:tab w:val="left" w:pos="3119"/>
          <w:tab w:val="left" w:pos="3828"/>
          <w:tab w:val="left" w:pos="4253"/>
        </w:tabs>
        <w:autoSpaceDE w:val="0"/>
        <w:autoSpaceDN w:val="0"/>
        <w:adjustRightInd w:val="0"/>
        <w:spacing w:after="0" w:line="240" w:lineRule="auto"/>
        <w:ind w:left="4860" w:right="-871"/>
        <w:jc w:val="center"/>
        <w:rPr>
          <w:rFonts w:ascii="Arial" w:hAnsi="Arial" w:cs="Arial"/>
          <w:color w:val="231F20"/>
          <w:sz w:val="20"/>
        </w:rPr>
        <w:pPrChange w:id="18" w:author="Dell" w:date="2024-12-16T12:01:00Z">
          <w:pPr>
            <w:tabs>
              <w:tab w:val="left" w:pos="3119"/>
              <w:tab w:val="left" w:pos="3828"/>
              <w:tab w:val="left" w:pos="4253"/>
            </w:tabs>
            <w:autoSpaceDE w:val="0"/>
            <w:autoSpaceDN w:val="0"/>
            <w:adjustRightInd w:val="0"/>
            <w:spacing w:after="0" w:line="240" w:lineRule="auto"/>
            <w:ind w:left="4860"/>
            <w:jc w:val="center"/>
          </w:pPr>
        </w:pPrChange>
      </w:pPr>
      <w:r w:rsidRPr="00CF4653">
        <w:rPr>
          <w:rFonts w:ascii="Arial" w:hAnsi="Arial" w:cs="Arial"/>
          <w:color w:val="231F20"/>
          <w:sz w:val="20"/>
        </w:rPr>
        <w:t xml:space="preserve">NEW DELHI - </w:t>
      </w:r>
      <w:r>
        <w:rPr>
          <w:rFonts w:ascii="Arial" w:hAnsi="Arial" w:cs="Arial"/>
          <w:color w:val="231F20"/>
          <w:sz w:val="20"/>
        </w:rPr>
        <w:t>110</w:t>
      </w:r>
      <w:r w:rsidRPr="00CF4653">
        <w:rPr>
          <w:rFonts w:ascii="Arial" w:hAnsi="Arial" w:cs="Arial"/>
          <w:color w:val="231F20"/>
          <w:sz w:val="20"/>
        </w:rPr>
        <w:t>002</w:t>
      </w:r>
    </w:p>
    <w:p w14:paraId="27CEBD83" w14:textId="77777777" w:rsidR="00270C4A" w:rsidRPr="00CF4653" w:rsidRDefault="00146C26" w:rsidP="00270C4A">
      <w:pPr>
        <w:spacing w:after="0" w:line="240" w:lineRule="auto"/>
        <w:ind w:left="4860"/>
        <w:jc w:val="center"/>
        <w:rPr>
          <w:rFonts w:ascii="Arial" w:hAnsi="Arial" w:cs="Arial"/>
          <w:sz w:val="20"/>
          <w:szCs w:val="24"/>
        </w:rPr>
      </w:pPr>
      <w:hyperlink r:id="rId8" w:history="1">
        <w:r w:rsidR="00270C4A" w:rsidRPr="00CF4653">
          <w:rPr>
            <w:rStyle w:val="Hyperlink"/>
            <w:rFonts w:ascii="Arial" w:hAnsi="Arial" w:cs="Arial"/>
            <w:szCs w:val="24"/>
          </w:rPr>
          <w:t>www.bis.gov.in</w:t>
        </w:r>
      </w:hyperlink>
      <w:r w:rsidR="00270C4A" w:rsidRPr="00CF4653">
        <w:rPr>
          <w:rFonts w:ascii="Arial" w:hAnsi="Arial" w:cs="Arial"/>
          <w:sz w:val="20"/>
          <w:szCs w:val="24"/>
        </w:rPr>
        <w:t xml:space="preserve">     </w:t>
      </w:r>
      <w:hyperlink r:id="rId9" w:history="1">
        <w:r w:rsidR="00270C4A" w:rsidRPr="00CF4653">
          <w:rPr>
            <w:rStyle w:val="Hyperlink"/>
            <w:rFonts w:ascii="Arial" w:hAnsi="Arial" w:cs="Arial"/>
            <w:szCs w:val="24"/>
          </w:rPr>
          <w:t>www.standardsbis.in</w:t>
        </w:r>
      </w:hyperlink>
    </w:p>
    <w:p w14:paraId="41491E5C" w14:textId="77777777" w:rsidR="00270C4A" w:rsidRPr="00CF4653" w:rsidRDefault="00270C4A" w:rsidP="00270C4A">
      <w:pPr>
        <w:spacing w:after="0" w:line="240" w:lineRule="auto"/>
        <w:ind w:left="3510" w:firstLine="720"/>
        <w:jc w:val="center"/>
        <w:rPr>
          <w:rFonts w:ascii="Arial" w:hAnsi="Arial" w:cs="Arial"/>
          <w:sz w:val="24"/>
          <w:szCs w:val="24"/>
        </w:rPr>
      </w:pPr>
    </w:p>
    <w:p w14:paraId="07F1DC1A" w14:textId="1651E0B6" w:rsidR="00977A30" w:rsidRDefault="009A6331">
      <w:pPr>
        <w:spacing w:after="0" w:line="240" w:lineRule="auto"/>
        <w:ind w:left="3510" w:right="-871"/>
        <w:rPr>
          <w:rFonts w:ascii="Arial" w:hAnsi="Arial" w:cs="Arial"/>
          <w:b/>
          <w:bCs/>
          <w:sz w:val="24"/>
          <w:szCs w:val="24"/>
        </w:rPr>
        <w:pPrChange w:id="19" w:author="Dell" w:date="2024-12-16T12:01:00Z">
          <w:pPr>
            <w:spacing w:after="0" w:line="240" w:lineRule="auto"/>
            <w:ind w:left="3510"/>
          </w:pPr>
        </w:pPrChange>
      </w:pPr>
      <w:r>
        <w:rPr>
          <w:rFonts w:ascii="Arial" w:hAnsi="Arial" w:cs="Arial"/>
          <w:b/>
          <w:bCs/>
          <w:iCs/>
          <w:sz w:val="24"/>
          <w:szCs w:val="24"/>
        </w:rPr>
        <w:t>December</w:t>
      </w:r>
      <w:r w:rsidR="004B1677">
        <w:rPr>
          <w:rFonts w:ascii="Arial" w:hAnsi="Arial" w:cs="Arial"/>
          <w:b/>
          <w:bCs/>
          <w:iCs/>
          <w:sz w:val="24"/>
          <w:szCs w:val="24"/>
        </w:rPr>
        <w:t xml:space="preserve"> </w:t>
      </w:r>
      <w:r w:rsidR="00270C4A" w:rsidRPr="00CF4653">
        <w:rPr>
          <w:rFonts w:ascii="Arial" w:hAnsi="Arial" w:cs="Arial"/>
          <w:b/>
          <w:bCs/>
          <w:sz w:val="24"/>
          <w:szCs w:val="24"/>
        </w:rPr>
        <w:t>202</w:t>
      </w:r>
      <w:r w:rsidR="005967F6">
        <w:rPr>
          <w:rFonts w:ascii="Arial" w:hAnsi="Arial" w:cs="Arial"/>
          <w:b/>
          <w:bCs/>
          <w:sz w:val="24"/>
          <w:szCs w:val="24"/>
        </w:rPr>
        <w:t>4</w:t>
      </w:r>
      <w:r w:rsidR="004B1677">
        <w:rPr>
          <w:rFonts w:ascii="Arial" w:hAnsi="Arial" w:cs="Arial"/>
          <w:b/>
          <w:bCs/>
          <w:sz w:val="24"/>
          <w:szCs w:val="24"/>
        </w:rPr>
        <w:t xml:space="preserve"> </w:t>
      </w:r>
      <w:r w:rsidR="00270C4A">
        <w:rPr>
          <w:rFonts w:ascii="Arial" w:hAnsi="Arial" w:cs="Arial"/>
          <w:b/>
          <w:bCs/>
          <w:sz w:val="24"/>
          <w:szCs w:val="24"/>
        </w:rPr>
        <w:t xml:space="preserve">                                            Price Group X</w:t>
      </w:r>
      <w:bookmarkEnd w:id="0"/>
    </w:p>
    <w:p w14:paraId="083413CE" w14:textId="77777777" w:rsidR="007C7AD3" w:rsidRDefault="00977A30" w:rsidP="007C7AD3">
      <w:pPr>
        <w:spacing w:after="0" w:line="240" w:lineRule="auto"/>
        <w:rPr>
          <w:ins w:id="20" w:author="Dell" w:date="2024-12-16T11:59:00Z"/>
          <w:rFonts w:ascii="Times New Roman" w:hAnsi="Times New Roman" w:cs="Times New Roman"/>
          <w:sz w:val="20"/>
          <w:szCs w:val="20"/>
        </w:rPr>
      </w:pPr>
      <w:r>
        <w:rPr>
          <w:rFonts w:ascii="Arial" w:hAnsi="Arial" w:cs="Arial"/>
          <w:b/>
          <w:bCs/>
          <w:sz w:val="24"/>
          <w:szCs w:val="24"/>
        </w:rPr>
        <w:br w:type="page"/>
      </w:r>
      <w:r w:rsidR="001F4A9A" w:rsidRPr="007C7AD3">
        <w:rPr>
          <w:rFonts w:ascii="Times New Roman" w:hAnsi="Times New Roman" w:cs="Times New Roman"/>
          <w:sz w:val="20"/>
          <w:szCs w:val="20"/>
        </w:rPr>
        <w:lastRenderedPageBreak/>
        <w:t xml:space="preserve">Obstetric and Gynaecological Instruments and Appliances Sectional Committee, MHD 03 </w:t>
      </w:r>
    </w:p>
    <w:p w14:paraId="0406A6C5" w14:textId="77777777" w:rsidR="007C7AD3" w:rsidRDefault="007C7AD3" w:rsidP="007C7AD3">
      <w:pPr>
        <w:spacing w:after="0" w:line="240" w:lineRule="auto"/>
        <w:rPr>
          <w:ins w:id="21" w:author="Dell" w:date="2024-12-16T11:59:00Z"/>
          <w:rFonts w:ascii="Times New Roman" w:hAnsi="Times New Roman" w:cs="Times New Roman"/>
          <w:sz w:val="20"/>
          <w:szCs w:val="20"/>
        </w:rPr>
      </w:pPr>
    </w:p>
    <w:p w14:paraId="0E388433" w14:textId="77777777" w:rsidR="007C7AD3" w:rsidRDefault="007C7AD3" w:rsidP="007C7AD3">
      <w:pPr>
        <w:spacing w:after="0" w:line="240" w:lineRule="auto"/>
        <w:rPr>
          <w:ins w:id="22" w:author="Dell" w:date="2024-12-16T11:59:00Z"/>
          <w:rFonts w:ascii="Times New Roman" w:hAnsi="Times New Roman" w:cs="Times New Roman"/>
          <w:sz w:val="20"/>
          <w:szCs w:val="20"/>
        </w:rPr>
      </w:pPr>
    </w:p>
    <w:p w14:paraId="29344796" w14:textId="77777777" w:rsidR="007C7AD3" w:rsidRDefault="007C7AD3" w:rsidP="007C7AD3">
      <w:pPr>
        <w:spacing w:after="0" w:line="240" w:lineRule="auto"/>
        <w:rPr>
          <w:ins w:id="23" w:author="Dell" w:date="2024-12-16T11:59:00Z"/>
          <w:rFonts w:ascii="Times New Roman" w:hAnsi="Times New Roman" w:cs="Times New Roman"/>
          <w:sz w:val="20"/>
          <w:szCs w:val="20"/>
        </w:rPr>
      </w:pPr>
    </w:p>
    <w:p w14:paraId="1D270AD4" w14:textId="50E88A18" w:rsidR="001F4A9A" w:rsidRPr="007C7AD3" w:rsidRDefault="001F4A9A" w:rsidP="007C7AD3">
      <w:pPr>
        <w:spacing w:after="0" w:line="240" w:lineRule="auto"/>
        <w:rPr>
          <w:rFonts w:ascii="Times New Roman" w:hAnsi="Times New Roman" w:cs="Times New Roman"/>
          <w:sz w:val="20"/>
          <w:szCs w:val="20"/>
        </w:rPr>
      </w:pPr>
      <w:del w:id="24" w:author="Dell" w:date="2024-12-16T11:59:00Z">
        <w:r w:rsidRPr="007C7AD3" w:rsidDel="007C7AD3">
          <w:rPr>
            <w:rFonts w:ascii="Times New Roman" w:hAnsi="Times New Roman" w:cs="Times New Roman"/>
            <w:sz w:val="20"/>
            <w:szCs w:val="20"/>
          </w:rPr>
          <w:delText xml:space="preserve"> </w:delText>
        </w:r>
      </w:del>
    </w:p>
    <w:p w14:paraId="7DD72E1E" w14:textId="55AAFBAA" w:rsidR="001F4A9A" w:rsidRPr="007C7AD3" w:rsidDel="007C7AD3" w:rsidRDefault="001F4A9A">
      <w:pPr>
        <w:spacing w:after="0" w:line="240" w:lineRule="auto"/>
        <w:ind w:left="10" w:hanging="10"/>
        <w:rPr>
          <w:del w:id="25" w:author="Dell" w:date="2024-12-16T11:59:00Z"/>
          <w:rFonts w:ascii="Times New Roman" w:hAnsi="Times New Roman" w:cs="Times New Roman"/>
          <w:sz w:val="20"/>
          <w:szCs w:val="20"/>
        </w:rPr>
        <w:pPrChange w:id="26" w:author="Dell" w:date="2024-12-16T11:59:00Z">
          <w:pPr>
            <w:spacing w:after="0" w:line="240" w:lineRule="auto"/>
            <w:ind w:left="10" w:hanging="10"/>
            <w:jc w:val="center"/>
          </w:pPr>
        </w:pPrChange>
      </w:pPr>
    </w:p>
    <w:p w14:paraId="43114390" w14:textId="77777777" w:rsidR="001F4A9A" w:rsidRDefault="001F4A9A" w:rsidP="007C7AD3">
      <w:pPr>
        <w:spacing w:after="0" w:line="240" w:lineRule="auto"/>
        <w:rPr>
          <w:ins w:id="27" w:author="Dell" w:date="2024-12-16T11:59:00Z"/>
          <w:rFonts w:ascii="Times New Roman" w:hAnsi="Times New Roman" w:cs="Times New Roman"/>
          <w:sz w:val="20"/>
          <w:szCs w:val="20"/>
        </w:rPr>
      </w:pPr>
      <w:r w:rsidRPr="007C7AD3">
        <w:rPr>
          <w:rFonts w:ascii="Times New Roman" w:hAnsi="Times New Roman" w:cs="Times New Roman"/>
          <w:sz w:val="20"/>
          <w:szCs w:val="20"/>
        </w:rPr>
        <w:t xml:space="preserve">FOREWORD </w:t>
      </w:r>
    </w:p>
    <w:p w14:paraId="1B858F1D" w14:textId="77777777" w:rsidR="007C7AD3" w:rsidRPr="007C7AD3" w:rsidRDefault="007C7AD3" w:rsidP="007C7AD3">
      <w:pPr>
        <w:spacing w:after="0" w:line="240" w:lineRule="auto"/>
        <w:rPr>
          <w:rFonts w:ascii="Times New Roman" w:hAnsi="Times New Roman" w:cs="Times New Roman"/>
          <w:sz w:val="20"/>
          <w:szCs w:val="20"/>
        </w:rPr>
      </w:pPr>
    </w:p>
    <w:p w14:paraId="0859BF29" w14:textId="77777777" w:rsidR="001F4A9A" w:rsidRDefault="001F4A9A" w:rsidP="007C7AD3">
      <w:pPr>
        <w:spacing w:after="0" w:line="240" w:lineRule="auto"/>
        <w:jc w:val="both"/>
        <w:rPr>
          <w:ins w:id="28" w:author="Dell" w:date="2024-12-16T11:59:00Z"/>
          <w:rFonts w:ascii="Times New Roman" w:hAnsi="Times New Roman" w:cs="Times New Roman"/>
          <w:sz w:val="20"/>
          <w:szCs w:val="20"/>
        </w:rPr>
      </w:pPr>
      <w:r w:rsidRPr="007C7AD3">
        <w:rPr>
          <w:rFonts w:ascii="Times New Roman" w:hAnsi="Times New Roman" w:cs="Times New Roman"/>
          <w:sz w:val="20"/>
          <w:szCs w:val="20"/>
        </w:rPr>
        <w:t>This Indian Standard (Second Revision) was adopted by the Bureau of Indian Standards, after the draft finalized by the Obstetric and Gynaecological Instruments and Appliances Sectional Committee had been approved by the Medical Equipment and Hospital Planning Division Council.</w:t>
      </w:r>
    </w:p>
    <w:p w14:paraId="6DD003A7" w14:textId="77777777" w:rsidR="007C7AD3" w:rsidRPr="007C7AD3" w:rsidRDefault="007C7AD3" w:rsidP="007C7AD3">
      <w:pPr>
        <w:spacing w:after="0" w:line="240" w:lineRule="auto"/>
        <w:jc w:val="both"/>
        <w:rPr>
          <w:rFonts w:ascii="Times New Roman" w:hAnsi="Times New Roman" w:cs="Times New Roman"/>
          <w:sz w:val="20"/>
          <w:szCs w:val="20"/>
        </w:rPr>
      </w:pPr>
    </w:p>
    <w:p w14:paraId="7607452F" w14:textId="1A6BFB3C" w:rsidR="001F4A9A" w:rsidRDefault="001F4A9A" w:rsidP="007C7AD3">
      <w:pPr>
        <w:spacing w:after="0" w:line="240" w:lineRule="auto"/>
        <w:jc w:val="both"/>
        <w:rPr>
          <w:ins w:id="29" w:author="Dell" w:date="2024-12-16T11:59:00Z"/>
          <w:rFonts w:ascii="Times New Roman" w:hAnsi="Times New Roman" w:cs="Times New Roman"/>
          <w:sz w:val="20"/>
          <w:szCs w:val="20"/>
        </w:rPr>
      </w:pPr>
      <w:r w:rsidRPr="007C7AD3">
        <w:rPr>
          <w:rFonts w:ascii="Times New Roman" w:hAnsi="Times New Roman" w:cs="Times New Roman"/>
          <w:sz w:val="20"/>
          <w:szCs w:val="20"/>
        </w:rPr>
        <w:t xml:space="preserve">The </w:t>
      </w:r>
      <w:r w:rsidRPr="007C7AD3">
        <w:rPr>
          <w:rFonts w:ascii="Times New Roman" w:hAnsi="Times New Roman" w:cs="Times New Roman"/>
          <w:sz w:val="20"/>
          <w:szCs w:val="20"/>
          <w:highlight w:val="yellow"/>
          <w:rPrChange w:id="30" w:author="Dell" w:date="2024-12-16T12:00:00Z">
            <w:rPr>
              <w:rFonts w:ascii="Times New Roman" w:hAnsi="Times New Roman" w:cs="Times New Roman"/>
              <w:sz w:val="20"/>
              <w:szCs w:val="20"/>
            </w:rPr>
          </w:rPrChange>
        </w:rPr>
        <w:t xml:space="preserve">first </w:t>
      </w:r>
      <w:commentRangeStart w:id="31"/>
      <w:r w:rsidRPr="007C7AD3">
        <w:rPr>
          <w:rFonts w:ascii="Times New Roman" w:hAnsi="Times New Roman" w:cs="Times New Roman"/>
          <w:sz w:val="20"/>
          <w:szCs w:val="20"/>
          <w:highlight w:val="yellow"/>
          <w:rPrChange w:id="32" w:author="Dell" w:date="2024-12-16T12:00:00Z">
            <w:rPr>
              <w:rFonts w:ascii="Times New Roman" w:hAnsi="Times New Roman" w:cs="Times New Roman"/>
              <w:sz w:val="20"/>
              <w:szCs w:val="20"/>
            </w:rPr>
          </w:rPrChange>
        </w:rPr>
        <w:t>revision</w:t>
      </w:r>
      <w:commentRangeEnd w:id="31"/>
      <w:r w:rsidR="007C7AD3">
        <w:rPr>
          <w:rStyle w:val="CommentReference"/>
        </w:rPr>
        <w:commentReference w:id="31"/>
      </w:r>
      <w:r w:rsidRPr="007C7AD3">
        <w:rPr>
          <w:rFonts w:ascii="Times New Roman" w:hAnsi="Times New Roman" w:cs="Times New Roman"/>
          <w:sz w:val="20"/>
          <w:szCs w:val="20"/>
        </w:rPr>
        <w:t xml:space="preserve"> of the standard was published in 1982. Th</w:t>
      </w:r>
      <w:ins w:id="33" w:author="Dell" w:date="2024-12-16T11:59:00Z">
        <w:r w:rsidR="007C7AD3">
          <w:rPr>
            <w:rFonts w:ascii="Times New Roman" w:hAnsi="Times New Roman" w:cs="Times New Roman"/>
            <w:sz w:val="20"/>
            <w:szCs w:val="20"/>
          </w:rPr>
          <w:t xml:space="preserve">is </w:t>
        </w:r>
      </w:ins>
      <w:del w:id="34" w:author="Dell" w:date="2024-12-16T11:59:00Z">
        <w:r w:rsidRPr="007C7AD3" w:rsidDel="007C7AD3">
          <w:rPr>
            <w:rFonts w:ascii="Times New Roman" w:hAnsi="Times New Roman" w:cs="Times New Roman"/>
            <w:sz w:val="20"/>
            <w:szCs w:val="20"/>
          </w:rPr>
          <w:delText xml:space="preserve">e latest </w:delText>
        </w:r>
      </w:del>
      <w:r w:rsidRPr="007C7AD3">
        <w:rPr>
          <w:rFonts w:ascii="Times New Roman" w:hAnsi="Times New Roman" w:cs="Times New Roman"/>
          <w:sz w:val="20"/>
          <w:szCs w:val="20"/>
        </w:rPr>
        <w:t>revision has been brought out to align the standard with the latest style and format of Indian Standards.</w:t>
      </w:r>
    </w:p>
    <w:p w14:paraId="60291FBE" w14:textId="77777777" w:rsidR="007C7AD3" w:rsidRPr="007C7AD3" w:rsidRDefault="007C7AD3" w:rsidP="007C7AD3">
      <w:pPr>
        <w:spacing w:after="0" w:line="240" w:lineRule="auto"/>
        <w:jc w:val="both"/>
        <w:rPr>
          <w:rFonts w:ascii="Times New Roman" w:hAnsi="Times New Roman" w:cs="Times New Roman"/>
          <w:sz w:val="20"/>
          <w:szCs w:val="20"/>
        </w:rPr>
      </w:pPr>
    </w:p>
    <w:p w14:paraId="0FF60C3F" w14:textId="14BB6370" w:rsidR="001F4A9A" w:rsidRPr="007C7AD3" w:rsidRDefault="001F4A9A" w:rsidP="007C7AD3">
      <w:pPr>
        <w:spacing w:after="0" w:line="240" w:lineRule="auto"/>
        <w:jc w:val="both"/>
        <w:rPr>
          <w:rFonts w:ascii="Times New Roman" w:hAnsi="Times New Roman" w:cs="Times New Roman"/>
          <w:sz w:val="20"/>
          <w:szCs w:val="20"/>
        </w:rPr>
      </w:pPr>
      <w:r w:rsidRPr="00386924">
        <w:rPr>
          <w:rFonts w:ascii="Times New Roman" w:hAnsi="Times New Roman" w:cs="Times New Roman"/>
          <w:sz w:val="20"/>
          <w:szCs w:val="20"/>
          <w:highlight w:val="yellow"/>
          <w:rPrChange w:id="35" w:author="Dell" w:date="2024-12-16T12:19:00Z">
            <w:rPr>
              <w:rFonts w:ascii="Times New Roman" w:hAnsi="Times New Roman" w:cs="Times New Roman"/>
              <w:sz w:val="20"/>
              <w:szCs w:val="20"/>
            </w:rPr>
          </w:rPrChange>
        </w:rPr>
        <w:t xml:space="preserve">For the </w:t>
      </w:r>
      <w:commentRangeStart w:id="36"/>
      <w:r w:rsidRPr="00386924">
        <w:rPr>
          <w:rFonts w:ascii="Times New Roman" w:hAnsi="Times New Roman" w:cs="Times New Roman"/>
          <w:sz w:val="20"/>
          <w:szCs w:val="20"/>
          <w:highlight w:val="yellow"/>
          <w:rPrChange w:id="37" w:author="Dell" w:date="2024-12-16T12:19:00Z">
            <w:rPr>
              <w:rFonts w:ascii="Times New Roman" w:hAnsi="Times New Roman" w:cs="Times New Roman"/>
              <w:sz w:val="20"/>
              <w:szCs w:val="20"/>
            </w:rPr>
          </w:rPrChange>
        </w:rPr>
        <w:t>pu</w:t>
      </w:r>
      <w:r w:rsidRPr="007C7AD3">
        <w:rPr>
          <w:rFonts w:ascii="Times New Roman" w:hAnsi="Times New Roman" w:cs="Times New Roman"/>
          <w:sz w:val="20"/>
          <w:szCs w:val="20"/>
        </w:rPr>
        <w:t>rpose</w:t>
      </w:r>
      <w:commentRangeEnd w:id="36"/>
      <w:r w:rsidR="00386924">
        <w:rPr>
          <w:rStyle w:val="CommentReference"/>
        </w:rPr>
        <w:commentReference w:id="36"/>
      </w:r>
      <w:r w:rsidRPr="007C7AD3">
        <w:rPr>
          <w:rFonts w:ascii="Times New Roman" w:hAnsi="Times New Roman" w:cs="Times New Roman"/>
          <w:sz w:val="20"/>
          <w:szCs w:val="20"/>
        </w:rPr>
        <w:t xml:space="preserve"> of deciding whether a particular requirement of this standard is complied with the final value, observed or calculated, expressing the result of a test or analysis shall be rounded off in accordance with </w:t>
      </w:r>
      <w:ins w:id="38" w:author="Dell" w:date="2024-12-16T12:00:00Z">
        <w:r w:rsidR="007C7AD3">
          <w:rPr>
            <w:rFonts w:ascii="Times New Roman" w:hAnsi="Times New Roman" w:cs="Times New Roman"/>
            <w:sz w:val="20"/>
            <w:szCs w:val="20"/>
          </w:rPr>
          <w:t xml:space="preserve">                              </w:t>
        </w:r>
      </w:ins>
      <w:r w:rsidRPr="007C7AD3">
        <w:rPr>
          <w:rFonts w:ascii="Times New Roman" w:hAnsi="Times New Roman" w:cs="Times New Roman"/>
          <w:sz w:val="20"/>
          <w:szCs w:val="20"/>
        </w:rPr>
        <w:t>IS 2</w:t>
      </w:r>
      <w:ins w:id="39" w:author="Dell" w:date="2024-12-16T12:00:00Z">
        <w:r w:rsidR="005E7D48">
          <w:rPr>
            <w:rFonts w:ascii="Times New Roman" w:hAnsi="Times New Roman" w:cs="Times New Roman"/>
            <w:sz w:val="20"/>
            <w:szCs w:val="20"/>
          </w:rPr>
          <w:t xml:space="preserve"> </w:t>
        </w:r>
      </w:ins>
      <w:r w:rsidRPr="007C7AD3">
        <w:rPr>
          <w:rFonts w:ascii="Times New Roman" w:hAnsi="Times New Roman" w:cs="Times New Roman"/>
          <w:sz w:val="20"/>
          <w:szCs w:val="20"/>
        </w:rPr>
        <w:t>: 2022 ‘Rules for rounding off numerical values (</w:t>
      </w:r>
      <w:r w:rsidRPr="00F118CE">
        <w:rPr>
          <w:rFonts w:ascii="Times New Roman" w:hAnsi="Times New Roman" w:cs="Times New Roman"/>
          <w:i/>
          <w:iCs/>
          <w:sz w:val="20"/>
          <w:szCs w:val="20"/>
          <w:rPrChange w:id="40" w:author="Dell" w:date="2024-12-16T12:00:00Z">
            <w:rPr>
              <w:rFonts w:ascii="Times New Roman" w:hAnsi="Times New Roman" w:cs="Times New Roman"/>
              <w:sz w:val="20"/>
              <w:szCs w:val="20"/>
            </w:rPr>
          </w:rPrChange>
        </w:rPr>
        <w:t>second</w:t>
      </w:r>
      <w:r w:rsidRPr="007C7AD3">
        <w:rPr>
          <w:rFonts w:ascii="Times New Roman" w:hAnsi="Times New Roman" w:cs="Times New Roman"/>
          <w:sz w:val="20"/>
          <w:szCs w:val="20"/>
        </w:rPr>
        <w:t xml:space="preserve"> </w:t>
      </w:r>
      <w:r w:rsidRPr="00F118CE">
        <w:rPr>
          <w:rFonts w:ascii="Times New Roman" w:hAnsi="Times New Roman" w:cs="Times New Roman"/>
          <w:i/>
          <w:iCs/>
          <w:sz w:val="20"/>
          <w:szCs w:val="20"/>
          <w:rPrChange w:id="41" w:author="Dell" w:date="2024-12-16T12:00:00Z">
            <w:rPr>
              <w:rFonts w:ascii="Times New Roman" w:hAnsi="Times New Roman" w:cs="Times New Roman"/>
              <w:sz w:val="20"/>
              <w:szCs w:val="20"/>
            </w:rPr>
          </w:rPrChange>
        </w:rPr>
        <w:t>revision</w:t>
      </w:r>
      <w:r w:rsidRPr="007C7AD3">
        <w:rPr>
          <w:rFonts w:ascii="Times New Roman" w:hAnsi="Times New Roman" w:cs="Times New Roman"/>
          <w:sz w:val="20"/>
          <w:szCs w:val="20"/>
        </w:rPr>
        <w:t>)’. The number of significant places retained in the rounded off value should be same as that of the specified value in this standard.</w:t>
      </w:r>
    </w:p>
    <w:p w14:paraId="68431577" w14:textId="77777777" w:rsidR="00D3481E" w:rsidRDefault="001F4A9A" w:rsidP="007C7AD3">
      <w:pPr>
        <w:spacing w:after="0" w:line="240" w:lineRule="auto"/>
        <w:jc w:val="both"/>
        <w:rPr>
          <w:ins w:id="42" w:author="Dell" w:date="2024-12-16T12:01:00Z"/>
          <w:rFonts w:ascii="Times New Roman" w:hAnsi="Times New Roman" w:cs="Times New Roman"/>
          <w:sz w:val="20"/>
          <w:szCs w:val="20"/>
        </w:rPr>
      </w:pPr>
      <w:r w:rsidRPr="007C7AD3">
        <w:rPr>
          <w:rFonts w:ascii="Times New Roman" w:hAnsi="Times New Roman" w:cs="Times New Roman"/>
          <w:sz w:val="20"/>
          <w:szCs w:val="20"/>
        </w:rPr>
        <w:br w:type="page"/>
      </w:r>
    </w:p>
    <w:p w14:paraId="14F08AF5" w14:textId="1D4E429E" w:rsidR="00D3481E" w:rsidRPr="00D3481E" w:rsidRDefault="00D3481E">
      <w:pPr>
        <w:spacing w:after="120" w:line="240" w:lineRule="auto"/>
        <w:jc w:val="center"/>
        <w:rPr>
          <w:ins w:id="43" w:author="Dell" w:date="2024-12-16T12:01:00Z"/>
          <w:rFonts w:ascii="Times New Roman" w:hAnsi="Times New Roman" w:cs="Times New Roman"/>
          <w:i/>
          <w:iCs/>
          <w:sz w:val="28"/>
          <w:szCs w:val="28"/>
          <w:rPrChange w:id="44" w:author="Dell" w:date="2024-12-16T12:02:00Z">
            <w:rPr>
              <w:ins w:id="45" w:author="Dell" w:date="2024-12-16T12:01:00Z"/>
              <w:rFonts w:ascii="Times New Roman" w:hAnsi="Times New Roman" w:cs="Times New Roman"/>
              <w:sz w:val="20"/>
              <w:szCs w:val="20"/>
            </w:rPr>
          </w:rPrChange>
        </w:rPr>
        <w:pPrChange w:id="46" w:author="Dell" w:date="2024-12-16T12:03:00Z">
          <w:pPr>
            <w:spacing w:after="0" w:line="240" w:lineRule="auto"/>
            <w:jc w:val="both"/>
          </w:pPr>
        </w:pPrChange>
      </w:pPr>
      <w:ins w:id="47" w:author="Dell" w:date="2024-12-16T12:01:00Z">
        <w:r w:rsidRPr="00D3481E">
          <w:rPr>
            <w:rFonts w:ascii="Times New Roman" w:hAnsi="Times New Roman" w:cs="Times New Roman"/>
            <w:i/>
            <w:iCs/>
            <w:sz w:val="28"/>
            <w:szCs w:val="28"/>
            <w:rPrChange w:id="48" w:author="Dell" w:date="2024-12-16T12:02:00Z">
              <w:rPr>
                <w:rFonts w:ascii="Times New Roman" w:hAnsi="Times New Roman" w:cs="Times New Roman"/>
                <w:sz w:val="20"/>
                <w:szCs w:val="20"/>
              </w:rPr>
            </w:rPrChange>
          </w:rPr>
          <w:lastRenderedPageBreak/>
          <w:t>Indian Standard</w:t>
        </w:r>
      </w:ins>
    </w:p>
    <w:p w14:paraId="7442FD17" w14:textId="1E1A3C39" w:rsidR="00D3481E" w:rsidRPr="00D3481E" w:rsidRDefault="00D3481E">
      <w:pPr>
        <w:spacing w:after="120" w:line="240" w:lineRule="auto"/>
        <w:jc w:val="center"/>
        <w:rPr>
          <w:ins w:id="49" w:author="Dell" w:date="2024-12-16T12:02:00Z"/>
          <w:rFonts w:ascii="Times New Roman" w:hAnsi="Times New Roman" w:cs="Times New Roman"/>
          <w:bCs/>
          <w:sz w:val="32"/>
          <w:szCs w:val="32"/>
          <w:rPrChange w:id="50" w:author="Dell" w:date="2024-12-16T12:02:00Z">
            <w:rPr>
              <w:ins w:id="51" w:author="Dell" w:date="2024-12-16T12:02:00Z"/>
              <w:rFonts w:ascii="Times New Roman" w:hAnsi="Times New Roman" w:cs="Times New Roman"/>
              <w:sz w:val="20"/>
              <w:szCs w:val="20"/>
            </w:rPr>
          </w:rPrChange>
        </w:rPr>
        <w:pPrChange w:id="52" w:author="Dell" w:date="2024-12-16T12:03:00Z">
          <w:pPr>
            <w:spacing w:after="0" w:line="240" w:lineRule="auto"/>
            <w:jc w:val="both"/>
          </w:pPr>
        </w:pPrChange>
      </w:pPr>
      <w:ins w:id="53" w:author="Dell" w:date="2024-12-16T12:02:00Z">
        <w:r w:rsidRPr="00D3481E">
          <w:rPr>
            <w:rFonts w:ascii="Times New Roman" w:hAnsi="Times New Roman" w:cs="Times New Roman"/>
            <w:bCs/>
            <w:sz w:val="32"/>
            <w:szCs w:val="32"/>
            <w:rPrChange w:id="54" w:author="Dell" w:date="2024-12-16T12:02:00Z">
              <w:rPr>
                <w:rFonts w:ascii="Times New Roman" w:hAnsi="Times New Roman" w:cs="Times New Roman"/>
                <w:bCs/>
                <w:sz w:val="20"/>
                <w:szCs w:val="20"/>
              </w:rPr>
            </w:rPrChange>
          </w:rPr>
          <w:t>UTERINE SOUND — SPECIFICATION</w:t>
        </w:r>
      </w:ins>
    </w:p>
    <w:p w14:paraId="48F452DE" w14:textId="77777777" w:rsidR="00D3481E" w:rsidRPr="00D3481E" w:rsidRDefault="00D3481E">
      <w:pPr>
        <w:spacing w:after="120" w:line="240" w:lineRule="auto"/>
        <w:jc w:val="center"/>
        <w:rPr>
          <w:ins w:id="55" w:author="Dell" w:date="2024-12-16T12:02:00Z"/>
          <w:rFonts w:ascii="Times New Roman" w:hAnsi="Times New Roman" w:cs="Times New Roman"/>
          <w:i/>
          <w:sz w:val="24"/>
          <w:szCs w:val="24"/>
          <w:rPrChange w:id="56" w:author="Dell" w:date="2024-12-16T12:02:00Z">
            <w:rPr>
              <w:ins w:id="57" w:author="Dell" w:date="2024-12-16T12:02:00Z"/>
              <w:rFonts w:ascii="Times New Roman" w:hAnsi="Times New Roman" w:cs="Times New Roman"/>
              <w:i/>
              <w:sz w:val="20"/>
              <w:szCs w:val="20"/>
            </w:rPr>
          </w:rPrChange>
        </w:rPr>
        <w:pPrChange w:id="58" w:author="Dell" w:date="2024-12-16T12:02:00Z">
          <w:pPr>
            <w:spacing w:after="0" w:line="240" w:lineRule="auto"/>
            <w:jc w:val="both"/>
          </w:pPr>
        </w:pPrChange>
      </w:pPr>
      <w:ins w:id="59" w:author="Dell" w:date="2024-12-16T12:02:00Z">
        <w:r w:rsidRPr="00322896">
          <w:rPr>
            <w:rFonts w:ascii="Times New Roman" w:hAnsi="Times New Roman" w:cs="Times New Roman"/>
            <w:iCs/>
            <w:sz w:val="24"/>
            <w:szCs w:val="24"/>
            <w:cs/>
            <w:lang w:bidi="hi-IN"/>
            <w:rPrChange w:id="60" w:author="Dell" w:date="2024-12-16T15:53:00Z">
              <w:rPr>
                <w:rFonts w:ascii="Times New Roman" w:hAnsi="Times New Roman" w:cs="Kokila"/>
                <w:iCs/>
                <w:sz w:val="20"/>
                <w:szCs w:val="20"/>
                <w:cs/>
                <w:lang w:bidi="hi-IN"/>
              </w:rPr>
            </w:rPrChange>
          </w:rPr>
          <w:t xml:space="preserve">( </w:t>
        </w:r>
        <w:r w:rsidRPr="00322896">
          <w:rPr>
            <w:rFonts w:ascii="Times New Roman" w:hAnsi="Times New Roman" w:cs="Times New Roman"/>
            <w:iCs/>
            <w:sz w:val="24"/>
            <w:szCs w:val="24"/>
            <w:lang w:bidi="hi-IN"/>
            <w:rPrChange w:id="61" w:author="Dell" w:date="2024-12-16T15:53:00Z">
              <w:rPr>
                <w:rFonts w:ascii="Times New Roman" w:hAnsi="Times New Roman" w:cs="Times New Roman"/>
                <w:iCs/>
                <w:sz w:val="20"/>
                <w:szCs w:val="20"/>
                <w:lang w:bidi="hi-IN"/>
              </w:rPr>
            </w:rPrChange>
          </w:rPr>
          <w:t>S</w:t>
        </w:r>
        <w:r w:rsidRPr="00D3481E">
          <w:rPr>
            <w:rFonts w:ascii="Times New Roman" w:hAnsi="Times New Roman" w:cs="Times New Roman"/>
            <w:iCs/>
            <w:sz w:val="24"/>
            <w:szCs w:val="24"/>
            <w:lang w:bidi="hi-IN"/>
            <w:rPrChange w:id="62" w:author="Dell" w:date="2024-12-16T12:02:00Z">
              <w:rPr>
                <w:rFonts w:ascii="Times New Roman" w:hAnsi="Times New Roman" w:cs="Times New Roman"/>
                <w:iCs/>
                <w:sz w:val="20"/>
                <w:szCs w:val="20"/>
                <w:lang w:bidi="hi-IN"/>
              </w:rPr>
            </w:rPrChange>
          </w:rPr>
          <w:t>econd</w:t>
        </w:r>
        <w:r w:rsidRPr="00D3481E">
          <w:rPr>
            <w:rFonts w:ascii="Times New Roman" w:hAnsi="Times New Roman" w:cs="Times New Roman"/>
            <w:i/>
            <w:sz w:val="24"/>
            <w:szCs w:val="24"/>
            <w:rPrChange w:id="63" w:author="Dell" w:date="2024-12-16T12:02:00Z">
              <w:rPr>
                <w:rFonts w:ascii="Times New Roman" w:hAnsi="Times New Roman" w:cs="Times New Roman"/>
                <w:i/>
                <w:sz w:val="20"/>
                <w:szCs w:val="20"/>
              </w:rPr>
            </w:rPrChange>
          </w:rPr>
          <w:t xml:space="preserve"> Revision )</w:t>
        </w:r>
      </w:ins>
    </w:p>
    <w:p w14:paraId="6B0FA833" w14:textId="77777777" w:rsidR="00D3481E" w:rsidRDefault="00D3481E" w:rsidP="007C7AD3">
      <w:pPr>
        <w:spacing w:after="0" w:line="240" w:lineRule="auto"/>
        <w:jc w:val="both"/>
        <w:rPr>
          <w:ins w:id="64" w:author="Dell" w:date="2024-12-16T12:01:00Z"/>
          <w:rFonts w:ascii="Times New Roman" w:hAnsi="Times New Roman" w:cs="Times New Roman"/>
          <w:sz w:val="20"/>
          <w:szCs w:val="20"/>
        </w:rPr>
      </w:pPr>
    </w:p>
    <w:p w14:paraId="6D407D37" w14:textId="709B67F8" w:rsidR="001F4A9A" w:rsidRDefault="001F4A9A" w:rsidP="007C7AD3">
      <w:pPr>
        <w:spacing w:after="0" w:line="240" w:lineRule="auto"/>
        <w:jc w:val="both"/>
        <w:rPr>
          <w:ins w:id="65" w:author="Dell" w:date="2024-12-16T12:03:00Z"/>
          <w:rFonts w:ascii="Times New Roman" w:hAnsi="Times New Roman" w:cs="Times New Roman"/>
          <w:b/>
          <w:sz w:val="20"/>
          <w:szCs w:val="20"/>
        </w:rPr>
      </w:pPr>
      <w:r w:rsidRPr="007C7AD3">
        <w:rPr>
          <w:rFonts w:ascii="Times New Roman" w:hAnsi="Times New Roman" w:cs="Times New Roman"/>
          <w:b/>
          <w:sz w:val="20"/>
          <w:szCs w:val="20"/>
        </w:rPr>
        <w:t xml:space="preserve">1 SCOPE </w:t>
      </w:r>
    </w:p>
    <w:p w14:paraId="4411798C" w14:textId="77777777" w:rsidR="00D3481E" w:rsidRPr="007C7AD3" w:rsidRDefault="00D3481E" w:rsidP="007C7AD3">
      <w:pPr>
        <w:spacing w:after="0" w:line="240" w:lineRule="auto"/>
        <w:jc w:val="both"/>
        <w:rPr>
          <w:rFonts w:ascii="Times New Roman" w:hAnsi="Times New Roman" w:cs="Times New Roman"/>
          <w:sz w:val="20"/>
          <w:szCs w:val="20"/>
        </w:rPr>
      </w:pPr>
    </w:p>
    <w:p w14:paraId="6D70CA25" w14:textId="3FF5B529" w:rsidR="00D3481E" w:rsidRDefault="001F4A9A" w:rsidP="007C7AD3">
      <w:pPr>
        <w:spacing w:after="0" w:line="240" w:lineRule="auto"/>
        <w:jc w:val="both"/>
        <w:rPr>
          <w:ins w:id="66" w:author="Dell" w:date="2024-12-16T12:03:00Z"/>
          <w:rFonts w:ascii="Times New Roman" w:hAnsi="Times New Roman" w:cs="Times New Roman"/>
          <w:sz w:val="20"/>
          <w:szCs w:val="20"/>
        </w:rPr>
      </w:pPr>
      <w:r w:rsidRPr="007C7AD3">
        <w:rPr>
          <w:rFonts w:ascii="Times New Roman" w:hAnsi="Times New Roman" w:cs="Times New Roman"/>
          <w:sz w:val="20"/>
          <w:szCs w:val="20"/>
        </w:rPr>
        <w:t xml:space="preserve">This standard specifies general requirements for </w:t>
      </w:r>
      <w:r w:rsidR="00D3481E" w:rsidRPr="007C7AD3">
        <w:rPr>
          <w:rFonts w:ascii="Times New Roman" w:hAnsi="Times New Roman" w:cs="Times New Roman"/>
          <w:sz w:val="20"/>
          <w:szCs w:val="20"/>
        </w:rPr>
        <w:t>uterine sound</w:t>
      </w:r>
      <w:r w:rsidRPr="007C7AD3">
        <w:rPr>
          <w:rFonts w:ascii="Times New Roman" w:hAnsi="Times New Roman" w:cs="Times New Roman"/>
          <w:sz w:val="20"/>
          <w:szCs w:val="20"/>
        </w:rPr>
        <w:t>.</w:t>
      </w:r>
    </w:p>
    <w:p w14:paraId="5E1086E3" w14:textId="1B07E8ED" w:rsidR="001F4A9A" w:rsidRPr="007C7AD3" w:rsidRDefault="001F4A9A" w:rsidP="007C7AD3">
      <w:pPr>
        <w:spacing w:after="0" w:line="240" w:lineRule="auto"/>
        <w:jc w:val="both"/>
        <w:rPr>
          <w:rFonts w:ascii="Times New Roman" w:hAnsi="Times New Roman" w:cs="Times New Roman"/>
          <w:sz w:val="20"/>
          <w:szCs w:val="20"/>
        </w:rPr>
      </w:pPr>
      <w:r w:rsidRPr="007C7AD3">
        <w:rPr>
          <w:rFonts w:ascii="Times New Roman" w:hAnsi="Times New Roman" w:cs="Times New Roman"/>
          <w:sz w:val="20"/>
          <w:szCs w:val="20"/>
        </w:rPr>
        <w:t xml:space="preserve"> </w:t>
      </w:r>
    </w:p>
    <w:p w14:paraId="3B139F7C" w14:textId="77777777" w:rsidR="001F4A9A" w:rsidRDefault="001F4A9A" w:rsidP="007C7AD3">
      <w:pPr>
        <w:spacing w:after="0" w:line="240" w:lineRule="auto"/>
        <w:jc w:val="both"/>
        <w:rPr>
          <w:ins w:id="67" w:author="Dell" w:date="2024-12-16T12:03:00Z"/>
          <w:rFonts w:ascii="Times New Roman" w:hAnsi="Times New Roman" w:cs="Times New Roman"/>
          <w:b/>
          <w:bCs/>
          <w:sz w:val="20"/>
          <w:szCs w:val="20"/>
        </w:rPr>
      </w:pPr>
      <w:r w:rsidRPr="007C7AD3">
        <w:rPr>
          <w:rFonts w:ascii="Times New Roman" w:hAnsi="Times New Roman" w:cs="Times New Roman"/>
          <w:b/>
          <w:bCs/>
          <w:sz w:val="20"/>
          <w:szCs w:val="20"/>
        </w:rPr>
        <w:t xml:space="preserve">2 REFERENCES </w:t>
      </w:r>
    </w:p>
    <w:p w14:paraId="5033ABA7" w14:textId="77777777" w:rsidR="00D3481E" w:rsidRPr="007C7AD3" w:rsidRDefault="00D3481E" w:rsidP="007C7AD3">
      <w:pPr>
        <w:spacing w:after="0" w:line="240" w:lineRule="auto"/>
        <w:jc w:val="both"/>
        <w:rPr>
          <w:rFonts w:ascii="Times New Roman" w:hAnsi="Times New Roman" w:cs="Times New Roman"/>
          <w:b/>
          <w:bCs/>
          <w:sz w:val="20"/>
          <w:szCs w:val="20"/>
        </w:rPr>
      </w:pPr>
    </w:p>
    <w:p w14:paraId="7ADA3CE6" w14:textId="77777777" w:rsidR="001F4A9A" w:rsidRPr="007C7AD3" w:rsidRDefault="001F4A9A">
      <w:pPr>
        <w:spacing w:after="120" w:line="240" w:lineRule="auto"/>
        <w:jc w:val="both"/>
        <w:rPr>
          <w:rFonts w:ascii="Times New Roman" w:hAnsi="Times New Roman" w:cs="Times New Roman"/>
          <w:sz w:val="20"/>
          <w:szCs w:val="20"/>
        </w:rPr>
        <w:pPrChange w:id="68" w:author="Dell" w:date="2024-12-16T12:03:00Z">
          <w:pPr>
            <w:spacing w:after="0" w:line="240" w:lineRule="auto"/>
            <w:jc w:val="both"/>
          </w:pPr>
        </w:pPrChange>
      </w:pPr>
      <w:r w:rsidRPr="007C7AD3">
        <w:rPr>
          <w:rFonts w:ascii="Times New Roman" w:hAnsi="Times New Roman" w:cs="Times New Roman"/>
          <w:sz w:val="20"/>
          <w:szCs w:val="20"/>
        </w:rPr>
        <w:t>The standards given below contain provisions which, through reference in this text, constitute provisions of this standard. At the time of publication, the editions indicated were valid. All standards are subject to revision, and parties to agreements based on this standard are encouraged to investigate the possibility of applying the most recent edition</w:t>
      </w:r>
      <w:del w:id="69" w:author="Dell" w:date="2024-12-16T12:03:00Z">
        <w:r w:rsidRPr="007C7AD3" w:rsidDel="00D3481E">
          <w:rPr>
            <w:rFonts w:ascii="Times New Roman" w:hAnsi="Times New Roman" w:cs="Times New Roman"/>
            <w:sz w:val="20"/>
            <w:szCs w:val="20"/>
          </w:rPr>
          <w:delText>s</w:delText>
        </w:r>
      </w:del>
      <w:r w:rsidRPr="007C7AD3">
        <w:rPr>
          <w:rFonts w:ascii="Times New Roman" w:hAnsi="Times New Roman" w:cs="Times New Roman"/>
          <w:sz w:val="20"/>
          <w:szCs w:val="20"/>
        </w:rPr>
        <w:t xml:space="preserve"> of these standards. </w:t>
      </w:r>
    </w:p>
    <w:tbl>
      <w:tblPr>
        <w:tblStyle w:val="TableGrid"/>
        <w:tblW w:w="9000" w:type="dxa"/>
        <w:tblInd w:w="0" w:type="dxa"/>
        <w:tblLook w:val="04A0" w:firstRow="1" w:lastRow="0" w:firstColumn="1" w:lastColumn="0" w:noHBand="0" w:noVBand="1"/>
        <w:tblPrChange w:id="70" w:author="Dell" w:date="2024-12-16T12:06:00Z">
          <w:tblPr>
            <w:tblStyle w:val="TableGrid"/>
            <w:tblW w:w="8682" w:type="dxa"/>
            <w:tblInd w:w="108" w:type="dxa"/>
            <w:tblLook w:val="04A0" w:firstRow="1" w:lastRow="0" w:firstColumn="1" w:lastColumn="0" w:noHBand="0" w:noVBand="1"/>
          </w:tblPr>
        </w:tblPrChange>
      </w:tblPr>
      <w:tblGrid>
        <w:gridCol w:w="1710"/>
        <w:gridCol w:w="7290"/>
        <w:tblGridChange w:id="71">
          <w:tblGrid>
            <w:gridCol w:w="2302"/>
            <w:gridCol w:w="6380"/>
          </w:tblGrid>
        </w:tblGridChange>
      </w:tblGrid>
      <w:tr w:rsidR="001F4A9A" w:rsidRPr="007C7AD3" w14:paraId="5A577AB6" w14:textId="77777777" w:rsidTr="00864E1F">
        <w:trPr>
          <w:trHeight w:val="292"/>
          <w:trPrChange w:id="72" w:author="Dell" w:date="2024-12-16T12:06:00Z">
            <w:trPr>
              <w:trHeight w:val="292"/>
            </w:trPr>
          </w:trPrChange>
        </w:trPr>
        <w:tc>
          <w:tcPr>
            <w:tcW w:w="1710" w:type="dxa"/>
            <w:tcPrChange w:id="73" w:author="Dell" w:date="2024-12-16T12:06:00Z">
              <w:tcPr>
                <w:tcW w:w="2302" w:type="dxa"/>
              </w:tcPr>
            </w:tcPrChange>
          </w:tcPr>
          <w:p w14:paraId="215F3021" w14:textId="1A8CCAF1" w:rsidR="001F4A9A" w:rsidRPr="007C7AD3" w:rsidRDefault="001F4A9A" w:rsidP="007C7AD3">
            <w:pPr>
              <w:spacing w:after="0" w:line="240" w:lineRule="auto"/>
              <w:jc w:val="center"/>
              <w:rPr>
                <w:rFonts w:ascii="Times New Roman" w:hAnsi="Times New Roman" w:cs="Times New Roman"/>
                <w:bCs/>
                <w:i/>
                <w:iCs/>
                <w:sz w:val="20"/>
                <w:szCs w:val="20"/>
              </w:rPr>
            </w:pPr>
            <w:r w:rsidRPr="007C7AD3">
              <w:rPr>
                <w:rFonts w:ascii="Times New Roman" w:hAnsi="Times New Roman" w:cs="Times New Roman"/>
                <w:bCs/>
                <w:i/>
                <w:iCs/>
                <w:sz w:val="20"/>
                <w:szCs w:val="20"/>
              </w:rPr>
              <w:t>IS No.</w:t>
            </w:r>
          </w:p>
        </w:tc>
        <w:tc>
          <w:tcPr>
            <w:tcW w:w="7290" w:type="dxa"/>
            <w:tcPrChange w:id="74" w:author="Dell" w:date="2024-12-16T12:06:00Z">
              <w:tcPr>
                <w:tcW w:w="6380" w:type="dxa"/>
              </w:tcPr>
            </w:tcPrChange>
          </w:tcPr>
          <w:p w14:paraId="5BC61D1B" w14:textId="265252B9" w:rsidR="001F4A9A" w:rsidRPr="007C7AD3" w:rsidRDefault="001F4A9A" w:rsidP="007C7AD3">
            <w:pPr>
              <w:spacing w:after="0" w:line="240" w:lineRule="auto"/>
              <w:jc w:val="center"/>
              <w:rPr>
                <w:rFonts w:ascii="Times New Roman" w:hAnsi="Times New Roman" w:cs="Times New Roman"/>
                <w:bCs/>
                <w:i/>
                <w:iCs/>
                <w:sz w:val="20"/>
                <w:szCs w:val="20"/>
              </w:rPr>
            </w:pPr>
            <w:r w:rsidRPr="007C7AD3">
              <w:rPr>
                <w:rFonts w:ascii="Times New Roman" w:hAnsi="Times New Roman" w:cs="Times New Roman"/>
                <w:bCs/>
                <w:i/>
                <w:iCs/>
                <w:sz w:val="20"/>
                <w:szCs w:val="20"/>
              </w:rPr>
              <w:t>Title</w:t>
            </w:r>
          </w:p>
        </w:tc>
      </w:tr>
      <w:tr w:rsidR="001F4A9A" w:rsidRPr="007C7AD3" w14:paraId="7624857C" w14:textId="77777777" w:rsidTr="00864E1F">
        <w:trPr>
          <w:trHeight w:val="558"/>
          <w:trPrChange w:id="75" w:author="Dell" w:date="2024-12-16T12:06:00Z">
            <w:trPr>
              <w:trHeight w:val="558"/>
            </w:trPr>
          </w:trPrChange>
        </w:trPr>
        <w:tc>
          <w:tcPr>
            <w:tcW w:w="1710" w:type="dxa"/>
            <w:tcPrChange w:id="76" w:author="Dell" w:date="2024-12-16T12:06:00Z">
              <w:tcPr>
                <w:tcW w:w="2302" w:type="dxa"/>
                <w:vAlign w:val="center"/>
              </w:tcPr>
            </w:tcPrChange>
          </w:tcPr>
          <w:p w14:paraId="690B7327" w14:textId="73CD2477" w:rsidR="001F4A9A" w:rsidRPr="00C62033" w:rsidRDefault="001F4A9A" w:rsidP="007C7AD3">
            <w:pPr>
              <w:spacing w:after="0" w:line="240" w:lineRule="auto"/>
              <w:jc w:val="both"/>
              <w:rPr>
                <w:rFonts w:ascii="Times New Roman" w:hAnsi="Times New Roman" w:cs="Times New Roman"/>
                <w:sz w:val="20"/>
                <w:szCs w:val="20"/>
                <w:rPrChange w:id="77" w:author="Dell" w:date="2024-12-16T15:54:00Z">
                  <w:rPr>
                    <w:rFonts w:ascii="Times New Roman" w:hAnsi="Times New Roman" w:cs="Times New Roman"/>
                    <w:sz w:val="20"/>
                    <w:szCs w:val="20"/>
                  </w:rPr>
                </w:rPrChange>
              </w:rPr>
            </w:pPr>
            <w:r w:rsidRPr="00C62033">
              <w:rPr>
                <w:rFonts w:ascii="Times New Roman" w:hAnsi="Times New Roman" w:cs="Times New Roman"/>
                <w:sz w:val="20"/>
                <w:szCs w:val="20"/>
                <w:rPrChange w:id="78" w:author="Dell" w:date="2024-12-16T15:54:00Z">
                  <w:rPr>
                    <w:rFonts w:ascii="Times New Roman" w:hAnsi="Times New Roman" w:cs="Times New Roman"/>
                    <w:sz w:val="20"/>
                    <w:szCs w:val="20"/>
                  </w:rPr>
                </w:rPrChange>
              </w:rPr>
              <w:t>IS 6603</w:t>
            </w:r>
            <w:ins w:id="79" w:author="Dell" w:date="2024-12-16T12:03:00Z">
              <w:r w:rsidR="00D3481E" w:rsidRPr="00C62033">
                <w:rPr>
                  <w:rFonts w:ascii="Times New Roman" w:hAnsi="Times New Roman" w:cs="Times New Roman"/>
                  <w:sz w:val="20"/>
                  <w:szCs w:val="20"/>
                  <w:rPrChange w:id="80" w:author="Dell" w:date="2024-12-16T15:54:00Z">
                    <w:rPr>
                      <w:rFonts w:ascii="Times New Roman" w:hAnsi="Times New Roman" w:cs="Times New Roman"/>
                      <w:sz w:val="20"/>
                      <w:szCs w:val="20"/>
                    </w:rPr>
                  </w:rPrChange>
                </w:rPr>
                <w:t xml:space="preserve"> </w:t>
              </w:r>
            </w:ins>
            <w:r w:rsidRPr="00C62033">
              <w:rPr>
                <w:rFonts w:ascii="Times New Roman" w:hAnsi="Times New Roman" w:cs="Times New Roman"/>
                <w:sz w:val="20"/>
                <w:szCs w:val="20"/>
                <w:rPrChange w:id="81" w:author="Dell" w:date="2024-12-16T15:54:00Z">
                  <w:rPr>
                    <w:rFonts w:ascii="Times New Roman" w:hAnsi="Times New Roman" w:cs="Times New Roman"/>
                    <w:sz w:val="20"/>
                    <w:szCs w:val="20"/>
                  </w:rPr>
                </w:rPrChange>
              </w:rPr>
              <w:t xml:space="preserve">: 2024 </w:t>
            </w:r>
          </w:p>
        </w:tc>
        <w:tc>
          <w:tcPr>
            <w:tcW w:w="7290" w:type="dxa"/>
            <w:vAlign w:val="center"/>
            <w:tcPrChange w:id="82" w:author="Dell" w:date="2024-12-16T12:06:00Z">
              <w:tcPr>
                <w:tcW w:w="6380" w:type="dxa"/>
                <w:vAlign w:val="center"/>
              </w:tcPr>
            </w:tcPrChange>
          </w:tcPr>
          <w:p w14:paraId="774D939A" w14:textId="142CDE5A" w:rsidR="001F4A9A" w:rsidRPr="00C62033" w:rsidRDefault="001F4A9A">
            <w:pPr>
              <w:spacing w:after="120" w:line="240" w:lineRule="auto"/>
              <w:jc w:val="both"/>
              <w:rPr>
                <w:rFonts w:ascii="Times New Roman" w:hAnsi="Times New Roman" w:cs="Times New Roman"/>
                <w:sz w:val="20"/>
                <w:szCs w:val="20"/>
                <w:rPrChange w:id="83" w:author="Dell" w:date="2024-12-16T15:54:00Z">
                  <w:rPr>
                    <w:rFonts w:ascii="Times New Roman" w:hAnsi="Times New Roman" w:cs="Times New Roman"/>
                    <w:sz w:val="20"/>
                    <w:szCs w:val="20"/>
                  </w:rPr>
                </w:rPrChange>
              </w:rPr>
              <w:pPrChange w:id="84" w:author="Dell" w:date="2024-12-16T12:05:00Z">
                <w:pPr>
                  <w:spacing w:after="0" w:line="240" w:lineRule="auto"/>
                  <w:jc w:val="both"/>
                </w:pPr>
              </w:pPrChange>
            </w:pPr>
            <w:r w:rsidRPr="00C62033">
              <w:rPr>
                <w:rFonts w:ascii="Times New Roman" w:hAnsi="Times New Roman" w:cs="Times New Roman"/>
                <w:sz w:val="20"/>
                <w:szCs w:val="20"/>
                <w:rPrChange w:id="85" w:author="Dell" w:date="2024-12-16T15:54:00Z">
                  <w:rPr>
                    <w:rFonts w:ascii="Times New Roman" w:hAnsi="Times New Roman" w:cs="Times New Roman"/>
                    <w:sz w:val="20"/>
                    <w:szCs w:val="20"/>
                  </w:rPr>
                </w:rPrChange>
              </w:rPr>
              <w:t xml:space="preserve">Stainless </w:t>
            </w:r>
            <w:r w:rsidR="00D3481E" w:rsidRPr="00C62033">
              <w:rPr>
                <w:rFonts w:ascii="Times New Roman" w:hAnsi="Times New Roman" w:cs="Times New Roman"/>
                <w:sz w:val="20"/>
                <w:szCs w:val="20"/>
                <w:rPrChange w:id="86" w:author="Dell" w:date="2024-12-16T15:54:00Z">
                  <w:rPr>
                    <w:rFonts w:ascii="Times New Roman" w:hAnsi="Times New Roman" w:cs="Times New Roman"/>
                    <w:sz w:val="20"/>
                    <w:szCs w:val="20"/>
                  </w:rPr>
                </w:rPrChange>
              </w:rPr>
              <w:t xml:space="preserve">steel semi-finished products, bars, wire rods, and bright bars </w:t>
            </w:r>
            <w:r w:rsidRPr="00C62033">
              <w:rPr>
                <w:rFonts w:ascii="Times New Roman" w:hAnsi="Times New Roman" w:cs="Times New Roman"/>
                <w:sz w:val="20"/>
                <w:szCs w:val="20"/>
                <w:rPrChange w:id="87" w:author="Dell" w:date="2024-12-16T15:54:00Z">
                  <w:rPr>
                    <w:rFonts w:ascii="Times New Roman" w:hAnsi="Times New Roman" w:cs="Times New Roman"/>
                    <w:sz w:val="20"/>
                    <w:szCs w:val="20"/>
                  </w:rPr>
                </w:rPrChange>
              </w:rPr>
              <w:t>— Specification (</w:t>
            </w:r>
            <w:r w:rsidRPr="00C62033">
              <w:rPr>
                <w:rFonts w:ascii="Times New Roman" w:hAnsi="Times New Roman" w:cs="Times New Roman"/>
                <w:i/>
                <w:iCs/>
                <w:sz w:val="20"/>
                <w:szCs w:val="20"/>
                <w:rPrChange w:id="88" w:author="Dell" w:date="2024-12-16T15:54:00Z">
                  <w:rPr>
                    <w:rFonts w:ascii="Times New Roman" w:hAnsi="Times New Roman" w:cs="Times New Roman"/>
                    <w:i/>
                    <w:iCs/>
                    <w:sz w:val="20"/>
                    <w:szCs w:val="20"/>
                  </w:rPr>
                </w:rPrChange>
              </w:rPr>
              <w:t>second revision</w:t>
            </w:r>
            <w:r w:rsidRPr="00C62033">
              <w:rPr>
                <w:rFonts w:ascii="Times New Roman" w:hAnsi="Times New Roman" w:cs="Times New Roman"/>
                <w:sz w:val="20"/>
                <w:szCs w:val="20"/>
                <w:rPrChange w:id="89" w:author="Dell" w:date="2024-12-16T15:54:00Z">
                  <w:rPr>
                    <w:rFonts w:ascii="Times New Roman" w:hAnsi="Times New Roman" w:cs="Times New Roman"/>
                    <w:sz w:val="20"/>
                    <w:szCs w:val="20"/>
                  </w:rPr>
                </w:rPrChange>
              </w:rPr>
              <w:t>)</w:t>
            </w:r>
          </w:p>
        </w:tc>
      </w:tr>
      <w:tr w:rsidR="001F4A9A" w:rsidRPr="007C7AD3" w14:paraId="22D7D92A" w14:textId="77777777" w:rsidTr="00864E1F">
        <w:trPr>
          <w:trHeight w:val="433"/>
          <w:trPrChange w:id="90" w:author="Dell" w:date="2024-12-16T12:06:00Z">
            <w:trPr>
              <w:trHeight w:val="433"/>
            </w:trPr>
          </w:trPrChange>
        </w:trPr>
        <w:tc>
          <w:tcPr>
            <w:tcW w:w="1710" w:type="dxa"/>
            <w:tcPrChange w:id="91" w:author="Dell" w:date="2024-12-16T12:06:00Z">
              <w:tcPr>
                <w:tcW w:w="2302" w:type="dxa"/>
                <w:vAlign w:val="center"/>
              </w:tcPr>
            </w:tcPrChange>
          </w:tcPr>
          <w:p w14:paraId="7221E0B4" w14:textId="1FFCE40A" w:rsidR="001F4A9A" w:rsidRPr="007C7AD3" w:rsidRDefault="001F4A9A" w:rsidP="007C7AD3">
            <w:pPr>
              <w:spacing w:after="0" w:line="240" w:lineRule="auto"/>
              <w:jc w:val="both"/>
              <w:rPr>
                <w:rFonts w:ascii="Times New Roman" w:hAnsi="Times New Roman" w:cs="Times New Roman"/>
                <w:sz w:val="20"/>
                <w:szCs w:val="20"/>
              </w:rPr>
            </w:pPr>
            <w:r w:rsidRPr="007C7AD3">
              <w:rPr>
                <w:rFonts w:ascii="Times New Roman" w:hAnsi="Times New Roman" w:cs="Times New Roman"/>
                <w:sz w:val="20"/>
                <w:szCs w:val="20"/>
              </w:rPr>
              <w:t>IS 7531</w:t>
            </w:r>
            <w:ins w:id="92" w:author="Dell" w:date="2024-12-16T12:03:00Z">
              <w:r w:rsidR="00D3481E">
                <w:rPr>
                  <w:rFonts w:ascii="Times New Roman" w:hAnsi="Times New Roman" w:cs="Times New Roman"/>
                  <w:sz w:val="20"/>
                  <w:szCs w:val="20"/>
                </w:rPr>
                <w:t xml:space="preserve"> </w:t>
              </w:r>
            </w:ins>
            <w:r w:rsidRPr="007C7AD3">
              <w:rPr>
                <w:rFonts w:ascii="Times New Roman" w:hAnsi="Times New Roman" w:cs="Times New Roman"/>
                <w:sz w:val="20"/>
                <w:szCs w:val="20"/>
              </w:rPr>
              <w:t>: 1990</w:t>
            </w:r>
          </w:p>
        </w:tc>
        <w:tc>
          <w:tcPr>
            <w:tcW w:w="7290" w:type="dxa"/>
            <w:vAlign w:val="center"/>
            <w:tcPrChange w:id="93" w:author="Dell" w:date="2024-12-16T12:06:00Z">
              <w:tcPr>
                <w:tcW w:w="6380" w:type="dxa"/>
                <w:vAlign w:val="center"/>
              </w:tcPr>
            </w:tcPrChange>
          </w:tcPr>
          <w:p w14:paraId="18B64092" w14:textId="50FDC046" w:rsidR="001F4A9A" w:rsidRPr="007C7AD3" w:rsidRDefault="001F4A9A">
            <w:pPr>
              <w:spacing w:after="0" w:line="240" w:lineRule="auto"/>
              <w:jc w:val="both"/>
              <w:rPr>
                <w:rFonts w:ascii="Times New Roman" w:hAnsi="Times New Roman" w:cs="Times New Roman"/>
                <w:sz w:val="20"/>
                <w:szCs w:val="20"/>
              </w:rPr>
            </w:pPr>
            <w:r w:rsidRPr="007C7AD3">
              <w:rPr>
                <w:rFonts w:ascii="Times New Roman" w:hAnsi="Times New Roman" w:cs="Times New Roman"/>
                <w:sz w:val="20"/>
                <w:szCs w:val="20"/>
              </w:rPr>
              <w:t xml:space="preserve">Surgical instruments </w:t>
            </w:r>
            <w:del w:id="94" w:author="Dell" w:date="2024-12-16T12:04:00Z">
              <w:r w:rsidRPr="007C7AD3" w:rsidDel="00D3481E">
                <w:rPr>
                  <w:rFonts w:ascii="Times New Roman" w:hAnsi="Times New Roman" w:cs="Times New Roman"/>
                  <w:sz w:val="20"/>
                  <w:szCs w:val="20"/>
                </w:rPr>
                <w:delText xml:space="preserve">– </w:delText>
              </w:r>
            </w:del>
            <w:ins w:id="95" w:author="Dell" w:date="2024-12-16T12:04:00Z">
              <w:r w:rsidR="00D3481E">
                <w:rPr>
                  <w:rFonts w:ascii="Times New Roman" w:hAnsi="Times New Roman" w:cs="Times New Roman"/>
                  <w:sz w:val="20"/>
                  <w:szCs w:val="20"/>
                </w:rPr>
                <w:t>—</w:t>
              </w:r>
              <w:r w:rsidR="00D3481E" w:rsidRPr="007C7AD3">
                <w:rPr>
                  <w:rFonts w:ascii="Times New Roman" w:hAnsi="Times New Roman" w:cs="Times New Roman"/>
                  <w:sz w:val="20"/>
                  <w:szCs w:val="20"/>
                </w:rPr>
                <w:t xml:space="preserve"> </w:t>
              </w:r>
            </w:ins>
            <w:r w:rsidRPr="007C7AD3">
              <w:rPr>
                <w:rFonts w:ascii="Times New Roman" w:hAnsi="Times New Roman" w:cs="Times New Roman"/>
                <w:sz w:val="20"/>
                <w:szCs w:val="20"/>
              </w:rPr>
              <w:t>Corrosion resistance of stainless-steel surgical</w:t>
            </w:r>
            <w:ins w:id="96" w:author="Dell" w:date="2024-12-16T12:06:00Z">
              <w:r w:rsidR="00864E1F">
                <w:rPr>
                  <w:rFonts w:ascii="Times New Roman" w:hAnsi="Times New Roman" w:cs="Times New Roman"/>
                  <w:sz w:val="20"/>
                  <w:szCs w:val="20"/>
                </w:rPr>
                <w:t xml:space="preserve"> </w:t>
              </w:r>
            </w:ins>
            <w:del w:id="97" w:author="Dell" w:date="2024-12-16T12:06:00Z">
              <w:r w:rsidRPr="007C7AD3" w:rsidDel="00864E1F">
                <w:rPr>
                  <w:rFonts w:ascii="Times New Roman" w:hAnsi="Times New Roman" w:cs="Times New Roman"/>
                  <w:sz w:val="20"/>
                  <w:szCs w:val="20"/>
                </w:rPr>
                <w:delText xml:space="preserve"> </w:delText>
              </w:r>
            </w:del>
            <w:r w:rsidRPr="007C7AD3">
              <w:rPr>
                <w:rFonts w:ascii="Times New Roman" w:hAnsi="Times New Roman" w:cs="Times New Roman"/>
                <w:sz w:val="20"/>
                <w:szCs w:val="20"/>
              </w:rPr>
              <w:t xml:space="preserve">instruments </w:t>
            </w:r>
            <w:del w:id="98" w:author="Dell" w:date="2024-12-16T12:04:00Z">
              <w:r w:rsidRPr="007C7AD3" w:rsidDel="00D3481E">
                <w:rPr>
                  <w:rFonts w:ascii="Times New Roman" w:hAnsi="Times New Roman" w:cs="Times New Roman"/>
                  <w:sz w:val="20"/>
                  <w:szCs w:val="20"/>
                </w:rPr>
                <w:delText xml:space="preserve">– </w:delText>
              </w:r>
            </w:del>
            <w:ins w:id="99" w:author="Dell" w:date="2024-12-16T12:04:00Z">
              <w:r w:rsidR="00D3481E">
                <w:rPr>
                  <w:rFonts w:ascii="Times New Roman" w:hAnsi="Times New Roman" w:cs="Times New Roman"/>
                  <w:sz w:val="20"/>
                  <w:szCs w:val="20"/>
                </w:rPr>
                <w:t>—</w:t>
              </w:r>
              <w:r w:rsidR="00D3481E" w:rsidRPr="007C7AD3">
                <w:rPr>
                  <w:rFonts w:ascii="Times New Roman" w:hAnsi="Times New Roman" w:cs="Times New Roman"/>
                  <w:sz w:val="20"/>
                  <w:szCs w:val="20"/>
                </w:rPr>
                <w:t xml:space="preserve"> </w:t>
              </w:r>
            </w:ins>
            <w:r w:rsidRPr="007C7AD3">
              <w:rPr>
                <w:rFonts w:ascii="Times New Roman" w:hAnsi="Times New Roman" w:cs="Times New Roman"/>
                <w:sz w:val="20"/>
                <w:szCs w:val="20"/>
              </w:rPr>
              <w:t>Methods of tests (</w:t>
            </w:r>
            <w:r w:rsidRPr="007C7AD3">
              <w:rPr>
                <w:rFonts w:ascii="Times New Roman" w:hAnsi="Times New Roman" w:cs="Times New Roman"/>
                <w:i/>
                <w:iCs/>
                <w:sz w:val="20"/>
                <w:szCs w:val="20"/>
              </w:rPr>
              <w:t>first revision</w:t>
            </w:r>
            <w:r w:rsidRPr="007C7AD3">
              <w:rPr>
                <w:rFonts w:ascii="Times New Roman" w:hAnsi="Times New Roman" w:cs="Times New Roman"/>
                <w:sz w:val="20"/>
                <w:szCs w:val="20"/>
              </w:rPr>
              <w:t xml:space="preserve">)  </w:t>
            </w:r>
          </w:p>
        </w:tc>
      </w:tr>
    </w:tbl>
    <w:p w14:paraId="4DB2D59B" w14:textId="77777777" w:rsidR="001F4A9A" w:rsidRPr="007C7AD3" w:rsidRDefault="001F4A9A" w:rsidP="007C7AD3">
      <w:pPr>
        <w:spacing w:after="0" w:line="240" w:lineRule="auto"/>
        <w:jc w:val="both"/>
        <w:rPr>
          <w:rFonts w:ascii="Times New Roman" w:hAnsi="Times New Roman" w:cs="Times New Roman"/>
          <w:b/>
          <w:bCs/>
          <w:sz w:val="20"/>
          <w:szCs w:val="20"/>
        </w:rPr>
      </w:pPr>
    </w:p>
    <w:p w14:paraId="60B981BC" w14:textId="77777777" w:rsidR="001F4A9A" w:rsidRDefault="001F4A9A" w:rsidP="007C7AD3">
      <w:pPr>
        <w:spacing w:after="0" w:line="240" w:lineRule="auto"/>
        <w:jc w:val="both"/>
        <w:rPr>
          <w:ins w:id="100" w:author="Dell" w:date="2024-12-16T12:05:00Z"/>
          <w:rFonts w:ascii="Times New Roman" w:hAnsi="Times New Roman" w:cs="Times New Roman"/>
          <w:b/>
          <w:bCs/>
          <w:sz w:val="20"/>
          <w:szCs w:val="20"/>
        </w:rPr>
      </w:pPr>
      <w:r w:rsidRPr="007C7AD3">
        <w:rPr>
          <w:rFonts w:ascii="Times New Roman" w:hAnsi="Times New Roman" w:cs="Times New Roman"/>
          <w:b/>
          <w:bCs/>
          <w:sz w:val="20"/>
          <w:szCs w:val="20"/>
        </w:rPr>
        <w:t>3 MATERIAL</w:t>
      </w:r>
    </w:p>
    <w:p w14:paraId="0749E04A" w14:textId="77777777" w:rsidR="00D3481E" w:rsidRPr="007C7AD3" w:rsidRDefault="00D3481E" w:rsidP="007C7AD3">
      <w:pPr>
        <w:spacing w:after="0" w:line="240" w:lineRule="auto"/>
        <w:jc w:val="both"/>
        <w:rPr>
          <w:rFonts w:ascii="Times New Roman" w:hAnsi="Times New Roman" w:cs="Times New Roman"/>
          <w:b/>
          <w:bCs/>
          <w:sz w:val="20"/>
          <w:szCs w:val="20"/>
        </w:rPr>
      </w:pPr>
    </w:p>
    <w:p w14:paraId="47B2EEC0" w14:textId="77777777" w:rsidR="001F4A9A" w:rsidRDefault="001F4A9A" w:rsidP="007C7AD3">
      <w:pPr>
        <w:spacing w:after="0" w:line="240" w:lineRule="auto"/>
        <w:jc w:val="both"/>
        <w:rPr>
          <w:ins w:id="101" w:author="Dell" w:date="2024-12-16T12:05:00Z"/>
          <w:rFonts w:ascii="Times New Roman" w:hAnsi="Times New Roman" w:cs="Times New Roman"/>
          <w:sz w:val="20"/>
          <w:szCs w:val="20"/>
        </w:rPr>
      </w:pPr>
      <w:r w:rsidRPr="007C7AD3">
        <w:rPr>
          <w:rFonts w:ascii="Times New Roman" w:hAnsi="Times New Roman" w:cs="Times New Roman"/>
          <w:sz w:val="20"/>
          <w:szCs w:val="20"/>
        </w:rPr>
        <w:t xml:space="preserve">The material shall be stainless steel conforming to designation X20Cr13 or X30Cr13 of IS 6603. </w:t>
      </w:r>
    </w:p>
    <w:p w14:paraId="382E23EA" w14:textId="77777777" w:rsidR="00D3481E" w:rsidRPr="007C7AD3" w:rsidRDefault="00D3481E" w:rsidP="007C7AD3">
      <w:pPr>
        <w:spacing w:after="0" w:line="240" w:lineRule="auto"/>
        <w:jc w:val="both"/>
        <w:rPr>
          <w:rFonts w:ascii="Times New Roman" w:hAnsi="Times New Roman" w:cs="Times New Roman"/>
          <w:sz w:val="20"/>
          <w:szCs w:val="20"/>
        </w:rPr>
      </w:pPr>
    </w:p>
    <w:p w14:paraId="367E1358" w14:textId="77777777" w:rsidR="001F4A9A" w:rsidRDefault="001F4A9A" w:rsidP="007C7AD3">
      <w:pPr>
        <w:spacing w:after="0" w:line="240" w:lineRule="auto"/>
        <w:jc w:val="both"/>
        <w:rPr>
          <w:ins w:id="102" w:author="Dell" w:date="2024-12-16T12:05:00Z"/>
          <w:rFonts w:ascii="Times New Roman" w:hAnsi="Times New Roman" w:cs="Times New Roman"/>
          <w:b/>
          <w:bCs/>
          <w:sz w:val="20"/>
          <w:szCs w:val="20"/>
        </w:rPr>
      </w:pPr>
      <w:r w:rsidRPr="007C7AD3">
        <w:rPr>
          <w:rFonts w:ascii="Times New Roman" w:hAnsi="Times New Roman" w:cs="Times New Roman"/>
          <w:b/>
          <w:bCs/>
          <w:sz w:val="20"/>
          <w:szCs w:val="20"/>
        </w:rPr>
        <w:t xml:space="preserve">4 SHAPE AND DIMENSIONS </w:t>
      </w:r>
    </w:p>
    <w:p w14:paraId="5D24A837" w14:textId="77777777" w:rsidR="00D3481E" w:rsidRPr="007C7AD3" w:rsidRDefault="00D3481E" w:rsidP="007C7AD3">
      <w:pPr>
        <w:spacing w:after="0" w:line="240" w:lineRule="auto"/>
        <w:jc w:val="both"/>
        <w:rPr>
          <w:rFonts w:ascii="Times New Roman" w:hAnsi="Times New Roman" w:cs="Times New Roman"/>
          <w:b/>
          <w:bCs/>
          <w:sz w:val="20"/>
          <w:szCs w:val="20"/>
        </w:rPr>
      </w:pPr>
    </w:p>
    <w:p w14:paraId="1DB8D769" w14:textId="3D109575" w:rsidR="001F4A9A" w:rsidRPr="007C7AD3" w:rsidRDefault="001F4A9A" w:rsidP="007C7AD3">
      <w:pPr>
        <w:spacing w:after="0" w:line="240" w:lineRule="auto"/>
        <w:jc w:val="both"/>
        <w:rPr>
          <w:rFonts w:ascii="Times New Roman" w:hAnsi="Times New Roman" w:cs="Times New Roman"/>
          <w:sz w:val="20"/>
          <w:szCs w:val="20"/>
        </w:rPr>
      </w:pPr>
      <w:r w:rsidRPr="007C7AD3">
        <w:rPr>
          <w:rFonts w:ascii="Times New Roman" w:hAnsi="Times New Roman" w:cs="Times New Roman"/>
          <w:b/>
          <w:sz w:val="20"/>
          <w:szCs w:val="20"/>
        </w:rPr>
        <w:t>4.1</w:t>
      </w:r>
      <w:r w:rsidRPr="007C7AD3">
        <w:rPr>
          <w:rFonts w:ascii="Times New Roman" w:hAnsi="Times New Roman" w:cs="Times New Roman"/>
          <w:sz w:val="20"/>
          <w:szCs w:val="20"/>
        </w:rPr>
        <w:t xml:space="preserve"> The shape </w:t>
      </w:r>
      <w:del w:id="103" w:author="Dell" w:date="2024-12-16T12:05:00Z">
        <w:r w:rsidRPr="007C7AD3" w:rsidDel="001B642E">
          <w:rPr>
            <w:rFonts w:ascii="Times New Roman" w:hAnsi="Times New Roman" w:cs="Times New Roman"/>
            <w:sz w:val="20"/>
            <w:szCs w:val="20"/>
          </w:rPr>
          <w:delText xml:space="preserve">&amp; </w:delText>
        </w:r>
      </w:del>
      <w:ins w:id="104" w:author="Dell" w:date="2024-12-16T12:05:00Z">
        <w:r w:rsidR="001B642E">
          <w:rPr>
            <w:rFonts w:ascii="Times New Roman" w:hAnsi="Times New Roman" w:cs="Times New Roman"/>
            <w:sz w:val="20"/>
            <w:szCs w:val="20"/>
          </w:rPr>
          <w:t>and</w:t>
        </w:r>
        <w:r w:rsidR="001B642E" w:rsidRPr="007C7AD3">
          <w:rPr>
            <w:rFonts w:ascii="Times New Roman" w:hAnsi="Times New Roman" w:cs="Times New Roman"/>
            <w:sz w:val="20"/>
            <w:szCs w:val="20"/>
          </w:rPr>
          <w:t xml:space="preserve"> </w:t>
        </w:r>
      </w:ins>
      <w:r w:rsidRPr="007C7AD3">
        <w:rPr>
          <w:rFonts w:ascii="Times New Roman" w:hAnsi="Times New Roman" w:cs="Times New Roman"/>
          <w:sz w:val="20"/>
          <w:szCs w:val="20"/>
        </w:rPr>
        <w:t>dimensions shall be as shown in Fig. 1 and</w:t>
      </w:r>
      <w:ins w:id="105" w:author="Dell" w:date="2024-12-16T12:05:00Z">
        <w:r w:rsidR="00D3481E">
          <w:rPr>
            <w:rFonts w:ascii="Times New Roman" w:hAnsi="Times New Roman" w:cs="Times New Roman"/>
            <w:sz w:val="20"/>
            <w:szCs w:val="20"/>
          </w:rPr>
          <w:t xml:space="preserve"> Fig</w:t>
        </w:r>
        <w:r w:rsidR="0027122F">
          <w:rPr>
            <w:rFonts w:ascii="Times New Roman" w:hAnsi="Times New Roman" w:cs="Times New Roman"/>
            <w:sz w:val="20"/>
            <w:szCs w:val="20"/>
          </w:rPr>
          <w:t>.</w:t>
        </w:r>
      </w:ins>
      <w:r w:rsidRPr="007C7AD3">
        <w:rPr>
          <w:rFonts w:ascii="Times New Roman" w:hAnsi="Times New Roman" w:cs="Times New Roman"/>
          <w:sz w:val="20"/>
          <w:szCs w:val="20"/>
        </w:rPr>
        <w:t xml:space="preserve"> 2. </w:t>
      </w:r>
    </w:p>
    <w:p w14:paraId="572C92B6" w14:textId="77777777" w:rsidR="001F4A9A" w:rsidRPr="007C7AD3" w:rsidRDefault="001F4A9A" w:rsidP="007C7AD3">
      <w:pPr>
        <w:spacing w:after="0" w:line="240" w:lineRule="auto"/>
        <w:jc w:val="both"/>
        <w:rPr>
          <w:rFonts w:ascii="Times New Roman" w:hAnsi="Times New Roman" w:cs="Times New Roman"/>
          <w:sz w:val="20"/>
          <w:szCs w:val="20"/>
        </w:rPr>
      </w:pPr>
      <w:r w:rsidRPr="007C7AD3">
        <w:rPr>
          <w:rFonts w:ascii="Times New Roman" w:hAnsi="Times New Roman" w:cs="Times New Roman"/>
          <w:sz w:val="20"/>
          <w:szCs w:val="20"/>
        </w:rPr>
        <w:t xml:space="preserve"> </w:t>
      </w:r>
    </w:p>
    <w:p w14:paraId="64053977" w14:textId="77777777" w:rsidR="001F4A9A" w:rsidRPr="007C7AD3" w:rsidRDefault="001F4A9A" w:rsidP="007C7AD3">
      <w:pPr>
        <w:spacing w:after="0" w:line="240" w:lineRule="auto"/>
        <w:ind w:left="28"/>
        <w:jc w:val="both"/>
        <w:rPr>
          <w:rFonts w:ascii="Times New Roman" w:hAnsi="Times New Roman" w:cs="Times New Roman"/>
          <w:sz w:val="20"/>
          <w:szCs w:val="20"/>
        </w:rPr>
      </w:pPr>
      <w:commentRangeStart w:id="106"/>
      <w:r w:rsidRPr="007C7AD3">
        <w:rPr>
          <w:rFonts w:ascii="Times New Roman" w:hAnsi="Times New Roman" w:cs="Times New Roman"/>
          <w:noProof/>
          <w:sz w:val="20"/>
          <w:szCs w:val="20"/>
          <w:lang w:val="en-IN" w:eastAsia="en-IN" w:bidi="hi-IN"/>
        </w:rPr>
        <w:drawing>
          <wp:inline distT="0" distB="0" distL="0" distR="0" wp14:anchorId="24BF2F21" wp14:editId="711DAE71">
            <wp:extent cx="5688839" cy="3300095"/>
            <wp:effectExtent l="0" t="0" r="7620" b="0"/>
            <wp:docPr id="251" name="Picture 251"/>
            <wp:cNvGraphicFramePr/>
            <a:graphic xmlns:a="http://schemas.openxmlformats.org/drawingml/2006/main">
              <a:graphicData uri="http://schemas.openxmlformats.org/drawingml/2006/picture">
                <pic:pic xmlns:pic="http://schemas.openxmlformats.org/drawingml/2006/picture">
                  <pic:nvPicPr>
                    <pic:cNvPr id="251" name="Picture 251"/>
                    <pic:cNvPicPr/>
                  </pic:nvPicPr>
                  <pic:blipFill>
                    <a:blip r:embed="rId12">
                      <a:extLst>
                        <a:ext uri="{BEBA8EAE-BF5A-486C-A8C5-ECC9F3942E4B}">
                          <a14:imgProps xmlns:a14="http://schemas.microsoft.com/office/drawing/2010/main">
                            <a14:imgLayer r:embed="rId13">
                              <a14:imgEffect>
                                <a14:sharpenSoften amount="50000"/>
                              </a14:imgEffect>
                              <a14:imgEffect>
                                <a14:brightnessContrast contrast="-20000"/>
                              </a14:imgEffect>
                            </a14:imgLayer>
                          </a14:imgProps>
                        </a:ext>
                      </a:extLst>
                    </a:blip>
                    <a:stretch>
                      <a:fillRect/>
                    </a:stretch>
                  </pic:blipFill>
                  <pic:spPr>
                    <a:xfrm>
                      <a:off x="0" y="0"/>
                      <a:ext cx="5688839" cy="3300095"/>
                    </a:xfrm>
                    <a:prstGeom prst="rect">
                      <a:avLst/>
                    </a:prstGeom>
                  </pic:spPr>
                </pic:pic>
              </a:graphicData>
            </a:graphic>
          </wp:inline>
        </w:drawing>
      </w:r>
      <w:commentRangeEnd w:id="106"/>
      <w:r w:rsidR="00BF71C5">
        <w:rPr>
          <w:rStyle w:val="CommentReference"/>
        </w:rPr>
        <w:commentReference w:id="106"/>
      </w:r>
    </w:p>
    <w:p w14:paraId="377A72E8" w14:textId="10A88EFE" w:rsidR="001F4A9A" w:rsidRPr="007C7AD3" w:rsidRDefault="001F4A9A">
      <w:pPr>
        <w:spacing w:after="60" w:line="240" w:lineRule="auto"/>
        <w:ind w:left="10" w:hanging="10"/>
        <w:jc w:val="center"/>
        <w:rPr>
          <w:rFonts w:ascii="Times New Roman" w:hAnsi="Times New Roman" w:cs="Times New Roman"/>
          <w:sz w:val="20"/>
          <w:szCs w:val="20"/>
        </w:rPr>
        <w:pPrChange w:id="107" w:author="Dell" w:date="2024-12-16T15:39:00Z">
          <w:pPr>
            <w:spacing w:after="0" w:line="240" w:lineRule="auto"/>
            <w:ind w:left="10" w:hanging="10"/>
            <w:jc w:val="center"/>
          </w:pPr>
        </w:pPrChange>
      </w:pPr>
      <w:r w:rsidRPr="007C7AD3">
        <w:rPr>
          <w:rFonts w:ascii="Times New Roman" w:hAnsi="Times New Roman" w:cs="Times New Roman"/>
          <w:sz w:val="20"/>
          <w:szCs w:val="20"/>
        </w:rPr>
        <w:t>All dimensions in millimetres.</w:t>
      </w:r>
    </w:p>
    <w:p w14:paraId="6F96FE9A" w14:textId="06A643D3" w:rsidR="001F4A9A" w:rsidRPr="007C7AD3" w:rsidRDefault="00C36568" w:rsidP="007C7AD3">
      <w:pPr>
        <w:spacing w:after="0" w:line="240" w:lineRule="auto"/>
        <w:ind w:left="10" w:hanging="10"/>
        <w:jc w:val="center"/>
        <w:rPr>
          <w:rStyle w:val="SubtleReference"/>
          <w:rFonts w:ascii="Times New Roman" w:hAnsi="Times New Roman" w:cs="Times New Roman"/>
          <w:color w:val="auto"/>
          <w:sz w:val="20"/>
          <w:szCs w:val="20"/>
        </w:rPr>
      </w:pPr>
      <w:r w:rsidRPr="007C7AD3">
        <w:rPr>
          <w:rStyle w:val="SubtleReference"/>
          <w:rFonts w:ascii="Times New Roman" w:hAnsi="Times New Roman" w:cs="Times New Roman"/>
          <w:color w:val="auto"/>
          <w:sz w:val="20"/>
          <w:szCs w:val="20"/>
        </w:rPr>
        <w:t>Fig. 1 Sound, Uterine</w:t>
      </w:r>
    </w:p>
    <w:p w14:paraId="0EB24F5C" w14:textId="77777777" w:rsidR="001F4A9A" w:rsidRPr="007C7AD3" w:rsidRDefault="001F4A9A" w:rsidP="007C7AD3">
      <w:pPr>
        <w:spacing w:after="0" w:line="240" w:lineRule="auto"/>
        <w:jc w:val="both"/>
        <w:rPr>
          <w:rFonts w:ascii="Times New Roman" w:hAnsi="Times New Roman" w:cs="Times New Roman"/>
          <w:sz w:val="20"/>
          <w:szCs w:val="20"/>
        </w:rPr>
      </w:pPr>
      <w:r w:rsidRPr="007C7AD3">
        <w:rPr>
          <w:rFonts w:ascii="Times New Roman" w:eastAsia="Calibri" w:hAnsi="Times New Roman" w:cs="Times New Roman"/>
          <w:noProof/>
          <w:position w:val="1"/>
          <w:sz w:val="20"/>
          <w:szCs w:val="20"/>
          <w:lang w:val="en-IN" w:eastAsia="en-IN" w:bidi="hi-IN"/>
        </w:rPr>
        <w:lastRenderedPageBreak/>
        <w:drawing>
          <wp:inline distT="0" distB="0" distL="0" distR="0" wp14:anchorId="23DF5059" wp14:editId="491A25F2">
            <wp:extent cx="5734050" cy="3467100"/>
            <wp:effectExtent l="0" t="0" r="0" b="0"/>
            <wp:docPr id="2326" name="Picture 2326"/>
            <wp:cNvGraphicFramePr/>
            <a:graphic xmlns:a="http://schemas.openxmlformats.org/drawingml/2006/main">
              <a:graphicData uri="http://schemas.openxmlformats.org/drawingml/2006/picture">
                <pic:pic xmlns:pic="http://schemas.openxmlformats.org/drawingml/2006/picture">
                  <pic:nvPicPr>
                    <pic:cNvPr id="2326" name="Picture 2326"/>
                    <pic:cNvPicPr/>
                  </pic:nvPicPr>
                  <pic:blipFill>
                    <a:blip r:embed="rId14"/>
                    <a:stretch>
                      <a:fillRect/>
                    </a:stretch>
                  </pic:blipFill>
                  <pic:spPr>
                    <a:xfrm>
                      <a:off x="0" y="0"/>
                      <a:ext cx="5734050" cy="3467100"/>
                    </a:xfrm>
                    <a:prstGeom prst="rect">
                      <a:avLst/>
                    </a:prstGeom>
                  </pic:spPr>
                </pic:pic>
              </a:graphicData>
            </a:graphic>
          </wp:inline>
        </w:drawing>
      </w:r>
      <w:r w:rsidRPr="007C7AD3">
        <w:rPr>
          <w:rFonts w:ascii="Times New Roman" w:hAnsi="Times New Roman" w:cs="Times New Roman"/>
          <w:sz w:val="20"/>
          <w:szCs w:val="20"/>
        </w:rPr>
        <w:t xml:space="preserve"> </w:t>
      </w:r>
    </w:p>
    <w:p w14:paraId="699B482C" w14:textId="1ABA0F4D" w:rsidR="001F4A9A" w:rsidRPr="007C7AD3" w:rsidRDefault="001F4A9A">
      <w:pPr>
        <w:spacing w:after="60" w:line="240" w:lineRule="auto"/>
        <w:ind w:left="10" w:hanging="10"/>
        <w:jc w:val="center"/>
        <w:rPr>
          <w:rFonts w:ascii="Times New Roman" w:hAnsi="Times New Roman" w:cs="Times New Roman"/>
          <w:sz w:val="20"/>
          <w:szCs w:val="20"/>
        </w:rPr>
        <w:pPrChange w:id="108" w:author="Dell" w:date="2024-12-16T15:39:00Z">
          <w:pPr>
            <w:spacing w:after="0" w:line="240" w:lineRule="auto"/>
            <w:ind w:left="10" w:hanging="10"/>
            <w:jc w:val="center"/>
          </w:pPr>
        </w:pPrChange>
      </w:pPr>
      <w:r w:rsidRPr="007C7AD3">
        <w:rPr>
          <w:rFonts w:ascii="Times New Roman" w:hAnsi="Times New Roman" w:cs="Times New Roman"/>
          <w:sz w:val="20"/>
          <w:szCs w:val="20"/>
        </w:rPr>
        <w:t>All dimensions in millimetres.</w:t>
      </w:r>
    </w:p>
    <w:p w14:paraId="052CB254" w14:textId="20FDAB72" w:rsidR="001F4A9A" w:rsidRPr="007C7AD3" w:rsidRDefault="00C36568" w:rsidP="007C7AD3">
      <w:pPr>
        <w:spacing w:after="0" w:line="240" w:lineRule="auto"/>
        <w:ind w:left="10" w:hanging="10"/>
        <w:jc w:val="center"/>
        <w:rPr>
          <w:rStyle w:val="SubtleReference"/>
          <w:rFonts w:ascii="Times New Roman" w:hAnsi="Times New Roman" w:cs="Times New Roman"/>
          <w:color w:val="auto"/>
          <w:sz w:val="20"/>
          <w:szCs w:val="20"/>
        </w:rPr>
      </w:pPr>
      <w:r w:rsidRPr="007C7AD3">
        <w:rPr>
          <w:rStyle w:val="SubtleReference"/>
          <w:rFonts w:ascii="Times New Roman" w:hAnsi="Times New Roman" w:cs="Times New Roman"/>
          <w:color w:val="auto"/>
          <w:sz w:val="20"/>
          <w:szCs w:val="20"/>
        </w:rPr>
        <w:t>Fig. 2 Sound, Uterine</w:t>
      </w:r>
    </w:p>
    <w:p w14:paraId="1EC1FB09" w14:textId="23C72F47" w:rsidR="001F4A9A" w:rsidRPr="007C7AD3" w:rsidRDefault="00C36568" w:rsidP="007C7AD3">
      <w:pPr>
        <w:spacing w:after="0" w:line="240" w:lineRule="auto"/>
        <w:jc w:val="both"/>
        <w:rPr>
          <w:rStyle w:val="SubtleReference"/>
          <w:rFonts w:ascii="Times New Roman" w:hAnsi="Times New Roman" w:cs="Times New Roman"/>
          <w:color w:val="auto"/>
          <w:sz w:val="20"/>
          <w:szCs w:val="20"/>
        </w:rPr>
      </w:pPr>
      <w:r w:rsidRPr="007C7AD3">
        <w:rPr>
          <w:rStyle w:val="SubtleReference"/>
          <w:rFonts w:ascii="Times New Roman" w:hAnsi="Times New Roman" w:cs="Times New Roman"/>
          <w:color w:val="auto"/>
          <w:sz w:val="20"/>
          <w:szCs w:val="20"/>
        </w:rPr>
        <w:t xml:space="preserve"> </w:t>
      </w:r>
    </w:p>
    <w:p w14:paraId="12C85CCB" w14:textId="75BDE697" w:rsidR="001F4A9A" w:rsidRPr="007C7AD3" w:rsidRDefault="001F4A9A" w:rsidP="007C7AD3">
      <w:pPr>
        <w:spacing w:after="0" w:line="240" w:lineRule="auto"/>
        <w:jc w:val="both"/>
        <w:rPr>
          <w:rFonts w:ascii="Times New Roman" w:hAnsi="Times New Roman" w:cs="Times New Roman"/>
          <w:sz w:val="20"/>
          <w:szCs w:val="20"/>
        </w:rPr>
      </w:pPr>
      <w:r w:rsidRPr="007C7AD3">
        <w:rPr>
          <w:rFonts w:ascii="Times New Roman" w:hAnsi="Times New Roman" w:cs="Times New Roman"/>
          <w:b/>
          <w:sz w:val="20"/>
          <w:szCs w:val="20"/>
        </w:rPr>
        <w:t xml:space="preserve">4.2 </w:t>
      </w:r>
      <w:r w:rsidRPr="007C7AD3">
        <w:rPr>
          <w:rFonts w:ascii="Times New Roman" w:hAnsi="Times New Roman" w:cs="Times New Roman"/>
          <w:sz w:val="20"/>
          <w:szCs w:val="20"/>
        </w:rPr>
        <w:t>A deviation of ±</w:t>
      </w:r>
      <w:ins w:id="109" w:author="Dell" w:date="2024-12-16T12:06:00Z">
        <w:r w:rsidR="00BF71C5">
          <w:rPr>
            <w:rFonts w:ascii="Times New Roman" w:hAnsi="Times New Roman" w:cs="Times New Roman"/>
            <w:sz w:val="20"/>
            <w:szCs w:val="20"/>
          </w:rPr>
          <w:t xml:space="preserve"> </w:t>
        </w:r>
      </w:ins>
      <w:r w:rsidRPr="007C7AD3">
        <w:rPr>
          <w:rFonts w:ascii="Times New Roman" w:hAnsi="Times New Roman" w:cs="Times New Roman"/>
          <w:sz w:val="20"/>
          <w:szCs w:val="20"/>
        </w:rPr>
        <w:t>2.5 percent shall be allowed on all dimensions.</w:t>
      </w:r>
      <w:r w:rsidRPr="007C7AD3">
        <w:rPr>
          <w:rFonts w:ascii="Times New Roman" w:hAnsi="Times New Roman" w:cs="Times New Roman"/>
          <w:b/>
          <w:sz w:val="20"/>
          <w:szCs w:val="20"/>
        </w:rPr>
        <w:t xml:space="preserve"> </w:t>
      </w:r>
    </w:p>
    <w:p w14:paraId="2B9C8707" w14:textId="77777777" w:rsidR="001F4A9A" w:rsidRPr="007C7AD3" w:rsidRDefault="001F4A9A" w:rsidP="007C7AD3">
      <w:pPr>
        <w:spacing w:after="0" w:line="240" w:lineRule="auto"/>
        <w:jc w:val="both"/>
        <w:rPr>
          <w:rFonts w:ascii="Times New Roman" w:hAnsi="Times New Roman" w:cs="Times New Roman"/>
          <w:sz w:val="20"/>
          <w:szCs w:val="20"/>
        </w:rPr>
      </w:pPr>
      <w:r w:rsidRPr="007C7AD3">
        <w:rPr>
          <w:rFonts w:ascii="Times New Roman" w:hAnsi="Times New Roman" w:cs="Times New Roman"/>
          <w:b/>
          <w:sz w:val="20"/>
          <w:szCs w:val="20"/>
        </w:rPr>
        <w:t xml:space="preserve"> </w:t>
      </w:r>
    </w:p>
    <w:p w14:paraId="2EF4E29F" w14:textId="77777777" w:rsidR="001F4A9A" w:rsidRDefault="001F4A9A" w:rsidP="007C7AD3">
      <w:pPr>
        <w:spacing w:after="0" w:line="240" w:lineRule="auto"/>
        <w:jc w:val="both"/>
        <w:rPr>
          <w:ins w:id="110" w:author="Dell" w:date="2024-12-16T12:07:00Z"/>
          <w:rFonts w:ascii="Times New Roman" w:hAnsi="Times New Roman" w:cs="Times New Roman"/>
          <w:b/>
          <w:bCs/>
          <w:sz w:val="20"/>
          <w:szCs w:val="20"/>
        </w:rPr>
      </w:pPr>
      <w:r w:rsidRPr="007C7AD3">
        <w:rPr>
          <w:rFonts w:ascii="Times New Roman" w:hAnsi="Times New Roman" w:cs="Times New Roman"/>
          <w:b/>
          <w:bCs/>
          <w:sz w:val="20"/>
          <w:szCs w:val="20"/>
        </w:rPr>
        <w:t xml:space="preserve">5 WORKMANSHIP AND FINISH </w:t>
      </w:r>
    </w:p>
    <w:p w14:paraId="45504D30" w14:textId="77777777" w:rsidR="00F5217C" w:rsidRPr="007C7AD3" w:rsidRDefault="00F5217C" w:rsidP="007C7AD3">
      <w:pPr>
        <w:spacing w:after="0" w:line="240" w:lineRule="auto"/>
        <w:jc w:val="both"/>
        <w:rPr>
          <w:rFonts w:ascii="Times New Roman" w:hAnsi="Times New Roman" w:cs="Times New Roman"/>
          <w:b/>
          <w:bCs/>
          <w:sz w:val="20"/>
          <w:szCs w:val="20"/>
        </w:rPr>
      </w:pPr>
    </w:p>
    <w:p w14:paraId="3049F05C" w14:textId="77777777" w:rsidR="001F4A9A" w:rsidRDefault="001F4A9A" w:rsidP="007C7AD3">
      <w:pPr>
        <w:spacing w:after="0" w:line="240" w:lineRule="auto"/>
        <w:jc w:val="both"/>
        <w:rPr>
          <w:ins w:id="111" w:author="Dell" w:date="2024-12-16T12:07:00Z"/>
          <w:rFonts w:ascii="Times New Roman" w:hAnsi="Times New Roman" w:cs="Times New Roman"/>
          <w:b/>
          <w:sz w:val="20"/>
          <w:szCs w:val="20"/>
        </w:rPr>
      </w:pPr>
      <w:r w:rsidRPr="007C7AD3">
        <w:rPr>
          <w:rFonts w:ascii="Times New Roman" w:hAnsi="Times New Roman" w:cs="Times New Roman"/>
          <w:b/>
          <w:sz w:val="20"/>
          <w:szCs w:val="20"/>
        </w:rPr>
        <w:t>5.1</w:t>
      </w:r>
      <w:r w:rsidRPr="007C7AD3">
        <w:rPr>
          <w:rFonts w:ascii="Times New Roman" w:hAnsi="Times New Roman" w:cs="Times New Roman"/>
          <w:sz w:val="20"/>
          <w:szCs w:val="20"/>
        </w:rPr>
        <w:t xml:space="preserve"> All the surfaces shall be free from burrs, pits, cracks and other defects.</w:t>
      </w:r>
      <w:r w:rsidRPr="007C7AD3">
        <w:rPr>
          <w:rFonts w:ascii="Times New Roman" w:hAnsi="Times New Roman" w:cs="Times New Roman"/>
          <w:b/>
          <w:sz w:val="20"/>
          <w:szCs w:val="20"/>
        </w:rPr>
        <w:t xml:space="preserve"> </w:t>
      </w:r>
    </w:p>
    <w:p w14:paraId="5D17996F" w14:textId="77777777" w:rsidR="00F5217C" w:rsidRPr="007C7AD3" w:rsidRDefault="00F5217C" w:rsidP="007C7AD3">
      <w:pPr>
        <w:spacing w:after="0" w:line="240" w:lineRule="auto"/>
        <w:jc w:val="both"/>
        <w:rPr>
          <w:rFonts w:ascii="Times New Roman" w:hAnsi="Times New Roman" w:cs="Times New Roman"/>
          <w:sz w:val="20"/>
          <w:szCs w:val="20"/>
        </w:rPr>
      </w:pPr>
    </w:p>
    <w:p w14:paraId="1F96CA92" w14:textId="77777777" w:rsidR="001F4A9A" w:rsidRDefault="001F4A9A" w:rsidP="007C7AD3">
      <w:pPr>
        <w:spacing w:after="0" w:line="240" w:lineRule="auto"/>
        <w:jc w:val="both"/>
        <w:rPr>
          <w:ins w:id="112" w:author="Dell" w:date="2024-12-16T12:07:00Z"/>
          <w:rFonts w:ascii="Times New Roman" w:hAnsi="Times New Roman" w:cs="Times New Roman"/>
          <w:sz w:val="20"/>
          <w:szCs w:val="20"/>
        </w:rPr>
      </w:pPr>
      <w:r w:rsidRPr="007C7AD3">
        <w:rPr>
          <w:rFonts w:ascii="Times New Roman" w:hAnsi="Times New Roman" w:cs="Times New Roman"/>
          <w:b/>
          <w:sz w:val="20"/>
          <w:szCs w:val="20"/>
        </w:rPr>
        <w:t>5.2</w:t>
      </w:r>
      <w:r w:rsidRPr="007C7AD3">
        <w:rPr>
          <w:rFonts w:ascii="Times New Roman" w:hAnsi="Times New Roman" w:cs="Times New Roman"/>
          <w:sz w:val="20"/>
          <w:szCs w:val="20"/>
        </w:rPr>
        <w:t xml:space="preserve"> The tip and the shaft shall be smoothly rounded and shall not be stiff. </w:t>
      </w:r>
    </w:p>
    <w:p w14:paraId="6D660D0A" w14:textId="77777777" w:rsidR="00F5217C" w:rsidRPr="007C7AD3" w:rsidRDefault="00F5217C" w:rsidP="007C7AD3">
      <w:pPr>
        <w:spacing w:after="0" w:line="240" w:lineRule="auto"/>
        <w:jc w:val="both"/>
        <w:rPr>
          <w:rFonts w:ascii="Times New Roman" w:hAnsi="Times New Roman" w:cs="Times New Roman"/>
          <w:sz w:val="20"/>
          <w:szCs w:val="20"/>
        </w:rPr>
      </w:pPr>
    </w:p>
    <w:p w14:paraId="76E61203" w14:textId="77777777" w:rsidR="001F4A9A" w:rsidRDefault="001F4A9A" w:rsidP="007C7AD3">
      <w:pPr>
        <w:spacing w:after="0" w:line="240" w:lineRule="auto"/>
        <w:jc w:val="both"/>
        <w:rPr>
          <w:ins w:id="113" w:author="Dell" w:date="2024-12-16T12:07:00Z"/>
          <w:rFonts w:ascii="Times New Roman" w:hAnsi="Times New Roman" w:cs="Times New Roman"/>
          <w:sz w:val="20"/>
          <w:szCs w:val="20"/>
        </w:rPr>
      </w:pPr>
      <w:r w:rsidRPr="007C7AD3">
        <w:rPr>
          <w:rFonts w:ascii="Times New Roman" w:hAnsi="Times New Roman" w:cs="Times New Roman"/>
          <w:b/>
          <w:sz w:val="20"/>
          <w:szCs w:val="20"/>
        </w:rPr>
        <w:t xml:space="preserve">5.3 </w:t>
      </w:r>
      <w:r w:rsidRPr="007C7AD3">
        <w:rPr>
          <w:rFonts w:ascii="Times New Roman" w:hAnsi="Times New Roman" w:cs="Times New Roman"/>
          <w:sz w:val="20"/>
          <w:szCs w:val="20"/>
        </w:rPr>
        <w:t xml:space="preserve">The graduations on the shaft shall be permanently marked at intervals of one centimeter as shown in the figure. These shall not be sharp. </w:t>
      </w:r>
    </w:p>
    <w:p w14:paraId="7F0F310A" w14:textId="77777777" w:rsidR="00F5217C" w:rsidRPr="007C7AD3" w:rsidRDefault="00F5217C" w:rsidP="007C7AD3">
      <w:pPr>
        <w:spacing w:after="0" w:line="240" w:lineRule="auto"/>
        <w:jc w:val="both"/>
        <w:rPr>
          <w:rFonts w:ascii="Times New Roman" w:hAnsi="Times New Roman" w:cs="Times New Roman"/>
          <w:sz w:val="20"/>
          <w:szCs w:val="20"/>
        </w:rPr>
      </w:pPr>
    </w:p>
    <w:p w14:paraId="734DE829" w14:textId="77777777" w:rsidR="001F4A9A" w:rsidRPr="007C7AD3" w:rsidDel="00F5217C" w:rsidRDefault="001F4A9A" w:rsidP="007C7AD3">
      <w:pPr>
        <w:spacing w:after="0" w:line="240" w:lineRule="auto"/>
        <w:jc w:val="both"/>
        <w:rPr>
          <w:del w:id="114" w:author="Dell" w:date="2024-12-16T12:07:00Z"/>
          <w:rFonts w:ascii="Times New Roman" w:hAnsi="Times New Roman" w:cs="Times New Roman"/>
          <w:sz w:val="20"/>
          <w:szCs w:val="20"/>
        </w:rPr>
      </w:pPr>
      <w:r w:rsidRPr="007C7AD3">
        <w:rPr>
          <w:rFonts w:ascii="Times New Roman" w:hAnsi="Times New Roman" w:cs="Times New Roman"/>
          <w:b/>
          <w:sz w:val="20"/>
          <w:szCs w:val="20"/>
        </w:rPr>
        <w:t>5.4</w:t>
      </w:r>
      <w:r w:rsidRPr="007C7AD3">
        <w:rPr>
          <w:rFonts w:ascii="Times New Roman" w:hAnsi="Times New Roman" w:cs="Times New Roman"/>
          <w:sz w:val="20"/>
          <w:szCs w:val="20"/>
        </w:rPr>
        <w:t xml:space="preserve"> The instruments shall be polished bright and treated by a suitable passivation process, in </w:t>
      </w:r>
    </w:p>
    <w:p w14:paraId="0ED05C77" w14:textId="7E9A3442" w:rsidR="001F4A9A" w:rsidRDefault="001F4A9A" w:rsidP="007C7AD3">
      <w:pPr>
        <w:spacing w:after="0" w:line="240" w:lineRule="auto"/>
        <w:jc w:val="both"/>
        <w:rPr>
          <w:ins w:id="115" w:author="Dell" w:date="2024-12-16T12:07:00Z"/>
          <w:rFonts w:ascii="Times New Roman" w:hAnsi="Times New Roman" w:cs="Times New Roman"/>
          <w:sz w:val="20"/>
          <w:szCs w:val="20"/>
        </w:rPr>
      </w:pPr>
      <w:r w:rsidRPr="007C7AD3">
        <w:rPr>
          <w:rFonts w:ascii="Times New Roman" w:hAnsi="Times New Roman" w:cs="Times New Roman"/>
          <w:sz w:val="20"/>
          <w:szCs w:val="20"/>
        </w:rPr>
        <w:t xml:space="preserve">10 percent </w:t>
      </w:r>
      <w:commentRangeStart w:id="116"/>
      <w:r w:rsidRPr="007C7AD3">
        <w:rPr>
          <w:rFonts w:ascii="Times New Roman" w:hAnsi="Times New Roman" w:cs="Times New Roman"/>
          <w:sz w:val="20"/>
          <w:szCs w:val="20"/>
        </w:rPr>
        <w:t>(</w:t>
      </w:r>
      <w:r w:rsidRPr="00174F81">
        <w:rPr>
          <w:rFonts w:ascii="Times New Roman" w:hAnsi="Times New Roman" w:cs="Times New Roman"/>
          <w:sz w:val="20"/>
          <w:szCs w:val="20"/>
          <w:highlight w:val="yellow"/>
          <w:rPrChange w:id="117" w:author="Dell" w:date="2024-12-16T15:39:00Z">
            <w:rPr>
              <w:rFonts w:ascii="Times New Roman" w:hAnsi="Times New Roman" w:cs="Times New Roman"/>
              <w:sz w:val="20"/>
              <w:szCs w:val="20"/>
            </w:rPr>
          </w:rPrChange>
        </w:rPr>
        <w:t>v/v</w:t>
      </w:r>
      <w:r w:rsidRPr="007C7AD3">
        <w:rPr>
          <w:rFonts w:ascii="Times New Roman" w:hAnsi="Times New Roman" w:cs="Times New Roman"/>
          <w:sz w:val="20"/>
          <w:szCs w:val="20"/>
        </w:rPr>
        <w:t xml:space="preserve">) </w:t>
      </w:r>
      <w:commentRangeEnd w:id="116"/>
      <w:r w:rsidR="00146C26">
        <w:rPr>
          <w:rStyle w:val="CommentReference"/>
        </w:rPr>
        <w:commentReference w:id="116"/>
      </w:r>
      <w:r w:rsidRPr="007C7AD3">
        <w:rPr>
          <w:rFonts w:ascii="Times New Roman" w:hAnsi="Times New Roman" w:cs="Times New Roman"/>
          <w:sz w:val="20"/>
          <w:szCs w:val="20"/>
        </w:rPr>
        <w:t>nitric acid solution for not less than 30 min at a temperature of not less than 10</w:t>
      </w:r>
      <w:ins w:id="118" w:author="Dell" w:date="2024-12-16T12:07:00Z">
        <w:r w:rsidR="00D5782C">
          <w:rPr>
            <w:rFonts w:ascii="Times New Roman" w:hAnsi="Times New Roman" w:cs="Times New Roman"/>
            <w:sz w:val="20"/>
            <w:szCs w:val="20"/>
          </w:rPr>
          <w:t xml:space="preserve"> </w:t>
        </w:r>
      </w:ins>
      <w:r w:rsidRPr="007C7AD3">
        <w:rPr>
          <w:rFonts w:ascii="Times New Roman" w:hAnsi="Times New Roman" w:cs="Times New Roman"/>
          <w:sz w:val="20"/>
          <w:szCs w:val="20"/>
        </w:rPr>
        <w:t>°C and not exceeding 60</w:t>
      </w:r>
      <w:ins w:id="119" w:author="Dell" w:date="2024-12-16T12:07:00Z">
        <w:r w:rsidR="00D5782C">
          <w:rPr>
            <w:rFonts w:ascii="Times New Roman" w:hAnsi="Times New Roman" w:cs="Times New Roman"/>
            <w:sz w:val="20"/>
            <w:szCs w:val="20"/>
          </w:rPr>
          <w:t xml:space="preserve"> </w:t>
        </w:r>
      </w:ins>
      <w:r w:rsidRPr="007C7AD3">
        <w:rPr>
          <w:rFonts w:ascii="Times New Roman" w:hAnsi="Times New Roman" w:cs="Times New Roman"/>
          <w:sz w:val="20"/>
          <w:szCs w:val="20"/>
        </w:rPr>
        <w:t xml:space="preserve">°C. The instruments shall then be rinsed in water and dried in hot air. </w:t>
      </w:r>
    </w:p>
    <w:p w14:paraId="04D948F1" w14:textId="77777777" w:rsidR="00F5217C" w:rsidRPr="007C7AD3" w:rsidRDefault="00F5217C" w:rsidP="007C7AD3">
      <w:pPr>
        <w:spacing w:after="0" w:line="240" w:lineRule="auto"/>
        <w:jc w:val="both"/>
        <w:rPr>
          <w:rFonts w:ascii="Times New Roman" w:hAnsi="Times New Roman" w:cs="Times New Roman"/>
          <w:sz w:val="20"/>
          <w:szCs w:val="20"/>
        </w:rPr>
      </w:pPr>
    </w:p>
    <w:p w14:paraId="6A780689" w14:textId="184C6678" w:rsidR="001F4A9A" w:rsidRDefault="001F4A9A" w:rsidP="007C7AD3">
      <w:pPr>
        <w:spacing w:after="0" w:line="240" w:lineRule="auto"/>
        <w:jc w:val="both"/>
        <w:rPr>
          <w:ins w:id="120" w:author="Dell" w:date="2024-12-16T12:07:00Z"/>
          <w:rFonts w:ascii="Times New Roman" w:hAnsi="Times New Roman" w:cs="Times New Roman"/>
          <w:sz w:val="20"/>
          <w:szCs w:val="20"/>
        </w:rPr>
      </w:pPr>
      <w:r w:rsidRPr="007C7AD3">
        <w:rPr>
          <w:rFonts w:ascii="Times New Roman" w:hAnsi="Times New Roman" w:cs="Times New Roman"/>
          <w:b/>
          <w:sz w:val="20"/>
          <w:szCs w:val="20"/>
        </w:rPr>
        <w:t>5.5</w:t>
      </w:r>
      <w:r w:rsidRPr="007C7AD3">
        <w:rPr>
          <w:rFonts w:ascii="Times New Roman" w:hAnsi="Times New Roman" w:cs="Times New Roman"/>
          <w:sz w:val="20"/>
          <w:szCs w:val="20"/>
        </w:rPr>
        <w:t xml:space="preserve"> The sound shall be uniformly hardened and tempered to give a hardness of 380</w:t>
      </w:r>
      <w:ins w:id="121" w:author="Dell" w:date="2024-12-16T12:08:00Z">
        <w:r w:rsidR="003576BC">
          <w:rPr>
            <w:rFonts w:ascii="Times New Roman" w:hAnsi="Times New Roman" w:cs="Times New Roman"/>
            <w:sz w:val="20"/>
            <w:szCs w:val="20"/>
          </w:rPr>
          <w:t xml:space="preserve"> HV</w:t>
        </w:r>
      </w:ins>
      <w:r w:rsidRPr="007C7AD3">
        <w:rPr>
          <w:rFonts w:ascii="Times New Roman" w:hAnsi="Times New Roman" w:cs="Times New Roman"/>
          <w:sz w:val="20"/>
          <w:szCs w:val="20"/>
        </w:rPr>
        <w:t xml:space="preserve"> to 420 HV. </w:t>
      </w:r>
    </w:p>
    <w:p w14:paraId="1ED00637" w14:textId="77777777" w:rsidR="00F5217C" w:rsidRPr="007C7AD3" w:rsidRDefault="00F5217C" w:rsidP="007C7AD3">
      <w:pPr>
        <w:spacing w:after="0" w:line="240" w:lineRule="auto"/>
        <w:jc w:val="both"/>
        <w:rPr>
          <w:rFonts w:ascii="Times New Roman" w:hAnsi="Times New Roman" w:cs="Times New Roman"/>
          <w:sz w:val="20"/>
          <w:szCs w:val="20"/>
        </w:rPr>
      </w:pPr>
    </w:p>
    <w:p w14:paraId="199FB6A6" w14:textId="77777777" w:rsidR="001F4A9A" w:rsidRDefault="001F4A9A" w:rsidP="007C7AD3">
      <w:pPr>
        <w:spacing w:after="0" w:line="240" w:lineRule="auto"/>
        <w:jc w:val="both"/>
        <w:rPr>
          <w:ins w:id="122" w:author="Dell" w:date="2024-12-16T12:07:00Z"/>
          <w:rFonts w:ascii="Times New Roman" w:hAnsi="Times New Roman" w:cs="Times New Roman"/>
          <w:b/>
          <w:bCs/>
          <w:sz w:val="20"/>
          <w:szCs w:val="20"/>
        </w:rPr>
      </w:pPr>
      <w:r w:rsidRPr="007C7AD3">
        <w:rPr>
          <w:rFonts w:ascii="Times New Roman" w:hAnsi="Times New Roman" w:cs="Times New Roman"/>
          <w:b/>
          <w:bCs/>
          <w:sz w:val="20"/>
          <w:szCs w:val="20"/>
        </w:rPr>
        <w:t xml:space="preserve">6 TESTS (FOR SOLID HANDLE TYPE) </w:t>
      </w:r>
    </w:p>
    <w:p w14:paraId="2D8B3C74" w14:textId="77777777" w:rsidR="00F5217C" w:rsidRPr="007C7AD3" w:rsidRDefault="00F5217C" w:rsidP="007C7AD3">
      <w:pPr>
        <w:spacing w:after="0" w:line="240" w:lineRule="auto"/>
        <w:jc w:val="both"/>
        <w:rPr>
          <w:rFonts w:ascii="Times New Roman" w:hAnsi="Times New Roman" w:cs="Times New Roman"/>
          <w:b/>
          <w:bCs/>
          <w:sz w:val="20"/>
          <w:szCs w:val="20"/>
        </w:rPr>
      </w:pPr>
    </w:p>
    <w:p w14:paraId="1F2EC1F8" w14:textId="77777777" w:rsidR="001F4A9A" w:rsidRPr="007C7AD3" w:rsidRDefault="001F4A9A" w:rsidP="007C7AD3">
      <w:pPr>
        <w:spacing w:after="0" w:line="240" w:lineRule="auto"/>
        <w:jc w:val="both"/>
        <w:rPr>
          <w:rFonts w:ascii="Times New Roman" w:hAnsi="Times New Roman" w:cs="Times New Roman"/>
          <w:sz w:val="20"/>
          <w:szCs w:val="20"/>
        </w:rPr>
      </w:pPr>
      <w:r w:rsidRPr="007C7AD3">
        <w:rPr>
          <w:rFonts w:ascii="Times New Roman" w:hAnsi="Times New Roman" w:cs="Times New Roman"/>
          <w:b/>
          <w:sz w:val="20"/>
          <w:szCs w:val="20"/>
        </w:rPr>
        <w:t xml:space="preserve">6.1 </w:t>
      </w:r>
      <w:r w:rsidRPr="007C7AD3">
        <w:rPr>
          <w:rFonts w:ascii="Times New Roman" w:hAnsi="Times New Roman" w:cs="Times New Roman"/>
          <w:sz w:val="20"/>
          <w:szCs w:val="20"/>
        </w:rPr>
        <w:t>Grip the shaft firmly in a vice close to its joint to the handle with the handle protruding out. Try to rotate the handle by gripping it between the index finger and the thumb of one hand. Handle shall not move or show damage.</w:t>
      </w:r>
    </w:p>
    <w:p w14:paraId="5FD3FB64" w14:textId="77777777" w:rsidR="001F4A9A" w:rsidRPr="007C7AD3" w:rsidRDefault="001F4A9A" w:rsidP="007C7AD3">
      <w:pPr>
        <w:spacing w:after="0" w:line="240" w:lineRule="auto"/>
        <w:jc w:val="both"/>
        <w:rPr>
          <w:rFonts w:ascii="Times New Roman" w:hAnsi="Times New Roman" w:cs="Times New Roman"/>
          <w:sz w:val="20"/>
          <w:szCs w:val="20"/>
        </w:rPr>
      </w:pPr>
    </w:p>
    <w:p w14:paraId="62602349" w14:textId="77777777" w:rsidR="001F4A9A" w:rsidRDefault="001F4A9A" w:rsidP="007C7AD3">
      <w:pPr>
        <w:spacing w:after="0" w:line="240" w:lineRule="auto"/>
        <w:jc w:val="both"/>
        <w:rPr>
          <w:ins w:id="123" w:author="Dell" w:date="2024-12-16T12:07:00Z"/>
          <w:rFonts w:ascii="Times New Roman" w:hAnsi="Times New Roman" w:cs="Times New Roman"/>
          <w:sz w:val="20"/>
          <w:szCs w:val="20"/>
        </w:rPr>
      </w:pPr>
      <w:r w:rsidRPr="007C7AD3">
        <w:rPr>
          <w:rFonts w:ascii="Times New Roman" w:hAnsi="Times New Roman" w:cs="Times New Roman"/>
          <w:b/>
          <w:sz w:val="20"/>
          <w:szCs w:val="20"/>
        </w:rPr>
        <w:t>6.2</w:t>
      </w:r>
      <w:r w:rsidRPr="007C7AD3">
        <w:rPr>
          <w:rFonts w:ascii="Times New Roman" w:hAnsi="Times New Roman" w:cs="Times New Roman"/>
          <w:sz w:val="20"/>
          <w:szCs w:val="20"/>
        </w:rPr>
        <w:t xml:space="preserve"> Grip the shaft firmly in a vice close to angle so that rest of the shaft above angle protrudes out and tip faces upwards. Suspend a weight from the tip gradually increasing to 20 N and allow</w:t>
      </w:r>
      <w:bookmarkStart w:id="124" w:name="_GoBack"/>
      <w:bookmarkEnd w:id="124"/>
      <w:r w:rsidRPr="007C7AD3">
        <w:rPr>
          <w:rFonts w:ascii="Times New Roman" w:hAnsi="Times New Roman" w:cs="Times New Roman"/>
          <w:sz w:val="20"/>
          <w:szCs w:val="20"/>
        </w:rPr>
        <w:t xml:space="preserve"> it to act for two minutes. Release the load. No permanent set shall be observed. </w:t>
      </w:r>
    </w:p>
    <w:p w14:paraId="519B0B20" w14:textId="54DB8AE1" w:rsidR="00F5217C" w:rsidRPr="007C7AD3" w:rsidDel="00174F81" w:rsidRDefault="00F5217C" w:rsidP="007C7AD3">
      <w:pPr>
        <w:spacing w:after="0" w:line="240" w:lineRule="auto"/>
        <w:jc w:val="both"/>
        <w:rPr>
          <w:del w:id="125" w:author="Dell" w:date="2024-12-16T15:40:00Z"/>
          <w:rFonts w:ascii="Times New Roman" w:hAnsi="Times New Roman" w:cs="Times New Roman"/>
          <w:sz w:val="20"/>
          <w:szCs w:val="20"/>
        </w:rPr>
      </w:pPr>
    </w:p>
    <w:p w14:paraId="731329FE" w14:textId="77777777" w:rsidR="00174F81" w:rsidRPr="00174F81" w:rsidRDefault="001F4A9A">
      <w:pPr>
        <w:spacing w:after="0"/>
        <w:rPr>
          <w:ins w:id="126" w:author="Dell" w:date="2024-12-16T15:40:00Z"/>
          <w:sz w:val="20"/>
          <w:szCs w:val="20"/>
          <w:rPrChange w:id="127" w:author="Dell" w:date="2024-12-16T15:40:00Z">
            <w:rPr>
              <w:ins w:id="128" w:author="Dell" w:date="2024-12-16T15:40:00Z"/>
              <w:sz w:val="20"/>
              <w:szCs w:val="20"/>
            </w:rPr>
          </w:rPrChange>
        </w:rPr>
        <w:pPrChange w:id="129" w:author="Dell" w:date="2024-12-16T12:07:00Z">
          <w:pPr>
            <w:pStyle w:val="Heading2"/>
            <w:spacing w:after="0" w:line="240" w:lineRule="auto"/>
            <w:ind w:right="0"/>
            <w:jc w:val="both"/>
          </w:pPr>
        </w:pPrChange>
      </w:pPr>
      <w:del w:id="130" w:author="Dell" w:date="2024-12-16T15:40:00Z">
        <w:r w:rsidRPr="007C7AD3" w:rsidDel="00174F81">
          <w:rPr>
            <w:sz w:val="20"/>
            <w:szCs w:val="20"/>
          </w:rPr>
          <w:delText xml:space="preserve">6.3 Corrosion Resistance Test   </w:delText>
        </w:r>
      </w:del>
    </w:p>
    <w:p w14:paraId="0A832E81" w14:textId="413ED8EE" w:rsidR="00174F81" w:rsidRPr="00174F81" w:rsidRDefault="00174F81">
      <w:pPr>
        <w:spacing w:after="0"/>
        <w:rPr>
          <w:ins w:id="131" w:author="Dell" w:date="2024-12-16T15:40:00Z"/>
          <w:b/>
          <w:sz w:val="20"/>
          <w:szCs w:val="20"/>
          <w:rPrChange w:id="132" w:author="Dell" w:date="2024-12-16T15:40:00Z">
            <w:rPr>
              <w:ins w:id="133" w:author="Dell" w:date="2024-12-16T15:40:00Z"/>
              <w:b w:val="0"/>
              <w:sz w:val="20"/>
              <w:szCs w:val="20"/>
            </w:rPr>
          </w:rPrChange>
        </w:rPr>
        <w:pPrChange w:id="134" w:author="Dell" w:date="2024-12-16T12:07:00Z">
          <w:pPr>
            <w:pStyle w:val="Heading2"/>
            <w:spacing w:after="0" w:line="240" w:lineRule="auto"/>
            <w:ind w:right="0"/>
            <w:jc w:val="both"/>
          </w:pPr>
        </w:pPrChange>
      </w:pPr>
      <w:ins w:id="135" w:author="Dell" w:date="2024-12-16T15:39:00Z">
        <w:r w:rsidRPr="00174F81">
          <w:rPr>
            <w:rFonts w:ascii="Times New Roman" w:hAnsi="Times New Roman" w:cs="Times New Roman"/>
            <w:b/>
            <w:sz w:val="20"/>
            <w:szCs w:val="20"/>
            <w:rPrChange w:id="136" w:author="Dell" w:date="2024-12-16T15:40:00Z">
              <w:rPr>
                <w:sz w:val="20"/>
                <w:szCs w:val="20"/>
              </w:rPr>
            </w:rPrChange>
          </w:rPr>
          <w:t xml:space="preserve">6.3 Corrosion </w:t>
        </w:r>
      </w:ins>
      <w:ins w:id="137" w:author="Dell" w:date="2024-12-16T15:40:00Z">
        <w:r w:rsidRPr="00174F81">
          <w:rPr>
            <w:rFonts w:ascii="Times New Roman" w:hAnsi="Times New Roman" w:cs="Times New Roman"/>
            <w:b/>
            <w:sz w:val="20"/>
            <w:szCs w:val="20"/>
            <w:rPrChange w:id="138" w:author="Dell" w:date="2024-12-16T15:40:00Z">
              <w:rPr>
                <w:sz w:val="20"/>
                <w:szCs w:val="20"/>
              </w:rPr>
            </w:rPrChange>
          </w:rPr>
          <w:t>Resistance Test</w:t>
        </w:r>
      </w:ins>
    </w:p>
    <w:p w14:paraId="2314EC6B" w14:textId="77777777" w:rsidR="00174F81" w:rsidRPr="00F5217C" w:rsidRDefault="00174F81">
      <w:pPr>
        <w:spacing w:after="0"/>
        <w:rPr>
          <w:ins w:id="139" w:author="Dell" w:date="2024-12-16T12:07:00Z"/>
          <w:b/>
          <w:sz w:val="20"/>
          <w:szCs w:val="20"/>
          <w:rPrChange w:id="140" w:author="Dell" w:date="2024-12-16T12:07:00Z">
            <w:rPr>
              <w:ins w:id="141" w:author="Dell" w:date="2024-12-16T12:07:00Z"/>
              <w:b w:val="0"/>
              <w:sz w:val="20"/>
              <w:szCs w:val="20"/>
            </w:rPr>
          </w:rPrChange>
        </w:rPr>
        <w:pPrChange w:id="142" w:author="Dell" w:date="2024-12-16T12:07:00Z">
          <w:pPr>
            <w:pStyle w:val="Heading2"/>
            <w:spacing w:after="0" w:line="240" w:lineRule="auto"/>
            <w:ind w:right="0"/>
            <w:jc w:val="both"/>
          </w:pPr>
        </w:pPrChange>
      </w:pPr>
    </w:p>
    <w:p w14:paraId="4406B46C" w14:textId="50447F5B" w:rsidR="00F5217C" w:rsidRPr="00F5217C" w:rsidDel="00F5217C" w:rsidRDefault="00F5217C">
      <w:pPr>
        <w:rPr>
          <w:del w:id="143" w:author="Dell" w:date="2024-12-16T12:07:00Z"/>
          <w:rPrChange w:id="144" w:author="Dell" w:date="2024-12-16T12:07:00Z">
            <w:rPr>
              <w:del w:id="145" w:author="Dell" w:date="2024-12-16T12:07:00Z"/>
              <w:sz w:val="20"/>
              <w:szCs w:val="20"/>
            </w:rPr>
          </w:rPrChange>
        </w:rPr>
        <w:pPrChange w:id="146" w:author="Dell" w:date="2024-12-16T12:07:00Z">
          <w:pPr>
            <w:pStyle w:val="Heading2"/>
            <w:spacing w:after="0" w:line="240" w:lineRule="auto"/>
            <w:ind w:right="0"/>
            <w:jc w:val="both"/>
          </w:pPr>
        </w:pPrChange>
      </w:pPr>
    </w:p>
    <w:p w14:paraId="53B0A2AE" w14:textId="77777777" w:rsidR="001F4A9A" w:rsidRDefault="001F4A9A" w:rsidP="007C7AD3">
      <w:pPr>
        <w:spacing w:after="0" w:line="240" w:lineRule="auto"/>
        <w:jc w:val="both"/>
        <w:rPr>
          <w:ins w:id="147" w:author="Dell" w:date="2024-12-16T12:07:00Z"/>
          <w:rFonts w:ascii="Times New Roman" w:hAnsi="Times New Roman" w:cs="Times New Roman"/>
          <w:sz w:val="20"/>
          <w:szCs w:val="20"/>
        </w:rPr>
      </w:pPr>
      <w:r w:rsidRPr="007C7AD3">
        <w:rPr>
          <w:rFonts w:ascii="Times New Roman" w:hAnsi="Times New Roman" w:cs="Times New Roman"/>
          <w:sz w:val="20"/>
          <w:szCs w:val="20"/>
        </w:rPr>
        <w:t xml:space="preserve">The product shall be tested in accordance with IS 7531. It shall show no sign of corrosion after the test. There shall be no red stains or spots on the sound after the test, but dulling of the polished surface may be permitted. </w:t>
      </w:r>
    </w:p>
    <w:p w14:paraId="3D139511" w14:textId="77777777" w:rsidR="00F5217C" w:rsidRPr="007C7AD3" w:rsidRDefault="00F5217C" w:rsidP="007C7AD3">
      <w:pPr>
        <w:spacing w:after="0" w:line="240" w:lineRule="auto"/>
        <w:jc w:val="both"/>
        <w:rPr>
          <w:rFonts w:ascii="Times New Roman" w:hAnsi="Times New Roman" w:cs="Times New Roman"/>
          <w:sz w:val="20"/>
          <w:szCs w:val="20"/>
        </w:rPr>
      </w:pPr>
    </w:p>
    <w:p w14:paraId="3A5DDEF4" w14:textId="77777777" w:rsidR="001F4A9A" w:rsidRDefault="001F4A9A" w:rsidP="007C7AD3">
      <w:pPr>
        <w:spacing w:after="0" w:line="240" w:lineRule="auto"/>
        <w:jc w:val="both"/>
        <w:rPr>
          <w:ins w:id="148" w:author="Dell" w:date="2024-12-16T12:07:00Z"/>
          <w:rFonts w:ascii="Times New Roman" w:hAnsi="Times New Roman" w:cs="Times New Roman"/>
          <w:b/>
          <w:bCs/>
          <w:sz w:val="20"/>
          <w:szCs w:val="20"/>
        </w:rPr>
      </w:pPr>
      <w:r w:rsidRPr="007C7AD3">
        <w:rPr>
          <w:rFonts w:ascii="Times New Roman" w:hAnsi="Times New Roman" w:cs="Times New Roman"/>
          <w:b/>
          <w:bCs/>
          <w:sz w:val="20"/>
          <w:szCs w:val="20"/>
        </w:rPr>
        <w:t>7 MARKING</w:t>
      </w:r>
    </w:p>
    <w:p w14:paraId="334A8571" w14:textId="77777777" w:rsidR="00F5217C" w:rsidRPr="007C7AD3" w:rsidRDefault="00F5217C" w:rsidP="007C7AD3">
      <w:pPr>
        <w:spacing w:after="0" w:line="240" w:lineRule="auto"/>
        <w:jc w:val="both"/>
        <w:rPr>
          <w:rFonts w:ascii="Times New Roman" w:hAnsi="Times New Roman" w:cs="Times New Roman"/>
          <w:b/>
          <w:bCs/>
          <w:sz w:val="20"/>
          <w:szCs w:val="20"/>
        </w:rPr>
      </w:pPr>
    </w:p>
    <w:p w14:paraId="3E3F0624" w14:textId="77777777" w:rsidR="001F4A9A" w:rsidRPr="007C7AD3" w:rsidRDefault="001F4A9A">
      <w:pPr>
        <w:spacing w:after="120" w:line="240" w:lineRule="auto"/>
        <w:jc w:val="both"/>
        <w:rPr>
          <w:rFonts w:ascii="Times New Roman" w:hAnsi="Times New Roman" w:cs="Times New Roman"/>
          <w:sz w:val="20"/>
          <w:szCs w:val="20"/>
        </w:rPr>
        <w:pPrChange w:id="149" w:author="Dell" w:date="2024-12-16T12:08:00Z">
          <w:pPr>
            <w:spacing w:after="0" w:line="240" w:lineRule="auto"/>
            <w:jc w:val="both"/>
          </w:pPr>
        </w:pPrChange>
      </w:pPr>
      <w:r w:rsidRPr="007C7AD3">
        <w:rPr>
          <w:rFonts w:ascii="Times New Roman" w:hAnsi="Times New Roman" w:cs="Times New Roman"/>
          <w:b/>
          <w:sz w:val="20"/>
          <w:szCs w:val="20"/>
        </w:rPr>
        <w:lastRenderedPageBreak/>
        <w:t>7.1</w:t>
      </w:r>
      <w:r w:rsidRPr="007C7AD3">
        <w:rPr>
          <w:rFonts w:ascii="Times New Roman" w:hAnsi="Times New Roman" w:cs="Times New Roman"/>
          <w:sz w:val="20"/>
          <w:szCs w:val="20"/>
        </w:rPr>
        <w:t xml:space="preserve"> The product shall be legibly and indelibly marked with the following: </w:t>
      </w:r>
    </w:p>
    <w:p w14:paraId="12DB6235" w14:textId="77777777" w:rsidR="001F4A9A" w:rsidRPr="007C7AD3" w:rsidRDefault="001F4A9A">
      <w:pPr>
        <w:pStyle w:val="ListParagraph"/>
        <w:numPr>
          <w:ilvl w:val="0"/>
          <w:numId w:val="5"/>
        </w:numPr>
        <w:spacing w:after="120" w:line="240" w:lineRule="auto"/>
        <w:contextualSpacing w:val="0"/>
        <w:rPr>
          <w:sz w:val="20"/>
          <w:szCs w:val="20"/>
        </w:rPr>
        <w:pPrChange w:id="150" w:author="Dell" w:date="2024-12-16T12:08:00Z">
          <w:pPr>
            <w:pStyle w:val="ListParagraph"/>
            <w:numPr>
              <w:numId w:val="4"/>
            </w:numPr>
            <w:spacing w:after="0" w:line="240" w:lineRule="auto"/>
            <w:ind w:hanging="360"/>
          </w:pPr>
        </w:pPrChange>
      </w:pPr>
      <w:r w:rsidRPr="007C7AD3">
        <w:rPr>
          <w:sz w:val="20"/>
          <w:szCs w:val="20"/>
        </w:rPr>
        <w:t xml:space="preserve">Manufacturer's name, initials or registered trade-mark; </w:t>
      </w:r>
    </w:p>
    <w:p w14:paraId="0553378A" w14:textId="77777777" w:rsidR="001F4A9A" w:rsidRPr="007C7AD3" w:rsidRDefault="001F4A9A">
      <w:pPr>
        <w:pStyle w:val="ListParagraph"/>
        <w:numPr>
          <w:ilvl w:val="0"/>
          <w:numId w:val="5"/>
        </w:numPr>
        <w:spacing w:after="120" w:line="240" w:lineRule="auto"/>
        <w:contextualSpacing w:val="0"/>
        <w:rPr>
          <w:sz w:val="20"/>
          <w:szCs w:val="20"/>
        </w:rPr>
        <w:pPrChange w:id="151" w:author="Dell" w:date="2024-12-16T12:08:00Z">
          <w:pPr>
            <w:pStyle w:val="ListParagraph"/>
            <w:numPr>
              <w:numId w:val="4"/>
            </w:numPr>
            <w:spacing w:after="0" w:line="240" w:lineRule="auto"/>
            <w:ind w:hanging="360"/>
          </w:pPr>
        </w:pPrChange>
      </w:pPr>
      <w:r w:rsidRPr="007C7AD3">
        <w:rPr>
          <w:sz w:val="20"/>
          <w:szCs w:val="20"/>
        </w:rPr>
        <w:t xml:space="preserve">Country of manufacture; and </w:t>
      </w:r>
    </w:p>
    <w:p w14:paraId="10DFC65F" w14:textId="56D28BE7" w:rsidR="00CE19BC" w:rsidRPr="00CE19BC" w:rsidRDefault="001F4A9A">
      <w:pPr>
        <w:pStyle w:val="ListParagraph"/>
        <w:numPr>
          <w:ilvl w:val="0"/>
          <w:numId w:val="5"/>
        </w:numPr>
        <w:spacing w:after="0" w:line="240" w:lineRule="auto"/>
        <w:contextualSpacing w:val="0"/>
        <w:rPr>
          <w:ins w:id="152" w:author="Dell" w:date="2024-12-16T12:08:00Z"/>
          <w:sz w:val="20"/>
          <w:szCs w:val="20"/>
          <w:rPrChange w:id="153" w:author="Dell" w:date="2024-12-16T12:08:00Z">
            <w:rPr>
              <w:ins w:id="154" w:author="Dell" w:date="2024-12-16T12:08:00Z"/>
              <w:b/>
              <w:sz w:val="20"/>
              <w:szCs w:val="20"/>
            </w:rPr>
          </w:rPrChange>
        </w:rPr>
        <w:pPrChange w:id="155" w:author="Dell" w:date="2024-12-16T12:08:00Z">
          <w:pPr>
            <w:pStyle w:val="ListParagraph"/>
            <w:numPr>
              <w:numId w:val="4"/>
            </w:numPr>
            <w:spacing w:after="0" w:line="240" w:lineRule="auto"/>
            <w:ind w:hanging="360"/>
          </w:pPr>
        </w:pPrChange>
      </w:pPr>
      <w:r w:rsidRPr="007C7AD3">
        <w:rPr>
          <w:sz w:val="20"/>
          <w:szCs w:val="20"/>
        </w:rPr>
        <w:t>The words ‘</w:t>
      </w:r>
      <w:r w:rsidR="00E318BA" w:rsidRPr="007C7AD3">
        <w:rPr>
          <w:sz w:val="20"/>
          <w:szCs w:val="20"/>
        </w:rPr>
        <w:t xml:space="preserve">stainless steel’ </w:t>
      </w:r>
      <w:r w:rsidRPr="007C7AD3">
        <w:rPr>
          <w:sz w:val="20"/>
          <w:szCs w:val="20"/>
        </w:rPr>
        <w:t>or the letters ‘SS’</w:t>
      </w:r>
      <w:ins w:id="156" w:author="Dell" w:date="2024-12-16T12:08:00Z">
        <w:r w:rsidR="00CD0EAF">
          <w:rPr>
            <w:b/>
            <w:sz w:val="20"/>
            <w:szCs w:val="20"/>
          </w:rPr>
          <w:t>.</w:t>
        </w:r>
      </w:ins>
    </w:p>
    <w:p w14:paraId="64866A05" w14:textId="73C9E34E" w:rsidR="001F4A9A" w:rsidRPr="00CE19BC" w:rsidRDefault="001F4A9A">
      <w:pPr>
        <w:pStyle w:val="ListParagraph"/>
        <w:spacing w:after="0" w:line="240" w:lineRule="auto"/>
        <w:ind w:firstLine="0"/>
        <w:contextualSpacing w:val="0"/>
        <w:rPr>
          <w:sz w:val="20"/>
          <w:szCs w:val="20"/>
          <w:rPrChange w:id="157" w:author="Dell" w:date="2024-12-16T12:08:00Z">
            <w:rPr/>
          </w:rPrChange>
        </w:rPr>
        <w:pPrChange w:id="158" w:author="Dell" w:date="2024-12-16T12:09:00Z">
          <w:pPr>
            <w:pStyle w:val="ListParagraph"/>
            <w:numPr>
              <w:numId w:val="4"/>
            </w:numPr>
            <w:spacing w:after="0" w:line="240" w:lineRule="auto"/>
            <w:ind w:hanging="360"/>
          </w:pPr>
        </w:pPrChange>
      </w:pPr>
      <w:del w:id="159" w:author="Dell" w:date="2024-12-16T12:08:00Z">
        <w:r w:rsidRPr="00CE19BC" w:rsidDel="00CD0EAF">
          <w:rPr>
            <w:b/>
            <w:sz w:val="20"/>
            <w:szCs w:val="20"/>
            <w:rPrChange w:id="160" w:author="Dell" w:date="2024-12-16T12:08:00Z">
              <w:rPr/>
            </w:rPrChange>
          </w:rPr>
          <w:delText xml:space="preserve">  </w:delText>
        </w:r>
      </w:del>
    </w:p>
    <w:p w14:paraId="139E2733" w14:textId="77777777" w:rsidR="001F4A9A" w:rsidRDefault="001F4A9A" w:rsidP="007C7AD3">
      <w:pPr>
        <w:spacing w:after="0" w:line="240" w:lineRule="auto"/>
        <w:jc w:val="both"/>
        <w:rPr>
          <w:ins w:id="161" w:author="Dell" w:date="2024-12-16T12:08:00Z"/>
          <w:rFonts w:ascii="Times New Roman" w:hAnsi="Times New Roman" w:cs="Times New Roman"/>
          <w:b/>
          <w:bCs/>
          <w:sz w:val="20"/>
          <w:szCs w:val="20"/>
        </w:rPr>
      </w:pPr>
      <w:r w:rsidRPr="007C7AD3">
        <w:rPr>
          <w:rFonts w:ascii="Times New Roman" w:hAnsi="Times New Roman" w:cs="Times New Roman"/>
          <w:b/>
          <w:bCs/>
          <w:sz w:val="20"/>
          <w:szCs w:val="20"/>
        </w:rPr>
        <w:t xml:space="preserve">7.2 BIS Certification Marking  </w:t>
      </w:r>
    </w:p>
    <w:p w14:paraId="45647126" w14:textId="77777777" w:rsidR="00CD0EAF" w:rsidRPr="007C7AD3" w:rsidRDefault="00CD0EAF" w:rsidP="007C7AD3">
      <w:pPr>
        <w:spacing w:after="0" w:line="240" w:lineRule="auto"/>
        <w:jc w:val="both"/>
        <w:rPr>
          <w:rFonts w:ascii="Times New Roman" w:hAnsi="Times New Roman" w:cs="Times New Roman"/>
          <w:b/>
          <w:bCs/>
          <w:sz w:val="20"/>
          <w:szCs w:val="20"/>
        </w:rPr>
      </w:pPr>
    </w:p>
    <w:p w14:paraId="355279CA" w14:textId="79E9B585" w:rsidR="001F4A9A" w:rsidRDefault="001F4A9A" w:rsidP="007C7AD3">
      <w:pPr>
        <w:spacing w:after="0" w:line="240" w:lineRule="auto"/>
        <w:jc w:val="both"/>
        <w:rPr>
          <w:ins w:id="162" w:author="Dell" w:date="2024-12-16T12:08:00Z"/>
          <w:rFonts w:ascii="Times New Roman" w:hAnsi="Times New Roman" w:cs="Times New Roman"/>
          <w:sz w:val="20"/>
          <w:szCs w:val="20"/>
        </w:rPr>
      </w:pPr>
      <w:r w:rsidRPr="007C7AD3">
        <w:rPr>
          <w:rFonts w:ascii="Times New Roman" w:hAnsi="Times New Roman" w:cs="Times New Roman"/>
          <w:sz w:val="20"/>
          <w:szCs w:val="20"/>
        </w:rPr>
        <w:t xml:space="preserve">The product(s) conforming to the requirements of this standard may be certified as per the conformity assessment schemes under the provisions of the </w:t>
      </w:r>
      <w:r w:rsidRPr="007C7AD3">
        <w:rPr>
          <w:rFonts w:ascii="Times New Roman" w:hAnsi="Times New Roman" w:cs="Times New Roman"/>
          <w:i/>
          <w:sz w:val="20"/>
          <w:szCs w:val="20"/>
        </w:rPr>
        <w:t>Bureau of Indian Standards Act</w:t>
      </w:r>
      <w:r w:rsidRPr="00A2764C">
        <w:rPr>
          <w:rFonts w:ascii="Times New Roman" w:hAnsi="Times New Roman" w:cs="Times New Roman"/>
          <w:iCs/>
          <w:sz w:val="20"/>
          <w:szCs w:val="20"/>
          <w:rPrChange w:id="163" w:author="Dell" w:date="2024-12-16T12:08:00Z">
            <w:rPr>
              <w:rFonts w:ascii="Times New Roman" w:hAnsi="Times New Roman" w:cs="Times New Roman"/>
              <w:i/>
              <w:sz w:val="20"/>
              <w:szCs w:val="20"/>
            </w:rPr>
          </w:rPrChange>
        </w:rPr>
        <w:t>,</w:t>
      </w:r>
      <w:r w:rsidRPr="007C7AD3">
        <w:rPr>
          <w:rFonts w:ascii="Times New Roman" w:hAnsi="Times New Roman" w:cs="Times New Roman"/>
          <w:i/>
          <w:sz w:val="20"/>
          <w:szCs w:val="20"/>
        </w:rPr>
        <w:t xml:space="preserve"> </w:t>
      </w:r>
      <w:r w:rsidRPr="007C7AD3">
        <w:rPr>
          <w:rFonts w:ascii="Times New Roman" w:hAnsi="Times New Roman" w:cs="Times New Roman"/>
          <w:iCs/>
          <w:sz w:val="20"/>
          <w:szCs w:val="20"/>
        </w:rPr>
        <w:t>2016</w:t>
      </w:r>
      <w:r w:rsidRPr="007C7AD3">
        <w:rPr>
          <w:rFonts w:ascii="Times New Roman" w:hAnsi="Times New Roman" w:cs="Times New Roman"/>
          <w:sz w:val="20"/>
          <w:szCs w:val="20"/>
        </w:rPr>
        <w:t xml:space="preserve"> and the Rules and Regulations framed there under, and the product</w:t>
      </w:r>
      <w:del w:id="164" w:author="Dell" w:date="2024-12-16T12:08:00Z">
        <w:r w:rsidRPr="007C7AD3" w:rsidDel="00CD0EAF">
          <w:rPr>
            <w:rFonts w:ascii="Times New Roman" w:hAnsi="Times New Roman" w:cs="Times New Roman"/>
            <w:sz w:val="20"/>
            <w:szCs w:val="20"/>
          </w:rPr>
          <w:delText>(</w:delText>
        </w:r>
      </w:del>
      <w:r w:rsidRPr="007C7AD3">
        <w:rPr>
          <w:rFonts w:ascii="Times New Roman" w:hAnsi="Times New Roman" w:cs="Times New Roman"/>
          <w:sz w:val="20"/>
          <w:szCs w:val="20"/>
        </w:rPr>
        <w:t>s</w:t>
      </w:r>
      <w:del w:id="165" w:author="Dell" w:date="2024-12-16T12:08:00Z">
        <w:r w:rsidRPr="007C7AD3" w:rsidDel="00CD0EAF">
          <w:rPr>
            <w:rFonts w:ascii="Times New Roman" w:hAnsi="Times New Roman" w:cs="Times New Roman"/>
            <w:sz w:val="20"/>
            <w:szCs w:val="20"/>
          </w:rPr>
          <w:delText>)</w:delText>
        </w:r>
      </w:del>
      <w:r w:rsidRPr="007C7AD3">
        <w:rPr>
          <w:rFonts w:ascii="Times New Roman" w:hAnsi="Times New Roman" w:cs="Times New Roman"/>
          <w:sz w:val="20"/>
          <w:szCs w:val="20"/>
        </w:rPr>
        <w:t xml:space="preserve"> may be marked with the Standard Mark. </w:t>
      </w:r>
    </w:p>
    <w:p w14:paraId="39559E44" w14:textId="77777777" w:rsidR="00CD0EAF" w:rsidRPr="007C7AD3" w:rsidRDefault="00CD0EAF" w:rsidP="007C7AD3">
      <w:pPr>
        <w:spacing w:after="0" w:line="240" w:lineRule="auto"/>
        <w:jc w:val="both"/>
        <w:rPr>
          <w:rFonts w:ascii="Times New Roman" w:hAnsi="Times New Roman" w:cs="Times New Roman"/>
          <w:sz w:val="20"/>
          <w:szCs w:val="20"/>
        </w:rPr>
      </w:pPr>
    </w:p>
    <w:p w14:paraId="3816FEF1" w14:textId="77777777" w:rsidR="001F4A9A" w:rsidRDefault="001F4A9A" w:rsidP="007C7AD3">
      <w:pPr>
        <w:spacing w:after="0" w:line="240" w:lineRule="auto"/>
        <w:jc w:val="both"/>
        <w:rPr>
          <w:ins w:id="166" w:author="Dell" w:date="2024-12-16T12:08:00Z"/>
          <w:rFonts w:ascii="Times New Roman" w:hAnsi="Times New Roman" w:cs="Times New Roman"/>
          <w:b/>
          <w:bCs/>
          <w:sz w:val="20"/>
          <w:szCs w:val="20"/>
        </w:rPr>
      </w:pPr>
      <w:r w:rsidRPr="007C7AD3">
        <w:rPr>
          <w:rFonts w:ascii="Times New Roman" w:hAnsi="Times New Roman" w:cs="Times New Roman"/>
          <w:b/>
          <w:bCs/>
          <w:sz w:val="20"/>
          <w:szCs w:val="20"/>
        </w:rPr>
        <w:t xml:space="preserve">8 PACKING </w:t>
      </w:r>
    </w:p>
    <w:p w14:paraId="24A570EB" w14:textId="77777777" w:rsidR="00CD0EAF" w:rsidRPr="007C7AD3" w:rsidRDefault="00CD0EAF" w:rsidP="007C7AD3">
      <w:pPr>
        <w:spacing w:after="0" w:line="240" w:lineRule="auto"/>
        <w:jc w:val="both"/>
        <w:rPr>
          <w:rFonts w:ascii="Times New Roman" w:hAnsi="Times New Roman" w:cs="Times New Roman"/>
          <w:b/>
          <w:bCs/>
          <w:sz w:val="20"/>
          <w:szCs w:val="20"/>
        </w:rPr>
      </w:pPr>
    </w:p>
    <w:p w14:paraId="2787DF8E" w14:textId="2AE432C2" w:rsidR="00EB28F1" w:rsidRPr="007C7AD3" w:rsidRDefault="001F4A9A" w:rsidP="007C7AD3">
      <w:pPr>
        <w:spacing w:after="0" w:line="240" w:lineRule="auto"/>
        <w:jc w:val="both"/>
        <w:rPr>
          <w:rFonts w:ascii="Times New Roman" w:hAnsi="Times New Roman" w:cs="Times New Roman"/>
          <w:sz w:val="20"/>
          <w:szCs w:val="20"/>
        </w:rPr>
      </w:pPr>
      <w:r w:rsidRPr="007C7AD3">
        <w:rPr>
          <w:rFonts w:ascii="Times New Roman" w:hAnsi="Times New Roman" w:cs="Times New Roman"/>
          <w:sz w:val="20"/>
          <w:szCs w:val="20"/>
        </w:rPr>
        <w:t>The instrument shall be wrapped in moisture-proof paper or packed in polyethylene bags avoiding contact with one-</w:t>
      </w:r>
      <w:commentRangeStart w:id="167"/>
      <w:r w:rsidRPr="00E17FA4">
        <w:rPr>
          <w:rFonts w:ascii="Times New Roman" w:hAnsi="Times New Roman" w:cs="Times New Roman"/>
          <w:sz w:val="20"/>
          <w:szCs w:val="20"/>
          <w:highlight w:val="yellow"/>
          <w:rPrChange w:id="168" w:author="Dell" w:date="2024-12-16T12:09:00Z">
            <w:rPr>
              <w:rFonts w:ascii="Times New Roman" w:hAnsi="Times New Roman" w:cs="Times New Roman"/>
              <w:sz w:val="20"/>
              <w:szCs w:val="20"/>
            </w:rPr>
          </w:rPrChange>
        </w:rPr>
        <w:t>another</w:t>
      </w:r>
      <w:commentRangeEnd w:id="167"/>
      <w:r w:rsidR="00E17FA4">
        <w:rPr>
          <w:rStyle w:val="CommentReference"/>
        </w:rPr>
        <w:commentReference w:id="167"/>
      </w:r>
      <w:r w:rsidRPr="00E17FA4">
        <w:rPr>
          <w:rFonts w:ascii="Times New Roman" w:hAnsi="Times New Roman" w:cs="Times New Roman"/>
          <w:sz w:val="20"/>
          <w:szCs w:val="20"/>
          <w:highlight w:val="yellow"/>
          <w:rPrChange w:id="169" w:author="Dell" w:date="2024-12-16T12:09:00Z">
            <w:rPr>
              <w:rFonts w:ascii="Times New Roman" w:hAnsi="Times New Roman" w:cs="Times New Roman"/>
              <w:sz w:val="20"/>
              <w:szCs w:val="20"/>
            </w:rPr>
          </w:rPrChange>
        </w:rPr>
        <w:t>.</w:t>
      </w:r>
    </w:p>
    <w:p w14:paraId="1B15D21E" w14:textId="22982062" w:rsidR="00977A30" w:rsidRPr="007C7AD3" w:rsidRDefault="00977A30" w:rsidP="007C7AD3">
      <w:pPr>
        <w:spacing w:after="0" w:line="240" w:lineRule="auto"/>
        <w:rPr>
          <w:rFonts w:ascii="Times New Roman" w:hAnsi="Times New Roman" w:cs="Times New Roman"/>
          <w:sz w:val="20"/>
          <w:szCs w:val="20"/>
        </w:rPr>
      </w:pPr>
    </w:p>
    <w:sectPr w:rsidR="00977A30" w:rsidRPr="007C7AD3" w:rsidSect="007C7AD3">
      <w:pgSz w:w="11909" w:h="16834" w:code="9"/>
      <w:pgMar w:top="1440" w:right="1440" w:bottom="1440" w:left="1440" w:header="720" w:footer="720" w:gutter="0"/>
      <w:cols w:space="720"/>
      <w:docGrid w:linePitch="299"/>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31" w:author="Dell" w:date="2024-12-16T12:00:00Z" w:initials="D">
    <w:p w14:paraId="13EAE91E" w14:textId="5EE64B5D" w:rsidR="007C7AD3" w:rsidRDefault="007C7AD3">
      <w:pPr>
        <w:pStyle w:val="CommentText"/>
      </w:pPr>
      <w:r>
        <w:rPr>
          <w:rStyle w:val="CommentReference"/>
        </w:rPr>
        <w:annotationRef/>
      </w:r>
      <w:r>
        <w:t>Kindly provide first published history of the standard.</w:t>
      </w:r>
    </w:p>
  </w:comment>
  <w:comment w:id="36" w:author="Dell" w:date="2024-12-16T12:19:00Z" w:initials="D">
    <w:p w14:paraId="0BB45ECB" w14:textId="7F883E6B" w:rsidR="00386924" w:rsidRDefault="00386924">
      <w:pPr>
        <w:pStyle w:val="CommentText"/>
      </w:pPr>
      <w:r>
        <w:t>Kindly check and confirm ,</w:t>
      </w:r>
      <w:r>
        <w:rPr>
          <w:rStyle w:val="CommentReference"/>
        </w:rPr>
        <w:annotationRef/>
      </w:r>
      <w:r>
        <w:t>Committee composition line missing and Committee composition is also missing.</w:t>
      </w:r>
    </w:p>
  </w:comment>
  <w:comment w:id="106" w:author="Dell" w:date="2024-12-16T12:06:00Z" w:initials="D">
    <w:p w14:paraId="114421E0" w14:textId="6E0BC1F1" w:rsidR="00BF71C5" w:rsidRDefault="00BF71C5">
      <w:pPr>
        <w:pStyle w:val="CommentText"/>
      </w:pPr>
      <w:r>
        <w:rPr>
          <w:rStyle w:val="CommentReference"/>
        </w:rPr>
        <w:annotationRef/>
      </w:r>
      <w:r>
        <w:t>Kindly provide clear image.</w:t>
      </w:r>
    </w:p>
  </w:comment>
  <w:comment w:id="116" w:author="Dell" w:date="2024-12-16T15:54:00Z" w:initials="D">
    <w:p w14:paraId="3BC107F5" w14:textId="1F421A53" w:rsidR="00146C26" w:rsidRDefault="00146C26">
      <w:pPr>
        <w:pStyle w:val="CommentText"/>
      </w:pPr>
      <w:r>
        <w:rPr>
          <w:rStyle w:val="CommentReference"/>
        </w:rPr>
        <w:annotationRef/>
      </w:r>
      <w:r>
        <w:t>Kindly check and confirm, it should be italic or not.</w:t>
      </w:r>
    </w:p>
  </w:comment>
  <w:comment w:id="167" w:author="Dell" w:date="2024-12-16T12:09:00Z" w:initials="D">
    <w:p w14:paraId="7A472FFD" w14:textId="19C23254" w:rsidR="00E17FA4" w:rsidRDefault="00E17FA4">
      <w:pPr>
        <w:pStyle w:val="CommentText"/>
      </w:pPr>
      <w:r>
        <w:rPr>
          <w:rStyle w:val="CommentReference"/>
        </w:rPr>
        <w:annotationRef/>
      </w:r>
      <w:r>
        <w:t>Kindly provide committee composition.</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3EAE91E" w15:done="0"/>
  <w15:commentEx w15:paraId="0BB45ECB" w15:done="0"/>
  <w15:commentEx w15:paraId="114421E0" w15:done="0"/>
  <w15:commentEx w15:paraId="3BC107F5" w15:done="0"/>
  <w15:commentEx w15:paraId="7A472FFD"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Kokila">
    <w:panose1 w:val="020B0604020202020204"/>
    <w:charset w:val="00"/>
    <w:family w:val="swiss"/>
    <w:pitch w:val="variable"/>
    <w:sig w:usb0="00008003" w:usb1="00000000" w:usb2="00000000" w:usb3="00000000" w:csb0="00000001" w:csb1="00000000"/>
  </w:font>
  <w:font w:name="Nirmala UI">
    <w:panose1 w:val="020B0502040204020203"/>
    <w:charset w:val="00"/>
    <w:family w:val="swiss"/>
    <w:pitch w:val="variable"/>
    <w:sig w:usb0="80FF8023" w:usb1="0200004A" w:usb2="00000200" w:usb3="00000000" w:csb0="00000001" w:csb1="00000000"/>
  </w:font>
  <w:font w:name="PMingLiU">
    <w:altName w:val="新細明體"/>
    <w:panose1 w:val="02010601000101010101"/>
    <w:charset w:val="88"/>
    <w:family w:val="auto"/>
    <w:notTrueType/>
    <w:pitch w:val="variable"/>
    <w:sig w:usb0="00000001" w:usb1="08080000" w:usb2="00000010" w:usb3="00000000" w:csb0="001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97599E"/>
    <w:multiLevelType w:val="hybridMultilevel"/>
    <w:tmpl w:val="7FB238C8"/>
    <w:lvl w:ilvl="0" w:tplc="4009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nsid w:val="273A075D"/>
    <w:multiLevelType w:val="hybridMultilevel"/>
    <w:tmpl w:val="DA160A0A"/>
    <w:lvl w:ilvl="0" w:tplc="ABAEE68A">
      <w:start w:val="2"/>
      <w:numFmt w:val="decimal"/>
      <w:lvlText w:val="%1"/>
      <w:lvlJc w:val="left"/>
      <w:pPr>
        <w:ind w:left="345" w:hanging="360"/>
      </w:pPr>
      <w:rPr>
        <w:rFonts w:hint="default"/>
      </w:rPr>
    </w:lvl>
    <w:lvl w:ilvl="1" w:tplc="04090019" w:tentative="1">
      <w:start w:val="1"/>
      <w:numFmt w:val="lowerLetter"/>
      <w:lvlText w:val="%2."/>
      <w:lvlJc w:val="left"/>
      <w:pPr>
        <w:ind w:left="1065" w:hanging="360"/>
      </w:pPr>
    </w:lvl>
    <w:lvl w:ilvl="2" w:tplc="0409001B" w:tentative="1">
      <w:start w:val="1"/>
      <w:numFmt w:val="lowerRoman"/>
      <w:lvlText w:val="%3."/>
      <w:lvlJc w:val="right"/>
      <w:pPr>
        <w:ind w:left="1785" w:hanging="180"/>
      </w:pPr>
    </w:lvl>
    <w:lvl w:ilvl="3" w:tplc="0409000F" w:tentative="1">
      <w:start w:val="1"/>
      <w:numFmt w:val="decimal"/>
      <w:lvlText w:val="%4."/>
      <w:lvlJc w:val="left"/>
      <w:pPr>
        <w:ind w:left="2505" w:hanging="360"/>
      </w:pPr>
    </w:lvl>
    <w:lvl w:ilvl="4" w:tplc="04090019" w:tentative="1">
      <w:start w:val="1"/>
      <w:numFmt w:val="lowerLetter"/>
      <w:lvlText w:val="%5."/>
      <w:lvlJc w:val="left"/>
      <w:pPr>
        <w:ind w:left="3225" w:hanging="360"/>
      </w:pPr>
    </w:lvl>
    <w:lvl w:ilvl="5" w:tplc="0409001B" w:tentative="1">
      <w:start w:val="1"/>
      <w:numFmt w:val="lowerRoman"/>
      <w:lvlText w:val="%6."/>
      <w:lvlJc w:val="right"/>
      <w:pPr>
        <w:ind w:left="3945" w:hanging="180"/>
      </w:pPr>
    </w:lvl>
    <w:lvl w:ilvl="6" w:tplc="0409000F" w:tentative="1">
      <w:start w:val="1"/>
      <w:numFmt w:val="decimal"/>
      <w:lvlText w:val="%7."/>
      <w:lvlJc w:val="left"/>
      <w:pPr>
        <w:ind w:left="4665" w:hanging="360"/>
      </w:pPr>
    </w:lvl>
    <w:lvl w:ilvl="7" w:tplc="04090019" w:tentative="1">
      <w:start w:val="1"/>
      <w:numFmt w:val="lowerLetter"/>
      <w:lvlText w:val="%8."/>
      <w:lvlJc w:val="left"/>
      <w:pPr>
        <w:ind w:left="5385" w:hanging="360"/>
      </w:pPr>
    </w:lvl>
    <w:lvl w:ilvl="8" w:tplc="0409001B" w:tentative="1">
      <w:start w:val="1"/>
      <w:numFmt w:val="lowerRoman"/>
      <w:lvlText w:val="%9."/>
      <w:lvlJc w:val="right"/>
      <w:pPr>
        <w:ind w:left="6105" w:hanging="180"/>
      </w:pPr>
    </w:lvl>
  </w:abstractNum>
  <w:abstractNum w:abstractNumId="2">
    <w:nsid w:val="33324089"/>
    <w:multiLevelType w:val="hybridMultilevel"/>
    <w:tmpl w:val="306C1BDE"/>
    <w:lvl w:ilvl="0" w:tplc="65E69D7A">
      <w:start w:val="1"/>
      <w:numFmt w:val="lowerLetter"/>
      <w:lvlText w:val="%1)"/>
      <w:lvlJc w:val="left"/>
      <w:pPr>
        <w:ind w:left="260"/>
      </w:pPr>
      <w:rPr>
        <w:rFonts w:ascii="Times New Roman" w:eastAsia="Times New Roman" w:hAnsi="Times New Roman" w:cs="Times New Roman"/>
        <w:b/>
        <w:bCs/>
        <w:i w:val="0"/>
        <w:strike w:val="0"/>
        <w:dstrike w:val="0"/>
        <w:color w:val="000000"/>
        <w:sz w:val="24"/>
        <w:u w:val="none" w:color="000000"/>
        <w:bdr w:val="none" w:sz="0" w:space="0" w:color="auto"/>
        <w:shd w:val="clear" w:color="auto" w:fill="auto"/>
        <w:vertAlign w:val="baseline"/>
      </w:rPr>
    </w:lvl>
    <w:lvl w:ilvl="1" w:tplc="83F24994">
      <w:start w:val="1"/>
      <w:numFmt w:val="lowerLetter"/>
      <w:lvlText w:val="%2"/>
      <w:lvlJc w:val="left"/>
      <w:pPr>
        <w:ind w:left="10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170A2CF8">
      <w:start w:val="1"/>
      <w:numFmt w:val="lowerRoman"/>
      <w:lvlText w:val="%3"/>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A6A2132A">
      <w:start w:val="1"/>
      <w:numFmt w:val="decimal"/>
      <w:lvlText w:val="%4"/>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6E8088A0">
      <w:start w:val="1"/>
      <w:numFmt w:val="lowerLetter"/>
      <w:lvlText w:val="%5"/>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EA52DC3A">
      <w:start w:val="1"/>
      <w:numFmt w:val="lowerRoman"/>
      <w:lvlText w:val="%6"/>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555893DC">
      <w:start w:val="1"/>
      <w:numFmt w:val="decimal"/>
      <w:lvlText w:val="%7"/>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D65C23F2">
      <w:start w:val="1"/>
      <w:numFmt w:val="lowerLetter"/>
      <w:lvlText w:val="%8"/>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5262EE22">
      <w:start w:val="1"/>
      <w:numFmt w:val="lowerRoman"/>
      <w:lvlText w:val="%9"/>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3">
    <w:nsid w:val="447925A2"/>
    <w:multiLevelType w:val="hybridMultilevel"/>
    <w:tmpl w:val="24DC71D8"/>
    <w:lvl w:ilvl="0" w:tplc="4009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nsid w:val="4FB9276C"/>
    <w:multiLevelType w:val="hybridMultilevel"/>
    <w:tmpl w:val="0702213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
  </w:num>
  <w:num w:numId="3">
    <w:abstractNumId w:val="1"/>
  </w:num>
  <w:num w:numId="4">
    <w:abstractNumId w:val="3"/>
  </w:num>
  <w:num w:numId="5">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ell">
    <w15:presenceInfo w15:providerId="None" w15:userId="Del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0C4A"/>
    <w:rsid w:val="0000651C"/>
    <w:rsid w:val="00146C26"/>
    <w:rsid w:val="00156C20"/>
    <w:rsid w:val="00174F81"/>
    <w:rsid w:val="001B642E"/>
    <w:rsid w:val="001D741D"/>
    <w:rsid w:val="001F4A9A"/>
    <w:rsid w:val="00270C4A"/>
    <w:rsid w:val="0027122F"/>
    <w:rsid w:val="00296998"/>
    <w:rsid w:val="00322896"/>
    <w:rsid w:val="003576BC"/>
    <w:rsid w:val="00386924"/>
    <w:rsid w:val="00496758"/>
    <w:rsid w:val="004B1677"/>
    <w:rsid w:val="004F3A8C"/>
    <w:rsid w:val="005967F6"/>
    <w:rsid w:val="005D32CA"/>
    <w:rsid w:val="005E4FAB"/>
    <w:rsid w:val="005E7D48"/>
    <w:rsid w:val="006E6B10"/>
    <w:rsid w:val="00747D2C"/>
    <w:rsid w:val="0077278E"/>
    <w:rsid w:val="007A73A2"/>
    <w:rsid w:val="007C7AD3"/>
    <w:rsid w:val="00864E1F"/>
    <w:rsid w:val="00977A30"/>
    <w:rsid w:val="009A03DE"/>
    <w:rsid w:val="009A6331"/>
    <w:rsid w:val="009E1F20"/>
    <w:rsid w:val="00A2764C"/>
    <w:rsid w:val="00A81DD2"/>
    <w:rsid w:val="00A87671"/>
    <w:rsid w:val="00AE7B52"/>
    <w:rsid w:val="00B616F9"/>
    <w:rsid w:val="00BF71C5"/>
    <w:rsid w:val="00C17004"/>
    <w:rsid w:val="00C36568"/>
    <w:rsid w:val="00C62033"/>
    <w:rsid w:val="00CC552B"/>
    <w:rsid w:val="00CD0EAF"/>
    <w:rsid w:val="00CE19BC"/>
    <w:rsid w:val="00CE2D98"/>
    <w:rsid w:val="00D3481E"/>
    <w:rsid w:val="00D5782C"/>
    <w:rsid w:val="00E14EAE"/>
    <w:rsid w:val="00E17FA4"/>
    <w:rsid w:val="00E318BA"/>
    <w:rsid w:val="00E57173"/>
    <w:rsid w:val="00E97C01"/>
    <w:rsid w:val="00EB28F1"/>
    <w:rsid w:val="00F118CE"/>
    <w:rsid w:val="00F5217C"/>
    <w:rsid w:val="00FB3735"/>
    <w:rsid w:val="00FB74A2"/>
    <w:rsid w:val="00FD50F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E224529"/>
  <w15:chartTrackingRefBased/>
  <w15:docId w15:val="{3849C967-6363-4B4D-B219-CBFA19A19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lang w:val="en-US" w:eastAsia="en-US" w:bidi="hi-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0C4A"/>
    <w:pPr>
      <w:spacing w:after="200" w:line="276" w:lineRule="auto"/>
    </w:pPr>
    <w:rPr>
      <w:rFonts w:eastAsiaTheme="minorEastAsia"/>
      <w:szCs w:val="22"/>
      <w:lang w:bidi="ar-SA"/>
    </w:rPr>
  </w:style>
  <w:style w:type="paragraph" w:styleId="Heading2">
    <w:name w:val="heading 2"/>
    <w:next w:val="Normal"/>
    <w:link w:val="Heading2Char"/>
    <w:uiPriority w:val="9"/>
    <w:unhideWhenUsed/>
    <w:qFormat/>
    <w:rsid w:val="00977A30"/>
    <w:pPr>
      <w:keepNext/>
      <w:keepLines/>
      <w:spacing w:after="319" w:line="246" w:lineRule="auto"/>
      <w:ind w:left="17" w:right="-15" w:hanging="10"/>
      <w:outlineLvl w:val="1"/>
    </w:pPr>
    <w:rPr>
      <w:rFonts w:ascii="Times New Roman" w:eastAsia="Times New Roman" w:hAnsi="Times New Roman" w:cs="Times New Roman"/>
      <w:b/>
      <w:color w:val="000000"/>
      <w:sz w:val="24"/>
      <w:szCs w:val="2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70C4A"/>
    <w:rPr>
      <w:color w:val="0000FF"/>
      <w:u w:val="single"/>
    </w:rPr>
  </w:style>
  <w:style w:type="character" w:customStyle="1" w:styleId="PlainTextChar">
    <w:name w:val="Plain Text Char"/>
    <w:aliases w:val="Char Char"/>
    <w:basedOn w:val="DefaultParagraphFont"/>
    <w:link w:val="PlainText"/>
    <w:locked/>
    <w:rsid w:val="00270C4A"/>
    <w:rPr>
      <w:rFonts w:ascii="Courier New" w:eastAsia="Times New Roman" w:hAnsi="Courier New" w:cs="Times New Roman"/>
      <w:sz w:val="20"/>
    </w:rPr>
  </w:style>
  <w:style w:type="paragraph" w:styleId="PlainText">
    <w:name w:val="Plain Text"/>
    <w:aliases w:val="Char"/>
    <w:basedOn w:val="Normal"/>
    <w:link w:val="PlainTextChar"/>
    <w:unhideWhenUsed/>
    <w:rsid w:val="00270C4A"/>
    <w:pPr>
      <w:spacing w:after="0" w:line="240" w:lineRule="auto"/>
    </w:pPr>
    <w:rPr>
      <w:rFonts w:ascii="Courier New" w:eastAsia="Times New Roman" w:hAnsi="Courier New" w:cs="Times New Roman"/>
      <w:sz w:val="20"/>
      <w:szCs w:val="20"/>
      <w:lang w:bidi="hi-IN"/>
    </w:rPr>
  </w:style>
  <w:style w:type="character" w:customStyle="1" w:styleId="PlainTextChar1">
    <w:name w:val="Plain Text Char1"/>
    <w:basedOn w:val="DefaultParagraphFont"/>
    <w:uiPriority w:val="99"/>
    <w:semiHidden/>
    <w:rsid w:val="00270C4A"/>
    <w:rPr>
      <w:rFonts w:ascii="Consolas" w:eastAsiaTheme="minorEastAsia" w:hAnsi="Consolas"/>
      <w:sz w:val="21"/>
      <w:szCs w:val="21"/>
      <w:lang w:bidi="ar-SA"/>
    </w:rPr>
  </w:style>
  <w:style w:type="character" w:customStyle="1" w:styleId="Heading2Char">
    <w:name w:val="Heading 2 Char"/>
    <w:basedOn w:val="DefaultParagraphFont"/>
    <w:link w:val="Heading2"/>
    <w:rsid w:val="00977A30"/>
    <w:rPr>
      <w:rFonts w:ascii="Times New Roman" w:eastAsia="Times New Roman" w:hAnsi="Times New Roman" w:cs="Times New Roman"/>
      <w:b/>
      <w:color w:val="000000"/>
      <w:sz w:val="24"/>
      <w:szCs w:val="22"/>
      <w:lang w:bidi="ar-SA"/>
    </w:rPr>
  </w:style>
  <w:style w:type="table" w:customStyle="1" w:styleId="TableGrid">
    <w:name w:val="TableGrid"/>
    <w:rsid w:val="00977A30"/>
    <w:pPr>
      <w:spacing w:after="0" w:line="240" w:lineRule="auto"/>
    </w:pPr>
    <w:rPr>
      <w:rFonts w:eastAsiaTheme="minorEastAsia"/>
      <w:szCs w:val="22"/>
      <w:lang w:bidi="ar-SA"/>
    </w:rPr>
    <w:tblPr>
      <w:tblCellMar>
        <w:top w:w="0" w:type="dxa"/>
        <w:left w:w="0" w:type="dxa"/>
        <w:bottom w:w="0" w:type="dxa"/>
        <w:right w:w="0" w:type="dxa"/>
      </w:tblCellMar>
    </w:tblPr>
  </w:style>
  <w:style w:type="paragraph" w:styleId="ListParagraph">
    <w:name w:val="List Paragraph"/>
    <w:basedOn w:val="Normal"/>
    <w:uiPriority w:val="34"/>
    <w:qFormat/>
    <w:rsid w:val="00977A30"/>
    <w:pPr>
      <w:spacing w:after="283" w:line="243" w:lineRule="auto"/>
      <w:ind w:left="720" w:hanging="3"/>
      <w:contextualSpacing/>
      <w:jc w:val="both"/>
    </w:pPr>
    <w:rPr>
      <w:rFonts w:ascii="Times New Roman" w:eastAsia="Times New Roman" w:hAnsi="Times New Roman" w:cs="Times New Roman"/>
      <w:color w:val="000000"/>
      <w:sz w:val="24"/>
    </w:rPr>
  </w:style>
  <w:style w:type="character" w:styleId="SubtleReference">
    <w:name w:val="Subtle Reference"/>
    <w:basedOn w:val="DefaultParagraphFont"/>
    <w:uiPriority w:val="31"/>
    <w:qFormat/>
    <w:rsid w:val="00C36568"/>
    <w:rPr>
      <w:smallCaps/>
      <w:color w:val="5A5A5A" w:themeColor="text1" w:themeTint="A5"/>
    </w:rPr>
  </w:style>
  <w:style w:type="character" w:styleId="CommentReference">
    <w:name w:val="annotation reference"/>
    <w:basedOn w:val="DefaultParagraphFont"/>
    <w:uiPriority w:val="99"/>
    <w:semiHidden/>
    <w:unhideWhenUsed/>
    <w:rsid w:val="007C7AD3"/>
    <w:rPr>
      <w:sz w:val="16"/>
      <w:szCs w:val="16"/>
    </w:rPr>
  </w:style>
  <w:style w:type="paragraph" w:styleId="CommentText">
    <w:name w:val="annotation text"/>
    <w:basedOn w:val="Normal"/>
    <w:link w:val="CommentTextChar"/>
    <w:uiPriority w:val="99"/>
    <w:semiHidden/>
    <w:unhideWhenUsed/>
    <w:rsid w:val="007C7AD3"/>
    <w:pPr>
      <w:spacing w:line="240" w:lineRule="auto"/>
    </w:pPr>
    <w:rPr>
      <w:sz w:val="20"/>
      <w:szCs w:val="20"/>
    </w:rPr>
  </w:style>
  <w:style w:type="character" w:customStyle="1" w:styleId="CommentTextChar">
    <w:name w:val="Comment Text Char"/>
    <w:basedOn w:val="DefaultParagraphFont"/>
    <w:link w:val="CommentText"/>
    <w:uiPriority w:val="99"/>
    <w:semiHidden/>
    <w:rsid w:val="007C7AD3"/>
    <w:rPr>
      <w:rFonts w:eastAsiaTheme="minorEastAsia"/>
      <w:sz w:val="20"/>
      <w:lang w:bidi="ar-SA"/>
    </w:rPr>
  </w:style>
  <w:style w:type="paragraph" w:styleId="CommentSubject">
    <w:name w:val="annotation subject"/>
    <w:basedOn w:val="CommentText"/>
    <w:next w:val="CommentText"/>
    <w:link w:val="CommentSubjectChar"/>
    <w:uiPriority w:val="99"/>
    <w:semiHidden/>
    <w:unhideWhenUsed/>
    <w:rsid w:val="007C7AD3"/>
    <w:rPr>
      <w:b/>
      <w:bCs/>
    </w:rPr>
  </w:style>
  <w:style w:type="character" w:customStyle="1" w:styleId="CommentSubjectChar">
    <w:name w:val="Comment Subject Char"/>
    <w:basedOn w:val="CommentTextChar"/>
    <w:link w:val="CommentSubject"/>
    <w:uiPriority w:val="99"/>
    <w:semiHidden/>
    <w:rsid w:val="007C7AD3"/>
    <w:rPr>
      <w:rFonts w:eastAsiaTheme="minorEastAsia"/>
      <w:b/>
      <w:bCs/>
      <w:sz w:val="20"/>
      <w:lang w:bidi="ar-SA"/>
    </w:rPr>
  </w:style>
  <w:style w:type="paragraph" w:styleId="BalloonText">
    <w:name w:val="Balloon Text"/>
    <w:basedOn w:val="Normal"/>
    <w:link w:val="BalloonTextChar"/>
    <w:uiPriority w:val="99"/>
    <w:semiHidden/>
    <w:unhideWhenUsed/>
    <w:rsid w:val="007C7AD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7AD3"/>
    <w:rPr>
      <w:rFonts w:ascii="Segoe UI" w:eastAsiaTheme="minorEastAsia" w:hAnsi="Segoe UI" w:cs="Segoe UI"/>
      <w:sz w:val="18"/>
      <w:szCs w:val="18"/>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is.org.in" TargetMode="External"/><Relationship Id="rId13" Type="http://schemas.microsoft.com/office/2007/relationships/hdphoto" Target="media/hdphoto1.wdp"/><Relationship Id="rId3" Type="http://schemas.openxmlformats.org/officeDocument/2006/relationships/styles" Target="styles.xml"/><Relationship Id="rId7" Type="http://schemas.openxmlformats.org/officeDocument/2006/relationships/oleObject" Target="embeddings/oleObject1.bin"/><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image" Target="media/image1.png"/><Relationship Id="rId11" Type="http://schemas.microsoft.com/office/2011/relationships/commentsExtended" Target="commentsExtended.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comments" Target="comments.xml"/><Relationship Id="rId4" Type="http://schemas.openxmlformats.org/officeDocument/2006/relationships/settings" Target="settings.xml"/><Relationship Id="rId9" Type="http://schemas.openxmlformats.org/officeDocument/2006/relationships/hyperlink" Target="http://www.standardsbis.in" TargetMode="Externa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B09679-C6BB-41E1-8C40-0EBD8A4103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758</Words>
  <Characters>4326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Dell</cp:lastModifiedBy>
  <cp:revision>7</cp:revision>
  <dcterms:created xsi:type="dcterms:W3CDTF">2024-12-16T07:23:00Z</dcterms:created>
  <dcterms:modified xsi:type="dcterms:W3CDTF">2024-12-16T10:24:00Z</dcterms:modified>
</cp:coreProperties>
</file>