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A1DB4" w14:textId="76546ADB" w:rsidR="003D47BA" w:rsidRPr="003D47BA" w:rsidRDefault="003D47BA">
      <w:pPr>
        <w:autoSpaceDE w:val="0"/>
        <w:autoSpaceDN w:val="0"/>
        <w:adjustRightInd w:val="0"/>
        <w:spacing w:after="0" w:line="240" w:lineRule="auto"/>
        <w:ind w:left="0" w:firstLine="0"/>
        <w:jc w:val="center"/>
        <w:rPr>
          <w:rFonts w:ascii="Arial" w:hAnsi="Arial" w:cs="Arial"/>
          <w:b/>
          <w:kern w:val="0"/>
          <w:szCs w:val="24"/>
          <w:lang w:val="fr-FR" w:eastAsia="en-US" w:bidi="ar-SA"/>
          <w14:ligatures w14:val="none"/>
        </w:rPr>
        <w:pPrChange w:id="0" w:author="DELL" w:date="2024-10-08T09:53:00Z">
          <w:pPr>
            <w:autoSpaceDE w:val="0"/>
            <w:autoSpaceDN w:val="0"/>
            <w:adjustRightInd w:val="0"/>
            <w:spacing w:after="0" w:line="240" w:lineRule="auto"/>
            <w:ind w:left="0" w:firstLine="0"/>
            <w:jc w:val="left"/>
          </w:pPr>
        </w:pPrChange>
      </w:pPr>
      <w:r w:rsidRPr="003D47BA">
        <w:rPr>
          <w:rFonts w:ascii="Arial" w:hAnsi="Arial" w:cs="Arial"/>
          <w:b/>
          <w:bCs/>
          <w:iCs/>
          <w:noProof/>
          <w:color w:val="auto"/>
          <w:kern w:val="0"/>
          <w:sz w:val="28"/>
          <w:szCs w:val="28"/>
          <w:lang w:val="en-US" w:eastAsia="en-US"/>
          <w14:ligatures w14:val="none"/>
        </w:rPr>
        <mc:AlternateContent>
          <mc:Choice Requires="wps">
            <w:drawing>
              <wp:anchor distT="0" distB="0" distL="114300" distR="114300" simplePos="0" relativeHeight="251661312" behindDoc="0" locked="0" layoutInCell="1" allowOverlap="1" wp14:anchorId="63E4C9AE" wp14:editId="38615E19">
                <wp:simplePos x="0" y="0"/>
                <wp:positionH relativeFrom="column">
                  <wp:posOffset>2143666</wp:posOffset>
                </wp:positionH>
                <wp:positionV relativeFrom="paragraph">
                  <wp:posOffset>96197</wp:posOffset>
                </wp:positionV>
                <wp:extent cx="1948722" cy="676910"/>
                <wp:effectExtent l="0" t="0" r="7620" b="889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722" cy="676910"/>
                        </a:xfrm>
                        <a:prstGeom prst="rect">
                          <a:avLst/>
                        </a:prstGeom>
                        <a:solidFill>
                          <a:srgbClr val="FFFFFF"/>
                        </a:solidFill>
                        <a:ln w="9525">
                          <a:solidFill>
                            <a:sysClr val="window" lastClr="FFFFFF">
                              <a:lumMod val="100000"/>
                              <a:lumOff val="0"/>
                            </a:sysClr>
                          </a:solidFill>
                          <a:miter lim="800000"/>
                          <a:headEnd/>
                          <a:tailEnd/>
                        </a:ln>
                      </wps:spPr>
                      <wps:txbx>
                        <w:txbxContent>
                          <w:p w14:paraId="247688F2" w14:textId="77777777" w:rsidR="00B52CE1" w:rsidRPr="00422026" w:rsidRDefault="00B52CE1" w:rsidP="003D47BA">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2706981" w14:textId="77777777" w:rsidR="00B52CE1" w:rsidRPr="00F20963" w:rsidRDefault="00B52CE1" w:rsidP="003D47BA">
                            <w:pPr>
                              <w:spacing w:after="0" w:line="240" w:lineRule="auto"/>
                              <w:rPr>
                                <w:rFonts w:ascii="Arial" w:hAnsi="Arial" w:cs="Arial"/>
                                <w:b/>
                                <w:i/>
                                <w:sz w:val="28"/>
                                <w:szCs w:val="32"/>
                              </w:rPr>
                            </w:pPr>
                            <w:r w:rsidRPr="00F20963">
                              <w:rPr>
                                <w:rFonts w:ascii="Arial" w:hAnsi="Arial" w:cs="Arial"/>
                                <w:b/>
                                <w:i/>
                                <w:sz w:val="28"/>
                                <w:szCs w:val="32"/>
                              </w:rPr>
                              <w:t>Indian Standard</w:t>
                            </w:r>
                          </w:p>
                          <w:p w14:paraId="5D8C5F8A" w14:textId="77777777" w:rsidR="00B52CE1" w:rsidRPr="00C536D7" w:rsidRDefault="00B52CE1" w:rsidP="003D47B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4C9AE" id="_x0000_t202" coordsize="21600,21600" o:spt="202" path="m,l,21600r21600,l21600,xe">
                <v:stroke joinstyle="miter"/>
                <v:path gradientshapeok="t" o:connecttype="rect"/>
              </v:shapetype>
              <v:shape id="Text Box 20" o:spid="_x0000_s1026" type="#_x0000_t202" style="position:absolute;left:0;text-align:left;margin-left:168.8pt;margin-top:7.55pt;width:153.45pt;height: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" strokecolor="white">
                <v:textbox>
                  <w:txbxContent>
                    <w:p w14:paraId="247688F2" w14:textId="77777777" w:rsidR="00B52CE1" w:rsidRPr="00422026" w:rsidRDefault="00B52CE1" w:rsidP="003D47BA">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2706981" w14:textId="77777777" w:rsidR="00B52CE1" w:rsidRPr="00F20963" w:rsidRDefault="00B52CE1" w:rsidP="003D47BA">
                      <w:pPr>
                        <w:spacing w:after="0" w:line="240" w:lineRule="auto"/>
                        <w:rPr>
                          <w:rFonts w:ascii="Arial" w:hAnsi="Arial" w:cs="Arial"/>
                          <w:b/>
                          <w:i/>
                          <w:sz w:val="28"/>
                          <w:szCs w:val="32"/>
                        </w:rPr>
                      </w:pPr>
                      <w:r w:rsidRPr="00F20963">
                        <w:rPr>
                          <w:rFonts w:ascii="Arial" w:hAnsi="Arial" w:cs="Arial"/>
                          <w:b/>
                          <w:i/>
                          <w:sz w:val="28"/>
                          <w:szCs w:val="32"/>
                        </w:rPr>
                        <w:t>Indian Standard</w:t>
                      </w:r>
                    </w:p>
                    <w:p w14:paraId="5D8C5F8A" w14:textId="77777777" w:rsidR="00B52CE1" w:rsidRPr="00C536D7" w:rsidRDefault="00B52CE1" w:rsidP="003D47BA">
                      <w:pPr>
                        <w:spacing w:after="0"/>
                        <w:rPr>
                          <w:b/>
                          <w:i/>
                        </w:rPr>
                      </w:pPr>
                    </w:p>
                  </w:txbxContent>
                </v:textbox>
              </v:shape>
            </w:pict>
          </mc:Fallback>
        </mc:AlternateContent>
      </w:r>
    </w:p>
    <w:p w14:paraId="699263CC" w14:textId="74061D06" w:rsidR="003D47BA" w:rsidRPr="003D47BA" w:rsidRDefault="00E12FE2">
      <w:pPr>
        <w:autoSpaceDE w:val="0"/>
        <w:autoSpaceDN w:val="0"/>
        <w:adjustRightInd w:val="0"/>
        <w:spacing w:after="0" w:line="240" w:lineRule="auto"/>
        <w:ind w:left="3510" w:right="-263" w:firstLine="2880"/>
        <w:jc w:val="center"/>
        <w:rPr>
          <w:rFonts w:ascii="Arial" w:hAnsi="Arial" w:cs="Arial"/>
          <w:b/>
          <w:kern w:val="0"/>
          <w:szCs w:val="24"/>
          <w:lang w:val="fr-FR" w:eastAsia="en-US" w:bidi="ar-SA"/>
          <w14:ligatures w14:val="none"/>
        </w:rPr>
        <w:pPrChange w:id="1" w:author="DELL" w:date="2024-10-08T10:39:00Z">
          <w:pPr>
            <w:autoSpaceDE w:val="0"/>
            <w:autoSpaceDN w:val="0"/>
            <w:adjustRightInd w:val="0"/>
            <w:spacing w:after="0" w:line="240" w:lineRule="auto"/>
            <w:ind w:left="3510" w:firstLine="2880"/>
            <w:jc w:val="left"/>
          </w:pPr>
        </w:pPrChange>
      </w:pPr>
      <w:ins w:id="2" w:author="DELL" w:date="2024-10-08T10:39:00Z">
        <w:r>
          <w:rPr>
            <w:rFonts w:ascii="Arial" w:hAnsi="Arial" w:cs="Arial"/>
            <w:b/>
            <w:kern w:val="0"/>
            <w:szCs w:val="24"/>
            <w:lang w:val="fr-FR" w:eastAsia="en-US" w:bidi="ar-SA"/>
            <w14:ligatures w14:val="none"/>
          </w:rPr>
          <w:t xml:space="preserve">                         </w:t>
        </w:r>
      </w:ins>
      <w:r w:rsidR="003D47BA" w:rsidRPr="003D47BA">
        <w:rPr>
          <w:rFonts w:ascii="Arial" w:hAnsi="Arial" w:cs="Arial"/>
          <w:b/>
          <w:kern w:val="0"/>
          <w:szCs w:val="24"/>
          <w:lang w:val="fr-FR" w:eastAsia="en-US" w:bidi="ar-SA"/>
          <w14:ligatures w14:val="none"/>
        </w:rPr>
        <w:t>IS 42</w:t>
      </w:r>
      <w:r w:rsidR="00385D6A">
        <w:rPr>
          <w:rFonts w:ascii="Arial" w:hAnsi="Arial" w:cs="Arial"/>
          <w:b/>
          <w:kern w:val="0"/>
          <w:szCs w:val="24"/>
          <w:lang w:val="fr-FR" w:eastAsia="en-US" w:bidi="ar-SA"/>
          <w14:ligatures w14:val="none"/>
        </w:rPr>
        <w:t>81</w:t>
      </w:r>
      <w:r w:rsidR="003D47BA" w:rsidRPr="003D47BA">
        <w:rPr>
          <w:rFonts w:ascii="Arial" w:hAnsi="Arial" w:cs="Arial"/>
          <w:b/>
          <w:kern w:val="0"/>
          <w:szCs w:val="24"/>
          <w:lang w:val="fr-FR" w:eastAsia="en-US" w:bidi="ar-SA"/>
          <w14:ligatures w14:val="none"/>
        </w:rPr>
        <w:t xml:space="preserve"> : 2024</w:t>
      </w:r>
    </w:p>
    <w:p w14:paraId="300B680B" w14:textId="77777777" w:rsidR="003D47BA" w:rsidRPr="003D47BA" w:rsidRDefault="003D47BA">
      <w:pPr>
        <w:autoSpaceDE w:val="0"/>
        <w:autoSpaceDN w:val="0"/>
        <w:adjustRightInd w:val="0"/>
        <w:spacing w:after="0" w:line="240" w:lineRule="auto"/>
        <w:ind w:left="0" w:right="74" w:firstLine="0"/>
        <w:jc w:val="center"/>
        <w:rPr>
          <w:rFonts w:ascii="Arial" w:hAnsi="Arial" w:cs="Arial"/>
          <w:bCs/>
          <w:kern w:val="0"/>
          <w:szCs w:val="24"/>
          <w:lang w:val="fr-FR" w:eastAsia="en-US" w:bidi="ar-SA"/>
          <w14:ligatures w14:val="none"/>
        </w:rPr>
        <w:pPrChange w:id="3" w:author="DELL" w:date="2024-10-08T09:53:00Z">
          <w:pPr>
            <w:autoSpaceDE w:val="0"/>
            <w:autoSpaceDN w:val="0"/>
            <w:adjustRightInd w:val="0"/>
            <w:spacing w:after="0" w:line="240" w:lineRule="auto"/>
            <w:ind w:left="0" w:right="74" w:firstLine="0"/>
            <w:jc w:val="left"/>
          </w:pPr>
        </w:pPrChange>
      </w:pPr>
    </w:p>
    <w:p w14:paraId="40A34D28" w14:textId="16924648" w:rsidR="003D47BA" w:rsidRPr="003D47BA" w:rsidRDefault="003D47BA">
      <w:pPr>
        <w:autoSpaceDE w:val="0"/>
        <w:autoSpaceDN w:val="0"/>
        <w:adjustRightInd w:val="0"/>
        <w:spacing w:after="0" w:line="240" w:lineRule="auto"/>
        <w:ind w:left="6210" w:right="74" w:hanging="2250"/>
        <w:jc w:val="center"/>
        <w:rPr>
          <w:rFonts w:ascii="Arial" w:hAnsi="Arial" w:cs="Arial"/>
          <w:bCs/>
          <w:kern w:val="0"/>
          <w:sz w:val="20"/>
          <w:lang w:val="fr-FR" w:eastAsia="en-US" w:bidi="ar-SA"/>
          <w14:ligatures w14:val="none"/>
        </w:rPr>
        <w:pPrChange w:id="4" w:author="DELL" w:date="2024-10-08T09:53:00Z">
          <w:pPr>
            <w:autoSpaceDE w:val="0"/>
            <w:autoSpaceDN w:val="0"/>
            <w:adjustRightInd w:val="0"/>
            <w:spacing w:after="0" w:line="240" w:lineRule="auto"/>
            <w:ind w:left="6210" w:right="74" w:hanging="2250"/>
          </w:pPr>
        </w:pPrChange>
      </w:pPr>
    </w:p>
    <w:p w14:paraId="53D3C53B" w14:textId="77777777" w:rsidR="003D47BA" w:rsidRPr="003D47BA" w:rsidRDefault="003D47BA">
      <w:pPr>
        <w:autoSpaceDE w:val="0"/>
        <w:autoSpaceDN w:val="0"/>
        <w:adjustRightInd w:val="0"/>
        <w:spacing w:after="0" w:line="240" w:lineRule="auto"/>
        <w:ind w:left="6210" w:right="74" w:hanging="2250"/>
        <w:jc w:val="center"/>
        <w:rPr>
          <w:rFonts w:ascii="Arial" w:hAnsi="Arial" w:cs="Arial"/>
          <w:bCs/>
          <w:i/>
          <w:iCs/>
          <w:kern w:val="0"/>
          <w:sz w:val="20"/>
          <w:lang w:val="fr-FR" w:eastAsia="en-US" w:bidi="ar-SA"/>
          <w14:ligatures w14:val="none"/>
        </w:rPr>
        <w:pPrChange w:id="5" w:author="DELL" w:date="2024-10-08T09:53:00Z">
          <w:pPr>
            <w:autoSpaceDE w:val="0"/>
            <w:autoSpaceDN w:val="0"/>
            <w:adjustRightInd w:val="0"/>
            <w:spacing w:after="0" w:line="240" w:lineRule="auto"/>
            <w:ind w:left="6210" w:right="74" w:hanging="2250"/>
          </w:pPr>
        </w:pPrChange>
      </w:pPr>
    </w:p>
    <w:p w14:paraId="7E425022" w14:textId="77777777" w:rsidR="003D47BA" w:rsidRPr="003D47BA" w:rsidRDefault="003D47BA">
      <w:pPr>
        <w:spacing w:after="0" w:line="240" w:lineRule="auto"/>
        <w:ind w:left="3510" w:firstLine="0"/>
        <w:jc w:val="center"/>
        <w:rPr>
          <w:rFonts w:ascii="Arial" w:hAnsi="Arial" w:cs="Arial"/>
          <w:color w:val="auto"/>
          <w:kern w:val="0"/>
          <w:szCs w:val="24"/>
          <w:lang w:val="en-US" w:eastAsia="en-US" w:bidi="ar-SA"/>
          <w14:ligatures w14:val="none"/>
        </w:rPr>
        <w:pPrChange w:id="6" w:author="DELL" w:date="2024-10-08T09:53:00Z">
          <w:pPr>
            <w:spacing w:after="0" w:line="240" w:lineRule="auto"/>
            <w:ind w:left="3510" w:firstLine="0"/>
            <w:jc w:val="right"/>
          </w:pPr>
        </w:pPrChange>
      </w:pPr>
      <w:r w:rsidRPr="003D47BA">
        <w:rPr>
          <w:rFonts w:ascii="Arial" w:hAnsi="Arial" w:cs="Arial"/>
          <w:noProof/>
          <w:color w:val="auto"/>
          <w:kern w:val="0"/>
          <w:position w:val="-1"/>
          <w:sz w:val="10"/>
          <w:szCs w:val="22"/>
          <w:lang w:val="en-US" w:eastAsia="en-US"/>
          <w14:ligatures w14:val="none"/>
        </w:rPr>
        <mc:AlternateContent>
          <mc:Choice Requires="wpg">
            <w:drawing>
              <wp:inline distT="0" distB="0" distL="0" distR="0" wp14:anchorId="1158A101" wp14:editId="102561B5">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E1CCEC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" strokecolor="#231f20" strokeweight="1pt"/>
                <w10:anchorlock/>
              </v:group>
            </w:pict>
          </mc:Fallback>
        </mc:AlternateContent>
      </w:r>
    </w:p>
    <w:p w14:paraId="5109112D" w14:textId="049EF959" w:rsidR="003D47BA" w:rsidRPr="003D47BA" w:rsidRDefault="003D47BA">
      <w:pPr>
        <w:widowControl w:val="0"/>
        <w:tabs>
          <w:tab w:val="left" w:pos="426"/>
        </w:tabs>
        <w:autoSpaceDE w:val="0"/>
        <w:autoSpaceDN w:val="0"/>
        <w:adjustRightInd w:val="0"/>
        <w:spacing w:before="120" w:after="120" w:line="240" w:lineRule="auto"/>
        <w:ind w:left="0" w:firstLine="0"/>
        <w:jc w:val="center"/>
        <w:rPr>
          <w:rFonts w:ascii="Adobe Devanagari" w:hAnsi="Adobe Devanagari" w:cs="Adobe Devanagari"/>
          <w:iCs/>
          <w:color w:val="222222"/>
          <w:kern w:val="0"/>
          <w:sz w:val="12"/>
          <w:szCs w:val="12"/>
          <w:cs/>
          <w:lang w:val="en-US" w:eastAsia="en-US"/>
          <w14:ligatures w14:val="none"/>
        </w:rPr>
        <w:pPrChange w:id="7" w:author="DELL" w:date="2024-10-08T09:53:00Z">
          <w:pPr>
            <w:widowControl w:val="0"/>
            <w:tabs>
              <w:tab w:val="left" w:pos="426"/>
            </w:tabs>
            <w:autoSpaceDE w:val="0"/>
            <w:autoSpaceDN w:val="0"/>
            <w:adjustRightInd w:val="0"/>
            <w:spacing w:before="120" w:after="120" w:line="240" w:lineRule="auto"/>
            <w:ind w:left="0" w:firstLine="0"/>
            <w:jc w:val="left"/>
          </w:pPr>
        </w:pPrChange>
      </w:pPr>
    </w:p>
    <w:p w14:paraId="076E1459" w14:textId="1E4BFE32" w:rsidR="003D47BA" w:rsidDel="00C50250" w:rsidRDefault="003D47BA">
      <w:pPr>
        <w:spacing w:after="0" w:line="259" w:lineRule="auto"/>
        <w:ind w:left="3510" w:right="4"/>
        <w:jc w:val="center"/>
        <w:rPr>
          <w:del w:id="8" w:author="DELL" w:date="2024-10-08T09:50:00Z"/>
          <w:rFonts w:ascii="Kokila" w:hAnsi="Kokila" w:cs="Kokila"/>
          <w:b/>
          <w:bCs/>
          <w:i/>
          <w:color w:val="222222"/>
          <w:sz w:val="52"/>
          <w:szCs w:val="52"/>
        </w:rPr>
      </w:pPr>
    </w:p>
    <w:p w14:paraId="116117EF" w14:textId="403077AB" w:rsidR="00794099" w:rsidRPr="00385D6A" w:rsidRDefault="00794099">
      <w:pPr>
        <w:spacing w:after="0" w:line="259" w:lineRule="auto"/>
        <w:ind w:left="3510" w:right="4"/>
        <w:jc w:val="center"/>
        <w:rPr>
          <w:rFonts w:ascii="Kokila" w:hAnsi="Kokila" w:cs="Kokila"/>
          <w:b/>
          <w:bCs/>
          <w:color w:val="222222"/>
          <w:sz w:val="52"/>
          <w:szCs w:val="52"/>
        </w:rPr>
      </w:pPr>
      <w:r w:rsidRPr="00385D6A">
        <w:rPr>
          <w:rFonts w:ascii="Kokila" w:hAnsi="Kokila" w:cs="Kokila"/>
          <w:b/>
          <w:bCs/>
          <w:color w:val="222222"/>
          <w:sz w:val="52"/>
          <w:szCs w:val="52"/>
          <w:cs/>
        </w:rPr>
        <w:t xml:space="preserve">प्लास्टिक सर्जरी उपकरण </w:t>
      </w:r>
      <w:r w:rsidRPr="00385D6A">
        <w:rPr>
          <w:rFonts w:ascii="Kokila" w:hAnsi="Kokila" w:cs="Kokila"/>
          <w:b/>
          <w:bCs/>
          <w:color w:val="222222"/>
          <w:sz w:val="52"/>
          <w:szCs w:val="52"/>
        </w:rPr>
        <w:t xml:space="preserve">— </w:t>
      </w:r>
      <w:r w:rsidR="00385D6A">
        <w:rPr>
          <w:rFonts w:ascii="Kokila" w:hAnsi="Kokila" w:cs="Kokila"/>
          <w:b/>
          <w:bCs/>
          <w:color w:val="222222"/>
          <w:sz w:val="52"/>
          <w:szCs w:val="52"/>
        </w:rPr>
        <w:t xml:space="preserve"> </w:t>
      </w:r>
      <w:r w:rsidRPr="00385D6A">
        <w:rPr>
          <w:rFonts w:ascii="Kokila" w:hAnsi="Kokila" w:cs="Kokila" w:hint="cs"/>
          <w:b/>
          <w:bCs/>
          <w:color w:val="222222"/>
          <w:sz w:val="52"/>
          <w:szCs w:val="52"/>
          <w:cs/>
        </w:rPr>
        <w:t xml:space="preserve">मसनदोइ </w:t>
      </w:r>
      <w:commentRangeStart w:id="9"/>
      <w:r w:rsidRPr="00B52CE1">
        <w:rPr>
          <w:rFonts w:ascii="Kokila" w:hAnsi="Kokila" w:cs="Kokila" w:hint="cs"/>
          <w:b/>
          <w:bCs/>
          <w:color w:val="222222"/>
          <w:sz w:val="52"/>
          <w:szCs w:val="52"/>
          <w:highlight w:val="yellow"/>
          <w:cs/>
          <w:rPrChange w:id="10" w:author="DELL" w:date="2024-10-08T13:57:00Z">
            <w:rPr>
              <w:rFonts w:ascii="Kokila" w:hAnsi="Kokila" w:cs="Kokila" w:hint="cs"/>
              <w:b/>
              <w:bCs/>
              <w:color w:val="222222"/>
              <w:sz w:val="52"/>
              <w:szCs w:val="52"/>
              <w:cs/>
            </w:rPr>
          </w:rPrChange>
        </w:rPr>
        <w:t>सीज़र्स</w:t>
      </w:r>
      <w:commentRangeEnd w:id="9"/>
      <w:r w:rsidR="00BE4FD0">
        <w:rPr>
          <w:rStyle w:val="CommentReference"/>
          <w:rFonts w:ascii="Calibri" w:eastAsia="Calibri" w:hAnsi="Calibri" w:cs="Mangal"/>
        </w:rPr>
        <w:commentReference w:id="9"/>
      </w:r>
    </w:p>
    <w:p w14:paraId="54DFF82D" w14:textId="61D07FDB" w:rsidR="00794099" w:rsidRPr="00BC1A1A" w:rsidRDefault="00794099">
      <w:pPr>
        <w:widowControl w:val="0"/>
        <w:tabs>
          <w:tab w:val="left" w:pos="426"/>
        </w:tabs>
        <w:autoSpaceDE w:val="0"/>
        <w:autoSpaceDN w:val="0"/>
        <w:adjustRightInd w:val="0"/>
        <w:spacing w:before="120" w:after="120" w:line="240" w:lineRule="auto"/>
        <w:ind w:left="3510"/>
        <w:jc w:val="center"/>
        <w:rPr>
          <w:rFonts w:ascii="Kokila" w:hAnsi="Kokila" w:cs="Kokila"/>
          <w:iCs/>
          <w:color w:val="222222"/>
          <w:sz w:val="40"/>
          <w:szCs w:val="40"/>
          <w:cs/>
        </w:rPr>
      </w:pPr>
      <w:bookmarkStart w:id="11" w:name="_GoBack"/>
      <w:bookmarkEnd w:id="11"/>
      <w:proofErr w:type="gramStart"/>
      <w:r w:rsidRPr="00BC1A1A">
        <w:rPr>
          <w:rFonts w:ascii="Kokila" w:hAnsi="Kokila" w:cs="Kokila"/>
          <w:i/>
          <w:color w:val="222222"/>
          <w:sz w:val="40"/>
          <w:szCs w:val="40"/>
        </w:rPr>
        <w:t xml:space="preserve">( </w:t>
      </w:r>
      <w:r w:rsidRPr="00BC1A1A">
        <w:rPr>
          <w:rFonts w:ascii="Kokila" w:hAnsi="Kokila" w:cs="Kokila"/>
          <w:iCs/>
          <w:color w:val="222222"/>
          <w:sz w:val="40"/>
          <w:szCs w:val="40"/>
          <w:cs/>
        </w:rPr>
        <w:t>पहल</w:t>
      </w:r>
      <w:proofErr w:type="gramEnd"/>
      <w:r w:rsidRPr="00BC1A1A">
        <w:rPr>
          <w:rFonts w:ascii="Kokila" w:hAnsi="Kokila" w:cs="Kokila"/>
          <w:iCs/>
          <w:color w:val="222222"/>
          <w:sz w:val="40"/>
          <w:szCs w:val="40"/>
          <w:cs/>
        </w:rPr>
        <w:t>ा पुनरीक्षण )</w:t>
      </w:r>
    </w:p>
    <w:p w14:paraId="2F40B3B6" w14:textId="04AF6D34" w:rsidR="00794099" w:rsidRPr="00A61251" w:rsidRDefault="00794099">
      <w:pPr>
        <w:widowControl w:val="0"/>
        <w:tabs>
          <w:tab w:val="left" w:pos="426"/>
        </w:tabs>
        <w:autoSpaceDE w:val="0"/>
        <w:autoSpaceDN w:val="0"/>
        <w:adjustRightInd w:val="0"/>
        <w:spacing w:before="120" w:after="120" w:line="240" w:lineRule="auto"/>
        <w:jc w:val="center"/>
        <w:rPr>
          <w:rFonts w:ascii="Adobe Devanagari" w:hAnsi="Adobe Devanagari" w:cs="Adobe Devanagari"/>
          <w:b/>
          <w:bCs/>
          <w:i/>
          <w:color w:val="222222"/>
          <w:sz w:val="36"/>
          <w:szCs w:val="36"/>
        </w:rPr>
        <w:pPrChange w:id="12" w:author="DELL" w:date="2024-10-08T09:53:00Z">
          <w:pPr>
            <w:widowControl w:val="0"/>
            <w:tabs>
              <w:tab w:val="left" w:pos="426"/>
            </w:tabs>
            <w:autoSpaceDE w:val="0"/>
            <w:autoSpaceDN w:val="0"/>
            <w:adjustRightInd w:val="0"/>
            <w:spacing w:before="120" w:after="120" w:line="240" w:lineRule="auto"/>
          </w:pPr>
        </w:pPrChange>
      </w:pPr>
    </w:p>
    <w:p w14:paraId="603B0D08" w14:textId="77777777" w:rsidR="00794099" w:rsidRPr="003F5CEE" w:rsidRDefault="00794099">
      <w:pPr>
        <w:pStyle w:val="PlainText"/>
        <w:spacing w:before="120" w:after="120" w:line="276" w:lineRule="auto"/>
        <w:ind w:left="3510"/>
        <w:jc w:val="center"/>
        <w:rPr>
          <w:rFonts w:ascii="Arial" w:hAnsi="Arial" w:cs="Arial"/>
          <w:b/>
          <w:bCs/>
          <w:iCs/>
          <w:sz w:val="36"/>
          <w:szCs w:val="36"/>
        </w:rPr>
      </w:pPr>
      <w:r>
        <w:rPr>
          <w:rFonts w:ascii="Arial" w:hAnsi="Arial" w:cs="Arial"/>
          <w:b/>
          <w:bCs/>
          <w:iCs/>
          <w:sz w:val="36"/>
          <w:szCs w:val="36"/>
        </w:rPr>
        <w:t>Plastic Surgery Instruments —</w:t>
      </w:r>
      <w:r w:rsidRPr="004E2C0D">
        <w:rPr>
          <w:rFonts w:ascii="Arial" w:hAnsi="Arial" w:cs="Arial"/>
          <w:b/>
          <w:bCs/>
          <w:iCs/>
          <w:sz w:val="36"/>
          <w:szCs w:val="36"/>
        </w:rPr>
        <w:t xml:space="preserve"> </w:t>
      </w:r>
      <w:commentRangeStart w:id="13"/>
      <w:proofErr w:type="spellStart"/>
      <w:r w:rsidRPr="004E2C0D">
        <w:rPr>
          <w:rFonts w:ascii="Arial" w:hAnsi="Arial" w:cs="Arial"/>
          <w:b/>
          <w:bCs/>
          <w:iCs/>
          <w:sz w:val="36"/>
          <w:szCs w:val="36"/>
        </w:rPr>
        <w:t>McIndoe</w:t>
      </w:r>
      <w:commentRangeEnd w:id="13"/>
      <w:proofErr w:type="spellEnd"/>
      <w:r w:rsidR="00F6382C">
        <w:rPr>
          <w:rStyle w:val="CommentReference"/>
          <w:rFonts w:ascii="Calibri" w:eastAsia="Calibri" w:hAnsi="Calibri" w:cs="Mangal"/>
          <w:color w:val="000000"/>
        </w:rPr>
        <w:commentReference w:id="13"/>
      </w:r>
      <w:r w:rsidRPr="004E2C0D">
        <w:rPr>
          <w:rFonts w:ascii="Arial" w:hAnsi="Arial" w:cs="Arial"/>
          <w:b/>
          <w:bCs/>
          <w:iCs/>
          <w:sz w:val="36"/>
          <w:szCs w:val="36"/>
        </w:rPr>
        <w:t xml:space="preserve"> Scissors</w:t>
      </w:r>
    </w:p>
    <w:p w14:paraId="546FC36C" w14:textId="16C5DB10" w:rsidR="00794099" w:rsidRPr="004D2B35" w:rsidRDefault="00794099">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14:paraId="5EA8E611" w14:textId="77777777" w:rsidR="00794099" w:rsidRDefault="00794099">
      <w:pPr>
        <w:pStyle w:val="PlainText"/>
        <w:jc w:val="center"/>
        <w:rPr>
          <w:rFonts w:ascii="Arial" w:eastAsia="PMingLiU" w:hAnsi="Arial" w:cs="Arial"/>
          <w:sz w:val="24"/>
          <w:szCs w:val="24"/>
          <w:lang w:eastAsia="zh-TW"/>
        </w:rPr>
        <w:pPrChange w:id="14" w:author="DELL" w:date="2024-10-08T09:53:00Z">
          <w:pPr>
            <w:pStyle w:val="PlainText"/>
          </w:pPr>
        </w:pPrChange>
      </w:pPr>
    </w:p>
    <w:p w14:paraId="43F28833" w14:textId="77777777" w:rsidR="00794099" w:rsidRDefault="00794099">
      <w:pPr>
        <w:pStyle w:val="PlainText"/>
        <w:jc w:val="center"/>
        <w:rPr>
          <w:rFonts w:ascii="Arial" w:eastAsia="PMingLiU" w:hAnsi="Arial" w:cs="Arial"/>
          <w:sz w:val="24"/>
          <w:szCs w:val="24"/>
          <w:lang w:eastAsia="zh-TW"/>
        </w:rPr>
        <w:pPrChange w:id="15" w:author="DELL" w:date="2024-10-08T09:53:00Z">
          <w:pPr>
            <w:pStyle w:val="PlainText"/>
          </w:pPr>
        </w:pPrChange>
      </w:pPr>
    </w:p>
    <w:p w14:paraId="4A5FEBFC" w14:textId="77777777" w:rsidR="00794099" w:rsidRDefault="00794099">
      <w:pPr>
        <w:pStyle w:val="PlainText"/>
        <w:jc w:val="center"/>
        <w:rPr>
          <w:rFonts w:ascii="Arial" w:eastAsia="PMingLiU" w:hAnsi="Arial" w:cs="Arial"/>
          <w:sz w:val="24"/>
          <w:szCs w:val="24"/>
          <w:lang w:eastAsia="zh-TW"/>
        </w:rPr>
        <w:pPrChange w:id="16" w:author="DELL" w:date="2024-10-08T09:53:00Z">
          <w:pPr>
            <w:pStyle w:val="PlainText"/>
          </w:pPr>
        </w:pPrChange>
      </w:pPr>
    </w:p>
    <w:p w14:paraId="5CED0C1F" w14:textId="77777777" w:rsidR="00794099" w:rsidRDefault="00794099">
      <w:pPr>
        <w:pStyle w:val="PlainText"/>
        <w:jc w:val="center"/>
        <w:rPr>
          <w:rFonts w:ascii="Arial" w:eastAsia="PMingLiU" w:hAnsi="Arial" w:cs="Arial"/>
          <w:sz w:val="24"/>
          <w:szCs w:val="24"/>
          <w:lang w:eastAsia="zh-TW"/>
        </w:rPr>
        <w:pPrChange w:id="17" w:author="DELL" w:date="2024-10-08T09:53:00Z">
          <w:pPr>
            <w:pStyle w:val="PlainText"/>
          </w:pPr>
        </w:pPrChange>
      </w:pPr>
    </w:p>
    <w:p w14:paraId="0CF6D87B" w14:textId="77777777" w:rsidR="00794099" w:rsidRDefault="00794099">
      <w:pPr>
        <w:pStyle w:val="PlainText"/>
        <w:jc w:val="center"/>
        <w:rPr>
          <w:rFonts w:ascii="Arial" w:eastAsia="PMingLiU" w:hAnsi="Arial" w:cs="Arial"/>
          <w:sz w:val="24"/>
          <w:szCs w:val="24"/>
          <w:lang w:eastAsia="zh-TW"/>
        </w:rPr>
        <w:pPrChange w:id="18" w:author="DELL" w:date="2024-10-08T09:53:00Z">
          <w:pPr>
            <w:pStyle w:val="PlainText"/>
          </w:pPr>
        </w:pPrChange>
      </w:pPr>
    </w:p>
    <w:p w14:paraId="74DBAAA4" w14:textId="77777777" w:rsidR="00794099" w:rsidRDefault="00794099">
      <w:pPr>
        <w:pStyle w:val="PlainText"/>
        <w:jc w:val="center"/>
        <w:rPr>
          <w:rFonts w:ascii="Arial" w:eastAsia="PMingLiU" w:hAnsi="Arial" w:cs="Arial"/>
          <w:sz w:val="24"/>
          <w:szCs w:val="24"/>
          <w:lang w:eastAsia="zh-TW"/>
        </w:rPr>
        <w:pPrChange w:id="19" w:author="DELL" w:date="2024-10-08T09:53:00Z">
          <w:pPr>
            <w:pStyle w:val="PlainText"/>
          </w:pPr>
        </w:pPrChange>
      </w:pPr>
    </w:p>
    <w:p w14:paraId="2A2E4C1E" w14:textId="77777777" w:rsidR="00794099" w:rsidRDefault="00794099">
      <w:pPr>
        <w:pStyle w:val="PlainText"/>
        <w:jc w:val="center"/>
        <w:rPr>
          <w:ins w:id="20" w:author="DELL" w:date="2024-10-08T09:50:00Z"/>
          <w:rFonts w:ascii="Arial" w:eastAsia="PMingLiU" w:hAnsi="Arial" w:cs="Arial"/>
          <w:sz w:val="24"/>
          <w:szCs w:val="24"/>
          <w:lang w:eastAsia="zh-TW"/>
        </w:rPr>
        <w:pPrChange w:id="21" w:author="DELL" w:date="2024-10-08T09:53:00Z">
          <w:pPr>
            <w:pStyle w:val="PlainText"/>
          </w:pPr>
        </w:pPrChange>
      </w:pPr>
    </w:p>
    <w:p w14:paraId="01D20542" w14:textId="77777777" w:rsidR="00C50250" w:rsidRDefault="00C50250">
      <w:pPr>
        <w:pStyle w:val="PlainText"/>
        <w:jc w:val="center"/>
        <w:rPr>
          <w:ins w:id="22" w:author="DELL" w:date="2024-10-08T09:50:00Z"/>
          <w:rFonts w:ascii="Arial" w:eastAsia="PMingLiU" w:hAnsi="Arial" w:cs="Arial"/>
          <w:sz w:val="24"/>
          <w:szCs w:val="24"/>
          <w:lang w:eastAsia="zh-TW"/>
        </w:rPr>
        <w:pPrChange w:id="23" w:author="DELL" w:date="2024-10-08T09:53:00Z">
          <w:pPr>
            <w:pStyle w:val="PlainText"/>
          </w:pPr>
        </w:pPrChange>
      </w:pPr>
    </w:p>
    <w:p w14:paraId="712073FD" w14:textId="77777777" w:rsidR="00C50250" w:rsidRDefault="00C50250">
      <w:pPr>
        <w:pStyle w:val="PlainText"/>
        <w:jc w:val="center"/>
        <w:rPr>
          <w:ins w:id="24" w:author="DELL" w:date="2024-10-08T09:50:00Z"/>
          <w:rFonts w:ascii="Arial" w:eastAsia="PMingLiU" w:hAnsi="Arial" w:cs="Arial"/>
          <w:sz w:val="24"/>
          <w:szCs w:val="24"/>
          <w:lang w:eastAsia="zh-TW"/>
        </w:rPr>
        <w:pPrChange w:id="25" w:author="DELL" w:date="2024-10-08T09:53:00Z">
          <w:pPr>
            <w:pStyle w:val="PlainText"/>
          </w:pPr>
        </w:pPrChange>
      </w:pPr>
    </w:p>
    <w:p w14:paraId="050EA7E7" w14:textId="77777777" w:rsidR="00C50250" w:rsidRDefault="00C50250">
      <w:pPr>
        <w:pStyle w:val="PlainText"/>
        <w:jc w:val="center"/>
        <w:rPr>
          <w:ins w:id="26" w:author="DELL" w:date="2024-10-08T09:50:00Z"/>
          <w:rFonts w:ascii="Arial" w:eastAsia="PMingLiU" w:hAnsi="Arial" w:cs="Arial"/>
          <w:sz w:val="24"/>
          <w:szCs w:val="24"/>
          <w:lang w:eastAsia="zh-TW"/>
        </w:rPr>
        <w:pPrChange w:id="27" w:author="DELL" w:date="2024-10-08T09:53:00Z">
          <w:pPr>
            <w:pStyle w:val="PlainText"/>
          </w:pPr>
        </w:pPrChange>
      </w:pPr>
    </w:p>
    <w:p w14:paraId="64637D42" w14:textId="77777777" w:rsidR="00C50250" w:rsidRDefault="00C50250">
      <w:pPr>
        <w:pStyle w:val="PlainText"/>
        <w:jc w:val="center"/>
        <w:rPr>
          <w:ins w:id="28" w:author="DELL" w:date="2024-10-08T09:50:00Z"/>
          <w:rFonts w:ascii="Arial" w:eastAsia="PMingLiU" w:hAnsi="Arial" w:cs="Arial"/>
          <w:sz w:val="24"/>
          <w:szCs w:val="24"/>
          <w:lang w:eastAsia="zh-TW"/>
        </w:rPr>
        <w:pPrChange w:id="29" w:author="DELL" w:date="2024-10-08T09:53:00Z">
          <w:pPr>
            <w:pStyle w:val="PlainText"/>
          </w:pPr>
        </w:pPrChange>
      </w:pPr>
    </w:p>
    <w:p w14:paraId="57C9368D" w14:textId="77777777" w:rsidR="00C50250" w:rsidRDefault="00C50250">
      <w:pPr>
        <w:pStyle w:val="PlainText"/>
        <w:jc w:val="center"/>
        <w:rPr>
          <w:rFonts w:ascii="Arial" w:eastAsia="PMingLiU" w:hAnsi="Arial" w:cs="Arial"/>
          <w:sz w:val="24"/>
          <w:szCs w:val="24"/>
          <w:lang w:eastAsia="zh-TW"/>
        </w:rPr>
        <w:pPrChange w:id="30" w:author="DELL" w:date="2024-10-08T09:53:00Z">
          <w:pPr>
            <w:pStyle w:val="PlainText"/>
          </w:pPr>
        </w:pPrChange>
      </w:pPr>
    </w:p>
    <w:p w14:paraId="4D2ADC03" w14:textId="77777777" w:rsidR="00794099" w:rsidRDefault="00794099">
      <w:pPr>
        <w:pStyle w:val="PlainText"/>
        <w:ind w:left="3510"/>
        <w:jc w:val="center"/>
        <w:rPr>
          <w:ins w:id="31" w:author="DELL" w:date="2024-10-08T09:50:00Z"/>
          <w:rFonts w:ascii="Arial" w:eastAsia="PMingLiU" w:hAnsi="Arial" w:cs="Arial"/>
          <w:bCs/>
          <w:sz w:val="24"/>
          <w:szCs w:val="24"/>
          <w:lang w:eastAsia="zh-TW"/>
        </w:rPr>
      </w:pPr>
      <w:r w:rsidRPr="004E2754">
        <w:rPr>
          <w:rFonts w:ascii="Arial" w:eastAsia="PMingLiU" w:hAnsi="Arial" w:cs="Arial"/>
          <w:bCs/>
          <w:sz w:val="24"/>
          <w:szCs w:val="24"/>
          <w:lang w:eastAsia="zh-TW"/>
        </w:rPr>
        <w:t>ICS 11.040.</w:t>
      </w:r>
      <w:r>
        <w:rPr>
          <w:rFonts w:ascii="Arial" w:eastAsia="PMingLiU" w:hAnsi="Arial" w:cs="Arial"/>
          <w:bCs/>
          <w:sz w:val="24"/>
          <w:szCs w:val="24"/>
          <w:lang w:eastAsia="zh-TW"/>
        </w:rPr>
        <w:t>3</w:t>
      </w:r>
      <w:r w:rsidRPr="004E2754">
        <w:rPr>
          <w:rFonts w:ascii="Arial" w:eastAsia="PMingLiU" w:hAnsi="Arial" w:cs="Arial"/>
          <w:bCs/>
          <w:sz w:val="24"/>
          <w:szCs w:val="24"/>
          <w:lang w:eastAsia="zh-TW"/>
        </w:rPr>
        <w:t>0</w:t>
      </w:r>
    </w:p>
    <w:p w14:paraId="1489438D" w14:textId="77777777" w:rsidR="00C50250" w:rsidRDefault="00C50250">
      <w:pPr>
        <w:pStyle w:val="PlainText"/>
        <w:ind w:left="3510"/>
        <w:jc w:val="center"/>
        <w:rPr>
          <w:ins w:id="32" w:author="DELL" w:date="2024-10-08T09:50:00Z"/>
          <w:rFonts w:ascii="Arial" w:eastAsia="PMingLiU" w:hAnsi="Arial" w:cs="Arial"/>
          <w:bCs/>
          <w:sz w:val="24"/>
          <w:szCs w:val="24"/>
          <w:lang w:eastAsia="zh-TW"/>
        </w:rPr>
      </w:pPr>
    </w:p>
    <w:p w14:paraId="70F1221B" w14:textId="77777777" w:rsidR="00C50250" w:rsidRDefault="00C50250">
      <w:pPr>
        <w:pStyle w:val="PlainText"/>
        <w:ind w:left="3510"/>
        <w:jc w:val="center"/>
        <w:rPr>
          <w:ins w:id="33" w:author="DELL" w:date="2024-10-08T09:50:00Z"/>
          <w:rFonts w:ascii="Arial" w:eastAsia="PMingLiU" w:hAnsi="Arial" w:cs="Arial"/>
          <w:bCs/>
          <w:sz w:val="24"/>
          <w:szCs w:val="24"/>
          <w:lang w:eastAsia="zh-TW"/>
        </w:rPr>
      </w:pPr>
    </w:p>
    <w:p w14:paraId="6DB65440" w14:textId="77777777" w:rsidR="00C50250" w:rsidRDefault="00C50250">
      <w:pPr>
        <w:pStyle w:val="PlainText"/>
        <w:ind w:left="3510"/>
        <w:jc w:val="center"/>
        <w:rPr>
          <w:ins w:id="34" w:author="DELL" w:date="2024-10-08T09:50:00Z"/>
          <w:rFonts w:ascii="Arial" w:eastAsia="PMingLiU" w:hAnsi="Arial" w:cs="Arial"/>
          <w:bCs/>
          <w:sz w:val="24"/>
          <w:szCs w:val="24"/>
          <w:lang w:eastAsia="zh-TW"/>
        </w:rPr>
      </w:pPr>
    </w:p>
    <w:p w14:paraId="06CB1191" w14:textId="77777777" w:rsidR="00C50250" w:rsidRDefault="00C50250">
      <w:pPr>
        <w:pStyle w:val="PlainText"/>
        <w:ind w:left="3510"/>
        <w:jc w:val="center"/>
        <w:rPr>
          <w:ins w:id="35" w:author="DELL" w:date="2024-10-08T09:50:00Z"/>
          <w:rFonts w:ascii="Arial" w:eastAsia="PMingLiU" w:hAnsi="Arial" w:cs="Arial"/>
          <w:bCs/>
          <w:sz w:val="24"/>
          <w:szCs w:val="24"/>
          <w:lang w:eastAsia="zh-TW"/>
        </w:rPr>
      </w:pPr>
    </w:p>
    <w:p w14:paraId="376D93F6" w14:textId="77777777" w:rsidR="00C50250" w:rsidRPr="004E2754" w:rsidRDefault="00C50250">
      <w:pPr>
        <w:pStyle w:val="PlainText"/>
        <w:ind w:left="3510"/>
        <w:jc w:val="center"/>
        <w:rPr>
          <w:rFonts w:ascii="Arial" w:eastAsia="PMingLiU" w:hAnsi="Arial" w:cs="Arial"/>
          <w:bCs/>
          <w:sz w:val="24"/>
          <w:szCs w:val="24"/>
          <w:lang w:eastAsia="zh-TW"/>
        </w:rPr>
      </w:pPr>
    </w:p>
    <w:p w14:paraId="00473304" w14:textId="660959D9" w:rsidR="00794099" w:rsidDel="00C50250" w:rsidRDefault="00794099">
      <w:pPr>
        <w:pStyle w:val="PlainText"/>
        <w:ind w:left="3510"/>
        <w:jc w:val="center"/>
        <w:rPr>
          <w:del w:id="36" w:author="DELL" w:date="2024-10-08T09:50:00Z"/>
          <w:rFonts w:ascii="Arial" w:hAnsi="Arial" w:cs="Arial"/>
          <w:sz w:val="24"/>
          <w:szCs w:val="24"/>
        </w:rPr>
      </w:pPr>
    </w:p>
    <w:p w14:paraId="467CBE59" w14:textId="5FC36512" w:rsidR="00794099" w:rsidDel="00C50250" w:rsidRDefault="00794099">
      <w:pPr>
        <w:pStyle w:val="PlainText"/>
        <w:jc w:val="center"/>
        <w:rPr>
          <w:del w:id="37" w:author="DELL" w:date="2024-10-08T09:50:00Z"/>
          <w:rFonts w:ascii="Arial" w:hAnsi="Arial" w:cs="Arial"/>
          <w:sz w:val="24"/>
          <w:szCs w:val="24"/>
        </w:rPr>
      </w:pPr>
    </w:p>
    <w:p w14:paraId="3A9F4861" w14:textId="0FC8D2C5" w:rsidR="00794099" w:rsidDel="00C50250" w:rsidRDefault="00794099">
      <w:pPr>
        <w:pStyle w:val="PlainText"/>
        <w:jc w:val="center"/>
        <w:rPr>
          <w:del w:id="38" w:author="DELL" w:date="2024-10-08T09:50:00Z"/>
          <w:rFonts w:ascii="Arial" w:hAnsi="Arial" w:cs="Arial"/>
          <w:sz w:val="24"/>
          <w:szCs w:val="24"/>
        </w:rPr>
        <w:pPrChange w:id="39" w:author="DELL" w:date="2024-10-08T09:53:00Z">
          <w:pPr>
            <w:pStyle w:val="PlainText"/>
          </w:pPr>
        </w:pPrChange>
      </w:pPr>
    </w:p>
    <w:p w14:paraId="0BA8969F" w14:textId="264A897D" w:rsidR="00794099" w:rsidRPr="00CF4653" w:rsidDel="00C50250" w:rsidRDefault="00794099">
      <w:pPr>
        <w:pStyle w:val="PlainText"/>
        <w:jc w:val="center"/>
        <w:rPr>
          <w:del w:id="40" w:author="DELL" w:date="2024-10-08T09:50:00Z"/>
          <w:rFonts w:ascii="Arial" w:hAnsi="Arial" w:cs="Arial"/>
          <w:sz w:val="24"/>
          <w:szCs w:val="24"/>
        </w:rPr>
        <w:pPrChange w:id="41" w:author="DELL" w:date="2024-10-08T09:53:00Z">
          <w:pPr>
            <w:pStyle w:val="PlainText"/>
          </w:pPr>
        </w:pPrChange>
      </w:pPr>
    </w:p>
    <w:p w14:paraId="5DA6FC05" w14:textId="77777777" w:rsidR="00794099" w:rsidRDefault="00794099">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BIS 202</w:t>
      </w:r>
      <w:r>
        <w:rPr>
          <w:rFonts w:ascii="Arial" w:hAnsi="Arial" w:cs="Arial"/>
          <w:szCs w:val="24"/>
        </w:rPr>
        <w:t>4</w:t>
      </w:r>
    </w:p>
    <w:p w14:paraId="6A1F36BD" w14:textId="3F71BADF" w:rsidR="00794099" w:rsidRPr="00CF4653" w:rsidRDefault="00794099">
      <w:pPr>
        <w:spacing w:after="120" w:line="240" w:lineRule="auto"/>
        <w:ind w:left="3510"/>
        <w:jc w:val="center"/>
        <w:rPr>
          <w:rFonts w:ascii="Arial" w:hAnsi="Arial" w:cs="Arial"/>
          <w:szCs w:val="24"/>
        </w:rPr>
      </w:pPr>
    </w:p>
    <w:p w14:paraId="4A83D237" w14:textId="77777777" w:rsidR="00794099" w:rsidRPr="00CF4653" w:rsidRDefault="00794099">
      <w:pPr>
        <w:spacing w:after="0" w:line="240" w:lineRule="auto"/>
        <w:ind w:left="3510"/>
        <w:jc w:val="center"/>
        <w:rPr>
          <w:rFonts w:ascii="Arial" w:hAnsi="Arial" w:cs="Arial"/>
          <w:szCs w:val="24"/>
        </w:rPr>
      </w:pPr>
      <w:r>
        <w:rPr>
          <w:rFonts w:ascii="Arial" w:hAnsi="Arial" w:cs="Arial"/>
          <w:noProof/>
          <w:position w:val="-1"/>
          <w:sz w:val="10"/>
          <w:lang w:val="en-US" w:eastAsia="en-US"/>
        </w:rPr>
        <mc:AlternateContent>
          <mc:Choice Requires="wpg">
            <w:drawing>
              <wp:inline distT="0" distB="0" distL="0" distR="0" wp14:anchorId="4A083900" wp14:editId="387F9788">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605C36A"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" strokecolor="#231f20" strokeweight="1pt"/>
                <w10:anchorlock/>
              </v:group>
            </w:pict>
          </mc:Fallback>
        </mc:AlternateContent>
      </w:r>
    </w:p>
    <w:p w14:paraId="3E2474DA" w14:textId="77777777" w:rsidR="00794099" w:rsidRPr="00B616F9" w:rsidRDefault="00794099">
      <w:pPr>
        <w:spacing w:after="0" w:line="240" w:lineRule="auto"/>
        <w:ind w:left="3510"/>
        <w:jc w:val="center"/>
        <w:rPr>
          <w:rFonts w:ascii="Arial" w:hAnsi="Arial" w:cs="Arial"/>
          <w:sz w:val="18"/>
          <w:szCs w:val="18"/>
        </w:rPr>
        <w:pPrChange w:id="42" w:author="DELL" w:date="2024-10-08T09:53:00Z">
          <w:pPr>
            <w:spacing w:after="0" w:line="240" w:lineRule="auto"/>
            <w:ind w:left="3510"/>
          </w:pPr>
        </w:pPrChange>
      </w:pPr>
    </w:p>
    <w:p w14:paraId="17A3A61D" w14:textId="77777777" w:rsidR="00794099" w:rsidRPr="00B616F9" w:rsidRDefault="00B52CE1">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11E51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9264;mso-wrap-edited:f;mso-width-percent:0;mso-height-percent:0;mso-width-percent:0;mso-height-percent:0" o:allowincell="f">
            <v:imagedata r:id="rId10" o:title=""/>
          </v:shape>
          <o:OLEObject Type="Embed" ProgID="MSPhotoEd.3" ShapeID="_x0000_s1026" DrawAspect="Content" ObjectID="_1789902153" r:id="rId11"/>
        </w:object>
      </w:r>
      <w:r w:rsidR="00794099" w:rsidRPr="00B616F9">
        <w:rPr>
          <w:rFonts w:ascii="Kokila" w:hAnsi="Kokila" w:cs="Kokila"/>
          <w:caps/>
          <w:sz w:val="36"/>
          <w:szCs w:val="36"/>
          <w:cs/>
        </w:rPr>
        <w:t>भारतीय मानक ब्यूरो</w:t>
      </w:r>
    </w:p>
    <w:p w14:paraId="7C2874FB" w14:textId="77777777" w:rsidR="00794099" w:rsidRPr="00CF4653" w:rsidRDefault="00794099">
      <w:pPr>
        <w:autoSpaceDE w:val="0"/>
        <w:autoSpaceDN w:val="0"/>
        <w:adjustRightInd w:val="0"/>
        <w:spacing w:after="0" w:line="240" w:lineRule="auto"/>
        <w:ind w:left="4860"/>
        <w:jc w:val="center"/>
        <w:rPr>
          <w:rFonts w:ascii="Arial" w:hAnsi="Arial" w:cs="Arial"/>
          <w:bCs/>
          <w:color w:val="231F20"/>
          <w:spacing w:val="22"/>
        </w:rPr>
      </w:pPr>
      <w:r w:rsidRPr="00CF4653">
        <w:rPr>
          <w:rFonts w:ascii="Arial" w:hAnsi="Arial" w:cs="Arial"/>
          <w:bCs/>
          <w:color w:val="231F20"/>
          <w:spacing w:val="22"/>
        </w:rPr>
        <w:t>BUREAU OF INDIAN STANDARDS</w:t>
      </w:r>
    </w:p>
    <w:p w14:paraId="371CC835" w14:textId="77777777" w:rsidR="00794099" w:rsidRPr="00B616F9" w:rsidRDefault="00794099">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663958DE" w14:textId="77777777" w:rsidR="00794099" w:rsidRPr="00CF4653" w:rsidRDefault="00794099">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41131EA8" w14:textId="77777777" w:rsidR="00794099" w:rsidRPr="00CF4653" w:rsidRDefault="00794099">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58BDCFD" w14:textId="77777777" w:rsidR="00794099" w:rsidRPr="00CF4653" w:rsidRDefault="00A556FF">
      <w:pPr>
        <w:spacing w:after="0" w:line="240" w:lineRule="auto"/>
        <w:ind w:left="4860"/>
        <w:jc w:val="center"/>
        <w:rPr>
          <w:rFonts w:ascii="Arial" w:hAnsi="Arial" w:cs="Arial"/>
          <w:sz w:val="20"/>
          <w:szCs w:val="24"/>
        </w:rPr>
      </w:pPr>
      <w:hyperlink r:id="rId12" w:history="1">
        <w:r w:rsidR="00794099" w:rsidRPr="00CF4653">
          <w:rPr>
            <w:rStyle w:val="Hyperlink"/>
            <w:rFonts w:ascii="Arial" w:hAnsi="Arial" w:cs="Arial"/>
            <w:szCs w:val="24"/>
          </w:rPr>
          <w:t>www.bis.gov.in</w:t>
        </w:r>
      </w:hyperlink>
      <w:r w:rsidR="00794099" w:rsidRPr="00CF4653">
        <w:rPr>
          <w:rFonts w:ascii="Arial" w:hAnsi="Arial" w:cs="Arial"/>
          <w:sz w:val="20"/>
          <w:szCs w:val="24"/>
        </w:rPr>
        <w:t xml:space="preserve">     </w:t>
      </w:r>
      <w:hyperlink r:id="rId13" w:history="1">
        <w:r w:rsidR="00794099" w:rsidRPr="00CF4653">
          <w:rPr>
            <w:rStyle w:val="Hyperlink"/>
            <w:rFonts w:ascii="Arial" w:hAnsi="Arial" w:cs="Arial"/>
            <w:szCs w:val="24"/>
          </w:rPr>
          <w:t>www.standardsbis.in</w:t>
        </w:r>
      </w:hyperlink>
    </w:p>
    <w:p w14:paraId="31A9941A" w14:textId="77777777" w:rsidR="00794099" w:rsidRPr="00CF4653" w:rsidRDefault="00794099">
      <w:pPr>
        <w:spacing w:after="0" w:line="240" w:lineRule="auto"/>
        <w:ind w:left="3510" w:firstLine="720"/>
        <w:jc w:val="center"/>
        <w:rPr>
          <w:rFonts w:ascii="Arial" w:hAnsi="Arial" w:cs="Arial"/>
          <w:szCs w:val="24"/>
        </w:rPr>
      </w:pPr>
    </w:p>
    <w:p w14:paraId="51A37A24" w14:textId="77777777" w:rsidR="00794099" w:rsidRDefault="00794099">
      <w:pPr>
        <w:spacing w:after="0" w:line="240" w:lineRule="auto"/>
        <w:ind w:left="3510"/>
        <w:jc w:val="center"/>
        <w:pPrChange w:id="43" w:author="DELL" w:date="2024-10-08T09:53:00Z">
          <w:pPr>
            <w:spacing w:after="0" w:line="240" w:lineRule="auto"/>
            <w:ind w:left="3510"/>
          </w:pPr>
        </w:pPrChange>
      </w:pPr>
      <w:r>
        <w:rPr>
          <w:rFonts w:ascii="Arial" w:hAnsi="Arial" w:cs="Arial"/>
          <w:b/>
          <w:bCs/>
          <w:iCs/>
          <w:szCs w:val="24"/>
        </w:rPr>
        <w:t xml:space="preserve">October </w:t>
      </w:r>
      <w:r w:rsidRPr="00CF4653">
        <w:rPr>
          <w:rFonts w:ascii="Arial" w:hAnsi="Arial" w:cs="Arial"/>
          <w:b/>
          <w:bCs/>
          <w:szCs w:val="24"/>
        </w:rPr>
        <w:t>202</w:t>
      </w:r>
      <w:r>
        <w:rPr>
          <w:rFonts w:ascii="Arial" w:hAnsi="Arial" w:cs="Arial"/>
          <w:b/>
          <w:bCs/>
          <w:szCs w:val="24"/>
        </w:rPr>
        <w:t>4                                             Price Group X</w:t>
      </w:r>
    </w:p>
    <w:p w14:paraId="5A8DCCC7" w14:textId="77777777" w:rsidR="00866DA2" w:rsidRDefault="00866DA2">
      <w:pPr>
        <w:spacing w:after="160" w:line="259" w:lineRule="auto"/>
        <w:ind w:left="0" w:firstLine="0"/>
        <w:jc w:val="center"/>
        <w:pPrChange w:id="44" w:author="DELL" w:date="2024-10-08T09:53:00Z">
          <w:pPr>
            <w:spacing w:after="160" w:line="259" w:lineRule="auto"/>
            <w:ind w:left="0" w:firstLine="0"/>
            <w:jc w:val="left"/>
          </w:pPr>
        </w:pPrChange>
      </w:pPr>
      <w:r>
        <w:br w:type="page"/>
      </w:r>
    </w:p>
    <w:p w14:paraId="175888C6" w14:textId="77371F86" w:rsidR="00FE540F" w:rsidRPr="00C50250" w:rsidRDefault="00FE540F">
      <w:pPr>
        <w:spacing w:after="0" w:line="240" w:lineRule="auto"/>
        <w:ind w:left="-5"/>
        <w:jc w:val="left"/>
        <w:rPr>
          <w:sz w:val="20"/>
        </w:rPr>
        <w:pPrChange w:id="45" w:author="DELL" w:date="2024-10-08T09:54:00Z">
          <w:pPr>
            <w:spacing w:after="0" w:line="240" w:lineRule="auto"/>
            <w:ind w:left="-5"/>
          </w:pPr>
        </w:pPrChange>
      </w:pPr>
      <w:r w:rsidRPr="00C50250">
        <w:rPr>
          <w:sz w:val="20"/>
        </w:rPr>
        <w:lastRenderedPageBreak/>
        <w:t>Surgical Instruments Sectional Committee, MHD 01</w:t>
      </w:r>
    </w:p>
    <w:p w14:paraId="7E94004B" w14:textId="77777777" w:rsidR="00FE540F" w:rsidRDefault="00FE540F">
      <w:pPr>
        <w:spacing w:after="0" w:line="240" w:lineRule="auto"/>
        <w:ind w:left="10"/>
        <w:jc w:val="left"/>
        <w:rPr>
          <w:ins w:id="46" w:author="DELL" w:date="2024-10-08T09:50:00Z"/>
          <w:sz w:val="20"/>
        </w:rPr>
        <w:pPrChange w:id="47" w:author="DELL" w:date="2024-10-08T09:54:00Z">
          <w:pPr>
            <w:spacing w:after="0" w:line="240" w:lineRule="auto"/>
            <w:ind w:left="-5"/>
          </w:pPr>
        </w:pPrChange>
      </w:pPr>
    </w:p>
    <w:p w14:paraId="5D3E9670" w14:textId="77777777" w:rsidR="00C50250" w:rsidRDefault="00C50250">
      <w:pPr>
        <w:spacing w:after="0" w:line="240" w:lineRule="auto"/>
        <w:ind w:left="10"/>
        <w:jc w:val="left"/>
        <w:rPr>
          <w:ins w:id="48" w:author="DELL" w:date="2024-10-08T09:50:00Z"/>
          <w:sz w:val="20"/>
        </w:rPr>
        <w:pPrChange w:id="49" w:author="DELL" w:date="2024-10-08T09:54:00Z">
          <w:pPr>
            <w:spacing w:after="0" w:line="240" w:lineRule="auto"/>
            <w:ind w:left="-5"/>
          </w:pPr>
        </w:pPrChange>
      </w:pPr>
    </w:p>
    <w:p w14:paraId="451E3103" w14:textId="77777777" w:rsidR="00C50250" w:rsidRDefault="00C50250">
      <w:pPr>
        <w:spacing w:after="0" w:line="240" w:lineRule="auto"/>
        <w:ind w:left="10"/>
        <w:jc w:val="left"/>
        <w:rPr>
          <w:ins w:id="50" w:author="DELL" w:date="2024-10-08T09:50:00Z"/>
          <w:sz w:val="20"/>
        </w:rPr>
        <w:pPrChange w:id="51" w:author="DELL" w:date="2024-10-08T09:54:00Z">
          <w:pPr>
            <w:spacing w:after="0" w:line="240" w:lineRule="auto"/>
            <w:ind w:left="-5"/>
          </w:pPr>
        </w:pPrChange>
      </w:pPr>
    </w:p>
    <w:p w14:paraId="324B1044" w14:textId="77777777" w:rsidR="00C50250" w:rsidRPr="00C50250" w:rsidRDefault="00C50250">
      <w:pPr>
        <w:spacing w:after="0" w:line="240" w:lineRule="auto"/>
        <w:ind w:left="10"/>
        <w:jc w:val="left"/>
        <w:rPr>
          <w:sz w:val="20"/>
        </w:rPr>
        <w:pPrChange w:id="52" w:author="DELL" w:date="2024-10-08T09:54:00Z">
          <w:pPr>
            <w:spacing w:after="0" w:line="240" w:lineRule="auto"/>
            <w:ind w:left="-5"/>
          </w:pPr>
        </w:pPrChange>
      </w:pPr>
    </w:p>
    <w:p w14:paraId="2823EDD6" w14:textId="64BCE5DC" w:rsidR="00DE1F9D" w:rsidRDefault="00A556FF">
      <w:pPr>
        <w:spacing w:after="0" w:line="240" w:lineRule="auto"/>
        <w:ind w:left="-5"/>
        <w:jc w:val="left"/>
        <w:rPr>
          <w:ins w:id="53" w:author="DELL" w:date="2024-10-08T09:50:00Z"/>
          <w:sz w:val="20"/>
        </w:rPr>
        <w:pPrChange w:id="54" w:author="DELL" w:date="2024-10-08T09:54:00Z">
          <w:pPr>
            <w:spacing w:after="0" w:line="240" w:lineRule="auto"/>
            <w:ind w:left="-5"/>
          </w:pPr>
        </w:pPrChange>
      </w:pPr>
      <w:r w:rsidRPr="00C50250">
        <w:rPr>
          <w:sz w:val="20"/>
          <w:rPrChange w:id="55" w:author="DELL" w:date="2024-10-08T09:50:00Z">
            <w:rPr>
              <w:b/>
              <w:bCs/>
              <w:sz w:val="20"/>
            </w:rPr>
          </w:rPrChange>
        </w:rPr>
        <w:t>FOREWORD</w:t>
      </w:r>
    </w:p>
    <w:p w14:paraId="5B9C4317" w14:textId="77777777" w:rsidR="00C50250" w:rsidRPr="00C50250" w:rsidRDefault="00C50250">
      <w:pPr>
        <w:spacing w:after="0" w:line="240" w:lineRule="auto"/>
        <w:ind w:left="-5"/>
        <w:jc w:val="left"/>
        <w:rPr>
          <w:sz w:val="20"/>
          <w:rPrChange w:id="56" w:author="DELL" w:date="2024-10-08T09:50:00Z">
            <w:rPr>
              <w:b/>
              <w:bCs/>
              <w:sz w:val="20"/>
            </w:rPr>
          </w:rPrChange>
        </w:rPr>
        <w:pPrChange w:id="57" w:author="DELL" w:date="2024-10-08T09:54:00Z">
          <w:pPr>
            <w:spacing w:after="0" w:line="240" w:lineRule="auto"/>
            <w:ind w:left="-5"/>
          </w:pPr>
        </w:pPrChange>
      </w:pPr>
    </w:p>
    <w:p w14:paraId="205A7648" w14:textId="77777777" w:rsidR="00614185" w:rsidRDefault="00614185">
      <w:pPr>
        <w:spacing w:after="0" w:line="240" w:lineRule="auto"/>
        <w:ind w:left="0" w:firstLine="0"/>
        <w:rPr>
          <w:ins w:id="58" w:author="DELL" w:date="2024-10-08T09:50:00Z"/>
          <w:iCs/>
          <w:sz w:val="20"/>
          <w:lang w:val="en-GB"/>
        </w:rPr>
      </w:pPr>
      <w:r w:rsidRPr="00C50250">
        <w:rPr>
          <w:iCs/>
          <w:sz w:val="20"/>
          <w:lang w:val="en-GB"/>
        </w:rPr>
        <w:t>This Indian Standard (First Revision) was adopted by the Bureau of Indian Standards after the draft finalized by the Surgical Instruments Sectional Committee had been approved by the Medical Equipment and Hospital Planning Division Council.</w:t>
      </w:r>
    </w:p>
    <w:p w14:paraId="14C6B568" w14:textId="77777777" w:rsidR="00C50250" w:rsidRPr="00C50250" w:rsidRDefault="00C50250">
      <w:pPr>
        <w:spacing w:after="0" w:line="240" w:lineRule="auto"/>
        <w:ind w:left="0" w:firstLine="0"/>
        <w:jc w:val="left"/>
        <w:rPr>
          <w:iCs/>
          <w:sz w:val="20"/>
          <w:lang w:val="en-GB"/>
        </w:rPr>
        <w:pPrChange w:id="59" w:author="DELL" w:date="2024-10-08T09:54:00Z">
          <w:pPr>
            <w:spacing w:after="0" w:line="240" w:lineRule="auto"/>
            <w:ind w:left="0" w:firstLine="0"/>
          </w:pPr>
        </w:pPrChange>
      </w:pPr>
    </w:p>
    <w:p w14:paraId="5325FE99" w14:textId="3DCB0755" w:rsidR="00F04094" w:rsidRDefault="00F04094">
      <w:pPr>
        <w:spacing w:after="0" w:line="240" w:lineRule="auto"/>
        <w:ind w:left="0" w:firstLine="0"/>
        <w:rPr>
          <w:ins w:id="60" w:author="DELL" w:date="2024-10-08T09:50:00Z"/>
          <w:iCs/>
          <w:sz w:val="20"/>
        </w:rPr>
        <w:pPrChange w:id="61" w:author="DELL" w:date="2024-10-08T10:39:00Z">
          <w:pPr>
            <w:spacing w:after="0" w:line="240" w:lineRule="auto"/>
            <w:ind w:left="0" w:firstLine="0"/>
            <w:jc w:val="left"/>
          </w:pPr>
        </w:pPrChange>
      </w:pPr>
      <w:r w:rsidRPr="00C50250">
        <w:rPr>
          <w:iCs/>
          <w:sz w:val="20"/>
        </w:rPr>
        <w:t xml:space="preserve">This standard was first published in </w:t>
      </w:r>
      <w:r w:rsidR="00E9568F" w:rsidRPr="00C50250">
        <w:rPr>
          <w:iCs/>
          <w:sz w:val="20"/>
        </w:rPr>
        <w:t>1967</w:t>
      </w:r>
      <w:r w:rsidRPr="00C50250">
        <w:rPr>
          <w:iCs/>
          <w:sz w:val="20"/>
        </w:rPr>
        <w:t xml:space="preserve"> as ‘</w:t>
      </w:r>
      <w:r w:rsidR="00124473" w:rsidRPr="00C50250">
        <w:rPr>
          <w:iCs/>
          <w:sz w:val="20"/>
        </w:rPr>
        <w:t xml:space="preserve">IS </w:t>
      </w:r>
      <w:proofErr w:type="gramStart"/>
      <w:r w:rsidR="00124473" w:rsidRPr="00C50250">
        <w:rPr>
          <w:iCs/>
          <w:sz w:val="20"/>
        </w:rPr>
        <w:t>4281</w:t>
      </w:r>
      <w:ins w:id="62" w:author="DELL" w:date="2024-10-08T09:51:00Z">
        <w:r w:rsidR="00B64526">
          <w:rPr>
            <w:iCs/>
            <w:sz w:val="20"/>
          </w:rPr>
          <w:t xml:space="preserve"> </w:t>
        </w:r>
      </w:ins>
      <w:r w:rsidR="00124473" w:rsidRPr="00C50250">
        <w:rPr>
          <w:iCs/>
          <w:sz w:val="20"/>
        </w:rPr>
        <w:t>:</w:t>
      </w:r>
      <w:proofErr w:type="gramEnd"/>
      <w:r w:rsidR="00124473" w:rsidRPr="00C50250">
        <w:rPr>
          <w:iCs/>
          <w:sz w:val="20"/>
        </w:rPr>
        <w:t xml:space="preserve"> 196</w:t>
      </w:r>
      <w:ins w:id="63" w:author="DELL" w:date="2024-10-08T09:51:00Z">
        <w:r w:rsidR="00B64526">
          <w:rPr>
            <w:iCs/>
            <w:sz w:val="20"/>
          </w:rPr>
          <w:t xml:space="preserve">7 </w:t>
        </w:r>
      </w:ins>
      <w:del w:id="64" w:author="DELL" w:date="2024-10-08T09:51:00Z">
        <w:r w:rsidR="00124473" w:rsidRPr="00C50250" w:rsidDel="00B64526">
          <w:rPr>
            <w:iCs/>
            <w:sz w:val="20"/>
          </w:rPr>
          <w:delText>7</w:delText>
        </w:r>
        <w:r w:rsidR="00124473" w:rsidRPr="00C50250" w:rsidDel="00B64526">
          <w:rPr>
            <w:iCs/>
            <w:sz w:val="20"/>
          </w:rPr>
          <w:tab/>
          <w:delText xml:space="preserve"> </w:delText>
        </w:r>
      </w:del>
      <w:r w:rsidR="00124473" w:rsidRPr="00C50250">
        <w:rPr>
          <w:iCs/>
          <w:sz w:val="20"/>
        </w:rPr>
        <w:t xml:space="preserve">Scissors, </w:t>
      </w:r>
      <w:proofErr w:type="spellStart"/>
      <w:r w:rsidR="00124473" w:rsidRPr="00C50250">
        <w:rPr>
          <w:iCs/>
          <w:sz w:val="20"/>
        </w:rPr>
        <w:t>McIndoe's</w:t>
      </w:r>
      <w:proofErr w:type="spellEnd"/>
      <w:r w:rsidR="00124473" w:rsidRPr="00C50250">
        <w:rPr>
          <w:iCs/>
          <w:sz w:val="20"/>
        </w:rPr>
        <w:t>, for Plastic</w:t>
      </w:r>
      <w:r w:rsidR="00A23ED4" w:rsidRPr="00C50250">
        <w:rPr>
          <w:iCs/>
          <w:sz w:val="20"/>
        </w:rPr>
        <w:t xml:space="preserve"> </w:t>
      </w:r>
      <w:r w:rsidR="00946059" w:rsidRPr="00C50250">
        <w:rPr>
          <w:iCs/>
          <w:sz w:val="20"/>
        </w:rPr>
        <w:t>S</w:t>
      </w:r>
      <w:r w:rsidR="00124473" w:rsidRPr="00C50250">
        <w:rPr>
          <w:iCs/>
          <w:sz w:val="20"/>
        </w:rPr>
        <w:t>urgery’</w:t>
      </w:r>
      <w:r w:rsidRPr="00C50250">
        <w:rPr>
          <w:iCs/>
          <w:sz w:val="20"/>
        </w:rPr>
        <w:t>. This first revision</w:t>
      </w:r>
      <w:ins w:id="65" w:author="DELL" w:date="2024-10-08T09:51:00Z">
        <w:r w:rsidR="00B64526">
          <w:rPr>
            <w:iCs/>
            <w:sz w:val="20"/>
          </w:rPr>
          <w:t xml:space="preserve"> of the standard</w:t>
        </w:r>
      </w:ins>
      <w:r w:rsidRPr="00C50250">
        <w:rPr>
          <w:iCs/>
          <w:sz w:val="20"/>
        </w:rPr>
        <w:t xml:space="preserve"> has been </w:t>
      </w:r>
      <w:del w:id="66" w:author="DELL" w:date="2024-10-08T09:51:00Z">
        <w:r w:rsidRPr="00C50250" w:rsidDel="00B64526">
          <w:rPr>
            <w:iCs/>
            <w:sz w:val="20"/>
          </w:rPr>
          <w:delText>taken up</w:delText>
        </w:r>
      </w:del>
      <w:ins w:id="67" w:author="DELL" w:date="2024-10-08T09:51:00Z">
        <w:r w:rsidR="00B64526">
          <w:rPr>
            <w:iCs/>
            <w:sz w:val="20"/>
          </w:rPr>
          <w:t>brought out</w:t>
        </w:r>
      </w:ins>
      <w:r w:rsidRPr="00C50250">
        <w:rPr>
          <w:iCs/>
          <w:sz w:val="20"/>
        </w:rPr>
        <w:t xml:space="preserve"> to align the cross-references to the latest standards.</w:t>
      </w:r>
    </w:p>
    <w:p w14:paraId="262A0769" w14:textId="77777777" w:rsidR="00C50250" w:rsidRPr="00C50250" w:rsidRDefault="00C50250">
      <w:pPr>
        <w:spacing w:after="0" w:line="240" w:lineRule="auto"/>
        <w:ind w:left="0" w:firstLine="0"/>
        <w:jc w:val="left"/>
        <w:rPr>
          <w:iCs/>
          <w:sz w:val="20"/>
        </w:rPr>
      </w:pPr>
    </w:p>
    <w:p w14:paraId="583AB4A1" w14:textId="44622503" w:rsidR="00947DBA" w:rsidRDefault="00947DBA">
      <w:pPr>
        <w:spacing w:after="0" w:line="240" w:lineRule="auto"/>
        <w:ind w:left="0" w:firstLine="0"/>
        <w:jc w:val="left"/>
        <w:rPr>
          <w:ins w:id="68" w:author="DELL" w:date="2024-10-08T09:50:00Z"/>
          <w:iCs/>
          <w:sz w:val="20"/>
          <w:lang w:val="en-GB"/>
        </w:rPr>
      </w:pPr>
      <w:r w:rsidRPr="00C50250">
        <w:rPr>
          <w:iCs/>
          <w:sz w:val="20"/>
          <w:lang w:val="en-GB"/>
        </w:rPr>
        <w:t>The composition of the Committee responsible for formulation of the standard is given in Annex A.</w:t>
      </w:r>
    </w:p>
    <w:p w14:paraId="356B1C90" w14:textId="77777777" w:rsidR="00C50250" w:rsidRPr="00C50250" w:rsidRDefault="00C50250">
      <w:pPr>
        <w:spacing w:after="0" w:line="240" w:lineRule="auto"/>
        <w:ind w:left="0" w:firstLine="0"/>
        <w:jc w:val="left"/>
        <w:rPr>
          <w:iCs/>
          <w:sz w:val="20"/>
          <w:lang w:val="en-GB"/>
        </w:rPr>
      </w:pPr>
    </w:p>
    <w:p w14:paraId="48684FAD" w14:textId="30E51CA0" w:rsidR="00DE1F9D" w:rsidRPr="00C50250" w:rsidRDefault="00A556FF">
      <w:pPr>
        <w:spacing w:after="0" w:line="240" w:lineRule="auto"/>
        <w:ind w:left="0"/>
        <w:rPr>
          <w:sz w:val="20"/>
        </w:rPr>
      </w:pPr>
      <w:r w:rsidRPr="00C50250">
        <w:rPr>
          <w:sz w:val="20"/>
        </w:rPr>
        <w:t>For the purpose of deciding whether a particular requirement of this standard is complied with, the final value, observed or calculated expressing the result of a test or analysis, shall be rounded off in accordance with IS 2</w:t>
      </w:r>
      <w:ins w:id="69" w:author="DELL" w:date="2024-10-08T09:52:00Z">
        <w:r w:rsidR="00B64526">
          <w:rPr>
            <w:sz w:val="20"/>
          </w:rPr>
          <w:t xml:space="preserve"> </w:t>
        </w:r>
      </w:ins>
      <w:r w:rsidRPr="00C50250">
        <w:rPr>
          <w:sz w:val="20"/>
        </w:rPr>
        <w:t>: 2022 ‘Rules for rounding off numerical values (</w:t>
      </w:r>
      <w:r w:rsidR="00B64526" w:rsidRPr="00C50250">
        <w:rPr>
          <w:i/>
          <w:sz w:val="20"/>
        </w:rPr>
        <w:t>second revision</w:t>
      </w:r>
      <w:r w:rsidRPr="00B64526">
        <w:rPr>
          <w:sz w:val="20"/>
        </w:rPr>
        <w:t>)</w:t>
      </w:r>
      <w:r w:rsidRPr="00C50250">
        <w:rPr>
          <w:sz w:val="20"/>
        </w:rPr>
        <w:t>’. The number of significant places retained in the rounded off value should be same as that of the specified value in the standard.</w:t>
      </w:r>
    </w:p>
    <w:p w14:paraId="64C582AD" w14:textId="6087EA4F" w:rsidR="00DE1F9D" w:rsidRPr="00C50250" w:rsidRDefault="00DE1F9D">
      <w:pPr>
        <w:spacing w:after="0" w:line="240" w:lineRule="auto"/>
        <w:ind w:left="0" w:firstLine="0"/>
        <w:jc w:val="left"/>
        <w:rPr>
          <w:sz w:val="20"/>
        </w:rPr>
      </w:pPr>
    </w:p>
    <w:p w14:paraId="08331718" w14:textId="5934BDC7" w:rsidR="00DE1F9D" w:rsidRPr="00C50250" w:rsidRDefault="00DE1F9D">
      <w:pPr>
        <w:spacing w:after="0" w:line="240" w:lineRule="auto"/>
        <w:ind w:left="0" w:firstLine="0"/>
        <w:jc w:val="left"/>
        <w:rPr>
          <w:sz w:val="20"/>
        </w:rPr>
      </w:pPr>
    </w:p>
    <w:p w14:paraId="2B09AAF1" w14:textId="57615668" w:rsidR="00DE1F9D" w:rsidRPr="00C50250" w:rsidRDefault="00DE1F9D">
      <w:pPr>
        <w:spacing w:after="0" w:line="240" w:lineRule="auto"/>
        <w:ind w:left="0" w:firstLine="0"/>
        <w:jc w:val="left"/>
        <w:rPr>
          <w:sz w:val="20"/>
        </w:rPr>
      </w:pPr>
    </w:p>
    <w:p w14:paraId="2CEFB45F" w14:textId="4C3CA8D3" w:rsidR="0069549E" w:rsidRDefault="0069549E">
      <w:pPr>
        <w:spacing w:after="0" w:line="240" w:lineRule="auto"/>
        <w:ind w:left="0" w:firstLine="0"/>
        <w:jc w:val="left"/>
        <w:rPr>
          <w:ins w:id="70" w:author="DELL" w:date="2024-10-08T09:52:00Z"/>
          <w:sz w:val="20"/>
        </w:rPr>
      </w:pPr>
    </w:p>
    <w:p w14:paraId="3B5C0D3D" w14:textId="77777777" w:rsidR="0069549E" w:rsidRDefault="0069549E">
      <w:pPr>
        <w:spacing w:after="160" w:line="259" w:lineRule="auto"/>
        <w:ind w:left="0" w:firstLine="0"/>
        <w:jc w:val="left"/>
        <w:rPr>
          <w:ins w:id="71" w:author="DELL" w:date="2024-10-08T09:52:00Z"/>
          <w:sz w:val="20"/>
        </w:rPr>
      </w:pPr>
      <w:ins w:id="72" w:author="DELL" w:date="2024-10-08T09:52:00Z">
        <w:r>
          <w:rPr>
            <w:sz w:val="20"/>
          </w:rPr>
          <w:br w:type="page"/>
        </w:r>
      </w:ins>
    </w:p>
    <w:p w14:paraId="55613050" w14:textId="36B91B2D" w:rsidR="00DE1F9D" w:rsidRPr="007441C1" w:rsidRDefault="0069549E">
      <w:pPr>
        <w:spacing w:after="160" w:line="240" w:lineRule="auto"/>
        <w:ind w:left="0" w:firstLine="0"/>
        <w:jc w:val="center"/>
        <w:rPr>
          <w:ins w:id="73" w:author="DELL" w:date="2024-10-08T09:52:00Z"/>
          <w:i/>
          <w:iCs/>
          <w:sz w:val="28"/>
          <w:szCs w:val="28"/>
          <w:rPrChange w:id="74" w:author="DELL" w:date="2024-10-08T09:57:00Z">
            <w:rPr>
              <w:ins w:id="75" w:author="DELL" w:date="2024-10-08T09:52:00Z"/>
              <w:sz w:val="20"/>
            </w:rPr>
          </w:rPrChange>
        </w:rPr>
        <w:pPrChange w:id="76" w:author="DELL" w:date="2024-10-08T09:57:00Z">
          <w:pPr>
            <w:spacing w:after="0" w:line="240" w:lineRule="auto"/>
            <w:ind w:left="0" w:firstLine="0"/>
            <w:jc w:val="left"/>
          </w:pPr>
        </w:pPrChange>
      </w:pPr>
      <w:ins w:id="77" w:author="DELL" w:date="2024-10-08T09:53:00Z">
        <w:r w:rsidRPr="007441C1">
          <w:rPr>
            <w:i/>
            <w:iCs/>
            <w:sz w:val="28"/>
            <w:szCs w:val="28"/>
            <w:rPrChange w:id="78" w:author="DELL" w:date="2024-10-08T09:57:00Z">
              <w:rPr>
                <w:sz w:val="20"/>
              </w:rPr>
            </w:rPrChange>
          </w:rPr>
          <w:lastRenderedPageBreak/>
          <w:t>Indian Standard</w:t>
        </w:r>
      </w:ins>
    </w:p>
    <w:p w14:paraId="5574B679" w14:textId="79892D93" w:rsidR="0069549E" w:rsidRPr="002A7647" w:rsidDel="0069549E" w:rsidRDefault="0069549E">
      <w:pPr>
        <w:spacing w:after="160" w:line="240" w:lineRule="auto"/>
        <w:ind w:left="0" w:firstLine="0"/>
        <w:jc w:val="center"/>
        <w:rPr>
          <w:del w:id="79" w:author="DELL" w:date="2024-10-08T09:53:00Z"/>
          <w:sz w:val="32"/>
          <w:szCs w:val="32"/>
          <w:rPrChange w:id="80" w:author="DELL" w:date="2024-10-08T09:54:00Z">
            <w:rPr>
              <w:del w:id="81" w:author="DELL" w:date="2024-10-08T09:53:00Z"/>
              <w:sz w:val="20"/>
            </w:rPr>
          </w:rPrChange>
        </w:rPr>
        <w:pPrChange w:id="82" w:author="DELL" w:date="2024-10-08T09:57:00Z">
          <w:pPr>
            <w:spacing w:after="0" w:line="240" w:lineRule="auto"/>
            <w:ind w:left="0" w:firstLine="0"/>
            <w:jc w:val="left"/>
          </w:pPr>
        </w:pPrChange>
      </w:pPr>
    </w:p>
    <w:p w14:paraId="237EE8FF" w14:textId="5BAE6E46" w:rsidR="0069549E" w:rsidRPr="002A7647" w:rsidRDefault="002A7647">
      <w:pPr>
        <w:pStyle w:val="PlainText"/>
        <w:spacing w:after="160" w:line="276" w:lineRule="auto"/>
        <w:jc w:val="center"/>
        <w:rPr>
          <w:ins w:id="83" w:author="DELL" w:date="2024-10-08T09:52:00Z"/>
          <w:rFonts w:ascii="Times New Roman" w:hAnsi="Times New Roman"/>
          <w:iCs/>
          <w:sz w:val="32"/>
          <w:szCs w:val="32"/>
          <w:rPrChange w:id="84" w:author="DELL" w:date="2024-10-08T09:54:00Z">
            <w:rPr>
              <w:ins w:id="85" w:author="DELL" w:date="2024-10-08T09:52:00Z"/>
              <w:rFonts w:ascii="Arial" w:hAnsi="Arial" w:cs="Arial"/>
              <w:b/>
              <w:bCs/>
              <w:iCs/>
              <w:sz w:val="36"/>
              <w:szCs w:val="36"/>
            </w:rPr>
          </w:rPrChange>
        </w:rPr>
        <w:pPrChange w:id="86" w:author="DELL" w:date="2024-10-08T09:57:00Z">
          <w:pPr>
            <w:pStyle w:val="PlainText"/>
            <w:spacing w:before="120" w:after="120" w:line="276" w:lineRule="auto"/>
            <w:ind w:left="3510"/>
            <w:jc w:val="center"/>
          </w:pPr>
        </w:pPrChange>
      </w:pPr>
      <w:ins w:id="87" w:author="DELL" w:date="2024-10-08T09:52:00Z">
        <w:r w:rsidRPr="002A7647">
          <w:rPr>
            <w:rFonts w:ascii="Times New Roman" w:hAnsi="Times New Roman"/>
            <w:iCs/>
            <w:sz w:val="32"/>
            <w:szCs w:val="32"/>
            <w:rPrChange w:id="88" w:author="DELL" w:date="2024-10-08T09:54:00Z">
              <w:rPr>
                <w:rFonts w:ascii="Times New Roman" w:hAnsi="Times New Roman"/>
                <w:iCs/>
              </w:rPr>
            </w:rPrChange>
          </w:rPr>
          <w:t xml:space="preserve">PLASTIC SURGERY INSTRUMENTS — </w:t>
        </w:r>
        <w:commentRangeStart w:id="89"/>
        <w:r w:rsidRPr="002A7647">
          <w:rPr>
            <w:rFonts w:ascii="Times New Roman" w:hAnsi="Times New Roman"/>
            <w:iCs/>
            <w:sz w:val="32"/>
            <w:szCs w:val="32"/>
            <w:highlight w:val="yellow"/>
            <w:rPrChange w:id="90" w:author="DELL" w:date="2024-10-08T09:55:00Z">
              <w:rPr>
                <w:rFonts w:ascii="Times New Roman" w:hAnsi="Times New Roman"/>
                <w:iCs/>
              </w:rPr>
            </w:rPrChange>
          </w:rPr>
          <w:t>MCINDOE</w:t>
        </w:r>
      </w:ins>
      <w:commentRangeEnd w:id="89"/>
      <w:ins w:id="91" w:author="DELL" w:date="2024-10-08T09:55:00Z">
        <w:r>
          <w:rPr>
            <w:rStyle w:val="CommentReference"/>
            <w:rFonts w:ascii="Calibri" w:eastAsia="Calibri" w:hAnsi="Calibri" w:cs="Mangal"/>
            <w:color w:val="000000"/>
          </w:rPr>
          <w:commentReference w:id="89"/>
        </w:r>
      </w:ins>
      <w:ins w:id="92" w:author="DELL" w:date="2024-10-08T09:52:00Z">
        <w:r w:rsidRPr="002A7647">
          <w:rPr>
            <w:rFonts w:ascii="Times New Roman" w:hAnsi="Times New Roman"/>
            <w:iCs/>
            <w:sz w:val="32"/>
            <w:szCs w:val="32"/>
            <w:rPrChange w:id="93" w:author="DELL" w:date="2024-10-08T09:54:00Z">
              <w:rPr>
                <w:rFonts w:ascii="Times New Roman" w:hAnsi="Times New Roman"/>
                <w:iCs/>
              </w:rPr>
            </w:rPrChange>
          </w:rPr>
          <w:t xml:space="preserve"> SCISSORS</w:t>
        </w:r>
      </w:ins>
    </w:p>
    <w:p w14:paraId="56BD49A4" w14:textId="4E2586B6" w:rsidR="0069549E" w:rsidRPr="007441C1" w:rsidRDefault="0069549E">
      <w:pPr>
        <w:pStyle w:val="PlainText"/>
        <w:spacing w:after="160" w:line="276" w:lineRule="auto"/>
        <w:jc w:val="center"/>
        <w:rPr>
          <w:ins w:id="94" w:author="DELL" w:date="2024-10-08T09:52:00Z"/>
          <w:rFonts w:ascii="Times New Roman" w:hAnsi="Times New Roman"/>
          <w:i/>
          <w:sz w:val="24"/>
          <w:szCs w:val="24"/>
          <w:rPrChange w:id="95" w:author="DELL" w:date="2024-10-08T09:57:00Z">
            <w:rPr>
              <w:ins w:id="96" w:author="DELL" w:date="2024-10-08T09:52:00Z"/>
              <w:rFonts w:ascii="Arial" w:hAnsi="Arial" w:cstheme="minorBidi"/>
              <w:i/>
              <w:sz w:val="28"/>
              <w:szCs w:val="28"/>
            </w:rPr>
          </w:rPrChange>
        </w:rPr>
        <w:pPrChange w:id="97" w:author="DELL" w:date="2024-10-08T09:57:00Z">
          <w:pPr>
            <w:pStyle w:val="PlainText"/>
            <w:spacing w:before="120" w:after="120" w:line="276" w:lineRule="auto"/>
            <w:ind w:left="3510"/>
            <w:jc w:val="center"/>
          </w:pPr>
        </w:pPrChange>
      </w:pPr>
      <w:ins w:id="98" w:author="DELL" w:date="2024-10-08T09:52:00Z">
        <w:r w:rsidRPr="007441C1">
          <w:rPr>
            <w:rFonts w:ascii="Times New Roman" w:hAnsi="Times New Roman"/>
            <w:iCs/>
            <w:sz w:val="24"/>
            <w:szCs w:val="24"/>
            <w:cs/>
            <w:rPrChange w:id="99" w:author="DELL" w:date="2024-10-08T09:57:00Z">
              <w:rPr>
                <w:rFonts w:ascii="Arial" w:hAnsi="Arial" w:cs="Kokila"/>
                <w:iCs/>
                <w:sz w:val="28"/>
                <w:szCs w:val="28"/>
                <w:cs/>
              </w:rPr>
            </w:rPrChange>
          </w:rPr>
          <w:t xml:space="preserve">( </w:t>
        </w:r>
        <w:r w:rsidRPr="007441C1">
          <w:rPr>
            <w:rFonts w:ascii="Times New Roman" w:hAnsi="Times New Roman"/>
            <w:i/>
            <w:sz w:val="24"/>
            <w:szCs w:val="24"/>
            <w:rPrChange w:id="100" w:author="DELL" w:date="2024-10-08T09:57:00Z">
              <w:rPr>
                <w:rFonts w:ascii="Arial" w:hAnsi="Arial" w:cs="Arial"/>
                <w:i/>
                <w:sz w:val="28"/>
                <w:szCs w:val="28"/>
              </w:rPr>
            </w:rPrChange>
          </w:rPr>
          <w:t>First Revision )</w:t>
        </w:r>
      </w:ins>
    </w:p>
    <w:p w14:paraId="02E76BAB" w14:textId="10ADC8B7" w:rsidR="00866DA2" w:rsidRPr="00C50250" w:rsidDel="0069549E" w:rsidRDefault="00866DA2">
      <w:pPr>
        <w:spacing w:after="0" w:line="240" w:lineRule="auto"/>
        <w:ind w:left="0" w:firstLine="0"/>
        <w:jc w:val="left"/>
        <w:rPr>
          <w:del w:id="101" w:author="DELL" w:date="2024-10-08T09:52:00Z"/>
          <w:b/>
          <w:sz w:val="20"/>
        </w:rPr>
      </w:pPr>
    </w:p>
    <w:p w14:paraId="10336747" w14:textId="2E56FEFC" w:rsidR="00866DA2" w:rsidRPr="00C50250" w:rsidRDefault="00866DA2">
      <w:pPr>
        <w:spacing w:after="0" w:line="240" w:lineRule="auto"/>
        <w:ind w:left="0" w:firstLine="0"/>
        <w:jc w:val="left"/>
        <w:rPr>
          <w:b/>
          <w:sz w:val="20"/>
        </w:rPr>
      </w:pPr>
      <w:del w:id="102" w:author="DELL" w:date="2024-10-08T09:52:00Z">
        <w:r w:rsidRPr="00C50250" w:rsidDel="0069549E">
          <w:rPr>
            <w:b/>
            <w:sz w:val="20"/>
          </w:rPr>
          <w:br w:type="page"/>
        </w:r>
      </w:del>
    </w:p>
    <w:p w14:paraId="031A39B8" w14:textId="75F9CABA" w:rsidR="00DE1F9D" w:rsidRDefault="00A556FF">
      <w:pPr>
        <w:pStyle w:val="ListParagraph"/>
        <w:numPr>
          <w:ilvl w:val="0"/>
          <w:numId w:val="1"/>
        </w:numPr>
        <w:tabs>
          <w:tab w:val="left" w:pos="180"/>
        </w:tabs>
        <w:spacing w:after="0" w:line="240" w:lineRule="auto"/>
        <w:ind w:left="0" w:firstLine="0"/>
        <w:jc w:val="left"/>
        <w:rPr>
          <w:ins w:id="103" w:author="DELL" w:date="2024-10-08T09:54:00Z"/>
          <w:rFonts w:cs="Times New Roman"/>
          <w:b/>
          <w:bCs/>
          <w:sz w:val="20"/>
        </w:rPr>
        <w:pPrChange w:id="104" w:author="DELL" w:date="2024-10-08T09:54:00Z">
          <w:pPr>
            <w:pStyle w:val="ListParagraph"/>
            <w:numPr>
              <w:numId w:val="1"/>
            </w:numPr>
            <w:spacing w:after="0" w:line="240" w:lineRule="auto"/>
            <w:ind w:left="0" w:firstLine="0"/>
          </w:pPr>
        </w:pPrChange>
      </w:pPr>
      <w:r w:rsidRPr="00C50250">
        <w:rPr>
          <w:rFonts w:cs="Times New Roman"/>
          <w:b/>
          <w:bCs/>
          <w:sz w:val="20"/>
        </w:rPr>
        <w:t>SCOPE</w:t>
      </w:r>
    </w:p>
    <w:p w14:paraId="6F5CDD2A" w14:textId="77777777" w:rsidR="002A7647" w:rsidRPr="00C50250" w:rsidRDefault="002A7647">
      <w:pPr>
        <w:pStyle w:val="ListParagraph"/>
        <w:tabs>
          <w:tab w:val="left" w:pos="180"/>
        </w:tabs>
        <w:spacing w:after="0" w:line="240" w:lineRule="auto"/>
        <w:ind w:left="0" w:firstLine="0"/>
        <w:jc w:val="left"/>
        <w:rPr>
          <w:rFonts w:cs="Times New Roman"/>
          <w:b/>
          <w:bCs/>
          <w:sz w:val="20"/>
        </w:rPr>
        <w:pPrChange w:id="105" w:author="DELL" w:date="2024-10-08T09:54:00Z">
          <w:pPr>
            <w:pStyle w:val="ListParagraph"/>
            <w:numPr>
              <w:numId w:val="1"/>
            </w:numPr>
            <w:spacing w:after="0" w:line="240" w:lineRule="auto"/>
            <w:ind w:left="0" w:firstLine="0"/>
          </w:pPr>
        </w:pPrChange>
      </w:pPr>
    </w:p>
    <w:p w14:paraId="03F5A4C2" w14:textId="0AE32EE5" w:rsidR="00326C75" w:rsidRPr="00C50250" w:rsidRDefault="00326C75">
      <w:pPr>
        <w:spacing w:after="120" w:line="240" w:lineRule="auto"/>
        <w:ind w:left="0" w:firstLine="0"/>
        <w:jc w:val="left"/>
        <w:rPr>
          <w:sz w:val="20"/>
        </w:rPr>
        <w:pPrChange w:id="106" w:author="DELL" w:date="2024-10-08T09:57:00Z">
          <w:pPr>
            <w:spacing w:after="0" w:line="240" w:lineRule="auto"/>
            <w:ind w:left="0" w:firstLine="0"/>
            <w:jc w:val="left"/>
          </w:pPr>
        </w:pPrChange>
      </w:pPr>
      <w:r w:rsidRPr="00C50250">
        <w:rPr>
          <w:sz w:val="20"/>
        </w:rPr>
        <w:t xml:space="preserve">This standard covers the requirements for the following </w:t>
      </w:r>
      <w:proofErr w:type="spellStart"/>
      <w:r w:rsidR="00F212A4" w:rsidRPr="00C50250">
        <w:rPr>
          <w:sz w:val="20"/>
        </w:rPr>
        <w:t>McIndoe’s</w:t>
      </w:r>
      <w:proofErr w:type="spellEnd"/>
      <w:r w:rsidRPr="00C50250">
        <w:rPr>
          <w:sz w:val="20"/>
        </w:rPr>
        <w:t xml:space="preserve"> scissors for plastic surgery:</w:t>
      </w:r>
    </w:p>
    <w:p w14:paraId="7E9936CB" w14:textId="0A2C792E" w:rsidR="00326C75" w:rsidRPr="007441C1" w:rsidRDefault="00326C75">
      <w:pPr>
        <w:pStyle w:val="ListParagraph"/>
        <w:numPr>
          <w:ilvl w:val="0"/>
          <w:numId w:val="2"/>
        </w:numPr>
        <w:spacing w:after="120" w:line="240" w:lineRule="auto"/>
        <w:contextualSpacing w:val="0"/>
        <w:jc w:val="left"/>
        <w:rPr>
          <w:sz w:val="20"/>
          <w:rPrChange w:id="107" w:author="DELL" w:date="2024-10-08T09:57:00Z">
            <w:rPr/>
          </w:rPrChange>
        </w:rPr>
        <w:pPrChange w:id="108" w:author="DELL" w:date="2024-10-08T09:58:00Z">
          <w:pPr>
            <w:spacing w:after="0" w:line="240" w:lineRule="auto"/>
            <w:ind w:left="720" w:firstLine="0"/>
            <w:jc w:val="left"/>
          </w:pPr>
        </w:pPrChange>
      </w:pPr>
      <w:del w:id="109" w:author="DELL" w:date="2024-10-08T09:57:00Z">
        <w:r w:rsidRPr="007441C1" w:rsidDel="007441C1">
          <w:rPr>
            <w:sz w:val="20"/>
            <w:rPrChange w:id="110" w:author="DELL" w:date="2024-10-08T09:57:00Z">
              <w:rPr/>
            </w:rPrChange>
          </w:rPr>
          <w:delText xml:space="preserve">a) </w:delText>
        </w:r>
      </w:del>
      <w:r w:rsidRPr="007441C1">
        <w:rPr>
          <w:sz w:val="20"/>
          <w:rPrChange w:id="111" w:author="DELL" w:date="2024-10-08T09:57:00Z">
            <w:rPr/>
          </w:rPrChange>
        </w:rPr>
        <w:t>Dissecting, triangular blades, blunt points, straight, and curved on flat;</w:t>
      </w:r>
    </w:p>
    <w:p w14:paraId="56D7F904" w14:textId="47A60810" w:rsidR="00326C75" w:rsidRPr="007441C1" w:rsidRDefault="00326C75">
      <w:pPr>
        <w:pStyle w:val="ListParagraph"/>
        <w:numPr>
          <w:ilvl w:val="0"/>
          <w:numId w:val="2"/>
        </w:numPr>
        <w:spacing w:after="120" w:line="240" w:lineRule="auto"/>
        <w:contextualSpacing w:val="0"/>
        <w:jc w:val="left"/>
        <w:rPr>
          <w:sz w:val="20"/>
          <w:rPrChange w:id="112" w:author="DELL" w:date="2024-10-08T09:57:00Z">
            <w:rPr/>
          </w:rPrChange>
        </w:rPr>
        <w:pPrChange w:id="113" w:author="DELL" w:date="2024-10-08T09:58:00Z">
          <w:pPr>
            <w:spacing w:after="0" w:line="240" w:lineRule="auto"/>
            <w:ind w:left="720" w:firstLine="0"/>
            <w:jc w:val="left"/>
          </w:pPr>
        </w:pPrChange>
      </w:pPr>
      <w:del w:id="114" w:author="DELL" w:date="2024-10-08T09:57:00Z">
        <w:r w:rsidRPr="007441C1" w:rsidDel="007441C1">
          <w:rPr>
            <w:sz w:val="20"/>
            <w:rPrChange w:id="115" w:author="DELL" w:date="2024-10-08T09:57:00Z">
              <w:rPr/>
            </w:rPrChange>
          </w:rPr>
          <w:delText xml:space="preserve">b) </w:delText>
        </w:r>
      </w:del>
      <w:r w:rsidRPr="007441C1">
        <w:rPr>
          <w:sz w:val="20"/>
          <w:rPrChange w:id="116" w:author="DELL" w:date="2024-10-08T09:57:00Z">
            <w:rPr/>
          </w:rPrChange>
        </w:rPr>
        <w:t>Straight, fine sharp points; and</w:t>
      </w:r>
    </w:p>
    <w:p w14:paraId="46099E9D" w14:textId="6F8F91BA" w:rsidR="00DE1F9D" w:rsidRPr="007441C1" w:rsidRDefault="00326C75">
      <w:pPr>
        <w:pStyle w:val="ListParagraph"/>
        <w:numPr>
          <w:ilvl w:val="0"/>
          <w:numId w:val="2"/>
        </w:numPr>
        <w:spacing w:after="120" w:line="240" w:lineRule="auto"/>
        <w:contextualSpacing w:val="0"/>
        <w:jc w:val="left"/>
        <w:rPr>
          <w:sz w:val="20"/>
          <w:rPrChange w:id="117" w:author="DELL" w:date="2024-10-08T09:57:00Z">
            <w:rPr/>
          </w:rPrChange>
        </w:rPr>
        <w:pPrChange w:id="118" w:author="DELL" w:date="2024-10-08T09:58:00Z">
          <w:pPr>
            <w:spacing w:after="0" w:line="240" w:lineRule="auto"/>
            <w:ind w:left="720" w:firstLine="0"/>
            <w:jc w:val="left"/>
          </w:pPr>
        </w:pPrChange>
      </w:pPr>
      <w:del w:id="119" w:author="DELL" w:date="2024-10-08T09:57:00Z">
        <w:r w:rsidRPr="007441C1" w:rsidDel="007441C1">
          <w:rPr>
            <w:sz w:val="20"/>
            <w:rPrChange w:id="120" w:author="DELL" w:date="2024-10-08T09:57:00Z">
              <w:rPr/>
            </w:rPrChange>
          </w:rPr>
          <w:delText xml:space="preserve">c) </w:delText>
        </w:r>
      </w:del>
      <w:r w:rsidRPr="007441C1">
        <w:rPr>
          <w:sz w:val="20"/>
          <w:rPrChange w:id="121" w:author="DELL" w:date="2024-10-08T09:57:00Z">
            <w:rPr/>
          </w:rPrChange>
        </w:rPr>
        <w:t>Curved on flat.</w:t>
      </w:r>
    </w:p>
    <w:p w14:paraId="0D1B3FF2" w14:textId="77777777" w:rsidR="00326C75" w:rsidRPr="00C50250" w:rsidRDefault="00326C75">
      <w:pPr>
        <w:spacing w:after="0" w:line="240" w:lineRule="auto"/>
        <w:ind w:left="0" w:firstLine="0"/>
        <w:jc w:val="left"/>
        <w:rPr>
          <w:sz w:val="20"/>
        </w:rPr>
        <w:pPrChange w:id="122" w:author="DELL" w:date="2024-10-08T09:54:00Z">
          <w:pPr>
            <w:spacing w:after="0" w:line="240" w:lineRule="auto"/>
            <w:ind w:left="720" w:firstLine="0"/>
            <w:jc w:val="left"/>
          </w:pPr>
        </w:pPrChange>
      </w:pPr>
    </w:p>
    <w:p w14:paraId="7A16CE24" w14:textId="1C0BFA91" w:rsidR="00DE1F9D" w:rsidRPr="00DD42BB" w:rsidRDefault="00A556FF">
      <w:pPr>
        <w:pStyle w:val="ListParagraph"/>
        <w:numPr>
          <w:ilvl w:val="0"/>
          <w:numId w:val="1"/>
        </w:numPr>
        <w:tabs>
          <w:tab w:val="left" w:pos="180"/>
        </w:tabs>
        <w:spacing w:after="0" w:line="240" w:lineRule="auto"/>
        <w:ind w:left="0" w:firstLine="0"/>
        <w:jc w:val="left"/>
        <w:rPr>
          <w:ins w:id="123" w:author="DELL" w:date="2024-10-08T10:00:00Z"/>
          <w:rFonts w:cs="Times New Roman"/>
          <w:sz w:val="20"/>
          <w:rPrChange w:id="124" w:author="DELL" w:date="2024-10-08T10:00:00Z">
            <w:rPr>
              <w:ins w:id="125" w:author="DELL" w:date="2024-10-08T10:00:00Z"/>
              <w:rFonts w:cs="Times New Roman"/>
              <w:b/>
              <w:bCs/>
              <w:sz w:val="20"/>
            </w:rPr>
          </w:rPrChange>
        </w:rPr>
        <w:pPrChange w:id="126" w:author="DELL" w:date="2024-10-08T09:58:00Z">
          <w:pPr>
            <w:pStyle w:val="ListParagraph"/>
            <w:numPr>
              <w:numId w:val="1"/>
            </w:numPr>
            <w:spacing w:after="0" w:line="240" w:lineRule="auto"/>
            <w:ind w:left="0" w:firstLine="0"/>
          </w:pPr>
        </w:pPrChange>
      </w:pPr>
      <w:r w:rsidRPr="00C50250">
        <w:rPr>
          <w:rFonts w:cs="Times New Roman"/>
          <w:b/>
          <w:bCs/>
          <w:sz w:val="20"/>
        </w:rPr>
        <w:t>REFERENCES</w:t>
      </w:r>
    </w:p>
    <w:p w14:paraId="3AC59332" w14:textId="77777777" w:rsidR="00DD42BB" w:rsidRPr="00C50250" w:rsidRDefault="00DD42BB">
      <w:pPr>
        <w:pStyle w:val="ListParagraph"/>
        <w:tabs>
          <w:tab w:val="left" w:pos="180"/>
        </w:tabs>
        <w:spacing w:after="0" w:line="240" w:lineRule="auto"/>
        <w:ind w:left="0" w:firstLine="0"/>
        <w:jc w:val="left"/>
        <w:rPr>
          <w:rFonts w:cs="Times New Roman"/>
          <w:sz w:val="20"/>
        </w:rPr>
        <w:pPrChange w:id="127" w:author="DELL" w:date="2024-10-08T10:00:00Z">
          <w:pPr>
            <w:pStyle w:val="ListParagraph"/>
            <w:numPr>
              <w:numId w:val="1"/>
            </w:numPr>
            <w:spacing w:after="0" w:line="240" w:lineRule="auto"/>
            <w:ind w:left="0" w:firstLine="0"/>
          </w:pPr>
        </w:pPrChange>
      </w:pPr>
    </w:p>
    <w:p w14:paraId="209DAE4D" w14:textId="77777777" w:rsidR="00EE2461" w:rsidRDefault="00EE2461">
      <w:pPr>
        <w:spacing w:after="120" w:line="240" w:lineRule="auto"/>
        <w:ind w:left="0" w:firstLine="0"/>
        <w:rPr>
          <w:ins w:id="128" w:author="DELL" w:date="2024-10-08T10:34:00Z"/>
          <w:sz w:val="20"/>
          <w:lang w:val="en-US"/>
        </w:rPr>
        <w:pPrChange w:id="129" w:author="DELL" w:date="2024-10-08T10:35:00Z">
          <w:pPr>
            <w:spacing w:after="52" w:line="240" w:lineRule="auto"/>
            <w:ind w:left="0" w:firstLine="0"/>
          </w:pPr>
        </w:pPrChange>
      </w:pPr>
      <w:ins w:id="130" w:author="DELL" w:date="2024-10-08T10:34:00Z">
        <w:r w:rsidRPr="00DC5D00">
          <w:rPr>
            <w:sz w:val="20"/>
            <w:lang w:val="en-US"/>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these</w:t>
        </w:r>
        <w:r>
          <w:rPr>
            <w:sz w:val="20"/>
            <w:lang w:val="en-US"/>
          </w:rPr>
          <w:t xml:space="preserve"> standards:</w:t>
        </w:r>
      </w:ins>
    </w:p>
    <w:p w14:paraId="4B7786B7" w14:textId="5C347339" w:rsidR="00A7620E" w:rsidRPr="00C50250" w:rsidDel="00EE2461" w:rsidRDefault="00A7620E">
      <w:pPr>
        <w:spacing w:after="120" w:line="240" w:lineRule="auto"/>
        <w:ind w:left="0" w:firstLine="0"/>
        <w:rPr>
          <w:del w:id="131" w:author="DELL" w:date="2024-10-08T10:34:00Z"/>
          <w:sz w:val="20"/>
        </w:rPr>
        <w:pPrChange w:id="132" w:author="DELL" w:date="2024-10-08T09:58:00Z">
          <w:pPr>
            <w:spacing w:after="0" w:line="240" w:lineRule="auto"/>
            <w:ind w:left="0" w:firstLine="0"/>
          </w:pPr>
        </w:pPrChange>
      </w:pPr>
      <w:del w:id="133" w:author="DELL" w:date="2024-10-08T10:34:00Z">
        <w:r w:rsidRPr="00C50250" w:rsidDel="00EE2461">
          <w:rPr>
            <w:sz w:val="20"/>
          </w:rPr>
          <w:delText>The standard(s) listed below contain provisions which, through reference in this text, constitute provisions of this standard. At the time of publication, the editions indicated were valid. All standards are subject to revision, and parties to agreements based on the standard are encouraged to investigate the possibility of applying the most recent editions of the standards</w:delText>
        </w:r>
      </w:del>
      <w:del w:id="134" w:author="DELL" w:date="2024-10-08T10:00:00Z">
        <w:r w:rsidRPr="00C50250" w:rsidDel="00DD42BB">
          <w:rPr>
            <w:sz w:val="20"/>
          </w:rPr>
          <w:delText xml:space="preserve"> indicated below:</w:delText>
        </w:r>
      </w:del>
    </w:p>
    <w:p w14:paraId="0C583239" w14:textId="0F357471" w:rsidR="00DE1F9D" w:rsidRPr="00C50250" w:rsidDel="00805799" w:rsidRDefault="00DE1F9D">
      <w:pPr>
        <w:spacing w:after="120" w:line="240" w:lineRule="auto"/>
        <w:ind w:left="0" w:firstLine="0"/>
        <w:rPr>
          <w:del w:id="135" w:author="DELL" w:date="2024-10-08T09:58:00Z"/>
          <w:sz w:val="20"/>
        </w:rPr>
        <w:pPrChange w:id="136" w:author="DELL" w:date="2024-10-08T10:34:00Z">
          <w:pPr>
            <w:spacing w:after="0" w:line="240" w:lineRule="auto"/>
            <w:ind w:left="0" w:firstLine="0"/>
            <w:jc w:val="left"/>
          </w:pPr>
        </w:pPrChange>
      </w:pPr>
    </w:p>
    <w:tbl>
      <w:tblPr>
        <w:tblStyle w:val="TableGrid"/>
        <w:tblW w:w="9540" w:type="dxa"/>
        <w:tblInd w:w="90" w:type="dxa"/>
        <w:tblCellMar>
          <w:top w:w="1" w:type="dxa"/>
        </w:tblCellMar>
        <w:tblLook w:val="04A0" w:firstRow="1" w:lastRow="0" w:firstColumn="1" w:lastColumn="0" w:noHBand="0" w:noVBand="1"/>
        <w:tblPrChange w:id="137" w:author="DELL" w:date="2024-10-08T09:58:00Z">
          <w:tblPr>
            <w:tblStyle w:val="TableGrid"/>
            <w:tblW w:w="9023" w:type="dxa"/>
            <w:tblInd w:w="298" w:type="dxa"/>
            <w:tblCellMar>
              <w:top w:w="1" w:type="dxa"/>
            </w:tblCellMar>
            <w:tblLook w:val="04A0" w:firstRow="1" w:lastRow="0" w:firstColumn="1" w:lastColumn="0" w:noHBand="0" w:noVBand="1"/>
          </w:tblPr>
        </w:tblPrChange>
      </w:tblPr>
      <w:tblGrid>
        <w:gridCol w:w="1980"/>
        <w:gridCol w:w="7560"/>
        <w:tblGridChange w:id="138">
          <w:tblGrid>
            <w:gridCol w:w="2545"/>
            <w:gridCol w:w="6478"/>
          </w:tblGrid>
        </w:tblGridChange>
      </w:tblGrid>
      <w:tr w:rsidR="00DE1F9D" w:rsidRPr="00C50250" w14:paraId="1CCA3C82" w14:textId="77777777" w:rsidTr="00805799">
        <w:trPr>
          <w:trHeight w:val="317"/>
          <w:trPrChange w:id="139" w:author="DELL" w:date="2024-10-08T09:58:00Z">
            <w:trPr>
              <w:trHeight w:val="441"/>
            </w:trPr>
          </w:trPrChange>
        </w:trPr>
        <w:tc>
          <w:tcPr>
            <w:tcW w:w="1980" w:type="dxa"/>
            <w:tcPrChange w:id="140" w:author="DELL" w:date="2024-10-08T09:58:00Z">
              <w:tcPr>
                <w:tcW w:w="2545" w:type="dxa"/>
              </w:tcPr>
            </w:tcPrChange>
          </w:tcPr>
          <w:p w14:paraId="2E8B6184" w14:textId="754C7090" w:rsidR="00DE1F9D" w:rsidRPr="00C50250" w:rsidRDefault="00A556FF">
            <w:pPr>
              <w:spacing w:after="0" w:line="240" w:lineRule="auto"/>
              <w:ind w:left="0" w:firstLine="0"/>
              <w:jc w:val="center"/>
              <w:rPr>
                <w:sz w:val="20"/>
              </w:rPr>
            </w:pPr>
            <w:r w:rsidRPr="00C50250">
              <w:rPr>
                <w:i/>
                <w:sz w:val="20"/>
              </w:rPr>
              <w:t>IS No.</w:t>
            </w:r>
          </w:p>
        </w:tc>
        <w:tc>
          <w:tcPr>
            <w:tcW w:w="7560" w:type="dxa"/>
            <w:tcPrChange w:id="141" w:author="DELL" w:date="2024-10-08T09:58:00Z">
              <w:tcPr>
                <w:tcW w:w="6479" w:type="dxa"/>
              </w:tcPr>
            </w:tcPrChange>
          </w:tcPr>
          <w:p w14:paraId="3428D042" w14:textId="1087342F" w:rsidR="00DE1F9D" w:rsidRPr="00C50250" w:rsidRDefault="00A556FF">
            <w:pPr>
              <w:spacing w:after="0" w:line="240" w:lineRule="auto"/>
              <w:ind w:left="0" w:firstLine="0"/>
              <w:jc w:val="center"/>
              <w:rPr>
                <w:sz w:val="20"/>
              </w:rPr>
            </w:pPr>
            <w:r w:rsidRPr="00C50250">
              <w:rPr>
                <w:i/>
                <w:sz w:val="20"/>
              </w:rPr>
              <w:t>Title</w:t>
            </w:r>
          </w:p>
        </w:tc>
      </w:tr>
      <w:tr w:rsidR="00AD473E" w:rsidRPr="00C50250" w14:paraId="7BB73646" w14:textId="77777777" w:rsidTr="00805799">
        <w:trPr>
          <w:trHeight w:val="522"/>
          <w:ins w:id="142" w:author="DELL" w:date="2024-10-08T09:59:00Z"/>
          <w:trPrChange w:id="143" w:author="DELL" w:date="2024-10-08T09:58:00Z">
            <w:trPr>
              <w:trHeight w:val="522"/>
            </w:trPr>
          </w:trPrChange>
        </w:trPr>
        <w:tc>
          <w:tcPr>
            <w:tcW w:w="1980" w:type="dxa"/>
            <w:tcPrChange w:id="144" w:author="DELL" w:date="2024-10-08T09:58:00Z">
              <w:tcPr>
                <w:tcW w:w="2545" w:type="dxa"/>
              </w:tcPr>
            </w:tcPrChange>
          </w:tcPr>
          <w:p w14:paraId="5DD1947E" w14:textId="5EBB5952" w:rsidR="00AD473E" w:rsidRPr="00C50250" w:rsidRDefault="00AD473E">
            <w:pPr>
              <w:spacing w:after="0" w:line="240" w:lineRule="auto"/>
              <w:ind w:left="0" w:firstLine="0"/>
              <w:jc w:val="left"/>
              <w:rPr>
                <w:ins w:id="145" w:author="DELL" w:date="2024-10-08T09:59:00Z"/>
                <w:sz w:val="20"/>
              </w:rPr>
            </w:pPr>
            <w:ins w:id="146" w:author="DELL" w:date="2024-10-08T09:59:00Z">
              <w:r w:rsidRPr="00C50250">
                <w:rPr>
                  <w:sz w:val="20"/>
                </w:rPr>
                <w:t>IS 3642 (Part 1)</w:t>
              </w:r>
              <w:r>
                <w:rPr>
                  <w:sz w:val="20"/>
                </w:rPr>
                <w:t xml:space="preserve"> </w:t>
              </w:r>
              <w:r w:rsidRPr="00C50250">
                <w:rPr>
                  <w:sz w:val="20"/>
                </w:rPr>
                <w:t>: 1990</w:t>
              </w:r>
            </w:ins>
          </w:p>
        </w:tc>
        <w:tc>
          <w:tcPr>
            <w:tcW w:w="7560" w:type="dxa"/>
            <w:tcPrChange w:id="147" w:author="DELL" w:date="2024-10-08T09:58:00Z">
              <w:tcPr>
                <w:tcW w:w="6479" w:type="dxa"/>
              </w:tcPr>
            </w:tcPrChange>
          </w:tcPr>
          <w:p w14:paraId="4C3A82C2" w14:textId="4616003C" w:rsidR="00AD473E" w:rsidRPr="00C50250" w:rsidRDefault="00AD473E">
            <w:pPr>
              <w:spacing w:after="0" w:line="240" w:lineRule="auto"/>
              <w:ind w:left="0" w:firstLine="0"/>
              <w:rPr>
                <w:ins w:id="148" w:author="DELL" w:date="2024-10-08T09:59:00Z"/>
                <w:sz w:val="20"/>
              </w:rPr>
              <w:pPrChange w:id="149" w:author="DELL" w:date="2024-10-08T09:59:00Z">
                <w:pPr>
                  <w:spacing w:after="0" w:line="240" w:lineRule="auto"/>
                  <w:ind w:left="0" w:firstLine="0"/>
                  <w:jc w:val="left"/>
                </w:pPr>
              </w:pPrChange>
            </w:pPr>
            <w:ins w:id="150" w:author="DELL" w:date="2024-10-08T09:59:00Z">
              <w:r>
                <w:rPr>
                  <w:sz w:val="20"/>
                </w:rPr>
                <w:t>Surgical instruments —</w:t>
              </w:r>
              <w:r w:rsidRPr="00C50250">
                <w:rPr>
                  <w:sz w:val="20"/>
                </w:rPr>
                <w:t xml:space="preserve"> Specification: Part 1 Non-cutting, articulated instruments (</w:t>
              </w:r>
              <w:r w:rsidRPr="00805799">
                <w:rPr>
                  <w:i/>
                  <w:iCs/>
                  <w:sz w:val="20"/>
                  <w:rPrChange w:id="151" w:author="DELL" w:date="2024-10-08T09:58:00Z">
                    <w:rPr>
                      <w:sz w:val="20"/>
                    </w:rPr>
                  </w:rPrChange>
                </w:rPr>
                <w:t>second revision</w:t>
              </w:r>
              <w:r w:rsidRPr="00C50250">
                <w:rPr>
                  <w:sz w:val="20"/>
                </w:rPr>
                <w:t>)</w:t>
              </w:r>
            </w:ins>
          </w:p>
        </w:tc>
      </w:tr>
      <w:tr w:rsidR="00AD473E" w:rsidRPr="00C50250" w14:paraId="0BDDA38F" w14:textId="77777777" w:rsidTr="00805799">
        <w:trPr>
          <w:trHeight w:val="414"/>
          <w:ins w:id="152" w:author="DELL" w:date="2024-10-08T09:59:00Z"/>
          <w:trPrChange w:id="153" w:author="DELL" w:date="2024-10-08T09:58:00Z">
            <w:trPr>
              <w:trHeight w:val="414"/>
            </w:trPr>
          </w:trPrChange>
        </w:trPr>
        <w:tc>
          <w:tcPr>
            <w:tcW w:w="1980" w:type="dxa"/>
            <w:tcPrChange w:id="154" w:author="DELL" w:date="2024-10-08T09:58:00Z">
              <w:tcPr>
                <w:tcW w:w="2545" w:type="dxa"/>
              </w:tcPr>
            </w:tcPrChange>
          </w:tcPr>
          <w:p w14:paraId="517C179A" w14:textId="383B871E" w:rsidR="00AD473E" w:rsidRPr="00C50250" w:rsidRDefault="00AD473E">
            <w:pPr>
              <w:spacing w:after="0" w:line="240" w:lineRule="auto"/>
              <w:ind w:left="0" w:firstLine="0"/>
              <w:jc w:val="left"/>
              <w:rPr>
                <w:ins w:id="155" w:author="DELL" w:date="2024-10-08T09:59:00Z"/>
                <w:sz w:val="20"/>
              </w:rPr>
            </w:pPr>
            <w:ins w:id="156" w:author="DELL" w:date="2024-10-08T09:59:00Z">
              <w:r w:rsidRPr="00C50250">
                <w:rPr>
                  <w:sz w:val="20"/>
                </w:rPr>
                <w:t>IS 4218 (Part 1)</w:t>
              </w:r>
              <w:r>
                <w:rPr>
                  <w:sz w:val="20"/>
                </w:rPr>
                <w:t xml:space="preserve"> </w:t>
              </w:r>
              <w:r w:rsidRPr="00C50250">
                <w:rPr>
                  <w:sz w:val="20"/>
                </w:rPr>
                <w:t>: 2001</w:t>
              </w:r>
            </w:ins>
          </w:p>
        </w:tc>
        <w:tc>
          <w:tcPr>
            <w:tcW w:w="7560" w:type="dxa"/>
            <w:tcPrChange w:id="157" w:author="DELL" w:date="2024-10-08T09:58:00Z">
              <w:tcPr>
                <w:tcW w:w="6479" w:type="dxa"/>
              </w:tcPr>
            </w:tcPrChange>
          </w:tcPr>
          <w:p w14:paraId="20A2427E" w14:textId="068A607B" w:rsidR="00AD473E" w:rsidRPr="00C50250" w:rsidRDefault="00AD473E">
            <w:pPr>
              <w:spacing w:after="0" w:line="240" w:lineRule="auto"/>
              <w:ind w:left="0" w:firstLine="0"/>
              <w:jc w:val="left"/>
              <w:rPr>
                <w:ins w:id="158" w:author="DELL" w:date="2024-10-08T09:59:00Z"/>
                <w:sz w:val="20"/>
              </w:rPr>
            </w:pPr>
            <w:ins w:id="159" w:author="DELL" w:date="2024-10-08T09:59:00Z">
              <w:r w:rsidRPr="00C50250">
                <w:rPr>
                  <w:sz w:val="20"/>
                </w:rPr>
                <w:t xml:space="preserve">ISO general purpose metric screw threads: Part </w:t>
              </w:r>
              <w:r w:rsidR="00583CEF">
                <w:rPr>
                  <w:sz w:val="20"/>
                </w:rPr>
                <w:t xml:space="preserve">1 </w:t>
              </w:r>
            </w:ins>
            <w:ins w:id="160" w:author="DELL" w:date="2024-10-08T10:38:00Z">
              <w:r w:rsidR="00AC758A">
                <w:rPr>
                  <w:sz w:val="20"/>
                </w:rPr>
                <w:t>B</w:t>
              </w:r>
            </w:ins>
            <w:ins w:id="161" w:author="DELL" w:date="2024-10-08T09:59:00Z">
              <w:r w:rsidR="00583CEF">
                <w:rPr>
                  <w:sz w:val="20"/>
                </w:rPr>
                <w:t>asic profile</w:t>
              </w:r>
              <w:r w:rsidRPr="00C50250">
                <w:rPr>
                  <w:sz w:val="20"/>
                </w:rPr>
                <w:t xml:space="preserve"> </w:t>
              </w:r>
              <w:r>
                <w:rPr>
                  <w:sz w:val="20"/>
                </w:rPr>
                <w:t>(</w:t>
              </w:r>
              <w:r w:rsidRPr="00805799">
                <w:rPr>
                  <w:i/>
                  <w:iCs/>
                  <w:sz w:val="20"/>
                  <w:rPrChange w:id="162" w:author="DELL" w:date="2024-10-08T09:59:00Z">
                    <w:rPr>
                      <w:sz w:val="20"/>
                    </w:rPr>
                  </w:rPrChange>
                </w:rPr>
                <w:t>second revision</w:t>
              </w:r>
              <w:r w:rsidRPr="00C50250">
                <w:rPr>
                  <w:sz w:val="20"/>
                </w:rPr>
                <w:t>)</w:t>
              </w:r>
            </w:ins>
          </w:p>
        </w:tc>
      </w:tr>
      <w:tr w:rsidR="00DE1F9D" w:rsidRPr="00C50250" w14:paraId="6852A9D7" w14:textId="77777777" w:rsidTr="00805799">
        <w:trPr>
          <w:trHeight w:val="394"/>
          <w:trPrChange w:id="163" w:author="DELL" w:date="2024-10-08T09:58:00Z">
            <w:trPr>
              <w:trHeight w:val="394"/>
            </w:trPr>
          </w:trPrChange>
        </w:trPr>
        <w:tc>
          <w:tcPr>
            <w:tcW w:w="1980" w:type="dxa"/>
            <w:tcPrChange w:id="164" w:author="DELL" w:date="2024-10-08T09:58:00Z">
              <w:tcPr>
                <w:tcW w:w="2545" w:type="dxa"/>
              </w:tcPr>
            </w:tcPrChange>
          </w:tcPr>
          <w:p w14:paraId="15801A7A" w14:textId="6ABEE3F1" w:rsidR="00DE1F9D" w:rsidRPr="00C50250" w:rsidRDefault="00A556FF">
            <w:pPr>
              <w:spacing w:after="0" w:line="240" w:lineRule="auto"/>
              <w:ind w:left="0" w:firstLine="0"/>
              <w:jc w:val="left"/>
              <w:rPr>
                <w:sz w:val="20"/>
              </w:rPr>
            </w:pPr>
            <w:r w:rsidRPr="00C50250">
              <w:rPr>
                <w:sz w:val="20"/>
              </w:rPr>
              <w:t>IS/ISO 7153-</w:t>
            </w:r>
            <w:r w:rsidR="00F04094" w:rsidRPr="00C50250">
              <w:rPr>
                <w:sz w:val="20"/>
              </w:rPr>
              <w:t>1</w:t>
            </w:r>
            <w:ins w:id="165" w:author="DELL" w:date="2024-10-08T09:59:00Z">
              <w:r w:rsidR="00AD473E">
                <w:rPr>
                  <w:sz w:val="20"/>
                </w:rPr>
                <w:t xml:space="preserve"> </w:t>
              </w:r>
            </w:ins>
            <w:r w:rsidR="00F04094" w:rsidRPr="00C50250">
              <w:rPr>
                <w:sz w:val="20"/>
              </w:rPr>
              <w:t>:</w:t>
            </w:r>
            <w:r w:rsidRPr="00C50250">
              <w:rPr>
                <w:sz w:val="20"/>
              </w:rPr>
              <w:t xml:space="preserve"> 2016</w:t>
            </w:r>
          </w:p>
        </w:tc>
        <w:tc>
          <w:tcPr>
            <w:tcW w:w="7560" w:type="dxa"/>
            <w:tcPrChange w:id="166" w:author="DELL" w:date="2024-10-08T09:58:00Z">
              <w:tcPr>
                <w:tcW w:w="6479" w:type="dxa"/>
              </w:tcPr>
            </w:tcPrChange>
          </w:tcPr>
          <w:p w14:paraId="6E84663A" w14:textId="00A028D0" w:rsidR="00DE1F9D" w:rsidRPr="00C50250" w:rsidRDefault="00A556FF">
            <w:pPr>
              <w:spacing w:after="0" w:line="240" w:lineRule="auto"/>
              <w:ind w:left="0" w:firstLine="0"/>
              <w:jc w:val="left"/>
              <w:rPr>
                <w:sz w:val="20"/>
              </w:rPr>
            </w:pPr>
            <w:r w:rsidRPr="00C50250">
              <w:rPr>
                <w:sz w:val="20"/>
              </w:rPr>
              <w:t xml:space="preserve">Surgical instruments </w:t>
            </w:r>
            <w:del w:id="167" w:author="DELL" w:date="2024-10-08T09:59:00Z">
              <w:r w:rsidRPr="00C50250" w:rsidDel="00805799">
                <w:rPr>
                  <w:sz w:val="20"/>
                </w:rPr>
                <w:delText xml:space="preserve">- </w:delText>
              </w:r>
            </w:del>
            <w:ins w:id="168" w:author="DELL" w:date="2024-10-08T09:59:00Z">
              <w:r w:rsidR="00805799">
                <w:rPr>
                  <w:sz w:val="20"/>
                </w:rPr>
                <w:t>—</w:t>
              </w:r>
              <w:r w:rsidR="00805799" w:rsidRPr="00C50250">
                <w:rPr>
                  <w:sz w:val="20"/>
                </w:rPr>
                <w:t xml:space="preserve"> </w:t>
              </w:r>
            </w:ins>
            <w:r w:rsidRPr="00C50250">
              <w:rPr>
                <w:sz w:val="20"/>
              </w:rPr>
              <w:t xml:space="preserve">Materials: Part 1 </w:t>
            </w:r>
            <w:r w:rsidR="00AC758A" w:rsidRPr="00C50250">
              <w:rPr>
                <w:sz w:val="20"/>
              </w:rPr>
              <w:t>M</w:t>
            </w:r>
            <w:r w:rsidRPr="00C50250">
              <w:rPr>
                <w:sz w:val="20"/>
              </w:rPr>
              <w:t>etals</w:t>
            </w:r>
          </w:p>
        </w:tc>
      </w:tr>
      <w:tr w:rsidR="00DE1F9D" w:rsidRPr="00C50250" w:rsidDel="00AD473E" w14:paraId="32F077DE" w14:textId="2E5BD40A" w:rsidTr="00805799">
        <w:trPr>
          <w:trHeight w:val="414"/>
          <w:del w:id="169" w:author="DELL" w:date="2024-10-08T09:59:00Z"/>
          <w:trPrChange w:id="170" w:author="DELL" w:date="2024-10-08T09:58:00Z">
            <w:trPr>
              <w:trHeight w:val="414"/>
            </w:trPr>
          </w:trPrChange>
        </w:trPr>
        <w:tc>
          <w:tcPr>
            <w:tcW w:w="1980" w:type="dxa"/>
            <w:tcPrChange w:id="171" w:author="DELL" w:date="2024-10-08T09:58:00Z">
              <w:tcPr>
                <w:tcW w:w="2545" w:type="dxa"/>
              </w:tcPr>
            </w:tcPrChange>
          </w:tcPr>
          <w:p w14:paraId="464A972A" w14:textId="011CFEF3" w:rsidR="00DE1F9D" w:rsidRPr="00C50250" w:rsidDel="00AD473E" w:rsidRDefault="00A556FF">
            <w:pPr>
              <w:spacing w:after="0" w:line="240" w:lineRule="auto"/>
              <w:ind w:left="0" w:firstLine="0"/>
              <w:jc w:val="left"/>
              <w:rPr>
                <w:del w:id="172" w:author="DELL" w:date="2024-10-08T09:59:00Z"/>
                <w:sz w:val="20"/>
              </w:rPr>
            </w:pPr>
            <w:del w:id="173" w:author="DELL" w:date="2024-10-08T09:59:00Z">
              <w:r w:rsidRPr="00C50250" w:rsidDel="00AD473E">
                <w:rPr>
                  <w:sz w:val="20"/>
                </w:rPr>
                <w:delText>IS 4218 (Part 1</w:delText>
              </w:r>
              <w:r w:rsidR="00F04094" w:rsidRPr="00C50250" w:rsidDel="00AD473E">
                <w:rPr>
                  <w:sz w:val="20"/>
                </w:rPr>
                <w:delText>):</w:delText>
              </w:r>
              <w:r w:rsidRPr="00C50250" w:rsidDel="00AD473E">
                <w:rPr>
                  <w:sz w:val="20"/>
                </w:rPr>
                <w:delText xml:space="preserve"> 2001</w:delText>
              </w:r>
            </w:del>
          </w:p>
        </w:tc>
        <w:tc>
          <w:tcPr>
            <w:tcW w:w="7560" w:type="dxa"/>
            <w:tcPrChange w:id="174" w:author="DELL" w:date="2024-10-08T09:58:00Z">
              <w:tcPr>
                <w:tcW w:w="6479" w:type="dxa"/>
              </w:tcPr>
            </w:tcPrChange>
          </w:tcPr>
          <w:p w14:paraId="3695FBFA" w14:textId="4F73F3C6" w:rsidR="00DE1F9D" w:rsidRPr="00C50250" w:rsidDel="00AD473E" w:rsidRDefault="00A556FF">
            <w:pPr>
              <w:spacing w:after="0" w:line="240" w:lineRule="auto"/>
              <w:ind w:left="0" w:firstLine="0"/>
              <w:jc w:val="left"/>
              <w:rPr>
                <w:del w:id="175" w:author="DELL" w:date="2024-10-08T09:59:00Z"/>
                <w:sz w:val="20"/>
              </w:rPr>
            </w:pPr>
            <w:del w:id="176" w:author="DELL" w:date="2024-10-08T09:59:00Z">
              <w:r w:rsidRPr="00C50250" w:rsidDel="00AD473E">
                <w:rPr>
                  <w:sz w:val="20"/>
                </w:rPr>
                <w:delText xml:space="preserve">ISO general purpose metric screw threads: Part 1 basic profile </w:delText>
              </w:r>
            </w:del>
            <w:del w:id="177" w:author="DELL" w:date="2024-10-08T09:58:00Z">
              <w:r w:rsidRPr="00C50250" w:rsidDel="00805799">
                <w:rPr>
                  <w:sz w:val="20"/>
                </w:rPr>
                <w:delText>-</w:delText>
              </w:r>
            </w:del>
            <w:del w:id="178" w:author="DELL" w:date="2024-10-08T09:59:00Z">
              <w:r w:rsidRPr="00C50250" w:rsidDel="00AD473E">
                <w:rPr>
                  <w:sz w:val="20"/>
                </w:rPr>
                <w:delText xml:space="preserve"> </w:delText>
              </w:r>
              <w:r w:rsidRPr="00805799" w:rsidDel="00AD473E">
                <w:rPr>
                  <w:i/>
                  <w:iCs/>
                  <w:sz w:val="20"/>
                  <w:rPrChange w:id="179" w:author="DELL" w:date="2024-10-08T09:59:00Z">
                    <w:rPr>
                      <w:sz w:val="20"/>
                    </w:rPr>
                  </w:rPrChange>
                </w:rPr>
                <w:delText>second revision</w:delText>
              </w:r>
              <w:r w:rsidRPr="00C50250" w:rsidDel="00AD473E">
                <w:rPr>
                  <w:sz w:val="20"/>
                </w:rPr>
                <w:delText>)</w:delText>
              </w:r>
            </w:del>
          </w:p>
        </w:tc>
      </w:tr>
      <w:tr w:rsidR="00DE1F9D" w:rsidRPr="00C50250" w:rsidDel="00AD473E" w14:paraId="05E62CD1" w14:textId="3A638F5A" w:rsidTr="00805799">
        <w:trPr>
          <w:trHeight w:val="522"/>
          <w:del w:id="180" w:author="DELL" w:date="2024-10-08T09:59:00Z"/>
          <w:trPrChange w:id="181" w:author="DELL" w:date="2024-10-08T09:58:00Z">
            <w:trPr>
              <w:trHeight w:val="522"/>
            </w:trPr>
          </w:trPrChange>
        </w:trPr>
        <w:tc>
          <w:tcPr>
            <w:tcW w:w="1980" w:type="dxa"/>
            <w:tcPrChange w:id="182" w:author="DELL" w:date="2024-10-08T09:58:00Z">
              <w:tcPr>
                <w:tcW w:w="2545" w:type="dxa"/>
              </w:tcPr>
            </w:tcPrChange>
          </w:tcPr>
          <w:p w14:paraId="4E335584" w14:textId="19E10FBA" w:rsidR="00DE1F9D" w:rsidRPr="00C50250" w:rsidDel="00AD473E" w:rsidRDefault="00A556FF">
            <w:pPr>
              <w:spacing w:after="0" w:line="240" w:lineRule="auto"/>
              <w:ind w:left="0" w:firstLine="0"/>
              <w:jc w:val="left"/>
              <w:rPr>
                <w:del w:id="183" w:author="DELL" w:date="2024-10-08T09:59:00Z"/>
                <w:sz w:val="20"/>
              </w:rPr>
            </w:pPr>
            <w:del w:id="184" w:author="DELL" w:date="2024-10-08T09:59:00Z">
              <w:r w:rsidRPr="00C50250" w:rsidDel="00AD473E">
                <w:rPr>
                  <w:sz w:val="20"/>
                </w:rPr>
                <w:delText>IS 3642 (Part 1</w:delText>
              </w:r>
              <w:r w:rsidR="00F04094" w:rsidRPr="00C50250" w:rsidDel="00AD473E">
                <w:rPr>
                  <w:sz w:val="20"/>
                </w:rPr>
                <w:delText>):</w:delText>
              </w:r>
              <w:r w:rsidRPr="00C50250" w:rsidDel="00AD473E">
                <w:rPr>
                  <w:sz w:val="20"/>
                </w:rPr>
                <w:delText xml:space="preserve"> 1990</w:delText>
              </w:r>
            </w:del>
          </w:p>
        </w:tc>
        <w:tc>
          <w:tcPr>
            <w:tcW w:w="7560" w:type="dxa"/>
            <w:tcPrChange w:id="185" w:author="DELL" w:date="2024-10-08T09:58:00Z">
              <w:tcPr>
                <w:tcW w:w="6479" w:type="dxa"/>
              </w:tcPr>
            </w:tcPrChange>
          </w:tcPr>
          <w:p w14:paraId="226488F0" w14:textId="4633557E" w:rsidR="00DE1F9D" w:rsidRPr="00C50250" w:rsidDel="00AD473E" w:rsidRDefault="00A556FF">
            <w:pPr>
              <w:spacing w:after="0" w:line="240" w:lineRule="auto"/>
              <w:ind w:left="0" w:firstLine="0"/>
              <w:rPr>
                <w:del w:id="186" w:author="DELL" w:date="2024-10-08T09:59:00Z"/>
                <w:sz w:val="20"/>
              </w:rPr>
              <w:pPrChange w:id="187" w:author="DELL" w:date="2024-10-08T09:59:00Z">
                <w:pPr>
                  <w:spacing w:after="0" w:line="240" w:lineRule="auto"/>
                  <w:ind w:left="0" w:firstLine="0"/>
                  <w:jc w:val="left"/>
                </w:pPr>
              </w:pPrChange>
            </w:pPr>
            <w:del w:id="188" w:author="DELL" w:date="2024-10-08T09:59:00Z">
              <w:r w:rsidRPr="00C50250" w:rsidDel="00AD473E">
                <w:rPr>
                  <w:sz w:val="20"/>
                </w:rPr>
                <w:delText xml:space="preserve">Surgical instruments </w:delText>
              </w:r>
              <w:r w:rsidRPr="00C50250" w:rsidDel="00805799">
                <w:rPr>
                  <w:sz w:val="20"/>
                </w:rPr>
                <w:delText xml:space="preserve">- </w:delText>
              </w:r>
              <w:r w:rsidRPr="00C50250" w:rsidDel="00AD473E">
                <w:rPr>
                  <w:sz w:val="20"/>
                </w:rPr>
                <w:delText xml:space="preserve">Specification: Part 1 </w:delText>
              </w:r>
              <w:r w:rsidR="00805799" w:rsidRPr="00C50250" w:rsidDel="00AD473E">
                <w:rPr>
                  <w:sz w:val="20"/>
                </w:rPr>
                <w:delText>N</w:delText>
              </w:r>
              <w:r w:rsidRPr="00C50250" w:rsidDel="00AD473E">
                <w:rPr>
                  <w:sz w:val="20"/>
                </w:rPr>
                <w:delText>on</w:delText>
              </w:r>
              <w:r w:rsidRPr="00C50250" w:rsidDel="00805799">
                <w:rPr>
                  <w:sz w:val="20"/>
                </w:rPr>
                <w:delText xml:space="preserve"> </w:delText>
              </w:r>
              <w:r w:rsidRPr="00C50250" w:rsidDel="00AD473E">
                <w:rPr>
                  <w:sz w:val="20"/>
                </w:rPr>
                <w:delText>-</w:delText>
              </w:r>
              <w:r w:rsidRPr="00C50250" w:rsidDel="00805799">
                <w:rPr>
                  <w:sz w:val="20"/>
                </w:rPr>
                <w:delText xml:space="preserve"> </w:delText>
              </w:r>
              <w:r w:rsidR="00805799" w:rsidRPr="00C50250" w:rsidDel="00AD473E">
                <w:rPr>
                  <w:sz w:val="20"/>
                </w:rPr>
                <w:delText>c</w:delText>
              </w:r>
              <w:r w:rsidRPr="00C50250" w:rsidDel="00AD473E">
                <w:rPr>
                  <w:sz w:val="20"/>
                </w:rPr>
                <w:delText xml:space="preserve">utting, articulated instruments </w:delText>
              </w:r>
              <w:r w:rsidR="00805799" w:rsidRPr="00C50250" w:rsidDel="00AD473E">
                <w:rPr>
                  <w:sz w:val="20"/>
                </w:rPr>
                <w:delText>(</w:delText>
              </w:r>
              <w:r w:rsidR="00805799" w:rsidRPr="00805799" w:rsidDel="00AD473E">
                <w:rPr>
                  <w:i/>
                  <w:iCs/>
                  <w:sz w:val="20"/>
                  <w:rPrChange w:id="189" w:author="DELL" w:date="2024-10-08T09:58:00Z">
                    <w:rPr>
                      <w:sz w:val="20"/>
                    </w:rPr>
                  </w:rPrChange>
                </w:rPr>
                <w:delText>second revision</w:delText>
              </w:r>
              <w:r w:rsidR="00805799" w:rsidRPr="00C50250" w:rsidDel="00AD473E">
                <w:rPr>
                  <w:sz w:val="20"/>
                </w:rPr>
                <w:delText>)</w:delText>
              </w:r>
            </w:del>
          </w:p>
        </w:tc>
      </w:tr>
      <w:tr w:rsidR="00DE1F9D" w:rsidRPr="00C50250" w14:paraId="0B67BFB1" w14:textId="77777777" w:rsidTr="00805799">
        <w:trPr>
          <w:trHeight w:val="656"/>
          <w:trPrChange w:id="190" w:author="DELL" w:date="2024-10-08T09:58:00Z">
            <w:trPr>
              <w:trHeight w:val="656"/>
            </w:trPr>
          </w:trPrChange>
        </w:trPr>
        <w:tc>
          <w:tcPr>
            <w:tcW w:w="1980" w:type="dxa"/>
            <w:tcPrChange w:id="191" w:author="DELL" w:date="2024-10-08T09:58:00Z">
              <w:tcPr>
                <w:tcW w:w="2545" w:type="dxa"/>
              </w:tcPr>
            </w:tcPrChange>
          </w:tcPr>
          <w:p w14:paraId="6A52084B" w14:textId="13E246B2" w:rsidR="00DE1F9D" w:rsidRPr="00C50250" w:rsidRDefault="00A556FF">
            <w:pPr>
              <w:spacing w:after="0" w:line="240" w:lineRule="auto"/>
              <w:ind w:left="0" w:firstLine="0"/>
              <w:jc w:val="left"/>
              <w:rPr>
                <w:sz w:val="20"/>
              </w:rPr>
            </w:pPr>
            <w:r w:rsidRPr="00C50250">
              <w:rPr>
                <w:sz w:val="20"/>
              </w:rPr>
              <w:t xml:space="preserve">IS </w:t>
            </w:r>
            <w:r w:rsidR="00F04094" w:rsidRPr="00C50250">
              <w:rPr>
                <w:sz w:val="20"/>
              </w:rPr>
              <w:t>7531</w:t>
            </w:r>
            <w:ins w:id="192" w:author="DELL" w:date="2024-10-08T09:59:00Z">
              <w:r w:rsidR="00AD473E">
                <w:rPr>
                  <w:sz w:val="20"/>
                </w:rPr>
                <w:t xml:space="preserve"> </w:t>
              </w:r>
            </w:ins>
            <w:r w:rsidR="00F04094" w:rsidRPr="00C50250">
              <w:rPr>
                <w:sz w:val="20"/>
              </w:rPr>
              <w:t>:</w:t>
            </w:r>
            <w:r w:rsidRPr="00C50250">
              <w:rPr>
                <w:sz w:val="20"/>
              </w:rPr>
              <w:t xml:space="preserve"> 1990</w:t>
            </w:r>
          </w:p>
        </w:tc>
        <w:tc>
          <w:tcPr>
            <w:tcW w:w="7560" w:type="dxa"/>
            <w:tcPrChange w:id="193" w:author="DELL" w:date="2024-10-08T09:58:00Z">
              <w:tcPr>
                <w:tcW w:w="6479" w:type="dxa"/>
              </w:tcPr>
            </w:tcPrChange>
          </w:tcPr>
          <w:p w14:paraId="68151231" w14:textId="440029BC" w:rsidR="00DE1F9D" w:rsidRPr="00C50250" w:rsidRDefault="00A556FF">
            <w:pPr>
              <w:spacing w:after="0" w:line="240" w:lineRule="auto"/>
              <w:ind w:left="0" w:firstLine="0"/>
              <w:rPr>
                <w:sz w:val="20"/>
              </w:rPr>
              <w:pPrChange w:id="194" w:author="DELL" w:date="2024-10-08T09:59:00Z">
                <w:pPr>
                  <w:spacing w:after="0" w:line="240" w:lineRule="auto"/>
                  <w:ind w:left="0" w:firstLine="0"/>
                  <w:jc w:val="left"/>
                </w:pPr>
              </w:pPrChange>
            </w:pPr>
            <w:r w:rsidRPr="00C50250">
              <w:rPr>
                <w:sz w:val="20"/>
              </w:rPr>
              <w:t xml:space="preserve">Surgical instruments </w:t>
            </w:r>
            <w:del w:id="195" w:author="DELL" w:date="2024-10-08T09:59:00Z">
              <w:r w:rsidRPr="00C50250" w:rsidDel="00805799">
                <w:rPr>
                  <w:sz w:val="20"/>
                </w:rPr>
                <w:delText xml:space="preserve">- </w:delText>
              </w:r>
            </w:del>
            <w:ins w:id="196" w:author="DELL" w:date="2024-10-08T09:59:00Z">
              <w:r w:rsidR="00805799">
                <w:rPr>
                  <w:sz w:val="20"/>
                </w:rPr>
                <w:t>—</w:t>
              </w:r>
              <w:r w:rsidR="00805799" w:rsidRPr="00C50250">
                <w:rPr>
                  <w:sz w:val="20"/>
                </w:rPr>
                <w:t xml:space="preserve"> </w:t>
              </w:r>
            </w:ins>
            <w:r w:rsidRPr="00C50250">
              <w:rPr>
                <w:sz w:val="20"/>
              </w:rPr>
              <w:t xml:space="preserve">Corrosion resistance of </w:t>
            </w:r>
            <w:r w:rsidR="00C06788" w:rsidRPr="00C50250">
              <w:rPr>
                <w:sz w:val="20"/>
              </w:rPr>
              <w:t>stainless-steel</w:t>
            </w:r>
            <w:r w:rsidRPr="00C50250">
              <w:rPr>
                <w:sz w:val="20"/>
              </w:rPr>
              <w:t xml:space="preserve"> surgical instruments </w:t>
            </w:r>
            <w:del w:id="197" w:author="DELL" w:date="2024-10-08T09:58:00Z">
              <w:r w:rsidRPr="00C50250" w:rsidDel="00805799">
                <w:rPr>
                  <w:sz w:val="20"/>
                </w:rPr>
                <w:delText xml:space="preserve">- </w:delText>
              </w:r>
            </w:del>
            <w:ins w:id="198" w:author="DELL" w:date="2024-10-08T09:58:00Z">
              <w:r w:rsidR="00805799">
                <w:rPr>
                  <w:sz w:val="20"/>
                </w:rPr>
                <w:t>—</w:t>
              </w:r>
              <w:r w:rsidR="00805799" w:rsidRPr="00C50250">
                <w:rPr>
                  <w:sz w:val="20"/>
                </w:rPr>
                <w:t xml:space="preserve"> </w:t>
              </w:r>
            </w:ins>
            <w:r w:rsidRPr="00C50250">
              <w:rPr>
                <w:sz w:val="20"/>
              </w:rPr>
              <w:t xml:space="preserve">Methods of tests </w:t>
            </w:r>
            <w:r w:rsidR="00805799" w:rsidRPr="00C50250">
              <w:rPr>
                <w:sz w:val="20"/>
              </w:rPr>
              <w:t>(</w:t>
            </w:r>
            <w:r w:rsidR="00805799" w:rsidRPr="00805799">
              <w:rPr>
                <w:i/>
                <w:iCs/>
                <w:sz w:val="20"/>
                <w:rPrChange w:id="199" w:author="DELL" w:date="2024-10-08T09:58:00Z">
                  <w:rPr>
                    <w:sz w:val="20"/>
                  </w:rPr>
                </w:rPrChange>
              </w:rPr>
              <w:t>first revision</w:t>
            </w:r>
            <w:r w:rsidR="00805799" w:rsidRPr="00C50250">
              <w:rPr>
                <w:sz w:val="20"/>
              </w:rPr>
              <w:t>)</w:t>
            </w:r>
          </w:p>
        </w:tc>
      </w:tr>
    </w:tbl>
    <w:p w14:paraId="26318D45" w14:textId="0F629C16" w:rsidR="00DE1F9D" w:rsidRPr="00C50250" w:rsidRDefault="00DE1F9D">
      <w:pPr>
        <w:spacing w:after="0" w:line="240" w:lineRule="auto"/>
        <w:ind w:left="0" w:firstLine="0"/>
        <w:jc w:val="left"/>
        <w:rPr>
          <w:sz w:val="20"/>
        </w:rPr>
      </w:pPr>
    </w:p>
    <w:p w14:paraId="56054ABC" w14:textId="550AC278" w:rsidR="00DE1F9D" w:rsidRPr="00A858CA" w:rsidRDefault="00A556FF">
      <w:pPr>
        <w:pStyle w:val="ListParagraph"/>
        <w:numPr>
          <w:ilvl w:val="0"/>
          <w:numId w:val="1"/>
        </w:numPr>
        <w:tabs>
          <w:tab w:val="left" w:pos="180"/>
        </w:tabs>
        <w:spacing w:after="0" w:line="240" w:lineRule="auto"/>
        <w:ind w:left="0" w:firstLine="0"/>
        <w:jc w:val="left"/>
        <w:rPr>
          <w:ins w:id="200" w:author="DELL" w:date="2024-10-08T10:01:00Z"/>
          <w:rFonts w:cs="Times New Roman"/>
          <w:sz w:val="20"/>
          <w:rPrChange w:id="201" w:author="DELL" w:date="2024-10-08T10:01:00Z">
            <w:rPr>
              <w:ins w:id="202" w:author="DELL" w:date="2024-10-08T10:01:00Z"/>
              <w:rFonts w:cs="Times New Roman"/>
              <w:b/>
              <w:bCs/>
              <w:sz w:val="20"/>
            </w:rPr>
          </w:rPrChange>
        </w:rPr>
        <w:pPrChange w:id="203" w:author="DELL" w:date="2024-10-08T10:01:00Z">
          <w:pPr>
            <w:pStyle w:val="ListParagraph"/>
            <w:numPr>
              <w:numId w:val="1"/>
            </w:numPr>
            <w:spacing w:after="0" w:line="240" w:lineRule="auto"/>
            <w:ind w:left="0" w:firstLine="0"/>
          </w:pPr>
        </w:pPrChange>
      </w:pPr>
      <w:r w:rsidRPr="00C50250">
        <w:rPr>
          <w:rFonts w:cs="Times New Roman"/>
          <w:b/>
          <w:bCs/>
          <w:sz w:val="20"/>
        </w:rPr>
        <w:t>MATERIAL</w:t>
      </w:r>
    </w:p>
    <w:p w14:paraId="0216BDA6" w14:textId="77777777" w:rsidR="00A858CA" w:rsidRPr="00C50250" w:rsidRDefault="00A858CA">
      <w:pPr>
        <w:pStyle w:val="ListParagraph"/>
        <w:tabs>
          <w:tab w:val="left" w:pos="180"/>
        </w:tabs>
        <w:spacing w:after="0" w:line="240" w:lineRule="auto"/>
        <w:ind w:left="0" w:firstLine="0"/>
        <w:jc w:val="left"/>
        <w:rPr>
          <w:rFonts w:cs="Times New Roman"/>
          <w:sz w:val="20"/>
        </w:rPr>
        <w:pPrChange w:id="204" w:author="DELL" w:date="2024-10-08T10:01:00Z">
          <w:pPr>
            <w:pStyle w:val="ListParagraph"/>
            <w:numPr>
              <w:numId w:val="1"/>
            </w:numPr>
            <w:spacing w:after="0" w:line="240" w:lineRule="auto"/>
            <w:ind w:left="0" w:firstLine="0"/>
          </w:pPr>
        </w:pPrChange>
      </w:pPr>
    </w:p>
    <w:p w14:paraId="2410F0C1" w14:textId="5F032628" w:rsidR="00DE1F9D" w:rsidRPr="00C50250" w:rsidRDefault="00A556FF">
      <w:pPr>
        <w:spacing w:after="0" w:line="240" w:lineRule="auto"/>
        <w:ind w:left="0"/>
        <w:jc w:val="left"/>
        <w:rPr>
          <w:sz w:val="20"/>
        </w:rPr>
        <w:pPrChange w:id="205" w:author="DELL" w:date="2024-10-08T09:54:00Z">
          <w:pPr>
            <w:spacing w:after="0" w:line="240" w:lineRule="auto"/>
            <w:ind w:left="-5"/>
          </w:pPr>
        </w:pPrChange>
      </w:pPr>
      <w:r w:rsidRPr="00C50250">
        <w:rPr>
          <w:sz w:val="20"/>
        </w:rPr>
        <w:t xml:space="preserve">Scissors and </w:t>
      </w:r>
      <w:del w:id="206" w:author="DELL" w:date="2024-10-08T10:35:00Z">
        <w:r w:rsidRPr="00C50250" w:rsidDel="00797C2E">
          <w:rPr>
            <w:sz w:val="20"/>
          </w:rPr>
          <w:delText xml:space="preserve">Screws </w:delText>
        </w:r>
      </w:del>
      <w:ins w:id="207" w:author="DELL" w:date="2024-10-08T10:35:00Z">
        <w:r w:rsidR="00797C2E">
          <w:rPr>
            <w:sz w:val="20"/>
          </w:rPr>
          <w:t>s</w:t>
        </w:r>
        <w:r w:rsidR="00797C2E" w:rsidRPr="00C50250">
          <w:rPr>
            <w:sz w:val="20"/>
          </w:rPr>
          <w:t xml:space="preserve">crews </w:t>
        </w:r>
      </w:ins>
      <w:r w:rsidRPr="00C50250">
        <w:rPr>
          <w:sz w:val="20"/>
        </w:rPr>
        <w:t>shall be made from stainless steel as specified in IS/</w:t>
      </w:r>
      <w:r w:rsidR="003C67EA" w:rsidRPr="00C50250">
        <w:rPr>
          <w:sz w:val="20"/>
        </w:rPr>
        <w:t xml:space="preserve"> </w:t>
      </w:r>
      <w:r w:rsidRPr="00C50250">
        <w:rPr>
          <w:sz w:val="20"/>
        </w:rPr>
        <w:t>ISO 7153-1.</w:t>
      </w:r>
    </w:p>
    <w:p w14:paraId="4BB3B8D4" w14:textId="77777777" w:rsidR="0067238E" w:rsidRPr="00C50250" w:rsidRDefault="0067238E">
      <w:pPr>
        <w:spacing w:after="0" w:line="240" w:lineRule="auto"/>
        <w:ind w:left="0"/>
        <w:jc w:val="left"/>
        <w:rPr>
          <w:sz w:val="20"/>
        </w:rPr>
        <w:pPrChange w:id="208" w:author="DELL" w:date="2024-10-08T09:54:00Z">
          <w:pPr>
            <w:spacing w:after="0" w:line="240" w:lineRule="auto"/>
            <w:ind w:left="-5"/>
          </w:pPr>
        </w:pPrChange>
      </w:pPr>
    </w:p>
    <w:p w14:paraId="38F0E984" w14:textId="00C5C288" w:rsidR="00DE1F9D" w:rsidRDefault="00A556FF">
      <w:pPr>
        <w:pStyle w:val="ListParagraph"/>
        <w:numPr>
          <w:ilvl w:val="0"/>
          <w:numId w:val="1"/>
        </w:numPr>
        <w:tabs>
          <w:tab w:val="left" w:pos="180"/>
        </w:tabs>
        <w:spacing w:after="0" w:line="240" w:lineRule="auto"/>
        <w:ind w:left="0" w:firstLine="0"/>
        <w:jc w:val="left"/>
        <w:rPr>
          <w:ins w:id="209" w:author="DELL" w:date="2024-10-08T10:01:00Z"/>
          <w:rFonts w:cs="Times New Roman"/>
          <w:b/>
          <w:bCs/>
          <w:sz w:val="20"/>
        </w:rPr>
        <w:pPrChange w:id="210" w:author="DELL" w:date="2024-10-08T10:01:00Z">
          <w:pPr>
            <w:pStyle w:val="ListParagraph"/>
            <w:numPr>
              <w:numId w:val="1"/>
            </w:numPr>
            <w:spacing w:after="0" w:line="240" w:lineRule="auto"/>
            <w:ind w:left="0" w:firstLine="0"/>
          </w:pPr>
        </w:pPrChange>
      </w:pPr>
      <w:r w:rsidRPr="00C50250">
        <w:rPr>
          <w:rFonts w:cs="Times New Roman"/>
          <w:b/>
          <w:bCs/>
          <w:sz w:val="20"/>
        </w:rPr>
        <w:t>SHAPE AND DIMENSIONS</w:t>
      </w:r>
    </w:p>
    <w:p w14:paraId="06529D77" w14:textId="77777777" w:rsidR="00A858CA" w:rsidRPr="00C50250" w:rsidRDefault="00A858CA">
      <w:pPr>
        <w:pStyle w:val="ListParagraph"/>
        <w:tabs>
          <w:tab w:val="left" w:pos="180"/>
        </w:tabs>
        <w:spacing w:after="0" w:line="240" w:lineRule="auto"/>
        <w:ind w:left="0" w:firstLine="0"/>
        <w:jc w:val="left"/>
        <w:rPr>
          <w:rFonts w:cs="Times New Roman"/>
          <w:b/>
          <w:bCs/>
          <w:sz w:val="20"/>
        </w:rPr>
        <w:pPrChange w:id="211" w:author="DELL" w:date="2024-10-08T10:01:00Z">
          <w:pPr>
            <w:pStyle w:val="ListParagraph"/>
            <w:numPr>
              <w:numId w:val="1"/>
            </w:numPr>
            <w:spacing w:after="0" w:line="240" w:lineRule="auto"/>
            <w:ind w:left="0" w:firstLine="0"/>
          </w:pPr>
        </w:pPrChange>
      </w:pPr>
    </w:p>
    <w:p w14:paraId="0D3B38C9" w14:textId="30FC021E" w:rsidR="00DE1F9D" w:rsidRDefault="00A556FF">
      <w:pPr>
        <w:spacing w:after="0" w:line="240" w:lineRule="auto"/>
        <w:ind w:left="0"/>
        <w:jc w:val="left"/>
        <w:rPr>
          <w:ins w:id="212" w:author="DELL" w:date="2024-10-08T10:01:00Z"/>
          <w:sz w:val="20"/>
        </w:rPr>
        <w:pPrChange w:id="213" w:author="DELL" w:date="2024-10-08T09:54:00Z">
          <w:pPr>
            <w:spacing w:after="0" w:line="240" w:lineRule="auto"/>
            <w:ind w:left="-5"/>
          </w:pPr>
        </w:pPrChange>
      </w:pPr>
      <w:r w:rsidRPr="00C50250">
        <w:rPr>
          <w:b/>
          <w:sz w:val="20"/>
        </w:rPr>
        <w:t xml:space="preserve">4.1 </w:t>
      </w:r>
      <w:r w:rsidRPr="00C50250">
        <w:rPr>
          <w:sz w:val="20"/>
        </w:rPr>
        <w:t xml:space="preserve">Scissors shall conform generally to the shape and dimensions as shown </w:t>
      </w:r>
      <w:r w:rsidRPr="00F14D6A">
        <w:rPr>
          <w:sz w:val="20"/>
          <w:rPrChange w:id="214" w:author="DELL" w:date="2024-10-08T14:14:00Z">
            <w:rPr>
              <w:sz w:val="20"/>
            </w:rPr>
          </w:rPrChange>
        </w:rPr>
        <w:t>in Fig.</w:t>
      </w:r>
      <w:ins w:id="215" w:author="DELL" w:date="2024-10-08T14:14:00Z">
        <w:r w:rsidR="00F14D6A" w:rsidRPr="00F14D6A">
          <w:rPr>
            <w:sz w:val="20"/>
            <w:rPrChange w:id="216" w:author="DELL" w:date="2024-10-08T14:14:00Z">
              <w:rPr>
                <w:sz w:val="20"/>
                <w:highlight w:val="yellow"/>
              </w:rPr>
            </w:rPrChange>
          </w:rPr>
          <w:t xml:space="preserve"> </w:t>
        </w:r>
      </w:ins>
      <w:r w:rsidRPr="00F14D6A">
        <w:rPr>
          <w:sz w:val="20"/>
          <w:rPrChange w:id="217" w:author="DELL" w:date="2024-10-08T14:14:00Z">
            <w:rPr>
              <w:sz w:val="20"/>
            </w:rPr>
          </w:rPrChange>
        </w:rPr>
        <w:t>1</w:t>
      </w:r>
      <w:r w:rsidR="00F212A4" w:rsidRPr="00F14D6A">
        <w:rPr>
          <w:sz w:val="20"/>
          <w:rPrChange w:id="218" w:author="DELL" w:date="2024-10-08T14:14:00Z">
            <w:rPr>
              <w:sz w:val="20"/>
            </w:rPr>
          </w:rPrChange>
        </w:rPr>
        <w:t>, Fig.</w:t>
      </w:r>
      <w:ins w:id="219" w:author="DELL" w:date="2024-10-08T14:14:00Z">
        <w:r w:rsidR="00F14D6A" w:rsidRPr="00F14D6A">
          <w:rPr>
            <w:sz w:val="20"/>
            <w:rPrChange w:id="220" w:author="DELL" w:date="2024-10-08T14:14:00Z">
              <w:rPr>
                <w:sz w:val="20"/>
                <w:highlight w:val="yellow"/>
              </w:rPr>
            </w:rPrChange>
          </w:rPr>
          <w:t xml:space="preserve"> </w:t>
        </w:r>
      </w:ins>
      <w:r w:rsidR="00F212A4" w:rsidRPr="00F14D6A">
        <w:rPr>
          <w:sz w:val="20"/>
          <w:rPrChange w:id="221" w:author="DELL" w:date="2024-10-08T14:14:00Z">
            <w:rPr>
              <w:sz w:val="20"/>
            </w:rPr>
          </w:rPrChange>
        </w:rPr>
        <w:t>2</w:t>
      </w:r>
      <w:r w:rsidRPr="00F14D6A">
        <w:rPr>
          <w:sz w:val="20"/>
          <w:rPrChange w:id="222" w:author="DELL" w:date="2024-10-08T14:14:00Z">
            <w:rPr>
              <w:sz w:val="20"/>
            </w:rPr>
          </w:rPrChange>
        </w:rPr>
        <w:t xml:space="preserve"> and Fig. </w:t>
      </w:r>
      <w:r w:rsidR="00F212A4" w:rsidRPr="00F14D6A">
        <w:rPr>
          <w:sz w:val="20"/>
          <w:rPrChange w:id="223" w:author="DELL" w:date="2024-10-08T14:14:00Z">
            <w:rPr>
              <w:sz w:val="20"/>
            </w:rPr>
          </w:rPrChange>
        </w:rPr>
        <w:t>3</w:t>
      </w:r>
      <w:r w:rsidRPr="00F14D6A">
        <w:rPr>
          <w:sz w:val="20"/>
          <w:rPrChange w:id="224" w:author="DELL" w:date="2024-10-08T14:14:00Z">
            <w:rPr>
              <w:sz w:val="20"/>
            </w:rPr>
          </w:rPrChange>
        </w:rPr>
        <w:t>.</w:t>
      </w:r>
    </w:p>
    <w:p w14:paraId="2A6FA15E" w14:textId="77777777" w:rsidR="00A858CA" w:rsidRPr="00C50250" w:rsidRDefault="00A858CA">
      <w:pPr>
        <w:spacing w:after="0" w:line="240" w:lineRule="auto"/>
        <w:ind w:left="0"/>
        <w:jc w:val="left"/>
        <w:rPr>
          <w:sz w:val="20"/>
        </w:rPr>
        <w:pPrChange w:id="225" w:author="DELL" w:date="2024-10-08T09:54:00Z">
          <w:pPr>
            <w:spacing w:after="0" w:line="240" w:lineRule="auto"/>
            <w:ind w:left="-5"/>
          </w:pPr>
        </w:pPrChange>
      </w:pPr>
    </w:p>
    <w:p w14:paraId="33FE239A" w14:textId="36E9D9F3" w:rsidR="00DE1F9D" w:rsidRDefault="00A556FF">
      <w:pPr>
        <w:pStyle w:val="Heading2"/>
        <w:spacing w:after="0" w:line="240" w:lineRule="auto"/>
        <w:ind w:left="0"/>
        <w:rPr>
          <w:ins w:id="226" w:author="DELL" w:date="2024-10-08T10:01:00Z"/>
          <w:sz w:val="20"/>
        </w:rPr>
        <w:pPrChange w:id="227" w:author="DELL" w:date="2024-10-08T09:54:00Z">
          <w:pPr>
            <w:pStyle w:val="Heading2"/>
            <w:spacing w:after="0" w:line="240" w:lineRule="auto"/>
            <w:ind w:left="-5"/>
          </w:pPr>
        </w:pPrChange>
      </w:pPr>
      <w:r w:rsidRPr="00C50250">
        <w:rPr>
          <w:sz w:val="20"/>
        </w:rPr>
        <w:t>4.2 Screw</w:t>
      </w:r>
    </w:p>
    <w:p w14:paraId="19ACF684" w14:textId="77777777" w:rsidR="00A858CA" w:rsidRPr="00A858CA" w:rsidRDefault="00A858CA">
      <w:pPr>
        <w:spacing w:after="0"/>
        <w:ind w:left="10"/>
        <w:rPr>
          <w:ins w:id="228" w:author="DELL" w:date="2024-10-08T10:01:00Z"/>
          <w:rPrChange w:id="229" w:author="DELL" w:date="2024-10-08T10:01:00Z">
            <w:rPr>
              <w:ins w:id="230" w:author="DELL" w:date="2024-10-08T10:01:00Z"/>
              <w:sz w:val="20"/>
            </w:rPr>
          </w:rPrChange>
        </w:rPr>
        <w:pPrChange w:id="231" w:author="DELL" w:date="2024-10-08T10:02:00Z">
          <w:pPr>
            <w:pStyle w:val="Heading2"/>
            <w:spacing w:after="0" w:line="240" w:lineRule="auto"/>
            <w:ind w:left="-5"/>
          </w:pPr>
        </w:pPrChange>
      </w:pPr>
    </w:p>
    <w:p w14:paraId="178E6366" w14:textId="4C880823" w:rsidR="00A858CA" w:rsidRPr="00A858CA" w:rsidDel="00A858CA" w:rsidRDefault="00A858CA">
      <w:pPr>
        <w:rPr>
          <w:del w:id="232" w:author="DELL" w:date="2024-10-08T10:01:00Z"/>
          <w:rPrChange w:id="233" w:author="DELL" w:date="2024-10-08T10:01:00Z">
            <w:rPr>
              <w:del w:id="234" w:author="DELL" w:date="2024-10-08T10:01:00Z"/>
              <w:sz w:val="20"/>
            </w:rPr>
          </w:rPrChange>
        </w:rPr>
        <w:pPrChange w:id="235" w:author="DELL" w:date="2024-10-08T10:01:00Z">
          <w:pPr>
            <w:pStyle w:val="Heading2"/>
            <w:spacing w:after="0" w:line="240" w:lineRule="auto"/>
            <w:ind w:left="-5"/>
          </w:pPr>
        </w:pPrChange>
      </w:pPr>
    </w:p>
    <w:p w14:paraId="37A8A7B5" w14:textId="445B1AD7" w:rsidR="00DE1F9D" w:rsidRDefault="00A556FF">
      <w:pPr>
        <w:spacing w:after="0" w:line="240" w:lineRule="auto"/>
        <w:ind w:left="0"/>
        <w:rPr>
          <w:ins w:id="236" w:author="DELL" w:date="2024-10-08T10:02:00Z"/>
          <w:sz w:val="20"/>
        </w:rPr>
        <w:pPrChange w:id="237" w:author="DELL" w:date="2024-10-08T10:02:00Z">
          <w:pPr>
            <w:spacing w:after="0" w:line="240" w:lineRule="auto"/>
            <w:ind w:left="-5"/>
          </w:pPr>
        </w:pPrChange>
      </w:pPr>
      <w:r w:rsidRPr="00C50250">
        <w:rPr>
          <w:sz w:val="20"/>
        </w:rPr>
        <w:t xml:space="preserve">Screw used shall be slotted-cheese head pattern as shown in Fig. </w:t>
      </w:r>
      <w:r w:rsidR="007D267F" w:rsidRPr="00C50250">
        <w:rPr>
          <w:sz w:val="20"/>
        </w:rPr>
        <w:t>4</w:t>
      </w:r>
      <w:r w:rsidRPr="00C50250">
        <w:rPr>
          <w:sz w:val="20"/>
        </w:rPr>
        <w:t>. The profile of the screw thread shall conform to IS 4218 (Part 1). The thread shall be of such length as to allow sufficient shank for proper bearing surface and to adequately secure component parts of scissors. Screw shall retain position after setting without binding or loosening during use and shall be ground flush with surface of the blades.</w:t>
      </w:r>
    </w:p>
    <w:p w14:paraId="1B79EA97" w14:textId="77777777" w:rsidR="00A858CA" w:rsidRPr="00C50250" w:rsidRDefault="00A858CA">
      <w:pPr>
        <w:spacing w:after="0" w:line="240" w:lineRule="auto"/>
        <w:ind w:left="0"/>
        <w:jc w:val="left"/>
        <w:rPr>
          <w:sz w:val="20"/>
        </w:rPr>
        <w:pPrChange w:id="238" w:author="DELL" w:date="2024-10-08T09:54:00Z">
          <w:pPr>
            <w:spacing w:after="0" w:line="240" w:lineRule="auto"/>
            <w:ind w:left="-5"/>
          </w:pPr>
        </w:pPrChange>
      </w:pPr>
    </w:p>
    <w:p w14:paraId="5C369FA5" w14:textId="76218298" w:rsidR="00DE1F9D" w:rsidRDefault="00A556FF">
      <w:pPr>
        <w:pStyle w:val="Heading2"/>
        <w:spacing w:after="0" w:line="240" w:lineRule="auto"/>
        <w:ind w:left="0"/>
        <w:rPr>
          <w:ins w:id="239" w:author="DELL" w:date="2024-10-08T10:02:00Z"/>
          <w:sz w:val="20"/>
        </w:rPr>
        <w:pPrChange w:id="240" w:author="DELL" w:date="2024-10-08T09:54:00Z">
          <w:pPr>
            <w:pStyle w:val="Heading2"/>
            <w:spacing w:after="0" w:line="240" w:lineRule="auto"/>
            <w:ind w:left="-5"/>
          </w:pPr>
        </w:pPrChange>
      </w:pPr>
      <w:r w:rsidRPr="00C50250">
        <w:rPr>
          <w:sz w:val="20"/>
        </w:rPr>
        <w:t>4.3 Finger Loop</w:t>
      </w:r>
    </w:p>
    <w:p w14:paraId="2F296505" w14:textId="77777777" w:rsidR="00A858CA" w:rsidRPr="00A858CA" w:rsidRDefault="00A858CA">
      <w:pPr>
        <w:spacing w:after="0"/>
        <w:ind w:left="10"/>
        <w:rPr>
          <w:rPrChange w:id="241" w:author="DELL" w:date="2024-10-08T10:02:00Z">
            <w:rPr>
              <w:sz w:val="20"/>
            </w:rPr>
          </w:rPrChange>
        </w:rPr>
        <w:pPrChange w:id="242" w:author="DELL" w:date="2024-10-08T10:02:00Z">
          <w:pPr>
            <w:pStyle w:val="Heading2"/>
            <w:spacing w:after="0" w:line="240" w:lineRule="auto"/>
            <w:ind w:left="-5"/>
          </w:pPr>
        </w:pPrChange>
      </w:pPr>
    </w:p>
    <w:p w14:paraId="3697756D" w14:textId="5A890EA6" w:rsidR="00DE1F9D" w:rsidRPr="00C50250" w:rsidRDefault="00A556FF">
      <w:pPr>
        <w:spacing w:after="0" w:line="240" w:lineRule="auto"/>
        <w:ind w:left="0"/>
        <w:rPr>
          <w:sz w:val="20"/>
        </w:rPr>
        <w:pPrChange w:id="243" w:author="DELL" w:date="2024-10-08T10:35:00Z">
          <w:pPr>
            <w:spacing w:after="0" w:line="240" w:lineRule="auto"/>
            <w:ind w:left="-5"/>
          </w:pPr>
        </w:pPrChange>
      </w:pPr>
      <w:r w:rsidRPr="00C50250">
        <w:rPr>
          <w:sz w:val="20"/>
        </w:rPr>
        <w:t xml:space="preserve">Finger loops shall be properly shaped and the size shall conform to </w:t>
      </w:r>
      <w:del w:id="244" w:author="DELL" w:date="2024-10-08T10:35:00Z">
        <w:r w:rsidRPr="00C50250" w:rsidDel="00797C2E">
          <w:rPr>
            <w:sz w:val="20"/>
          </w:rPr>
          <w:delText xml:space="preserve">Size </w:delText>
        </w:r>
      </w:del>
      <w:ins w:id="245" w:author="DELL" w:date="2024-10-08T10:35:00Z">
        <w:r w:rsidR="00797C2E">
          <w:rPr>
            <w:sz w:val="20"/>
          </w:rPr>
          <w:t>s</w:t>
        </w:r>
        <w:r w:rsidR="00797C2E" w:rsidRPr="00C50250">
          <w:rPr>
            <w:sz w:val="20"/>
          </w:rPr>
          <w:t xml:space="preserve">ize </w:t>
        </w:r>
      </w:ins>
      <w:r w:rsidRPr="00C50250">
        <w:rPr>
          <w:sz w:val="20"/>
        </w:rPr>
        <w:t xml:space="preserve">No. </w:t>
      </w:r>
      <w:r w:rsidR="0028154D" w:rsidRPr="00C50250">
        <w:rPr>
          <w:sz w:val="20"/>
        </w:rPr>
        <w:t>2</w:t>
      </w:r>
      <w:r w:rsidRPr="00C50250">
        <w:rPr>
          <w:sz w:val="20"/>
        </w:rPr>
        <w:t xml:space="preserve"> as specified in Section 6 of IS 3642 </w:t>
      </w:r>
      <w:ins w:id="246" w:author="DELL" w:date="2024-10-08T10:35:00Z">
        <w:r w:rsidR="00797C2E">
          <w:rPr>
            <w:sz w:val="20"/>
          </w:rPr>
          <w:t xml:space="preserve">           </w:t>
        </w:r>
      </w:ins>
      <w:r w:rsidRPr="00C50250">
        <w:rPr>
          <w:sz w:val="20"/>
        </w:rPr>
        <w:t>(Part 1).</w:t>
      </w:r>
    </w:p>
    <w:p w14:paraId="07111DA3" w14:textId="77777777" w:rsidR="00C15954" w:rsidRPr="00C50250" w:rsidRDefault="00C15954">
      <w:pPr>
        <w:spacing w:after="0" w:line="240" w:lineRule="auto"/>
        <w:ind w:left="0"/>
        <w:jc w:val="left"/>
        <w:rPr>
          <w:sz w:val="20"/>
        </w:rPr>
        <w:pPrChange w:id="247" w:author="DELL" w:date="2024-10-08T09:54:00Z">
          <w:pPr>
            <w:spacing w:after="0" w:line="240" w:lineRule="auto"/>
            <w:ind w:left="-5"/>
          </w:pPr>
        </w:pPrChange>
      </w:pPr>
    </w:p>
    <w:p w14:paraId="6B80B36E" w14:textId="3F295DDA" w:rsidR="00DE1F9D" w:rsidRDefault="00A556FF">
      <w:pPr>
        <w:pStyle w:val="ListParagraph"/>
        <w:numPr>
          <w:ilvl w:val="0"/>
          <w:numId w:val="1"/>
        </w:numPr>
        <w:tabs>
          <w:tab w:val="left" w:pos="180"/>
        </w:tabs>
        <w:spacing w:after="0" w:line="240" w:lineRule="auto"/>
        <w:ind w:left="0" w:firstLine="0"/>
        <w:jc w:val="left"/>
        <w:rPr>
          <w:ins w:id="248" w:author="DELL" w:date="2024-10-08T10:02:00Z"/>
          <w:rFonts w:cs="Times New Roman"/>
          <w:b/>
          <w:bCs/>
          <w:sz w:val="20"/>
        </w:rPr>
        <w:pPrChange w:id="249" w:author="DELL" w:date="2024-10-08T10:02:00Z">
          <w:pPr>
            <w:pStyle w:val="ListParagraph"/>
            <w:numPr>
              <w:numId w:val="1"/>
            </w:numPr>
            <w:spacing w:after="0" w:line="240" w:lineRule="auto"/>
            <w:ind w:left="0" w:firstLine="0"/>
          </w:pPr>
        </w:pPrChange>
      </w:pPr>
      <w:r w:rsidRPr="00C50250">
        <w:rPr>
          <w:rFonts w:cs="Times New Roman"/>
          <w:b/>
          <w:bCs/>
          <w:sz w:val="20"/>
        </w:rPr>
        <w:t>WORKMANSHIP AND FINISH</w:t>
      </w:r>
    </w:p>
    <w:p w14:paraId="5DF59F7C" w14:textId="77777777" w:rsidR="00D919A1" w:rsidRPr="00C50250" w:rsidRDefault="00D919A1">
      <w:pPr>
        <w:pStyle w:val="ListParagraph"/>
        <w:tabs>
          <w:tab w:val="left" w:pos="180"/>
        </w:tabs>
        <w:spacing w:after="0" w:line="240" w:lineRule="auto"/>
        <w:ind w:left="0" w:firstLine="0"/>
        <w:jc w:val="left"/>
        <w:rPr>
          <w:rFonts w:cs="Times New Roman"/>
          <w:b/>
          <w:bCs/>
          <w:sz w:val="20"/>
        </w:rPr>
        <w:pPrChange w:id="250" w:author="DELL" w:date="2024-10-08T10:02:00Z">
          <w:pPr>
            <w:pStyle w:val="ListParagraph"/>
            <w:numPr>
              <w:numId w:val="1"/>
            </w:numPr>
            <w:spacing w:after="0" w:line="240" w:lineRule="auto"/>
            <w:ind w:left="0" w:firstLine="0"/>
          </w:pPr>
        </w:pPrChange>
      </w:pPr>
    </w:p>
    <w:p w14:paraId="43708530" w14:textId="31023BC1" w:rsidR="00DE1F9D" w:rsidRDefault="00A556FF">
      <w:pPr>
        <w:spacing w:after="0" w:line="240" w:lineRule="auto"/>
        <w:ind w:left="0"/>
        <w:jc w:val="left"/>
        <w:rPr>
          <w:ins w:id="251" w:author="DELL" w:date="2024-10-08T10:02:00Z"/>
          <w:sz w:val="20"/>
        </w:rPr>
        <w:pPrChange w:id="252" w:author="DELL" w:date="2024-10-08T09:54:00Z">
          <w:pPr>
            <w:spacing w:after="0" w:line="240" w:lineRule="auto"/>
            <w:ind w:left="-5"/>
          </w:pPr>
        </w:pPrChange>
      </w:pPr>
      <w:r w:rsidRPr="00C50250">
        <w:rPr>
          <w:b/>
          <w:sz w:val="20"/>
        </w:rPr>
        <w:t xml:space="preserve">5.1 </w:t>
      </w:r>
      <w:r w:rsidRPr="00C50250">
        <w:rPr>
          <w:sz w:val="20"/>
        </w:rPr>
        <w:t>Scissors shall be symmetrical and well-balanced.</w:t>
      </w:r>
    </w:p>
    <w:p w14:paraId="32F43E66" w14:textId="77777777" w:rsidR="00D919A1" w:rsidRPr="00C50250" w:rsidRDefault="00D919A1">
      <w:pPr>
        <w:spacing w:after="0" w:line="240" w:lineRule="auto"/>
        <w:ind w:left="0"/>
        <w:jc w:val="left"/>
        <w:rPr>
          <w:sz w:val="20"/>
        </w:rPr>
        <w:pPrChange w:id="253" w:author="DELL" w:date="2024-10-08T09:54:00Z">
          <w:pPr>
            <w:spacing w:after="0" w:line="240" w:lineRule="auto"/>
            <w:ind w:left="-5"/>
          </w:pPr>
        </w:pPrChange>
      </w:pPr>
    </w:p>
    <w:p w14:paraId="4EB25096" w14:textId="3DBB207F" w:rsidR="00DE1F9D" w:rsidRDefault="00A556FF">
      <w:pPr>
        <w:spacing w:after="0" w:line="240" w:lineRule="auto"/>
        <w:ind w:left="0"/>
        <w:jc w:val="left"/>
        <w:rPr>
          <w:ins w:id="254" w:author="DELL" w:date="2024-10-08T10:02:00Z"/>
          <w:sz w:val="20"/>
        </w:rPr>
        <w:pPrChange w:id="255" w:author="DELL" w:date="2024-10-08T09:54:00Z">
          <w:pPr>
            <w:spacing w:after="0" w:line="240" w:lineRule="auto"/>
            <w:ind w:left="-5"/>
          </w:pPr>
        </w:pPrChange>
      </w:pPr>
      <w:r w:rsidRPr="00C50250">
        <w:rPr>
          <w:b/>
          <w:sz w:val="20"/>
        </w:rPr>
        <w:t xml:space="preserve">5.2 </w:t>
      </w:r>
      <w:r w:rsidRPr="00C50250">
        <w:rPr>
          <w:sz w:val="20"/>
        </w:rPr>
        <w:t xml:space="preserve">The blades along their length and the tips shall coincide and shall not override, when the scissors </w:t>
      </w:r>
      <w:r w:rsidR="00A16978" w:rsidRPr="00C50250">
        <w:rPr>
          <w:sz w:val="20"/>
        </w:rPr>
        <w:t>are</w:t>
      </w:r>
      <w:r w:rsidRPr="00C50250">
        <w:rPr>
          <w:sz w:val="20"/>
        </w:rPr>
        <w:t xml:space="preserve"> fully closed.</w:t>
      </w:r>
    </w:p>
    <w:p w14:paraId="5F0AAD8A" w14:textId="77777777" w:rsidR="00D919A1" w:rsidRPr="00C50250" w:rsidRDefault="00D919A1">
      <w:pPr>
        <w:spacing w:after="0" w:line="240" w:lineRule="auto"/>
        <w:ind w:left="0"/>
        <w:jc w:val="left"/>
        <w:rPr>
          <w:sz w:val="20"/>
        </w:rPr>
        <w:pPrChange w:id="256" w:author="DELL" w:date="2024-10-08T09:54:00Z">
          <w:pPr>
            <w:spacing w:after="0" w:line="240" w:lineRule="auto"/>
            <w:ind w:left="-5"/>
          </w:pPr>
        </w:pPrChange>
      </w:pPr>
    </w:p>
    <w:p w14:paraId="29CA75A4" w14:textId="4EDA899E" w:rsidR="00DE1F9D" w:rsidRPr="00C50250" w:rsidRDefault="00A556FF">
      <w:pPr>
        <w:spacing w:after="0" w:line="240" w:lineRule="auto"/>
        <w:ind w:left="0"/>
        <w:rPr>
          <w:sz w:val="20"/>
        </w:rPr>
        <w:pPrChange w:id="257" w:author="DELL" w:date="2024-10-08T10:36:00Z">
          <w:pPr>
            <w:spacing w:after="0" w:line="240" w:lineRule="auto"/>
            <w:ind w:left="-5"/>
          </w:pPr>
        </w:pPrChange>
      </w:pPr>
      <w:r w:rsidRPr="00C50250">
        <w:rPr>
          <w:b/>
          <w:sz w:val="20"/>
        </w:rPr>
        <w:t xml:space="preserve">5.3 </w:t>
      </w:r>
      <w:r w:rsidRPr="00C50250">
        <w:rPr>
          <w:sz w:val="20"/>
        </w:rPr>
        <w:t>The blades shall open and close without stiffness and shall have a slight cross-over action to give a continuous pinch, and shall have no play at the joint.</w:t>
      </w:r>
    </w:p>
    <w:p w14:paraId="570FE4AD" w14:textId="30DE584D" w:rsidR="00DE1F9D" w:rsidRPr="00C50250" w:rsidRDefault="00A556FF">
      <w:pPr>
        <w:spacing w:after="0" w:line="240" w:lineRule="auto"/>
        <w:ind w:left="0"/>
        <w:rPr>
          <w:sz w:val="20"/>
        </w:rPr>
        <w:pPrChange w:id="258" w:author="DELL" w:date="2024-10-08T10:02:00Z">
          <w:pPr>
            <w:spacing w:after="0" w:line="240" w:lineRule="auto"/>
            <w:ind w:left="-5"/>
          </w:pPr>
        </w:pPrChange>
      </w:pPr>
      <w:r w:rsidRPr="00C50250">
        <w:rPr>
          <w:b/>
          <w:sz w:val="20"/>
        </w:rPr>
        <w:lastRenderedPageBreak/>
        <w:t xml:space="preserve">5.4 </w:t>
      </w:r>
      <w:r w:rsidRPr="00C50250">
        <w:rPr>
          <w:sz w:val="20"/>
        </w:rPr>
        <w:t xml:space="preserve">Scissors shall be free from cracks, seams, burrs, flaws and other defects.  The surfaces of the scissors shall be finished smooth, </w:t>
      </w:r>
      <w:proofErr w:type="spellStart"/>
      <w:r w:rsidRPr="00C50250">
        <w:rPr>
          <w:sz w:val="20"/>
        </w:rPr>
        <w:t>passivated</w:t>
      </w:r>
      <w:proofErr w:type="spellEnd"/>
      <w:r w:rsidRPr="00C50250">
        <w:rPr>
          <w:sz w:val="20"/>
        </w:rPr>
        <w:t xml:space="preserve"> and polished bright. The edges shall be even and rounded except for the cutting edge which shall be sharp. The cutting edge shall not have any feather.</w:t>
      </w:r>
    </w:p>
    <w:p w14:paraId="36C3C70E" w14:textId="77777777" w:rsidR="002F7051" w:rsidRPr="00C50250" w:rsidRDefault="002F7051">
      <w:pPr>
        <w:spacing w:after="0" w:line="240" w:lineRule="auto"/>
        <w:ind w:left="0"/>
        <w:jc w:val="left"/>
        <w:rPr>
          <w:sz w:val="20"/>
        </w:rPr>
        <w:pPrChange w:id="259" w:author="DELL" w:date="2024-10-08T09:54:00Z">
          <w:pPr>
            <w:spacing w:after="0" w:line="240" w:lineRule="auto"/>
            <w:ind w:left="-5"/>
          </w:pPr>
        </w:pPrChange>
      </w:pPr>
    </w:p>
    <w:p w14:paraId="17C4A15C" w14:textId="5CEE5D02" w:rsidR="00DE1F9D" w:rsidRPr="00C50250" w:rsidRDefault="00DE1F9D">
      <w:pPr>
        <w:spacing w:after="0" w:line="240" w:lineRule="auto"/>
        <w:ind w:left="0" w:firstLine="0"/>
        <w:jc w:val="left"/>
        <w:rPr>
          <w:sz w:val="20"/>
        </w:rPr>
      </w:pPr>
    </w:p>
    <w:p w14:paraId="6D6EF819" w14:textId="3F730A2A" w:rsidR="00DE1F9D" w:rsidRPr="00C50250" w:rsidRDefault="00DE1F9D">
      <w:pPr>
        <w:spacing w:after="0" w:line="240" w:lineRule="auto"/>
        <w:ind w:left="0" w:firstLine="0"/>
        <w:jc w:val="left"/>
        <w:rPr>
          <w:sz w:val="20"/>
        </w:rPr>
        <w:pPrChange w:id="260" w:author="DELL" w:date="2024-10-08T09:54:00Z">
          <w:pPr>
            <w:spacing w:after="0" w:line="240" w:lineRule="auto"/>
            <w:ind w:left="0" w:firstLine="0"/>
          </w:pPr>
        </w:pPrChange>
      </w:pPr>
    </w:p>
    <w:p w14:paraId="2B269385" w14:textId="699C0DBF" w:rsidR="002F7051" w:rsidRPr="00C50250" w:rsidRDefault="007658F8">
      <w:pPr>
        <w:spacing w:after="0" w:line="240" w:lineRule="auto"/>
        <w:ind w:left="0"/>
        <w:jc w:val="center"/>
        <w:rPr>
          <w:sz w:val="20"/>
        </w:rPr>
        <w:pPrChange w:id="261" w:author="DELL" w:date="2024-10-08T10:04:00Z">
          <w:pPr>
            <w:spacing w:after="0" w:line="240" w:lineRule="auto"/>
            <w:ind w:left="10"/>
            <w:jc w:val="center"/>
          </w:pPr>
        </w:pPrChange>
      </w:pPr>
      <w:commentRangeStart w:id="262"/>
      <w:r w:rsidRPr="00C50250">
        <w:rPr>
          <w:noProof/>
          <w:sz w:val="20"/>
          <w:lang w:val="en-US" w:eastAsia="en-US"/>
        </w:rPr>
        <w:drawing>
          <wp:inline distT="0" distB="0" distL="0" distR="0" wp14:anchorId="22C8469C" wp14:editId="177E571E">
            <wp:extent cx="4737351" cy="5287223"/>
            <wp:effectExtent l="0" t="0" r="6350" b="8890"/>
            <wp:docPr id="1905230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230691" name=""/>
                    <pic:cNvPicPr/>
                  </pic:nvPicPr>
                  <pic:blipFill>
                    <a:blip r:embed="rId14"/>
                    <a:stretch>
                      <a:fillRect/>
                    </a:stretch>
                  </pic:blipFill>
                  <pic:spPr>
                    <a:xfrm>
                      <a:off x="0" y="0"/>
                      <a:ext cx="4745525" cy="5296346"/>
                    </a:xfrm>
                    <a:prstGeom prst="rect">
                      <a:avLst/>
                    </a:prstGeom>
                  </pic:spPr>
                </pic:pic>
              </a:graphicData>
            </a:graphic>
          </wp:inline>
        </w:drawing>
      </w:r>
      <w:commentRangeEnd w:id="262"/>
      <w:r w:rsidR="00BF487B">
        <w:rPr>
          <w:rStyle w:val="CommentReference"/>
          <w:rFonts w:ascii="Calibri" w:eastAsia="Calibri" w:hAnsi="Calibri" w:cs="Mangal"/>
        </w:rPr>
        <w:commentReference w:id="262"/>
      </w:r>
    </w:p>
    <w:p w14:paraId="04CCDEE6" w14:textId="77777777" w:rsidR="00D919A1" w:rsidRDefault="00D919A1">
      <w:pPr>
        <w:spacing w:after="0" w:line="240" w:lineRule="auto"/>
        <w:ind w:left="0"/>
        <w:jc w:val="center"/>
        <w:rPr>
          <w:ins w:id="263" w:author="DELL" w:date="2024-10-08T10:02:00Z"/>
          <w:sz w:val="20"/>
        </w:rPr>
        <w:pPrChange w:id="264" w:author="DELL" w:date="2024-10-08T10:02:00Z">
          <w:pPr>
            <w:spacing w:after="0" w:line="240" w:lineRule="auto"/>
            <w:ind w:left="10"/>
            <w:jc w:val="center"/>
          </w:pPr>
        </w:pPrChange>
      </w:pPr>
    </w:p>
    <w:p w14:paraId="5530C154" w14:textId="7A0F6AE5" w:rsidR="00DE1F9D" w:rsidRPr="00C50250" w:rsidRDefault="00A556FF">
      <w:pPr>
        <w:spacing w:after="0" w:line="240" w:lineRule="auto"/>
        <w:ind w:left="10"/>
        <w:jc w:val="center"/>
        <w:rPr>
          <w:sz w:val="20"/>
        </w:rPr>
      </w:pPr>
      <w:r w:rsidRPr="00C50250">
        <w:rPr>
          <w:sz w:val="20"/>
        </w:rPr>
        <w:t>All dimensions in millimetres</w:t>
      </w:r>
      <w:ins w:id="265" w:author="DELL" w:date="2024-10-08T10:03:00Z">
        <w:r w:rsidR="00D919A1">
          <w:rPr>
            <w:sz w:val="20"/>
          </w:rPr>
          <w:t>.</w:t>
        </w:r>
      </w:ins>
    </w:p>
    <w:p w14:paraId="2FA0C265" w14:textId="37B062D9" w:rsidR="00C12FB3" w:rsidRPr="00D919A1" w:rsidDel="00D919A1" w:rsidRDefault="00C12FB3">
      <w:pPr>
        <w:spacing w:after="0" w:line="240" w:lineRule="auto"/>
        <w:ind w:left="10"/>
        <w:jc w:val="center"/>
        <w:rPr>
          <w:del w:id="266" w:author="DELL" w:date="2024-10-08T10:02:00Z"/>
          <w:rStyle w:val="SubtleReference"/>
          <w:color w:val="000000" w:themeColor="text1"/>
          <w:rPrChange w:id="267" w:author="DELL" w:date="2024-10-08T10:03:00Z">
            <w:rPr>
              <w:del w:id="268" w:author="DELL" w:date="2024-10-08T10:02:00Z"/>
              <w:sz w:val="20"/>
            </w:rPr>
          </w:rPrChange>
        </w:rPr>
      </w:pPr>
    </w:p>
    <w:p w14:paraId="1E0407F8" w14:textId="1004A604" w:rsidR="00DE1F9D" w:rsidRPr="00D919A1" w:rsidRDefault="00D919A1">
      <w:pPr>
        <w:spacing w:after="0" w:line="240" w:lineRule="auto"/>
        <w:ind w:left="10"/>
        <w:jc w:val="center"/>
        <w:rPr>
          <w:rStyle w:val="SubtleReference"/>
          <w:color w:val="000000" w:themeColor="text1"/>
          <w:rPrChange w:id="269" w:author="DELL" w:date="2024-10-08T10:03:00Z">
            <w:rPr>
              <w:sz w:val="20"/>
            </w:rPr>
          </w:rPrChange>
        </w:rPr>
        <w:pPrChange w:id="270" w:author="DELL" w:date="2024-10-08T10:03:00Z">
          <w:pPr>
            <w:spacing w:after="0" w:line="240" w:lineRule="auto"/>
            <w:ind w:left="996"/>
            <w:jc w:val="center"/>
          </w:pPr>
        </w:pPrChange>
      </w:pPr>
      <w:r w:rsidRPr="00D919A1">
        <w:rPr>
          <w:rStyle w:val="SubtleReference"/>
          <w:color w:val="000000" w:themeColor="text1"/>
          <w:sz w:val="20"/>
          <w:rPrChange w:id="271" w:author="DELL" w:date="2024-10-08T10:03:00Z">
            <w:rPr>
              <w:rStyle w:val="SubtleReference"/>
              <w:sz w:val="20"/>
            </w:rPr>
          </w:rPrChange>
        </w:rPr>
        <w:t xml:space="preserve">Fig. 1 Dissecting Scissors, Blunt Point, Triangular Blade, Straight </w:t>
      </w:r>
      <w:del w:id="272" w:author="DELL" w:date="2024-10-08T10:03:00Z">
        <w:r w:rsidRPr="00D919A1" w:rsidDel="00D919A1">
          <w:rPr>
            <w:rStyle w:val="SubtleReference"/>
            <w:color w:val="000000" w:themeColor="text1"/>
            <w:sz w:val="20"/>
            <w:rPrChange w:id="273" w:author="DELL" w:date="2024-10-08T10:03:00Z">
              <w:rPr>
                <w:rStyle w:val="SubtleReference"/>
                <w:sz w:val="20"/>
              </w:rPr>
            </w:rPrChange>
          </w:rPr>
          <w:delText xml:space="preserve">And </w:delText>
        </w:r>
      </w:del>
      <w:ins w:id="274" w:author="DELL" w:date="2024-10-08T10:03:00Z">
        <w:r>
          <w:rPr>
            <w:rStyle w:val="SubtleReference"/>
            <w:color w:val="000000" w:themeColor="text1"/>
            <w:sz w:val="20"/>
          </w:rPr>
          <w:t>a</w:t>
        </w:r>
        <w:r w:rsidRPr="00D919A1">
          <w:rPr>
            <w:rStyle w:val="SubtleReference"/>
            <w:color w:val="000000" w:themeColor="text1"/>
            <w:sz w:val="20"/>
            <w:rPrChange w:id="275" w:author="DELL" w:date="2024-10-08T10:03:00Z">
              <w:rPr>
                <w:rStyle w:val="SubtleReference"/>
                <w:sz w:val="20"/>
              </w:rPr>
            </w:rPrChange>
          </w:rPr>
          <w:t xml:space="preserve">nd </w:t>
        </w:r>
      </w:ins>
      <w:r w:rsidRPr="00D919A1">
        <w:rPr>
          <w:rStyle w:val="SubtleReference"/>
          <w:color w:val="000000" w:themeColor="text1"/>
          <w:sz w:val="20"/>
          <w:rPrChange w:id="276" w:author="DELL" w:date="2024-10-08T10:03:00Z">
            <w:rPr>
              <w:rStyle w:val="SubtleReference"/>
              <w:sz w:val="20"/>
            </w:rPr>
          </w:rPrChange>
        </w:rPr>
        <w:t xml:space="preserve">Curved </w:t>
      </w:r>
      <w:del w:id="277" w:author="DELL" w:date="2024-10-08T10:03:00Z">
        <w:r w:rsidRPr="00D919A1" w:rsidDel="00D919A1">
          <w:rPr>
            <w:rStyle w:val="SubtleReference"/>
            <w:color w:val="000000" w:themeColor="text1"/>
            <w:sz w:val="20"/>
            <w:rPrChange w:id="278" w:author="DELL" w:date="2024-10-08T10:03:00Z">
              <w:rPr>
                <w:rStyle w:val="SubtleReference"/>
                <w:sz w:val="20"/>
              </w:rPr>
            </w:rPrChange>
          </w:rPr>
          <w:delText xml:space="preserve">On </w:delText>
        </w:r>
      </w:del>
      <w:ins w:id="279" w:author="DELL" w:date="2024-10-08T10:03:00Z">
        <w:r>
          <w:rPr>
            <w:rStyle w:val="SubtleReference"/>
            <w:color w:val="000000" w:themeColor="text1"/>
            <w:sz w:val="20"/>
          </w:rPr>
          <w:t>o</w:t>
        </w:r>
        <w:r w:rsidRPr="00D919A1">
          <w:rPr>
            <w:rStyle w:val="SubtleReference"/>
            <w:color w:val="000000" w:themeColor="text1"/>
            <w:sz w:val="20"/>
            <w:rPrChange w:id="280" w:author="DELL" w:date="2024-10-08T10:03:00Z">
              <w:rPr>
                <w:rStyle w:val="SubtleReference"/>
                <w:sz w:val="20"/>
              </w:rPr>
            </w:rPrChange>
          </w:rPr>
          <w:t xml:space="preserve">n </w:t>
        </w:r>
      </w:ins>
      <w:r w:rsidRPr="00D919A1">
        <w:rPr>
          <w:rStyle w:val="SubtleReference"/>
          <w:color w:val="000000" w:themeColor="text1"/>
          <w:sz w:val="20"/>
          <w:rPrChange w:id="281" w:author="DELL" w:date="2024-10-08T10:03:00Z">
            <w:rPr>
              <w:rStyle w:val="SubtleReference"/>
              <w:sz w:val="20"/>
            </w:rPr>
          </w:rPrChange>
        </w:rPr>
        <w:t xml:space="preserve">Flat, </w:t>
      </w:r>
      <w:proofErr w:type="spellStart"/>
      <w:r w:rsidRPr="00D919A1">
        <w:rPr>
          <w:rStyle w:val="SubtleReference"/>
          <w:color w:val="000000" w:themeColor="text1"/>
          <w:sz w:val="20"/>
          <w:rPrChange w:id="282" w:author="DELL" w:date="2024-10-08T10:03:00Z">
            <w:rPr>
              <w:rStyle w:val="SubtleReference"/>
              <w:sz w:val="20"/>
            </w:rPr>
          </w:rPrChange>
        </w:rPr>
        <w:t>Mcindoe's</w:t>
      </w:r>
      <w:proofErr w:type="spellEnd"/>
      <w:r w:rsidRPr="00D919A1">
        <w:rPr>
          <w:rStyle w:val="SubtleReference"/>
          <w:color w:val="000000" w:themeColor="text1"/>
          <w:sz w:val="20"/>
          <w:rPrChange w:id="283" w:author="DELL" w:date="2024-10-08T10:03:00Z">
            <w:rPr>
              <w:rStyle w:val="SubtleReference"/>
              <w:sz w:val="20"/>
            </w:rPr>
          </w:rPrChange>
        </w:rPr>
        <w:t xml:space="preserve"> Pattern</w:t>
      </w:r>
    </w:p>
    <w:p w14:paraId="1BB28066" w14:textId="7FC489E7" w:rsidR="00DE1F9D" w:rsidRPr="00D919A1" w:rsidRDefault="00DE1F9D">
      <w:pPr>
        <w:spacing w:after="0" w:line="240" w:lineRule="auto"/>
        <w:ind w:left="0" w:firstLine="0"/>
        <w:jc w:val="left"/>
        <w:rPr>
          <w:rStyle w:val="SubtleReference"/>
          <w:color w:val="000000" w:themeColor="text1"/>
          <w:rPrChange w:id="284" w:author="DELL" w:date="2024-10-08T10:03:00Z">
            <w:rPr>
              <w:sz w:val="20"/>
            </w:rPr>
          </w:rPrChange>
        </w:rPr>
      </w:pPr>
    </w:p>
    <w:p w14:paraId="29F49196" w14:textId="691C0896" w:rsidR="00DE1F9D" w:rsidRPr="00C50250" w:rsidRDefault="007658F8">
      <w:pPr>
        <w:spacing w:after="0" w:line="240" w:lineRule="auto"/>
        <w:ind w:left="0" w:firstLine="0"/>
        <w:jc w:val="center"/>
        <w:rPr>
          <w:sz w:val="20"/>
        </w:rPr>
      </w:pPr>
      <w:commentRangeStart w:id="285"/>
      <w:r w:rsidRPr="00C50250">
        <w:rPr>
          <w:noProof/>
          <w:sz w:val="20"/>
          <w:lang w:val="en-US" w:eastAsia="en-US"/>
        </w:rPr>
        <w:lastRenderedPageBreak/>
        <w:drawing>
          <wp:inline distT="0" distB="0" distL="0" distR="0" wp14:anchorId="738252BB" wp14:editId="29BD073E">
            <wp:extent cx="4463358" cy="5586587"/>
            <wp:effectExtent l="0" t="0" r="0" b="0"/>
            <wp:docPr id="644139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139626" name=""/>
                    <pic:cNvPicPr/>
                  </pic:nvPicPr>
                  <pic:blipFill>
                    <a:blip r:embed="rId15"/>
                    <a:stretch>
                      <a:fillRect/>
                    </a:stretch>
                  </pic:blipFill>
                  <pic:spPr>
                    <a:xfrm>
                      <a:off x="0" y="0"/>
                      <a:ext cx="4466585" cy="5590627"/>
                    </a:xfrm>
                    <a:prstGeom prst="rect">
                      <a:avLst/>
                    </a:prstGeom>
                  </pic:spPr>
                </pic:pic>
              </a:graphicData>
            </a:graphic>
          </wp:inline>
        </w:drawing>
      </w:r>
      <w:commentRangeEnd w:id="285"/>
      <w:r w:rsidR="00BF487B">
        <w:rPr>
          <w:rStyle w:val="CommentReference"/>
          <w:rFonts w:ascii="Calibri" w:eastAsia="Calibri" w:hAnsi="Calibri" w:cs="Mangal"/>
        </w:rPr>
        <w:commentReference w:id="285"/>
      </w:r>
    </w:p>
    <w:p w14:paraId="2B8EA765" w14:textId="77777777" w:rsidR="00BF487B" w:rsidRDefault="00BF487B">
      <w:pPr>
        <w:spacing w:after="0" w:line="240" w:lineRule="auto"/>
        <w:ind w:left="0"/>
        <w:jc w:val="center"/>
        <w:rPr>
          <w:ins w:id="286" w:author="DELL" w:date="2024-10-08T10:04:00Z"/>
          <w:sz w:val="20"/>
        </w:rPr>
        <w:pPrChange w:id="287" w:author="DELL" w:date="2024-10-08T10:04:00Z">
          <w:pPr>
            <w:spacing w:after="0" w:line="240" w:lineRule="auto"/>
            <w:ind w:left="10"/>
            <w:jc w:val="center"/>
          </w:pPr>
        </w:pPrChange>
      </w:pPr>
    </w:p>
    <w:p w14:paraId="2681FABD" w14:textId="31EB696A" w:rsidR="00DE1F9D" w:rsidRPr="00C50250" w:rsidRDefault="00A556FF">
      <w:pPr>
        <w:spacing w:after="0" w:line="240" w:lineRule="auto"/>
        <w:ind w:left="0"/>
        <w:jc w:val="center"/>
        <w:rPr>
          <w:sz w:val="20"/>
        </w:rPr>
        <w:pPrChange w:id="288" w:author="DELL" w:date="2024-10-08T10:04:00Z">
          <w:pPr>
            <w:spacing w:after="0" w:line="240" w:lineRule="auto"/>
            <w:ind w:left="10"/>
            <w:jc w:val="center"/>
          </w:pPr>
        </w:pPrChange>
      </w:pPr>
      <w:r w:rsidRPr="00C50250">
        <w:rPr>
          <w:sz w:val="20"/>
        </w:rPr>
        <w:t>All dimensions in millimetres.</w:t>
      </w:r>
    </w:p>
    <w:p w14:paraId="637CF6EE" w14:textId="5C9EBF35" w:rsidR="00DE1F9D" w:rsidRPr="00BF487B" w:rsidRDefault="00BF487B">
      <w:pPr>
        <w:spacing w:after="0" w:line="240" w:lineRule="auto"/>
        <w:ind w:left="0"/>
        <w:jc w:val="center"/>
        <w:rPr>
          <w:rStyle w:val="SubtleReference"/>
          <w:color w:val="000000" w:themeColor="text1"/>
          <w:rPrChange w:id="289" w:author="DELL" w:date="2024-10-08T10:04:00Z">
            <w:rPr>
              <w:sz w:val="20"/>
            </w:rPr>
          </w:rPrChange>
        </w:rPr>
        <w:pPrChange w:id="290" w:author="DELL" w:date="2024-10-08T10:04:00Z">
          <w:pPr>
            <w:spacing w:after="0" w:line="240" w:lineRule="auto"/>
            <w:ind w:left="1160"/>
          </w:pPr>
        </w:pPrChange>
      </w:pPr>
      <w:r w:rsidRPr="00BF487B">
        <w:rPr>
          <w:rStyle w:val="SubtleReference"/>
          <w:color w:val="000000" w:themeColor="text1"/>
          <w:sz w:val="20"/>
        </w:rPr>
        <w:t xml:space="preserve">Fig. 2 Scissors, Fine Sharp Point, Straight, </w:t>
      </w:r>
      <w:proofErr w:type="spellStart"/>
      <w:r w:rsidRPr="00BF487B">
        <w:rPr>
          <w:rStyle w:val="SubtleReference"/>
          <w:color w:val="000000" w:themeColor="text1"/>
          <w:sz w:val="20"/>
        </w:rPr>
        <w:t>Mcindoe's</w:t>
      </w:r>
      <w:proofErr w:type="spellEnd"/>
      <w:r w:rsidRPr="00BF487B">
        <w:rPr>
          <w:rStyle w:val="SubtleReference"/>
          <w:color w:val="000000" w:themeColor="text1"/>
          <w:sz w:val="20"/>
        </w:rPr>
        <w:t xml:space="preserve"> Pattern</w:t>
      </w:r>
    </w:p>
    <w:p w14:paraId="76C384D2" w14:textId="78E1CF79" w:rsidR="00A2546C" w:rsidRPr="00C50250" w:rsidRDefault="00A2546C">
      <w:pPr>
        <w:spacing w:after="0" w:line="240" w:lineRule="auto"/>
        <w:ind w:left="0"/>
        <w:jc w:val="center"/>
        <w:rPr>
          <w:sz w:val="20"/>
        </w:rPr>
        <w:pPrChange w:id="291" w:author="DELL" w:date="2024-10-08T10:04:00Z">
          <w:pPr>
            <w:spacing w:after="0" w:line="240" w:lineRule="auto"/>
            <w:ind w:left="1160"/>
          </w:pPr>
        </w:pPrChange>
      </w:pPr>
      <w:commentRangeStart w:id="292"/>
      <w:r w:rsidRPr="00C50250">
        <w:rPr>
          <w:noProof/>
          <w:sz w:val="20"/>
          <w:lang w:val="en-US" w:eastAsia="en-US"/>
        </w:rPr>
        <w:lastRenderedPageBreak/>
        <w:drawing>
          <wp:inline distT="0" distB="0" distL="0" distR="0" wp14:anchorId="09E15084" wp14:editId="23DA9FA9">
            <wp:extent cx="4095961" cy="4762745"/>
            <wp:effectExtent l="0" t="0" r="0" b="0"/>
            <wp:docPr id="480261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261600" name=""/>
                    <pic:cNvPicPr/>
                  </pic:nvPicPr>
                  <pic:blipFill>
                    <a:blip r:embed="rId16"/>
                    <a:stretch>
                      <a:fillRect/>
                    </a:stretch>
                  </pic:blipFill>
                  <pic:spPr>
                    <a:xfrm>
                      <a:off x="0" y="0"/>
                      <a:ext cx="4095961" cy="4762745"/>
                    </a:xfrm>
                    <a:prstGeom prst="rect">
                      <a:avLst/>
                    </a:prstGeom>
                  </pic:spPr>
                </pic:pic>
              </a:graphicData>
            </a:graphic>
          </wp:inline>
        </w:drawing>
      </w:r>
      <w:commentRangeEnd w:id="292"/>
      <w:r w:rsidR="005257A8">
        <w:rPr>
          <w:rStyle w:val="CommentReference"/>
          <w:rFonts w:ascii="Calibri" w:eastAsia="Calibri" w:hAnsi="Calibri" w:cs="Mangal"/>
        </w:rPr>
        <w:commentReference w:id="292"/>
      </w:r>
    </w:p>
    <w:p w14:paraId="75CB767E" w14:textId="77777777" w:rsidR="005257A8" w:rsidRDefault="005257A8">
      <w:pPr>
        <w:spacing w:after="0" w:line="240" w:lineRule="auto"/>
        <w:ind w:left="0"/>
        <w:jc w:val="center"/>
        <w:rPr>
          <w:ins w:id="293" w:author="DELL" w:date="2024-10-08T10:04:00Z"/>
          <w:sz w:val="20"/>
        </w:rPr>
        <w:pPrChange w:id="294" w:author="DELL" w:date="2024-10-08T10:04:00Z">
          <w:pPr>
            <w:spacing w:after="0" w:line="240" w:lineRule="auto"/>
            <w:ind w:left="10"/>
            <w:jc w:val="center"/>
          </w:pPr>
        </w:pPrChange>
      </w:pPr>
    </w:p>
    <w:p w14:paraId="0677CBAA" w14:textId="2F37E325" w:rsidR="00A2546C" w:rsidRPr="00C50250" w:rsidRDefault="00A2546C">
      <w:pPr>
        <w:spacing w:after="0" w:line="240" w:lineRule="auto"/>
        <w:ind w:left="0"/>
        <w:jc w:val="center"/>
        <w:rPr>
          <w:sz w:val="20"/>
        </w:rPr>
        <w:pPrChange w:id="295" w:author="DELL" w:date="2024-10-08T10:04:00Z">
          <w:pPr>
            <w:spacing w:after="0" w:line="240" w:lineRule="auto"/>
            <w:ind w:left="10"/>
            <w:jc w:val="center"/>
          </w:pPr>
        </w:pPrChange>
      </w:pPr>
      <w:r w:rsidRPr="00C50250">
        <w:rPr>
          <w:sz w:val="20"/>
        </w:rPr>
        <w:t>All dimensions in millimetres.</w:t>
      </w:r>
    </w:p>
    <w:p w14:paraId="50B1EAB8" w14:textId="3C07488D" w:rsidR="00A2546C" w:rsidRPr="008122F5" w:rsidRDefault="008122F5">
      <w:pPr>
        <w:spacing w:after="0" w:line="240" w:lineRule="auto"/>
        <w:ind w:left="0"/>
        <w:jc w:val="center"/>
        <w:rPr>
          <w:ins w:id="296" w:author="DELL" w:date="2024-10-08T10:05:00Z"/>
          <w:rStyle w:val="SubtleReference"/>
          <w:color w:val="000000" w:themeColor="text1"/>
          <w:rPrChange w:id="297" w:author="DELL" w:date="2024-10-08T10:05:00Z">
            <w:rPr>
              <w:ins w:id="298" w:author="DELL" w:date="2024-10-08T10:05:00Z"/>
              <w:sz w:val="20"/>
            </w:rPr>
          </w:rPrChange>
        </w:rPr>
        <w:pPrChange w:id="299" w:author="DELL" w:date="2024-10-08T10:04:00Z">
          <w:pPr>
            <w:spacing w:after="0" w:line="240" w:lineRule="auto"/>
            <w:ind w:left="1160"/>
          </w:pPr>
        </w:pPrChange>
      </w:pPr>
      <w:r w:rsidRPr="008122F5">
        <w:rPr>
          <w:rStyle w:val="SubtleReference"/>
          <w:color w:val="000000" w:themeColor="text1"/>
          <w:sz w:val="20"/>
        </w:rPr>
        <w:t xml:space="preserve">Fig. 3 Scissors, Curved </w:t>
      </w:r>
      <w:del w:id="300" w:author="DELL" w:date="2024-10-08T10:05:00Z">
        <w:r w:rsidRPr="008122F5" w:rsidDel="008122F5">
          <w:rPr>
            <w:rStyle w:val="SubtleReference"/>
            <w:color w:val="000000" w:themeColor="text1"/>
            <w:sz w:val="20"/>
          </w:rPr>
          <w:delText xml:space="preserve">On </w:delText>
        </w:r>
      </w:del>
      <w:ins w:id="301" w:author="DELL" w:date="2024-10-08T10:05:00Z">
        <w:r>
          <w:rPr>
            <w:rStyle w:val="SubtleReference"/>
            <w:color w:val="000000" w:themeColor="text1"/>
            <w:sz w:val="20"/>
          </w:rPr>
          <w:t>o</w:t>
        </w:r>
        <w:r w:rsidRPr="008122F5">
          <w:rPr>
            <w:rStyle w:val="SubtleReference"/>
            <w:color w:val="000000" w:themeColor="text1"/>
            <w:sz w:val="20"/>
          </w:rPr>
          <w:t xml:space="preserve">n </w:t>
        </w:r>
      </w:ins>
      <w:r w:rsidRPr="008122F5">
        <w:rPr>
          <w:rStyle w:val="SubtleReference"/>
          <w:color w:val="000000" w:themeColor="text1"/>
          <w:sz w:val="20"/>
        </w:rPr>
        <w:t xml:space="preserve">Flat, </w:t>
      </w:r>
      <w:proofErr w:type="spellStart"/>
      <w:r w:rsidRPr="008122F5">
        <w:rPr>
          <w:rStyle w:val="SubtleReference"/>
          <w:color w:val="000000" w:themeColor="text1"/>
          <w:sz w:val="20"/>
        </w:rPr>
        <w:t>Mcindoe's</w:t>
      </w:r>
      <w:proofErr w:type="spellEnd"/>
      <w:r w:rsidRPr="008122F5">
        <w:rPr>
          <w:rStyle w:val="SubtleReference"/>
          <w:color w:val="000000" w:themeColor="text1"/>
          <w:sz w:val="20"/>
        </w:rPr>
        <w:t xml:space="preserve"> Pattern</w:t>
      </w:r>
    </w:p>
    <w:p w14:paraId="198DBB2F" w14:textId="77777777" w:rsidR="005257A8" w:rsidRPr="008122F5" w:rsidRDefault="005257A8">
      <w:pPr>
        <w:spacing w:after="0" w:line="240" w:lineRule="auto"/>
        <w:ind w:left="0"/>
        <w:jc w:val="center"/>
        <w:rPr>
          <w:ins w:id="302" w:author="DELL" w:date="2024-10-08T10:05:00Z"/>
          <w:rStyle w:val="SubtleReference"/>
          <w:color w:val="000000" w:themeColor="text1"/>
          <w:rPrChange w:id="303" w:author="DELL" w:date="2024-10-08T10:05:00Z">
            <w:rPr>
              <w:ins w:id="304" w:author="DELL" w:date="2024-10-08T10:05:00Z"/>
              <w:sz w:val="20"/>
            </w:rPr>
          </w:rPrChange>
        </w:rPr>
        <w:pPrChange w:id="305" w:author="DELL" w:date="2024-10-08T10:04:00Z">
          <w:pPr>
            <w:spacing w:after="0" w:line="240" w:lineRule="auto"/>
            <w:ind w:left="1160"/>
          </w:pPr>
        </w:pPrChange>
      </w:pPr>
    </w:p>
    <w:p w14:paraId="6D52B3D7" w14:textId="77777777" w:rsidR="005257A8" w:rsidRDefault="005257A8">
      <w:pPr>
        <w:spacing w:after="0" w:line="240" w:lineRule="auto"/>
        <w:ind w:left="0"/>
        <w:jc w:val="center"/>
        <w:rPr>
          <w:ins w:id="306" w:author="DELL" w:date="2024-10-08T10:04:00Z"/>
          <w:sz w:val="20"/>
        </w:rPr>
        <w:pPrChange w:id="307" w:author="DELL" w:date="2024-10-08T10:04:00Z">
          <w:pPr>
            <w:spacing w:after="0" w:line="240" w:lineRule="auto"/>
            <w:ind w:left="1160"/>
          </w:pPr>
        </w:pPrChange>
      </w:pPr>
    </w:p>
    <w:p w14:paraId="755C6CEB" w14:textId="77777777" w:rsidR="005257A8" w:rsidRPr="00C50250" w:rsidRDefault="005257A8">
      <w:pPr>
        <w:spacing w:after="0" w:line="240" w:lineRule="auto"/>
        <w:ind w:left="0"/>
        <w:jc w:val="center"/>
        <w:rPr>
          <w:sz w:val="20"/>
        </w:rPr>
        <w:pPrChange w:id="308" w:author="DELL" w:date="2024-10-08T10:04:00Z">
          <w:pPr>
            <w:spacing w:after="0" w:line="240" w:lineRule="auto"/>
            <w:ind w:left="1160"/>
          </w:pPr>
        </w:pPrChange>
      </w:pPr>
    </w:p>
    <w:p w14:paraId="4C19F33C" w14:textId="151AA71E" w:rsidR="00DE1F9D" w:rsidRPr="00C50250" w:rsidRDefault="00124473">
      <w:pPr>
        <w:spacing w:after="0" w:line="240" w:lineRule="auto"/>
        <w:ind w:left="0" w:firstLine="0"/>
        <w:jc w:val="center"/>
        <w:rPr>
          <w:sz w:val="20"/>
        </w:rPr>
      </w:pPr>
      <w:r w:rsidRPr="00C50250">
        <w:rPr>
          <w:noProof/>
          <w:sz w:val="20"/>
          <w:lang w:val="en-US" w:eastAsia="en-US"/>
        </w:rPr>
        <w:drawing>
          <wp:inline distT="0" distB="0" distL="0" distR="0" wp14:anchorId="3A89DF2C" wp14:editId="3017BCE5">
            <wp:extent cx="4298622" cy="2752253"/>
            <wp:effectExtent l="0" t="0" r="6985" b="0"/>
            <wp:docPr id="282758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758446" name=""/>
                    <pic:cNvPicPr/>
                  </pic:nvPicPr>
                  <pic:blipFill>
                    <a:blip r:embed="rId17"/>
                    <a:stretch>
                      <a:fillRect/>
                    </a:stretch>
                  </pic:blipFill>
                  <pic:spPr>
                    <a:xfrm>
                      <a:off x="0" y="0"/>
                      <a:ext cx="4302382" cy="2754661"/>
                    </a:xfrm>
                    <a:prstGeom prst="rect">
                      <a:avLst/>
                    </a:prstGeom>
                  </pic:spPr>
                </pic:pic>
              </a:graphicData>
            </a:graphic>
          </wp:inline>
        </w:drawing>
      </w:r>
    </w:p>
    <w:p w14:paraId="18CA4109" w14:textId="77777777" w:rsidR="005257A8" w:rsidRDefault="005257A8">
      <w:pPr>
        <w:spacing w:after="0" w:line="240" w:lineRule="auto"/>
        <w:ind w:left="0"/>
        <w:jc w:val="center"/>
        <w:rPr>
          <w:ins w:id="309" w:author="DELL" w:date="2024-10-08T10:05:00Z"/>
          <w:sz w:val="20"/>
        </w:rPr>
        <w:pPrChange w:id="310" w:author="DELL" w:date="2024-10-08T10:05:00Z">
          <w:pPr>
            <w:spacing w:after="0" w:line="240" w:lineRule="auto"/>
            <w:ind w:left="10"/>
            <w:jc w:val="center"/>
          </w:pPr>
        </w:pPrChange>
      </w:pPr>
    </w:p>
    <w:p w14:paraId="1A95186B" w14:textId="0E11E1E7" w:rsidR="00DE1F9D" w:rsidRPr="00C50250" w:rsidRDefault="00A556FF">
      <w:pPr>
        <w:spacing w:after="0" w:line="240" w:lineRule="auto"/>
        <w:ind w:left="0"/>
        <w:jc w:val="center"/>
        <w:rPr>
          <w:sz w:val="20"/>
        </w:rPr>
        <w:pPrChange w:id="311" w:author="DELL" w:date="2024-10-08T10:05:00Z">
          <w:pPr>
            <w:spacing w:after="0" w:line="240" w:lineRule="auto"/>
            <w:ind w:left="10"/>
            <w:jc w:val="center"/>
          </w:pPr>
        </w:pPrChange>
      </w:pPr>
      <w:r w:rsidRPr="00C50250">
        <w:rPr>
          <w:sz w:val="20"/>
        </w:rPr>
        <w:t>All dimensions in millimetres.</w:t>
      </w:r>
    </w:p>
    <w:p w14:paraId="64D68F9E" w14:textId="64128F6D" w:rsidR="00DE1F9D" w:rsidRPr="008122F5" w:rsidRDefault="008122F5">
      <w:pPr>
        <w:spacing w:after="0" w:line="240" w:lineRule="auto"/>
        <w:ind w:left="0"/>
        <w:jc w:val="center"/>
        <w:rPr>
          <w:rStyle w:val="SubtleReference"/>
          <w:color w:val="000000" w:themeColor="text1"/>
          <w:rPrChange w:id="312" w:author="DELL" w:date="2024-10-08T10:05:00Z">
            <w:rPr>
              <w:sz w:val="20"/>
            </w:rPr>
          </w:rPrChange>
        </w:rPr>
        <w:pPrChange w:id="313" w:author="DELL" w:date="2024-10-08T10:05:00Z">
          <w:pPr>
            <w:spacing w:after="0" w:line="240" w:lineRule="auto"/>
            <w:ind w:left="10"/>
            <w:jc w:val="center"/>
          </w:pPr>
        </w:pPrChange>
      </w:pPr>
      <w:r w:rsidRPr="008122F5">
        <w:rPr>
          <w:rStyle w:val="SubtleReference"/>
          <w:color w:val="000000" w:themeColor="text1"/>
          <w:sz w:val="20"/>
        </w:rPr>
        <w:t xml:space="preserve">Fig. 4 </w:t>
      </w:r>
      <w:proofErr w:type="spellStart"/>
      <w:r w:rsidRPr="008122F5">
        <w:rPr>
          <w:rStyle w:val="SubtleReference"/>
          <w:color w:val="000000" w:themeColor="text1"/>
          <w:sz w:val="20"/>
        </w:rPr>
        <w:t>Detils</w:t>
      </w:r>
      <w:proofErr w:type="spellEnd"/>
      <w:r w:rsidRPr="008122F5">
        <w:rPr>
          <w:rStyle w:val="SubtleReference"/>
          <w:color w:val="000000" w:themeColor="text1"/>
          <w:sz w:val="20"/>
        </w:rPr>
        <w:t xml:space="preserve"> </w:t>
      </w:r>
      <w:del w:id="314" w:author="DELL" w:date="2024-10-08T10:05:00Z">
        <w:r w:rsidRPr="008122F5" w:rsidDel="008122F5">
          <w:rPr>
            <w:rStyle w:val="SubtleReference"/>
            <w:color w:val="000000" w:themeColor="text1"/>
            <w:sz w:val="20"/>
          </w:rPr>
          <w:delText xml:space="preserve">Of </w:delText>
        </w:r>
      </w:del>
      <w:ins w:id="315" w:author="DELL" w:date="2024-10-08T10:05:00Z">
        <w:r>
          <w:rPr>
            <w:rStyle w:val="SubtleReference"/>
            <w:color w:val="000000" w:themeColor="text1"/>
            <w:sz w:val="20"/>
          </w:rPr>
          <w:t>o</w:t>
        </w:r>
        <w:r w:rsidRPr="008122F5">
          <w:rPr>
            <w:rStyle w:val="SubtleReference"/>
            <w:color w:val="000000" w:themeColor="text1"/>
            <w:sz w:val="20"/>
          </w:rPr>
          <w:t xml:space="preserve">f </w:t>
        </w:r>
      </w:ins>
      <w:r w:rsidRPr="008122F5">
        <w:rPr>
          <w:rStyle w:val="SubtleReference"/>
          <w:color w:val="000000" w:themeColor="text1"/>
          <w:sz w:val="20"/>
        </w:rPr>
        <w:t>Screw Assembly</w:t>
      </w:r>
    </w:p>
    <w:p w14:paraId="7A451015" w14:textId="77777777" w:rsidR="00015DFA" w:rsidRPr="008122F5" w:rsidRDefault="00015DFA">
      <w:pPr>
        <w:spacing w:after="0" w:line="240" w:lineRule="auto"/>
        <w:ind w:left="0" w:firstLine="0"/>
        <w:jc w:val="left"/>
        <w:rPr>
          <w:rStyle w:val="SubtleReference"/>
          <w:color w:val="000000" w:themeColor="text1"/>
          <w:rPrChange w:id="316" w:author="DELL" w:date="2024-10-08T10:05:00Z">
            <w:rPr>
              <w:sz w:val="20"/>
            </w:rPr>
          </w:rPrChange>
        </w:rPr>
        <w:pPrChange w:id="317" w:author="DELL" w:date="2024-10-08T09:54:00Z">
          <w:pPr>
            <w:spacing w:after="0" w:line="240" w:lineRule="auto"/>
            <w:ind w:left="53" w:firstLine="0"/>
            <w:jc w:val="center"/>
          </w:pPr>
        </w:pPrChange>
      </w:pPr>
    </w:p>
    <w:p w14:paraId="773A5594" w14:textId="3BC3A090" w:rsidR="00BF35AE" w:rsidRPr="00C50250" w:rsidDel="002F1B9E" w:rsidRDefault="00BF35AE">
      <w:pPr>
        <w:spacing w:after="0" w:line="240" w:lineRule="auto"/>
        <w:ind w:left="0" w:firstLine="0"/>
        <w:jc w:val="left"/>
        <w:rPr>
          <w:del w:id="318" w:author="DELL" w:date="2024-10-08T10:36:00Z"/>
          <w:sz w:val="20"/>
        </w:rPr>
        <w:pPrChange w:id="319" w:author="DELL" w:date="2024-10-08T09:54:00Z">
          <w:pPr>
            <w:spacing w:after="0" w:line="240" w:lineRule="auto"/>
            <w:ind w:left="53" w:firstLine="0"/>
            <w:jc w:val="center"/>
          </w:pPr>
        </w:pPrChange>
      </w:pPr>
    </w:p>
    <w:p w14:paraId="16509CEF" w14:textId="5AF38D8D" w:rsidR="00DE1F9D" w:rsidRPr="00C50250" w:rsidDel="002F1B9E" w:rsidRDefault="00DE1F9D">
      <w:pPr>
        <w:spacing w:after="0" w:line="240" w:lineRule="auto"/>
        <w:ind w:left="0" w:firstLine="0"/>
        <w:jc w:val="left"/>
        <w:rPr>
          <w:del w:id="320" w:author="DELL" w:date="2024-10-08T10:36:00Z"/>
          <w:sz w:val="20"/>
        </w:rPr>
        <w:pPrChange w:id="321" w:author="DELL" w:date="2024-10-08T09:54:00Z">
          <w:pPr>
            <w:spacing w:after="0" w:line="240" w:lineRule="auto"/>
            <w:ind w:left="53" w:firstLine="0"/>
            <w:jc w:val="center"/>
          </w:pPr>
        </w:pPrChange>
      </w:pPr>
    </w:p>
    <w:p w14:paraId="1B201326" w14:textId="77524836" w:rsidR="00DE1F9D" w:rsidRPr="004B2364" w:rsidRDefault="00A556FF">
      <w:pPr>
        <w:pStyle w:val="ListParagraph"/>
        <w:numPr>
          <w:ilvl w:val="0"/>
          <w:numId w:val="1"/>
        </w:numPr>
        <w:tabs>
          <w:tab w:val="left" w:pos="180"/>
        </w:tabs>
        <w:spacing w:after="0" w:line="240" w:lineRule="auto"/>
        <w:ind w:left="0" w:firstLine="0"/>
        <w:jc w:val="left"/>
        <w:rPr>
          <w:ins w:id="322" w:author="DELL" w:date="2024-10-08T10:05:00Z"/>
          <w:rFonts w:cs="Times New Roman"/>
          <w:sz w:val="20"/>
          <w:rPrChange w:id="323" w:author="DELL" w:date="2024-10-08T10:05:00Z">
            <w:rPr>
              <w:ins w:id="324" w:author="DELL" w:date="2024-10-08T10:05:00Z"/>
              <w:rFonts w:cs="Times New Roman"/>
              <w:b/>
              <w:bCs/>
              <w:sz w:val="20"/>
            </w:rPr>
          </w:rPrChange>
        </w:rPr>
        <w:pPrChange w:id="325" w:author="DELL" w:date="2024-10-08T10:05:00Z">
          <w:pPr>
            <w:pStyle w:val="ListParagraph"/>
            <w:numPr>
              <w:numId w:val="1"/>
            </w:numPr>
            <w:spacing w:after="0" w:line="240" w:lineRule="auto"/>
            <w:ind w:left="0" w:firstLine="0"/>
          </w:pPr>
        </w:pPrChange>
      </w:pPr>
      <w:r w:rsidRPr="00C50250">
        <w:rPr>
          <w:rFonts w:cs="Times New Roman"/>
          <w:b/>
          <w:bCs/>
          <w:sz w:val="20"/>
        </w:rPr>
        <w:t>HARDNESS</w:t>
      </w:r>
    </w:p>
    <w:p w14:paraId="6AAD31A5" w14:textId="77777777" w:rsidR="004B2364" w:rsidRPr="00C50250" w:rsidRDefault="004B2364">
      <w:pPr>
        <w:pStyle w:val="ListParagraph"/>
        <w:tabs>
          <w:tab w:val="left" w:pos="180"/>
        </w:tabs>
        <w:spacing w:after="0" w:line="240" w:lineRule="auto"/>
        <w:ind w:left="0" w:firstLine="0"/>
        <w:jc w:val="left"/>
        <w:rPr>
          <w:rFonts w:cs="Times New Roman"/>
          <w:sz w:val="20"/>
        </w:rPr>
        <w:pPrChange w:id="326" w:author="DELL" w:date="2024-10-08T10:05:00Z">
          <w:pPr>
            <w:pStyle w:val="ListParagraph"/>
            <w:numPr>
              <w:numId w:val="1"/>
            </w:numPr>
            <w:spacing w:after="0" w:line="240" w:lineRule="auto"/>
            <w:ind w:left="0" w:firstLine="0"/>
          </w:pPr>
        </w:pPrChange>
      </w:pPr>
    </w:p>
    <w:p w14:paraId="388B54AC" w14:textId="6EE7A55E" w:rsidR="00DE1F9D" w:rsidRPr="00C50250" w:rsidRDefault="00A556FF">
      <w:pPr>
        <w:spacing w:after="0" w:line="240" w:lineRule="auto"/>
        <w:ind w:left="0"/>
        <w:jc w:val="left"/>
        <w:rPr>
          <w:sz w:val="20"/>
        </w:rPr>
        <w:pPrChange w:id="327" w:author="DELL" w:date="2024-10-08T09:54:00Z">
          <w:pPr>
            <w:spacing w:after="0" w:line="240" w:lineRule="auto"/>
            <w:ind w:left="-5"/>
          </w:pPr>
        </w:pPrChange>
      </w:pPr>
      <w:r w:rsidRPr="00C50250">
        <w:rPr>
          <w:sz w:val="20"/>
        </w:rPr>
        <w:t xml:space="preserve">Scissors shall be evenly hardened and tempered to 550 </w:t>
      </w:r>
      <w:ins w:id="328" w:author="DELL" w:date="2024-10-08T10:36:00Z">
        <w:r w:rsidR="002F1B9E">
          <w:rPr>
            <w:sz w:val="20"/>
          </w:rPr>
          <w:t xml:space="preserve">HV </w:t>
        </w:r>
      </w:ins>
      <w:r w:rsidRPr="00C50250">
        <w:rPr>
          <w:sz w:val="20"/>
        </w:rPr>
        <w:t xml:space="preserve">to 600 </w:t>
      </w:r>
      <w:r w:rsidRPr="002F1B9E">
        <w:rPr>
          <w:iCs/>
          <w:sz w:val="20"/>
          <w:rPrChange w:id="329" w:author="DELL" w:date="2024-10-08T10:36:00Z">
            <w:rPr>
              <w:i/>
              <w:sz w:val="20"/>
            </w:rPr>
          </w:rPrChange>
        </w:rPr>
        <w:t>HV</w:t>
      </w:r>
      <w:r w:rsidRPr="00C50250">
        <w:rPr>
          <w:i/>
          <w:sz w:val="20"/>
        </w:rPr>
        <w:t>.</w:t>
      </w:r>
    </w:p>
    <w:p w14:paraId="630493D2" w14:textId="77777777" w:rsidR="00CF7D01" w:rsidRPr="00C50250" w:rsidRDefault="00CF7D01">
      <w:pPr>
        <w:spacing w:after="0" w:line="240" w:lineRule="auto"/>
        <w:ind w:left="0"/>
        <w:jc w:val="left"/>
        <w:rPr>
          <w:sz w:val="20"/>
        </w:rPr>
        <w:pPrChange w:id="330" w:author="DELL" w:date="2024-10-08T09:54:00Z">
          <w:pPr>
            <w:spacing w:after="0" w:line="240" w:lineRule="auto"/>
            <w:ind w:left="-5"/>
          </w:pPr>
        </w:pPrChange>
      </w:pPr>
    </w:p>
    <w:p w14:paraId="543C2958" w14:textId="388F5DCB" w:rsidR="00DE1F9D" w:rsidRPr="004B2364" w:rsidRDefault="00A556FF">
      <w:pPr>
        <w:pStyle w:val="ListParagraph"/>
        <w:numPr>
          <w:ilvl w:val="0"/>
          <w:numId w:val="1"/>
        </w:numPr>
        <w:tabs>
          <w:tab w:val="left" w:pos="180"/>
        </w:tabs>
        <w:spacing w:after="0" w:line="240" w:lineRule="auto"/>
        <w:ind w:left="0" w:firstLine="0"/>
        <w:jc w:val="left"/>
        <w:rPr>
          <w:ins w:id="331" w:author="DELL" w:date="2024-10-08T10:05:00Z"/>
          <w:rFonts w:cs="Times New Roman"/>
          <w:sz w:val="20"/>
          <w:rPrChange w:id="332" w:author="DELL" w:date="2024-10-08T10:05:00Z">
            <w:rPr>
              <w:ins w:id="333" w:author="DELL" w:date="2024-10-08T10:05:00Z"/>
              <w:rFonts w:cs="Times New Roman"/>
              <w:b/>
              <w:bCs/>
              <w:sz w:val="20"/>
            </w:rPr>
          </w:rPrChange>
        </w:rPr>
        <w:pPrChange w:id="334" w:author="DELL" w:date="2024-10-08T10:05:00Z">
          <w:pPr>
            <w:pStyle w:val="ListParagraph"/>
            <w:numPr>
              <w:numId w:val="1"/>
            </w:numPr>
            <w:spacing w:after="0" w:line="240" w:lineRule="auto"/>
            <w:ind w:left="0" w:firstLine="0"/>
          </w:pPr>
        </w:pPrChange>
      </w:pPr>
      <w:r w:rsidRPr="00C50250">
        <w:rPr>
          <w:rFonts w:cs="Times New Roman"/>
          <w:b/>
          <w:bCs/>
          <w:sz w:val="20"/>
        </w:rPr>
        <w:t>TESTS</w:t>
      </w:r>
    </w:p>
    <w:p w14:paraId="558D6C9C" w14:textId="77777777" w:rsidR="004B2364" w:rsidRPr="00C50250" w:rsidRDefault="004B2364">
      <w:pPr>
        <w:pStyle w:val="ListParagraph"/>
        <w:tabs>
          <w:tab w:val="left" w:pos="180"/>
        </w:tabs>
        <w:spacing w:after="0" w:line="240" w:lineRule="auto"/>
        <w:ind w:left="0" w:firstLine="0"/>
        <w:jc w:val="left"/>
        <w:rPr>
          <w:rFonts w:cs="Times New Roman"/>
          <w:sz w:val="20"/>
        </w:rPr>
        <w:pPrChange w:id="335" w:author="DELL" w:date="2024-10-08T10:05:00Z">
          <w:pPr>
            <w:pStyle w:val="ListParagraph"/>
            <w:numPr>
              <w:numId w:val="1"/>
            </w:numPr>
            <w:spacing w:after="0" w:line="240" w:lineRule="auto"/>
            <w:ind w:left="0" w:firstLine="0"/>
          </w:pPr>
        </w:pPrChange>
      </w:pPr>
    </w:p>
    <w:p w14:paraId="230AED29" w14:textId="6F0E169A" w:rsidR="00DE1F9D" w:rsidRDefault="00A556FF">
      <w:pPr>
        <w:pStyle w:val="Heading2"/>
        <w:spacing w:after="0" w:line="240" w:lineRule="auto"/>
        <w:ind w:left="0"/>
        <w:rPr>
          <w:ins w:id="336" w:author="DELL" w:date="2024-10-08T10:05:00Z"/>
          <w:sz w:val="20"/>
        </w:rPr>
        <w:pPrChange w:id="337" w:author="DELL" w:date="2024-10-08T09:54:00Z">
          <w:pPr>
            <w:pStyle w:val="Heading2"/>
            <w:spacing w:after="0" w:line="240" w:lineRule="auto"/>
            <w:ind w:left="-5"/>
          </w:pPr>
        </w:pPrChange>
      </w:pPr>
      <w:r w:rsidRPr="00C50250">
        <w:rPr>
          <w:sz w:val="20"/>
        </w:rPr>
        <w:t>7.1 Performance</w:t>
      </w:r>
    </w:p>
    <w:p w14:paraId="2D8C7D1B" w14:textId="77777777" w:rsidR="004B2364" w:rsidRPr="004B2364" w:rsidRDefault="004B2364">
      <w:pPr>
        <w:spacing w:after="0"/>
        <w:ind w:left="10"/>
        <w:rPr>
          <w:rPrChange w:id="338" w:author="DELL" w:date="2024-10-08T10:05:00Z">
            <w:rPr>
              <w:sz w:val="20"/>
            </w:rPr>
          </w:rPrChange>
        </w:rPr>
        <w:pPrChange w:id="339" w:author="DELL" w:date="2024-10-08T10:05:00Z">
          <w:pPr>
            <w:pStyle w:val="Heading2"/>
            <w:spacing w:after="0" w:line="240" w:lineRule="auto"/>
            <w:ind w:left="-5"/>
          </w:pPr>
        </w:pPrChange>
      </w:pPr>
    </w:p>
    <w:p w14:paraId="75390FB7" w14:textId="0A85F454" w:rsidR="00DE1F9D" w:rsidRDefault="00A556FF">
      <w:pPr>
        <w:spacing w:after="0" w:line="240" w:lineRule="auto"/>
        <w:ind w:left="0"/>
        <w:rPr>
          <w:ins w:id="340" w:author="DELL" w:date="2024-10-08T10:05:00Z"/>
          <w:sz w:val="20"/>
        </w:rPr>
        <w:pPrChange w:id="341" w:author="DELL" w:date="2024-10-08T10:06:00Z">
          <w:pPr>
            <w:spacing w:after="0" w:line="240" w:lineRule="auto"/>
            <w:ind w:left="-5"/>
          </w:pPr>
        </w:pPrChange>
      </w:pPr>
      <w:r w:rsidRPr="00C50250">
        <w:rPr>
          <w:sz w:val="20"/>
        </w:rPr>
        <w:t>The scissors shall cut wet tissue paper, teased-out cotton wool, fine hairs and frayed lint accurately and cleanly from pinch to tip.</w:t>
      </w:r>
    </w:p>
    <w:p w14:paraId="01A845E3" w14:textId="77777777" w:rsidR="004B2364" w:rsidRPr="00C50250" w:rsidRDefault="004B2364">
      <w:pPr>
        <w:spacing w:after="0" w:line="240" w:lineRule="auto"/>
        <w:ind w:left="0"/>
        <w:jc w:val="left"/>
        <w:rPr>
          <w:sz w:val="20"/>
        </w:rPr>
        <w:pPrChange w:id="342" w:author="DELL" w:date="2024-10-08T09:54:00Z">
          <w:pPr>
            <w:spacing w:after="0" w:line="240" w:lineRule="auto"/>
            <w:ind w:left="-5"/>
          </w:pPr>
        </w:pPrChange>
      </w:pPr>
    </w:p>
    <w:p w14:paraId="291CC6CF" w14:textId="4FFB0106" w:rsidR="00DE1F9D" w:rsidRDefault="00A556FF">
      <w:pPr>
        <w:pStyle w:val="Heading2"/>
        <w:spacing w:after="0" w:line="240" w:lineRule="auto"/>
        <w:ind w:left="0"/>
        <w:rPr>
          <w:ins w:id="343" w:author="DELL" w:date="2024-10-08T10:05:00Z"/>
          <w:sz w:val="20"/>
        </w:rPr>
        <w:pPrChange w:id="344" w:author="DELL" w:date="2024-10-08T09:54:00Z">
          <w:pPr>
            <w:pStyle w:val="Heading2"/>
            <w:spacing w:after="0" w:line="240" w:lineRule="auto"/>
            <w:ind w:left="-5"/>
          </w:pPr>
        </w:pPrChange>
      </w:pPr>
      <w:r w:rsidRPr="00C50250">
        <w:rPr>
          <w:sz w:val="20"/>
        </w:rPr>
        <w:t>7.2 Hardness</w:t>
      </w:r>
    </w:p>
    <w:p w14:paraId="2F8DB71C" w14:textId="77777777" w:rsidR="004B2364" w:rsidRPr="004B2364" w:rsidRDefault="004B2364">
      <w:pPr>
        <w:spacing w:after="0"/>
        <w:ind w:left="10"/>
        <w:rPr>
          <w:rPrChange w:id="345" w:author="DELL" w:date="2024-10-08T10:05:00Z">
            <w:rPr>
              <w:sz w:val="20"/>
            </w:rPr>
          </w:rPrChange>
        </w:rPr>
        <w:pPrChange w:id="346" w:author="DELL" w:date="2024-10-08T10:06:00Z">
          <w:pPr>
            <w:pStyle w:val="Heading2"/>
            <w:spacing w:after="0" w:line="240" w:lineRule="auto"/>
            <w:ind w:left="-5"/>
          </w:pPr>
        </w:pPrChange>
      </w:pPr>
    </w:p>
    <w:p w14:paraId="5003B942" w14:textId="74D9D89E" w:rsidR="00DE1F9D" w:rsidRDefault="00A556FF">
      <w:pPr>
        <w:spacing w:after="0" w:line="240" w:lineRule="auto"/>
        <w:ind w:left="0"/>
        <w:rPr>
          <w:ins w:id="347" w:author="DELL" w:date="2024-10-08T10:06:00Z"/>
          <w:b/>
          <w:sz w:val="20"/>
        </w:rPr>
        <w:pPrChange w:id="348" w:author="DELL" w:date="2024-10-08T10:06:00Z">
          <w:pPr>
            <w:spacing w:after="0" w:line="240" w:lineRule="auto"/>
            <w:ind w:left="-5"/>
          </w:pPr>
        </w:pPrChange>
      </w:pPr>
      <w:r w:rsidRPr="00C50250">
        <w:rPr>
          <w:sz w:val="20"/>
        </w:rPr>
        <w:t xml:space="preserve">When tested on a hardness testing machine, the scissors shall have a </w:t>
      </w:r>
      <w:proofErr w:type="spellStart"/>
      <w:r w:rsidRPr="00C50250">
        <w:rPr>
          <w:sz w:val="20"/>
        </w:rPr>
        <w:t>Vicker's</w:t>
      </w:r>
      <w:proofErr w:type="spellEnd"/>
      <w:r w:rsidRPr="00C50250">
        <w:rPr>
          <w:sz w:val="20"/>
        </w:rPr>
        <w:t xml:space="preserve"> diamond pyramid hardness number as specified in </w:t>
      </w:r>
      <w:del w:id="349" w:author="DELL" w:date="2024-10-08T10:06:00Z">
        <w:r w:rsidR="003A37E6" w:rsidRPr="00C50250" w:rsidDel="004B2364">
          <w:rPr>
            <w:sz w:val="20"/>
          </w:rPr>
          <w:delText xml:space="preserve">Clause </w:delText>
        </w:r>
      </w:del>
      <w:r w:rsidRPr="00C50250">
        <w:rPr>
          <w:b/>
          <w:sz w:val="20"/>
        </w:rPr>
        <w:t>6.</w:t>
      </w:r>
    </w:p>
    <w:p w14:paraId="6AB67600" w14:textId="77777777" w:rsidR="004B2364" w:rsidRPr="00C50250" w:rsidRDefault="004B2364">
      <w:pPr>
        <w:spacing w:after="0" w:line="240" w:lineRule="auto"/>
        <w:ind w:left="0"/>
        <w:jc w:val="left"/>
        <w:rPr>
          <w:sz w:val="20"/>
        </w:rPr>
        <w:pPrChange w:id="350" w:author="DELL" w:date="2024-10-08T09:54:00Z">
          <w:pPr>
            <w:spacing w:after="0" w:line="240" w:lineRule="auto"/>
            <w:ind w:left="-5"/>
          </w:pPr>
        </w:pPrChange>
      </w:pPr>
    </w:p>
    <w:p w14:paraId="39E6EC73" w14:textId="53ECFF88" w:rsidR="00DE1F9D" w:rsidRDefault="00A556FF">
      <w:pPr>
        <w:pStyle w:val="Heading2"/>
        <w:spacing w:after="0" w:line="240" w:lineRule="auto"/>
        <w:ind w:left="0"/>
        <w:rPr>
          <w:ins w:id="351" w:author="DELL" w:date="2024-10-08T10:06:00Z"/>
          <w:sz w:val="20"/>
        </w:rPr>
        <w:pPrChange w:id="352" w:author="DELL" w:date="2024-10-08T09:54:00Z">
          <w:pPr>
            <w:pStyle w:val="Heading2"/>
            <w:spacing w:after="0" w:line="240" w:lineRule="auto"/>
            <w:ind w:left="-5"/>
          </w:pPr>
        </w:pPrChange>
      </w:pPr>
      <w:r w:rsidRPr="00C50250">
        <w:rPr>
          <w:sz w:val="20"/>
        </w:rPr>
        <w:t>7.3 Flexibility</w:t>
      </w:r>
    </w:p>
    <w:p w14:paraId="64581C3C" w14:textId="77777777" w:rsidR="004B2364" w:rsidRPr="004B2364" w:rsidRDefault="004B2364">
      <w:pPr>
        <w:spacing w:after="0"/>
        <w:ind w:left="0" w:firstLine="0"/>
        <w:rPr>
          <w:rPrChange w:id="353" w:author="DELL" w:date="2024-10-08T10:06:00Z">
            <w:rPr>
              <w:sz w:val="20"/>
            </w:rPr>
          </w:rPrChange>
        </w:rPr>
        <w:pPrChange w:id="354" w:author="DELL" w:date="2024-10-08T10:06:00Z">
          <w:pPr>
            <w:pStyle w:val="Heading2"/>
            <w:spacing w:after="0" w:line="240" w:lineRule="auto"/>
            <w:ind w:left="-5"/>
          </w:pPr>
        </w:pPrChange>
      </w:pPr>
    </w:p>
    <w:p w14:paraId="6B09B897" w14:textId="4613E523" w:rsidR="00DE1F9D" w:rsidRPr="00521AD9" w:rsidRDefault="00A556FF">
      <w:pPr>
        <w:spacing w:after="0" w:line="240" w:lineRule="auto"/>
        <w:ind w:left="0"/>
        <w:jc w:val="left"/>
        <w:rPr>
          <w:ins w:id="355" w:author="DELL" w:date="2024-10-08T10:06:00Z"/>
          <w:bCs/>
          <w:sz w:val="20"/>
          <w:rPrChange w:id="356" w:author="DELL" w:date="2024-10-08T10:36:00Z">
            <w:rPr>
              <w:ins w:id="357" w:author="DELL" w:date="2024-10-08T10:06:00Z"/>
              <w:b/>
              <w:sz w:val="20"/>
            </w:rPr>
          </w:rPrChange>
        </w:rPr>
        <w:pPrChange w:id="358" w:author="DELL" w:date="2024-10-08T09:54:00Z">
          <w:pPr>
            <w:spacing w:after="0" w:line="240" w:lineRule="auto"/>
            <w:ind w:left="-5"/>
          </w:pPr>
        </w:pPrChange>
      </w:pPr>
      <w:r w:rsidRPr="00C50250">
        <w:rPr>
          <w:sz w:val="20"/>
        </w:rPr>
        <w:t xml:space="preserve">The flexibility shall be tested as given in </w:t>
      </w:r>
      <w:r w:rsidRPr="00C50250">
        <w:rPr>
          <w:b/>
          <w:sz w:val="20"/>
        </w:rPr>
        <w:t xml:space="preserve">7.3.1 </w:t>
      </w:r>
      <w:r w:rsidRPr="00521AD9">
        <w:rPr>
          <w:bCs/>
          <w:sz w:val="20"/>
          <w:rPrChange w:id="359" w:author="DELL" w:date="2024-10-08T10:36:00Z">
            <w:rPr>
              <w:b/>
              <w:sz w:val="20"/>
            </w:rPr>
          </w:rPrChange>
        </w:rPr>
        <w:t>and</w:t>
      </w:r>
      <w:r w:rsidRPr="00C50250">
        <w:rPr>
          <w:sz w:val="20"/>
        </w:rPr>
        <w:t xml:space="preserve"> </w:t>
      </w:r>
      <w:r w:rsidRPr="00C50250">
        <w:rPr>
          <w:b/>
          <w:sz w:val="20"/>
        </w:rPr>
        <w:t>7.3.2</w:t>
      </w:r>
      <w:r w:rsidRPr="00521AD9">
        <w:rPr>
          <w:bCs/>
          <w:sz w:val="20"/>
          <w:rPrChange w:id="360" w:author="DELL" w:date="2024-10-08T10:36:00Z">
            <w:rPr>
              <w:b/>
              <w:sz w:val="20"/>
            </w:rPr>
          </w:rPrChange>
        </w:rPr>
        <w:t>.</w:t>
      </w:r>
    </w:p>
    <w:p w14:paraId="234006EF" w14:textId="77777777" w:rsidR="004B2364" w:rsidRPr="00C50250" w:rsidRDefault="004B2364">
      <w:pPr>
        <w:spacing w:after="0" w:line="240" w:lineRule="auto"/>
        <w:ind w:left="0"/>
        <w:jc w:val="left"/>
        <w:rPr>
          <w:sz w:val="20"/>
        </w:rPr>
        <w:pPrChange w:id="361" w:author="DELL" w:date="2024-10-08T09:54:00Z">
          <w:pPr>
            <w:spacing w:after="0" w:line="240" w:lineRule="auto"/>
            <w:ind w:left="-5"/>
          </w:pPr>
        </w:pPrChange>
      </w:pPr>
    </w:p>
    <w:p w14:paraId="6EFB5743" w14:textId="044A5CAA" w:rsidR="00DE1F9D" w:rsidRDefault="00A556FF">
      <w:pPr>
        <w:spacing w:after="0" w:line="240" w:lineRule="auto"/>
        <w:ind w:left="0"/>
        <w:rPr>
          <w:ins w:id="362" w:author="DELL" w:date="2024-10-08T10:06:00Z"/>
          <w:sz w:val="20"/>
        </w:rPr>
        <w:pPrChange w:id="363" w:author="DELL" w:date="2024-10-08T10:06:00Z">
          <w:pPr>
            <w:spacing w:after="0" w:line="240" w:lineRule="auto"/>
            <w:ind w:left="-5"/>
          </w:pPr>
        </w:pPrChange>
      </w:pPr>
      <w:r w:rsidRPr="00C50250">
        <w:rPr>
          <w:b/>
          <w:sz w:val="20"/>
        </w:rPr>
        <w:t xml:space="preserve">7.3.1 </w:t>
      </w:r>
      <w:r w:rsidRPr="00C50250">
        <w:rPr>
          <w:sz w:val="20"/>
        </w:rPr>
        <w:t>The finger ring of one arm of the scissors shall be fixed at its equator in a vice, with the shank and the blade projecting above the vice. By the application of force at a point 75 mm above the vice, the shank shall be deflected at right angles to the plane of the linger loop to a distance of 1</w:t>
      </w:r>
      <w:r w:rsidR="009C4AEF" w:rsidRPr="00C50250">
        <w:rPr>
          <w:sz w:val="20"/>
        </w:rPr>
        <w:t>0</w:t>
      </w:r>
      <w:r w:rsidRPr="00C50250">
        <w:rPr>
          <w:sz w:val="20"/>
        </w:rPr>
        <w:t xml:space="preserve"> mm as measured at the tip of the blade. On release of the force, no permanent set shall be observed.</w:t>
      </w:r>
    </w:p>
    <w:p w14:paraId="6A56D032" w14:textId="77777777" w:rsidR="004B2364" w:rsidRPr="00C50250" w:rsidRDefault="004B2364">
      <w:pPr>
        <w:spacing w:after="0" w:line="240" w:lineRule="auto"/>
        <w:ind w:left="0"/>
        <w:rPr>
          <w:sz w:val="20"/>
        </w:rPr>
        <w:pPrChange w:id="364" w:author="DELL" w:date="2024-10-08T10:06:00Z">
          <w:pPr>
            <w:spacing w:after="0" w:line="240" w:lineRule="auto"/>
            <w:ind w:left="-5"/>
          </w:pPr>
        </w:pPrChange>
      </w:pPr>
    </w:p>
    <w:p w14:paraId="3B4FA073" w14:textId="33D19D48" w:rsidR="00DE1F9D" w:rsidRDefault="00A556FF">
      <w:pPr>
        <w:spacing w:after="0" w:line="240" w:lineRule="auto"/>
        <w:ind w:left="0"/>
        <w:rPr>
          <w:ins w:id="365" w:author="DELL" w:date="2024-10-08T10:06:00Z"/>
          <w:sz w:val="20"/>
        </w:rPr>
        <w:pPrChange w:id="366" w:author="DELL" w:date="2024-10-08T10:06:00Z">
          <w:pPr>
            <w:spacing w:after="0" w:line="240" w:lineRule="auto"/>
            <w:ind w:left="-5"/>
          </w:pPr>
        </w:pPrChange>
      </w:pPr>
      <w:r w:rsidRPr="00C50250">
        <w:rPr>
          <w:b/>
          <w:sz w:val="20"/>
        </w:rPr>
        <w:t xml:space="preserve">7.3.2 </w:t>
      </w:r>
      <w:r w:rsidRPr="00C50250">
        <w:rPr>
          <w:sz w:val="20"/>
        </w:rPr>
        <w:t xml:space="preserve">The test shall be repeated on the same arm with the arm fixed in the vice near the joint so that 75 mm of the shank (as measured from the upper surface of the vice jaws to the upper pole of the linger loop) protrudes above the vice. The deflecting force shall be applied at the upper pole of the finger loop and shall act in a plane at right angles to the plane of the linger loop. The shank shall be deflected by </w:t>
      </w:r>
      <w:r w:rsidR="00D6449D" w:rsidRPr="00C50250">
        <w:rPr>
          <w:sz w:val="20"/>
        </w:rPr>
        <w:t>5</w:t>
      </w:r>
      <w:r w:rsidRPr="00C50250">
        <w:rPr>
          <w:sz w:val="20"/>
        </w:rPr>
        <w:t xml:space="preserve"> mm as measured at the upper pole of the linger loop. On release of force, no permanent set shall be observed.</w:t>
      </w:r>
    </w:p>
    <w:p w14:paraId="1F7DF20C" w14:textId="77777777" w:rsidR="004B2364" w:rsidRPr="00C50250" w:rsidRDefault="004B2364">
      <w:pPr>
        <w:spacing w:after="0" w:line="240" w:lineRule="auto"/>
        <w:ind w:left="0"/>
        <w:jc w:val="left"/>
        <w:rPr>
          <w:sz w:val="20"/>
        </w:rPr>
        <w:pPrChange w:id="367" w:author="DELL" w:date="2024-10-08T09:54:00Z">
          <w:pPr>
            <w:spacing w:after="0" w:line="240" w:lineRule="auto"/>
            <w:ind w:left="-5"/>
          </w:pPr>
        </w:pPrChange>
      </w:pPr>
    </w:p>
    <w:p w14:paraId="78CB2009" w14:textId="0B8B9D7D" w:rsidR="00DE1F9D" w:rsidRDefault="00A556FF">
      <w:pPr>
        <w:pStyle w:val="Heading2"/>
        <w:spacing w:after="0" w:line="240" w:lineRule="auto"/>
        <w:ind w:left="0"/>
        <w:rPr>
          <w:ins w:id="368" w:author="DELL" w:date="2024-10-08T10:06:00Z"/>
          <w:sz w:val="20"/>
        </w:rPr>
        <w:pPrChange w:id="369" w:author="DELL" w:date="2024-10-08T09:54:00Z">
          <w:pPr>
            <w:pStyle w:val="Heading2"/>
            <w:spacing w:after="0" w:line="240" w:lineRule="auto"/>
            <w:ind w:left="-5"/>
          </w:pPr>
        </w:pPrChange>
      </w:pPr>
      <w:r w:rsidRPr="00C50250">
        <w:rPr>
          <w:sz w:val="20"/>
        </w:rPr>
        <w:t>7.4 Corrosion Resistance</w:t>
      </w:r>
    </w:p>
    <w:p w14:paraId="3DBB6EB5" w14:textId="77777777" w:rsidR="004B2364" w:rsidRPr="004B2364" w:rsidRDefault="004B2364">
      <w:pPr>
        <w:spacing w:after="0"/>
        <w:ind w:left="10"/>
        <w:rPr>
          <w:rPrChange w:id="370" w:author="DELL" w:date="2024-10-08T10:06:00Z">
            <w:rPr>
              <w:sz w:val="20"/>
            </w:rPr>
          </w:rPrChange>
        </w:rPr>
        <w:pPrChange w:id="371" w:author="DELL" w:date="2024-10-08T10:06:00Z">
          <w:pPr>
            <w:pStyle w:val="Heading2"/>
            <w:spacing w:after="0" w:line="240" w:lineRule="auto"/>
            <w:ind w:left="-5"/>
          </w:pPr>
        </w:pPrChange>
      </w:pPr>
    </w:p>
    <w:p w14:paraId="0FCDFBA2" w14:textId="06257F15" w:rsidR="00DE1F9D" w:rsidRPr="00C50250" w:rsidRDefault="00A556FF">
      <w:pPr>
        <w:spacing w:after="0" w:line="240" w:lineRule="auto"/>
        <w:ind w:left="0"/>
        <w:jc w:val="left"/>
        <w:rPr>
          <w:sz w:val="20"/>
        </w:rPr>
        <w:pPrChange w:id="372" w:author="DELL" w:date="2024-10-08T09:54:00Z">
          <w:pPr>
            <w:spacing w:after="0" w:line="240" w:lineRule="auto"/>
            <w:ind w:left="-5"/>
          </w:pPr>
        </w:pPrChange>
      </w:pPr>
      <w:r w:rsidRPr="00C50250">
        <w:rPr>
          <w:sz w:val="20"/>
        </w:rPr>
        <w:t>The instrument shall show no sign of corrosion when put to boiling and autoclaving test in accordance with IS 7531.</w:t>
      </w:r>
    </w:p>
    <w:p w14:paraId="7C778565" w14:textId="77777777" w:rsidR="005F0B14" w:rsidRPr="00C50250" w:rsidRDefault="005F0B14">
      <w:pPr>
        <w:spacing w:after="0" w:line="240" w:lineRule="auto"/>
        <w:ind w:left="0"/>
        <w:jc w:val="left"/>
        <w:rPr>
          <w:sz w:val="20"/>
        </w:rPr>
        <w:pPrChange w:id="373" w:author="DELL" w:date="2024-10-08T09:54:00Z">
          <w:pPr>
            <w:spacing w:after="0" w:line="240" w:lineRule="auto"/>
            <w:ind w:left="-5"/>
          </w:pPr>
        </w:pPrChange>
      </w:pPr>
    </w:p>
    <w:p w14:paraId="6C3B26ED" w14:textId="678904B8" w:rsidR="00DE1F9D" w:rsidRPr="004B2364" w:rsidRDefault="00A556FF">
      <w:pPr>
        <w:pStyle w:val="ListParagraph"/>
        <w:numPr>
          <w:ilvl w:val="0"/>
          <w:numId w:val="1"/>
        </w:numPr>
        <w:tabs>
          <w:tab w:val="left" w:pos="180"/>
        </w:tabs>
        <w:spacing w:after="0" w:line="240" w:lineRule="auto"/>
        <w:ind w:left="0" w:firstLine="0"/>
        <w:jc w:val="left"/>
        <w:rPr>
          <w:ins w:id="374" w:author="DELL" w:date="2024-10-08T10:06:00Z"/>
          <w:rFonts w:cs="Times New Roman"/>
          <w:sz w:val="20"/>
          <w:rPrChange w:id="375" w:author="DELL" w:date="2024-10-08T10:06:00Z">
            <w:rPr>
              <w:ins w:id="376" w:author="DELL" w:date="2024-10-08T10:06:00Z"/>
              <w:rFonts w:cs="Times New Roman"/>
              <w:b/>
              <w:bCs/>
              <w:sz w:val="20"/>
            </w:rPr>
          </w:rPrChange>
        </w:rPr>
        <w:pPrChange w:id="377" w:author="DELL" w:date="2024-10-08T10:06:00Z">
          <w:pPr>
            <w:pStyle w:val="ListParagraph"/>
            <w:numPr>
              <w:numId w:val="1"/>
            </w:numPr>
            <w:spacing w:after="0" w:line="240" w:lineRule="auto"/>
            <w:ind w:left="0" w:firstLine="0"/>
          </w:pPr>
        </w:pPrChange>
      </w:pPr>
      <w:r w:rsidRPr="00C50250">
        <w:rPr>
          <w:rFonts w:cs="Times New Roman"/>
          <w:b/>
          <w:bCs/>
          <w:sz w:val="20"/>
        </w:rPr>
        <w:t>MARKING</w:t>
      </w:r>
    </w:p>
    <w:p w14:paraId="7AD9F9E2" w14:textId="77777777" w:rsidR="004B2364" w:rsidRPr="00C50250" w:rsidRDefault="004B2364">
      <w:pPr>
        <w:pStyle w:val="ListParagraph"/>
        <w:tabs>
          <w:tab w:val="left" w:pos="180"/>
        </w:tabs>
        <w:spacing w:after="0" w:line="240" w:lineRule="auto"/>
        <w:ind w:left="0" w:firstLine="0"/>
        <w:jc w:val="left"/>
        <w:rPr>
          <w:rFonts w:cs="Times New Roman"/>
          <w:sz w:val="20"/>
        </w:rPr>
        <w:pPrChange w:id="378" w:author="DELL" w:date="2024-10-08T10:06:00Z">
          <w:pPr>
            <w:pStyle w:val="ListParagraph"/>
            <w:numPr>
              <w:numId w:val="1"/>
            </w:numPr>
            <w:spacing w:after="0" w:line="240" w:lineRule="auto"/>
            <w:ind w:left="0" w:firstLine="0"/>
          </w:pPr>
        </w:pPrChange>
      </w:pPr>
    </w:p>
    <w:p w14:paraId="34515154" w14:textId="0E86FA9C" w:rsidR="00DE1F9D" w:rsidRPr="00C50250" w:rsidRDefault="00A556FF">
      <w:pPr>
        <w:spacing w:after="120" w:line="240" w:lineRule="auto"/>
        <w:ind w:left="10"/>
        <w:jc w:val="left"/>
        <w:rPr>
          <w:sz w:val="20"/>
        </w:rPr>
        <w:pPrChange w:id="379" w:author="DELL" w:date="2024-10-08T10:06:00Z">
          <w:pPr>
            <w:spacing w:after="0" w:line="240" w:lineRule="auto"/>
            <w:ind w:left="-5"/>
          </w:pPr>
        </w:pPrChange>
      </w:pPr>
      <w:r w:rsidRPr="00C50250">
        <w:rPr>
          <w:b/>
          <w:sz w:val="20"/>
        </w:rPr>
        <w:t>8.1</w:t>
      </w:r>
      <w:r w:rsidRPr="00C50250">
        <w:rPr>
          <w:sz w:val="20"/>
        </w:rPr>
        <w:t xml:space="preserve"> The scissors shall be clearly and indelibly marked with the following:</w:t>
      </w:r>
    </w:p>
    <w:p w14:paraId="490996F2" w14:textId="0032038E" w:rsidR="00355365" w:rsidRPr="00BA550A" w:rsidRDefault="00A556FF">
      <w:pPr>
        <w:pStyle w:val="ListParagraph"/>
        <w:numPr>
          <w:ilvl w:val="0"/>
          <w:numId w:val="4"/>
        </w:numPr>
        <w:spacing w:after="120" w:line="240" w:lineRule="auto"/>
        <w:ind w:left="720"/>
        <w:contextualSpacing w:val="0"/>
        <w:jc w:val="left"/>
        <w:rPr>
          <w:sz w:val="20"/>
          <w:rPrChange w:id="380" w:author="DELL" w:date="2024-10-08T14:14:00Z">
            <w:rPr/>
          </w:rPrChange>
        </w:rPr>
        <w:pPrChange w:id="381" w:author="DELL" w:date="2024-10-08T10:07:00Z">
          <w:pPr>
            <w:spacing w:after="0" w:line="240" w:lineRule="auto"/>
            <w:ind w:left="709"/>
          </w:pPr>
        </w:pPrChange>
      </w:pPr>
      <w:del w:id="382" w:author="DELL" w:date="2024-10-08T10:06:00Z">
        <w:r w:rsidRPr="004B2364" w:rsidDel="004B2364">
          <w:rPr>
            <w:sz w:val="20"/>
            <w:rPrChange w:id="383" w:author="DELL" w:date="2024-10-08T10:06:00Z">
              <w:rPr/>
            </w:rPrChange>
          </w:rPr>
          <w:delText>a)</w:delText>
        </w:r>
        <w:r w:rsidRPr="004B2364" w:rsidDel="004B2364">
          <w:rPr>
            <w:rFonts w:eastAsia="Arial"/>
            <w:sz w:val="20"/>
            <w:rPrChange w:id="384" w:author="DELL" w:date="2024-10-08T10:06:00Z">
              <w:rPr>
                <w:rFonts w:eastAsia="Arial"/>
              </w:rPr>
            </w:rPrChange>
          </w:rPr>
          <w:delText xml:space="preserve"> </w:delText>
        </w:r>
      </w:del>
      <w:r w:rsidRPr="004B2364">
        <w:rPr>
          <w:sz w:val="20"/>
          <w:rPrChange w:id="385" w:author="DELL" w:date="2024-10-08T10:06:00Z">
            <w:rPr/>
          </w:rPrChange>
        </w:rPr>
        <w:t>Manufacturer’s name</w:t>
      </w:r>
      <w:r w:rsidRPr="00BA550A">
        <w:rPr>
          <w:sz w:val="20"/>
          <w:rPrChange w:id="386" w:author="DELL" w:date="2024-10-08T14:14:00Z">
            <w:rPr/>
          </w:rPrChange>
        </w:rPr>
        <w:t>, initials or recognized trade-mark;</w:t>
      </w:r>
    </w:p>
    <w:p w14:paraId="2EA9C77A" w14:textId="299BB020" w:rsidR="00DE1F9D" w:rsidRPr="00BA550A" w:rsidRDefault="00A556FF">
      <w:pPr>
        <w:pStyle w:val="ListParagraph"/>
        <w:numPr>
          <w:ilvl w:val="0"/>
          <w:numId w:val="4"/>
        </w:numPr>
        <w:spacing w:after="120" w:line="240" w:lineRule="auto"/>
        <w:ind w:left="720"/>
        <w:contextualSpacing w:val="0"/>
        <w:jc w:val="left"/>
        <w:rPr>
          <w:sz w:val="20"/>
          <w:rPrChange w:id="387" w:author="DELL" w:date="2024-10-08T14:14:00Z">
            <w:rPr/>
          </w:rPrChange>
        </w:rPr>
        <w:pPrChange w:id="388" w:author="DELL" w:date="2024-10-08T10:07:00Z">
          <w:pPr>
            <w:spacing w:after="0" w:line="240" w:lineRule="auto"/>
            <w:ind w:left="709"/>
          </w:pPr>
        </w:pPrChange>
      </w:pPr>
      <w:del w:id="389" w:author="DELL" w:date="2024-10-08T10:06:00Z">
        <w:r w:rsidRPr="00BA550A" w:rsidDel="004B2364">
          <w:rPr>
            <w:sz w:val="20"/>
            <w:rPrChange w:id="390" w:author="DELL" w:date="2024-10-08T14:14:00Z">
              <w:rPr/>
            </w:rPrChange>
          </w:rPr>
          <w:delText>b)</w:delText>
        </w:r>
        <w:r w:rsidRPr="00BA550A" w:rsidDel="004B2364">
          <w:rPr>
            <w:rFonts w:eastAsia="Arial"/>
            <w:sz w:val="20"/>
            <w:rPrChange w:id="391" w:author="DELL" w:date="2024-10-08T14:14:00Z">
              <w:rPr>
                <w:rFonts w:eastAsia="Arial"/>
              </w:rPr>
            </w:rPrChange>
          </w:rPr>
          <w:delText xml:space="preserve"> </w:delText>
        </w:r>
      </w:del>
      <w:r w:rsidRPr="00BA550A">
        <w:rPr>
          <w:sz w:val="20"/>
          <w:rPrChange w:id="392" w:author="DELL" w:date="2024-10-08T14:14:00Z">
            <w:rPr/>
          </w:rPrChange>
        </w:rPr>
        <w:t>The words ‘</w:t>
      </w:r>
      <w:del w:id="393" w:author="DELL" w:date="2024-10-08T10:07:00Z">
        <w:r w:rsidRPr="00BA550A" w:rsidDel="004B2364">
          <w:rPr>
            <w:sz w:val="20"/>
            <w:rPrChange w:id="394" w:author="DELL" w:date="2024-10-08T14:14:00Z">
              <w:rPr/>
            </w:rPrChange>
          </w:rPr>
          <w:delText xml:space="preserve">Stainless </w:delText>
        </w:r>
      </w:del>
      <w:ins w:id="395" w:author="DELL" w:date="2024-10-08T10:07:00Z">
        <w:r w:rsidR="004B2364" w:rsidRPr="00BA550A">
          <w:rPr>
            <w:sz w:val="20"/>
            <w:rPrChange w:id="396" w:author="DELL" w:date="2024-10-08T14:14:00Z">
              <w:rPr>
                <w:sz w:val="20"/>
              </w:rPr>
            </w:rPrChange>
          </w:rPr>
          <w:t xml:space="preserve">stainless </w:t>
        </w:r>
      </w:ins>
      <w:del w:id="397" w:author="DELL" w:date="2024-10-08T10:07:00Z">
        <w:r w:rsidRPr="00BA550A" w:rsidDel="004B2364">
          <w:rPr>
            <w:sz w:val="20"/>
            <w:rPrChange w:id="398" w:author="DELL" w:date="2024-10-08T14:14:00Z">
              <w:rPr/>
            </w:rPrChange>
          </w:rPr>
          <w:delText xml:space="preserve">Steel’ </w:delText>
        </w:r>
      </w:del>
      <w:ins w:id="399" w:author="DELL" w:date="2024-10-08T10:07:00Z">
        <w:r w:rsidR="004B2364" w:rsidRPr="00BA550A">
          <w:rPr>
            <w:sz w:val="20"/>
            <w:rPrChange w:id="400" w:author="DELL" w:date="2024-10-08T14:14:00Z">
              <w:rPr>
                <w:sz w:val="20"/>
              </w:rPr>
            </w:rPrChange>
          </w:rPr>
          <w:t xml:space="preserve">steel’ </w:t>
        </w:r>
      </w:ins>
      <w:r w:rsidRPr="00BA550A">
        <w:rPr>
          <w:sz w:val="20"/>
          <w:rPrChange w:id="401" w:author="DELL" w:date="2024-10-08T14:14:00Z">
            <w:rPr/>
          </w:rPrChange>
        </w:rPr>
        <w:t>or ‘SS’</w:t>
      </w:r>
      <w:ins w:id="402" w:author="DELL" w:date="2024-10-08T14:14:00Z">
        <w:r w:rsidR="00BA550A" w:rsidRPr="00BA550A">
          <w:rPr>
            <w:sz w:val="20"/>
            <w:rPrChange w:id="403" w:author="DELL" w:date="2024-10-08T14:14:00Z">
              <w:rPr>
                <w:sz w:val="20"/>
                <w:highlight w:val="yellow"/>
              </w:rPr>
            </w:rPrChange>
          </w:rPr>
          <w:t>;</w:t>
        </w:r>
      </w:ins>
      <w:del w:id="404" w:author="DELL" w:date="2024-10-08T14:14:00Z">
        <w:r w:rsidRPr="00BA550A" w:rsidDel="00BA550A">
          <w:rPr>
            <w:sz w:val="20"/>
            <w:rPrChange w:id="405" w:author="DELL" w:date="2024-10-08T14:14:00Z">
              <w:rPr/>
            </w:rPrChange>
          </w:rPr>
          <w:delText>,</w:delText>
        </w:r>
      </w:del>
      <w:r w:rsidRPr="00BA550A">
        <w:rPr>
          <w:sz w:val="20"/>
          <w:rPrChange w:id="406" w:author="DELL" w:date="2024-10-08T14:14:00Z">
            <w:rPr/>
          </w:rPrChange>
        </w:rPr>
        <w:t xml:space="preserve"> and</w:t>
      </w:r>
    </w:p>
    <w:p w14:paraId="5C3CF8AD" w14:textId="0B44B75C" w:rsidR="005F0B14" w:rsidRDefault="00A556FF">
      <w:pPr>
        <w:pStyle w:val="ListParagraph"/>
        <w:numPr>
          <w:ilvl w:val="0"/>
          <w:numId w:val="4"/>
        </w:numPr>
        <w:spacing w:after="0" w:line="240" w:lineRule="auto"/>
        <w:ind w:left="720"/>
        <w:contextualSpacing w:val="0"/>
        <w:jc w:val="left"/>
        <w:rPr>
          <w:ins w:id="407" w:author="DELL" w:date="2024-10-08T10:07:00Z"/>
          <w:sz w:val="20"/>
        </w:rPr>
        <w:pPrChange w:id="408" w:author="DELL" w:date="2024-10-08T10:07:00Z">
          <w:pPr>
            <w:spacing w:after="0" w:line="240" w:lineRule="auto"/>
            <w:ind w:left="709"/>
          </w:pPr>
        </w:pPrChange>
      </w:pPr>
      <w:del w:id="409" w:author="DELL" w:date="2024-10-08T10:06:00Z">
        <w:r w:rsidRPr="004B2364" w:rsidDel="004B2364">
          <w:rPr>
            <w:sz w:val="20"/>
            <w:rPrChange w:id="410" w:author="DELL" w:date="2024-10-08T10:06:00Z">
              <w:rPr/>
            </w:rPrChange>
          </w:rPr>
          <w:delText xml:space="preserve">c) </w:delText>
        </w:r>
      </w:del>
      <w:r w:rsidRPr="004B2364">
        <w:rPr>
          <w:sz w:val="20"/>
          <w:rPrChange w:id="411" w:author="DELL" w:date="2024-10-08T10:06:00Z">
            <w:rPr/>
          </w:rPrChange>
        </w:rPr>
        <w:t>Batch Number</w:t>
      </w:r>
    </w:p>
    <w:p w14:paraId="7ED05FE5" w14:textId="77777777" w:rsidR="004B2364" w:rsidRPr="004B2364" w:rsidRDefault="004B2364">
      <w:pPr>
        <w:pStyle w:val="ListParagraph"/>
        <w:spacing w:after="0" w:line="240" w:lineRule="auto"/>
        <w:ind w:firstLine="0"/>
        <w:contextualSpacing w:val="0"/>
        <w:jc w:val="left"/>
        <w:rPr>
          <w:ins w:id="412" w:author="DELL" w:date="2024-10-08T10:06:00Z"/>
          <w:sz w:val="20"/>
          <w:rPrChange w:id="413" w:author="DELL" w:date="2024-10-08T10:06:00Z">
            <w:rPr>
              <w:ins w:id="414" w:author="DELL" w:date="2024-10-08T10:06:00Z"/>
            </w:rPr>
          </w:rPrChange>
        </w:rPr>
        <w:pPrChange w:id="415" w:author="DELL" w:date="2024-10-08T10:07:00Z">
          <w:pPr>
            <w:spacing w:after="0" w:line="240" w:lineRule="auto"/>
            <w:ind w:left="709"/>
          </w:pPr>
        </w:pPrChange>
      </w:pPr>
    </w:p>
    <w:p w14:paraId="17544F56" w14:textId="4D883E71" w:rsidR="004B2364" w:rsidRPr="00C50250" w:rsidDel="004B2364" w:rsidRDefault="004B2364">
      <w:pPr>
        <w:spacing w:after="0" w:line="240" w:lineRule="auto"/>
        <w:ind w:left="0"/>
        <w:jc w:val="left"/>
        <w:rPr>
          <w:del w:id="416" w:author="DELL" w:date="2024-10-08T10:07:00Z"/>
          <w:sz w:val="20"/>
        </w:rPr>
        <w:pPrChange w:id="417" w:author="DELL" w:date="2024-10-08T09:54:00Z">
          <w:pPr>
            <w:spacing w:after="0" w:line="240" w:lineRule="auto"/>
            <w:ind w:left="709"/>
          </w:pPr>
        </w:pPrChange>
      </w:pPr>
    </w:p>
    <w:p w14:paraId="35F820CE" w14:textId="0B0F5622" w:rsidR="004B2364" w:rsidRDefault="00A556FF">
      <w:pPr>
        <w:spacing w:after="0" w:line="240" w:lineRule="auto"/>
        <w:ind w:left="0" w:firstLine="0"/>
        <w:jc w:val="left"/>
        <w:rPr>
          <w:ins w:id="418" w:author="DELL" w:date="2024-10-08T10:07:00Z"/>
          <w:b/>
          <w:bCs/>
          <w:sz w:val="20"/>
        </w:rPr>
        <w:pPrChange w:id="419" w:author="DELL" w:date="2024-10-08T09:54:00Z">
          <w:pPr>
            <w:spacing w:after="0" w:line="240" w:lineRule="auto"/>
            <w:ind w:left="0" w:firstLine="0"/>
          </w:pPr>
        </w:pPrChange>
      </w:pPr>
      <w:r w:rsidRPr="00C50250">
        <w:rPr>
          <w:b/>
          <w:bCs/>
          <w:sz w:val="20"/>
        </w:rPr>
        <w:t>8.2 BIS Certification Marking</w:t>
      </w:r>
    </w:p>
    <w:p w14:paraId="6667FAEA" w14:textId="77777777" w:rsidR="004B2364" w:rsidRPr="00C50250" w:rsidRDefault="004B2364">
      <w:pPr>
        <w:spacing w:after="0" w:line="240" w:lineRule="auto"/>
        <w:ind w:left="0" w:firstLine="0"/>
        <w:jc w:val="left"/>
        <w:rPr>
          <w:b/>
          <w:bCs/>
          <w:sz w:val="20"/>
        </w:rPr>
        <w:pPrChange w:id="420" w:author="DELL" w:date="2024-10-08T09:54:00Z">
          <w:pPr>
            <w:spacing w:after="0" w:line="240" w:lineRule="auto"/>
            <w:ind w:left="0" w:firstLine="0"/>
          </w:pPr>
        </w:pPrChange>
      </w:pPr>
    </w:p>
    <w:p w14:paraId="23D43553" w14:textId="4BA95289" w:rsidR="00CF7D01" w:rsidRDefault="00CF7D01">
      <w:pPr>
        <w:spacing w:after="0" w:line="240" w:lineRule="auto"/>
        <w:ind w:left="0" w:firstLine="0"/>
        <w:rPr>
          <w:ins w:id="421" w:author="DELL" w:date="2024-10-08T10:07:00Z"/>
          <w:sz w:val="20"/>
        </w:rPr>
      </w:pPr>
      <w:r w:rsidRPr="00C50250">
        <w:rPr>
          <w:sz w:val="20"/>
        </w:rPr>
        <w:t xml:space="preserve">The product(s) conforming to the requirements of this standard may be certified as per the conformity assessment schemes under the provisions of the </w:t>
      </w:r>
      <w:r w:rsidRPr="00C50250">
        <w:rPr>
          <w:i/>
          <w:iCs/>
          <w:sz w:val="20"/>
        </w:rPr>
        <w:t>Bureau of Indian Standards Act</w:t>
      </w:r>
      <w:r w:rsidRPr="007F1EBA">
        <w:rPr>
          <w:sz w:val="20"/>
          <w:rPrChange w:id="422" w:author="DELL" w:date="2024-10-08T10:37:00Z">
            <w:rPr>
              <w:i/>
              <w:iCs/>
              <w:sz w:val="20"/>
            </w:rPr>
          </w:rPrChange>
        </w:rPr>
        <w:t>,</w:t>
      </w:r>
      <w:r w:rsidRPr="00C50250">
        <w:rPr>
          <w:i/>
          <w:iCs/>
          <w:sz w:val="20"/>
        </w:rPr>
        <w:t xml:space="preserve"> </w:t>
      </w:r>
      <w:r w:rsidRPr="007F1EBA">
        <w:rPr>
          <w:sz w:val="20"/>
          <w:rPrChange w:id="423" w:author="DELL" w:date="2024-10-08T10:37:00Z">
            <w:rPr>
              <w:i/>
              <w:iCs/>
              <w:sz w:val="20"/>
            </w:rPr>
          </w:rPrChange>
        </w:rPr>
        <w:t xml:space="preserve">2016 </w:t>
      </w:r>
      <w:r w:rsidRPr="00C50250">
        <w:rPr>
          <w:sz w:val="20"/>
        </w:rPr>
        <w:t>and the Rules and Regulations framed thereunder, and the products may be marked with the Standard Mark.</w:t>
      </w:r>
    </w:p>
    <w:p w14:paraId="3E11D56C" w14:textId="77777777" w:rsidR="004B2364" w:rsidRPr="00C50250" w:rsidRDefault="004B2364">
      <w:pPr>
        <w:spacing w:after="0" w:line="240" w:lineRule="auto"/>
        <w:ind w:left="0" w:firstLine="0"/>
        <w:jc w:val="left"/>
        <w:rPr>
          <w:b/>
          <w:sz w:val="20"/>
        </w:rPr>
        <w:pPrChange w:id="424" w:author="DELL" w:date="2024-10-08T09:54:00Z">
          <w:pPr>
            <w:spacing w:after="0" w:line="240" w:lineRule="auto"/>
            <w:ind w:left="0" w:firstLine="0"/>
          </w:pPr>
        </w:pPrChange>
      </w:pPr>
    </w:p>
    <w:p w14:paraId="627BFB3E" w14:textId="39D02EFB" w:rsidR="00DE1F9D" w:rsidRPr="004B2364" w:rsidRDefault="00A556FF">
      <w:pPr>
        <w:pStyle w:val="ListParagraph"/>
        <w:numPr>
          <w:ilvl w:val="0"/>
          <w:numId w:val="1"/>
        </w:numPr>
        <w:tabs>
          <w:tab w:val="left" w:pos="180"/>
        </w:tabs>
        <w:spacing w:after="0" w:line="240" w:lineRule="auto"/>
        <w:ind w:left="0" w:firstLine="0"/>
        <w:jc w:val="left"/>
        <w:rPr>
          <w:ins w:id="425" w:author="DELL" w:date="2024-10-08T10:07:00Z"/>
          <w:rFonts w:cs="Times New Roman"/>
          <w:sz w:val="20"/>
          <w:rPrChange w:id="426" w:author="DELL" w:date="2024-10-08T10:07:00Z">
            <w:rPr>
              <w:ins w:id="427" w:author="DELL" w:date="2024-10-08T10:07:00Z"/>
              <w:rFonts w:cs="Times New Roman"/>
              <w:b/>
              <w:bCs/>
              <w:sz w:val="20"/>
            </w:rPr>
          </w:rPrChange>
        </w:rPr>
        <w:pPrChange w:id="428" w:author="DELL" w:date="2024-10-08T10:07:00Z">
          <w:pPr>
            <w:pStyle w:val="ListParagraph"/>
            <w:numPr>
              <w:numId w:val="1"/>
            </w:numPr>
            <w:spacing w:after="0" w:line="240" w:lineRule="auto"/>
            <w:ind w:left="0" w:firstLine="0"/>
          </w:pPr>
        </w:pPrChange>
      </w:pPr>
      <w:r w:rsidRPr="00C50250">
        <w:rPr>
          <w:rFonts w:cs="Times New Roman"/>
          <w:b/>
          <w:bCs/>
          <w:sz w:val="20"/>
        </w:rPr>
        <w:t>PACKING</w:t>
      </w:r>
    </w:p>
    <w:p w14:paraId="12B5CAF5" w14:textId="77777777" w:rsidR="004B2364" w:rsidRPr="00C50250" w:rsidRDefault="004B2364">
      <w:pPr>
        <w:pStyle w:val="ListParagraph"/>
        <w:tabs>
          <w:tab w:val="left" w:pos="180"/>
        </w:tabs>
        <w:spacing w:after="0" w:line="240" w:lineRule="auto"/>
        <w:ind w:left="0" w:firstLine="0"/>
        <w:jc w:val="left"/>
        <w:rPr>
          <w:rFonts w:cs="Times New Roman"/>
          <w:sz w:val="20"/>
        </w:rPr>
        <w:pPrChange w:id="429" w:author="DELL" w:date="2024-10-08T10:07:00Z">
          <w:pPr>
            <w:pStyle w:val="ListParagraph"/>
            <w:numPr>
              <w:numId w:val="1"/>
            </w:numPr>
            <w:spacing w:after="0" w:line="240" w:lineRule="auto"/>
            <w:ind w:left="0" w:firstLine="0"/>
          </w:pPr>
        </w:pPrChange>
      </w:pPr>
    </w:p>
    <w:p w14:paraId="3C6F0020" w14:textId="02A72B87" w:rsidR="00D1181A" w:rsidRDefault="003C67EA">
      <w:pPr>
        <w:spacing w:after="0" w:line="240" w:lineRule="auto"/>
        <w:ind w:left="0"/>
        <w:rPr>
          <w:ins w:id="430" w:author="DELL" w:date="2024-10-08T10:07:00Z"/>
          <w:sz w:val="20"/>
        </w:rPr>
        <w:pPrChange w:id="431" w:author="DELL" w:date="2024-10-08T10:07:00Z">
          <w:pPr>
            <w:spacing w:after="0" w:line="240" w:lineRule="auto"/>
            <w:ind w:left="-5"/>
          </w:pPr>
        </w:pPrChange>
      </w:pPr>
      <w:r w:rsidRPr="00C50250">
        <w:rPr>
          <w:sz w:val="20"/>
        </w:rPr>
        <w:t>Each pair of scissors shall be wrapped in moisture-proof polyethylene bag and packed in cartons in a manner that coming into contact with one another is avoided or as agreed to between the purchaser and supplier.</w:t>
      </w:r>
    </w:p>
    <w:p w14:paraId="6337CD14" w14:textId="6EC35B51" w:rsidR="004B2364" w:rsidRDefault="004B2364">
      <w:pPr>
        <w:spacing w:after="160" w:line="259" w:lineRule="auto"/>
        <w:ind w:left="0" w:firstLine="0"/>
        <w:jc w:val="left"/>
        <w:rPr>
          <w:ins w:id="432" w:author="DELL" w:date="2024-10-08T10:07:00Z"/>
          <w:sz w:val="20"/>
        </w:rPr>
      </w:pPr>
      <w:ins w:id="433" w:author="DELL" w:date="2024-10-08T10:07:00Z">
        <w:r>
          <w:rPr>
            <w:sz w:val="20"/>
          </w:rPr>
          <w:br w:type="page"/>
        </w:r>
      </w:ins>
    </w:p>
    <w:p w14:paraId="57933792" w14:textId="45C7D3B3" w:rsidR="004B2364" w:rsidRPr="00C50250" w:rsidDel="004B2364" w:rsidRDefault="004B2364">
      <w:pPr>
        <w:spacing w:after="120" w:line="240" w:lineRule="auto"/>
        <w:ind w:left="0"/>
        <w:rPr>
          <w:del w:id="434" w:author="DELL" w:date="2024-10-08T10:07:00Z"/>
          <w:sz w:val="20"/>
        </w:rPr>
        <w:pPrChange w:id="435" w:author="DELL" w:date="2024-10-08T10:07:00Z">
          <w:pPr>
            <w:spacing w:after="0" w:line="240" w:lineRule="auto"/>
            <w:ind w:left="-5"/>
          </w:pPr>
        </w:pPrChange>
      </w:pPr>
    </w:p>
    <w:p w14:paraId="397B91BF" w14:textId="77777777" w:rsidR="00FE540F" w:rsidRPr="00C50250" w:rsidRDefault="00FE540F">
      <w:pPr>
        <w:spacing w:after="120" w:line="240" w:lineRule="auto"/>
        <w:ind w:left="0"/>
        <w:jc w:val="center"/>
        <w:rPr>
          <w:b/>
          <w:bCs/>
          <w:sz w:val="20"/>
        </w:rPr>
        <w:pPrChange w:id="436" w:author="DELL" w:date="2024-10-08T10:07:00Z">
          <w:pPr>
            <w:spacing w:after="0" w:line="240" w:lineRule="auto"/>
            <w:jc w:val="center"/>
          </w:pPr>
        </w:pPrChange>
      </w:pPr>
      <w:r w:rsidRPr="00C50250">
        <w:rPr>
          <w:b/>
          <w:bCs/>
          <w:sz w:val="20"/>
        </w:rPr>
        <w:t>ANNEX A</w:t>
      </w:r>
    </w:p>
    <w:p w14:paraId="54931FEE" w14:textId="77777777" w:rsidR="00FE540F" w:rsidRPr="00C50250" w:rsidRDefault="00FE540F">
      <w:pPr>
        <w:spacing w:after="120" w:line="240" w:lineRule="auto"/>
        <w:ind w:left="0"/>
        <w:jc w:val="center"/>
        <w:rPr>
          <w:sz w:val="20"/>
        </w:rPr>
        <w:pPrChange w:id="437" w:author="DELL" w:date="2024-10-08T10:07:00Z">
          <w:pPr>
            <w:spacing w:after="0" w:line="240" w:lineRule="auto"/>
            <w:jc w:val="center"/>
          </w:pPr>
        </w:pPrChange>
      </w:pPr>
      <w:r w:rsidRPr="00C50250">
        <w:rPr>
          <w:sz w:val="20"/>
        </w:rPr>
        <w:t>(</w:t>
      </w:r>
      <w:r w:rsidRPr="00C50250">
        <w:rPr>
          <w:i/>
          <w:iCs/>
          <w:sz w:val="20"/>
        </w:rPr>
        <w:t>Foreword</w:t>
      </w:r>
      <w:r w:rsidRPr="00C50250">
        <w:rPr>
          <w:sz w:val="20"/>
        </w:rPr>
        <w:t>)</w:t>
      </w:r>
    </w:p>
    <w:p w14:paraId="2B3CDB9B" w14:textId="77777777" w:rsidR="00FE540F" w:rsidRPr="00C50250" w:rsidRDefault="00FE540F">
      <w:pPr>
        <w:spacing w:after="120" w:line="240" w:lineRule="auto"/>
        <w:ind w:left="0"/>
        <w:jc w:val="center"/>
        <w:rPr>
          <w:b/>
          <w:bCs/>
          <w:sz w:val="20"/>
        </w:rPr>
        <w:pPrChange w:id="438" w:author="DELL" w:date="2024-10-08T10:07:00Z">
          <w:pPr>
            <w:spacing w:after="0" w:line="240" w:lineRule="auto"/>
            <w:jc w:val="center"/>
          </w:pPr>
        </w:pPrChange>
      </w:pPr>
      <w:r w:rsidRPr="00C50250">
        <w:rPr>
          <w:b/>
          <w:bCs/>
          <w:sz w:val="20"/>
        </w:rPr>
        <w:t>COMMITTEE COMPOSITION</w:t>
      </w:r>
    </w:p>
    <w:p w14:paraId="58C1A399" w14:textId="77777777" w:rsidR="00FE540F" w:rsidRPr="00C50250" w:rsidRDefault="00FE540F">
      <w:pPr>
        <w:spacing w:after="120" w:line="240" w:lineRule="auto"/>
        <w:ind w:left="0"/>
        <w:jc w:val="center"/>
        <w:rPr>
          <w:sz w:val="20"/>
        </w:rPr>
        <w:pPrChange w:id="439" w:author="DELL" w:date="2024-10-08T10:07:00Z">
          <w:pPr>
            <w:spacing w:after="0" w:line="240" w:lineRule="auto"/>
            <w:jc w:val="center"/>
          </w:pPr>
        </w:pPrChange>
      </w:pPr>
      <w:r w:rsidRPr="00C50250">
        <w:rPr>
          <w:sz w:val="20"/>
        </w:rPr>
        <w:t>Surgical Instruments Sectional Committee, MHD 01</w:t>
      </w:r>
    </w:p>
    <w:p w14:paraId="17ADF9B4" w14:textId="237B734F" w:rsidR="00FE540F" w:rsidRPr="00C50250" w:rsidDel="004B2364" w:rsidRDefault="00FE540F">
      <w:pPr>
        <w:spacing w:after="0" w:line="240" w:lineRule="auto"/>
        <w:ind w:left="0"/>
        <w:jc w:val="left"/>
        <w:rPr>
          <w:del w:id="440" w:author="DELL" w:date="2024-10-08T10:07:00Z"/>
          <w:sz w:val="20"/>
        </w:rPr>
        <w:pPrChange w:id="441" w:author="DELL" w:date="2024-10-08T09:54:00Z">
          <w:pPr>
            <w:spacing w:after="0" w:line="240" w:lineRule="auto"/>
            <w:jc w:val="center"/>
          </w:pPr>
        </w:pPrChange>
      </w:pPr>
    </w:p>
    <w:tbl>
      <w:tblPr>
        <w:tblStyle w:val="TableGrid0"/>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42" w:author="DELL" w:date="2024-10-08T10:08:00Z">
          <w:tblPr>
            <w:tblStyle w:val="TableGrid0"/>
            <w:tblW w:w="9720" w:type="dxa"/>
            <w:tblLook w:val="04A0" w:firstRow="1" w:lastRow="0" w:firstColumn="1" w:lastColumn="0" w:noHBand="0" w:noVBand="1"/>
          </w:tblPr>
        </w:tblPrChange>
      </w:tblPr>
      <w:tblGrid>
        <w:gridCol w:w="5305"/>
        <w:gridCol w:w="4595"/>
        <w:tblGridChange w:id="443">
          <w:tblGrid>
            <w:gridCol w:w="6025"/>
            <w:gridCol w:w="3695"/>
          </w:tblGrid>
        </w:tblGridChange>
      </w:tblGrid>
      <w:tr w:rsidR="00FE540F" w:rsidRPr="009F5D04" w:rsidDel="00A556FF" w14:paraId="2E93D6F0" w14:textId="38821C7D" w:rsidTr="009F5D04">
        <w:trPr>
          <w:trHeight w:val="389"/>
          <w:tblHeader/>
          <w:del w:id="444" w:author="DELL" w:date="2024-10-08T10:32:00Z"/>
        </w:trPr>
        <w:tc>
          <w:tcPr>
            <w:tcW w:w="5305" w:type="dxa"/>
            <w:hideMark/>
            <w:tcPrChange w:id="445" w:author="DELL" w:date="2024-10-08T10:08:00Z">
              <w:tcPr>
                <w:tcW w:w="6025" w:type="dxa"/>
                <w:hideMark/>
              </w:tcPr>
            </w:tcPrChange>
          </w:tcPr>
          <w:p w14:paraId="08512F0F" w14:textId="766B63C0" w:rsidR="00FE540F" w:rsidRPr="009F5D04" w:rsidDel="00A556FF" w:rsidRDefault="00FE540F">
            <w:pPr>
              <w:spacing w:after="0" w:line="240" w:lineRule="auto"/>
              <w:ind w:left="0"/>
              <w:jc w:val="center"/>
              <w:rPr>
                <w:del w:id="446" w:author="DELL" w:date="2024-10-08T10:32:00Z"/>
                <w:i/>
                <w:iCs/>
                <w:color w:val="auto"/>
                <w:kern w:val="0"/>
                <w:sz w:val="20"/>
                <w14:ligatures w14:val="none"/>
              </w:rPr>
              <w:pPrChange w:id="447" w:author="DELL" w:date="2024-10-08T10:07:00Z">
                <w:pPr>
                  <w:spacing w:after="0" w:line="240" w:lineRule="auto"/>
                  <w:jc w:val="center"/>
                </w:pPr>
              </w:pPrChange>
            </w:pPr>
            <w:del w:id="448" w:author="DELL" w:date="2024-10-08T10:32:00Z">
              <w:r w:rsidRPr="009F5D04" w:rsidDel="00A556FF">
                <w:rPr>
                  <w:i/>
                  <w:iCs/>
                  <w:color w:val="auto"/>
                  <w:kern w:val="0"/>
                  <w:sz w:val="20"/>
                  <w14:ligatures w14:val="none"/>
                </w:rPr>
                <w:delText>Organization</w:delText>
              </w:r>
            </w:del>
          </w:p>
        </w:tc>
        <w:tc>
          <w:tcPr>
            <w:tcW w:w="4595" w:type="dxa"/>
            <w:hideMark/>
            <w:tcPrChange w:id="449" w:author="DELL" w:date="2024-10-08T10:08:00Z">
              <w:tcPr>
                <w:tcW w:w="3695" w:type="dxa"/>
                <w:hideMark/>
              </w:tcPr>
            </w:tcPrChange>
          </w:tcPr>
          <w:p w14:paraId="2D86FC8F" w14:textId="4BC7512E" w:rsidR="00FE540F" w:rsidRPr="009F5D04" w:rsidDel="00A556FF" w:rsidRDefault="00FE540F">
            <w:pPr>
              <w:spacing w:after="0" w:line="240" w:lineRule="auto"/>
              <w:ind w:left="0"/>
              <w:jc w:val="center"/>
              <w:rPr>
                <w:del w:id="450" w:author="DELL" w:date="2024-10-08T10:32:00Z"/>
                <w:color w:val="auto"/>
                <w:kern w:val="0"/>
                <w:sz w:val="20"/>
                <w14:ligatures w14:val="none"/>
              </w:rPr>
              <w:pPrChange w:id="451" w:author="DELL" w:date="2024-10-08T10:07:00Z">
                <w:pPr>
                  <w:spacing w:after="0" w:line="240" w:lineRule="auto"/>
                  <w:jc w:val="center"/>
                </w:pPr>
              </w:pPrChange>
            </w:pPr>
            <w:del w:id="452" w:author="DELL" w:date="2024-10-08T10:32:00Z">
              <w:r w:rsidRPr="009F5D04" w:rsidDel="00A556FF">
                <w:rPr>
                  <w:i/>
                  <w:sz w:val="20"/>
                </w:rPr>
                <w:delText>Representative(s)</w:delText>
              </w:r>
            </w:del>
          </w:p>
        </w:tc>
      </w:tr>
      <w:tr w:rsidR="00FE540F" w:rsidRPr="009F5D04" w:rsidDel="00A556FF" w14:paraId="05E0B1FC" w14:textId="3B2863DC" w:rsidTr="009F5D04">
        <w:trPr>
          <w:del w:id="453" w:author="DELL" w:date="2024-10-08T10:32:00Z"/>
        </w:trPr>
        <w:tc>
          <w:tcPr>
            <w:tcW w:w="5305" w:type="dxa"/>
            <w:hideMark/>
            <w:tcPrChange w:id="454" w:author="DELL" w:date="2024-10-08T10:08:00Z">
              <w:tcPr>
                <w:tcW w:w="6025" w:type="dxa"/>
                <w:hideMark/>
              </w:tcPr>
            </w:tcPrChange>
          </w:tcPr>
          <w:p w14:paraId="78A9789F" w14:textId="7819B38E" w:rsidR="00FE540F" w:rsidRPr="009F5D04" w:rsidDel="00A556FF" w:rsidRDefault="00FE540F">
            <w:pPr>
              <w:spacing w:after="0" w:line="240" w:lineRule="auto"/>
              <w:ind w:left="0"/>
              <w:jc w:val="left"/>
              <w:rPr>
                <w:del w:id="455" w:author="DELL" w:date="2024-10-08T10:32:00Z"/>
                <w:color w:val="auto"/>
                <w:kern w:val="0"/>
                <w:sz w:val="20"/>
                <w14:ligatures w14:val="none"/>
              </w:rPr>
              <w:pPrChange w:id="456" w:author="DELL" w:date="2024-10-08T09:54:00Z">
                <w:pPr>
                  <w:spacing w:after="0" w:line="240" w:lineRule="auto"/>
                </w:pPr>
              </w:pPrChange>
            </w:pPr>
            <w:del w:id="457" w:author="DELL" w:date="2024-10-08T10:32:00Z">
              <w:r w:rsidRPr="009F5D04" w:rsidDel="00A556FF">
                <w:rPr>
                  <w:color w:val="auto"/>
                  <w:kern w:val="0"/>
                  <w:sz w:val="20"/>
                  <w14:ligatures w14:val="none"/>
                </w:rPr>
                <w:delText>Maulana Azad Medical College, New Delhi</w:delText>
              </w:r>
            </w:del>
          </w:p>
        </w:tc>
        <w:tc>
          <w:tcPr>
            <w:tcW w:w="4595" w:type="dxa"/>
            <w:hideMark/>
            <w:tcPrChange w:id="458" w:author="DELL" w:date="2024-10-08T10:08:00Z">
              <w:tcPr>
                <w:tcW w:w="3695" w:type="dxa"/>
                <w:hideMark/>
              </w:tcPr>
            </w:tcPrChange>
          </w:tcPr>
          <w:p w14:paraId="188557E3" w14:textId="5DF67EB7" w:rsidR="00FE540F" w:rsidRPr="009F5D04" w:rsidDel="00A556FF" w:rsidRDefault="004B2364">
            <w:pPr>
              <w:spacing w:after="0" w:line="240" w:lineRule="auto"/>
              <w:ind w:left="0"/>
              <w:jc w:val="left"/>
              <w:rPr>
                <w:del w:id="459" w:author="DELL" w:date="2024-10-08T10:32:00Z"/>
                <w:rStyle w:val="SubtleReference"/>
                <w:color w:val="000000" w:themeColor="text1"/>
                <w:sz w:val="20"/>
                <w:rPrChange w:id="460" w:author="DELL" w:date="2024-10-08T10:08:00Z">
                  <w:rPr>
                    <w:del w:id="461" w:author="DELL" w:date="2024-10-08T10:32:00Z"/>
                    <w:rStyle w:val="SubtleReference"/>
                    <w:color w:val="auto"/>
                    <w:sz w:val="20"/>
                  </w:rPr>
                </w:rPrChange>
              </w:rPr>
              <w:pPrChange w:id="462" w:author="DELL" w:date="2024-10-08T10:08:00Z">
                <w:pPr>
                  <w:spacing w:after="0" w:line="240" w:lineRule="auto"/>
                </w:pPr>
              </w:pPrChange>
            </w:pPr>
            <w:del w:id="463" w:author="DELL" w:date="2024-10-08T10:32:00Z">
              <w:r w:rsidRPr="009F5D04" w:rsidDel="00A556FF">
                <w:rPr>
                  <w:rStyle w:val="SubtleReference"/>
                  <w:color w:val="000000" w:themeColor="text1"/>
                  <w:sz w:val="20"/>
                  <w:rPrChange w:id="464" w:author="DELL" w:date="2024-10-08T10:08:00Z">
                    <w:rPr>
                      <w:rStyle w:val="SubtleReference"/>
                      <w:color w:val="000000" w:themeColor="text1"/>
                    </w:rPr>
                  </w:rPrChange>
                </w:rPr>
                <w:delText>Dr Pawanindra Lal (Chairperson)</w:delText>
              </w:r>
            </w:del>
          </w:p>
          <w:p w14:paraId="4E895723" w14:textId="54682A37" w:rsidR="00FE540F" w:rsidRPr="009F5D04" w:rsidDel="00A556FF" w:rsidRDefault="00FE540F">
            <w:pPr>
              <w:spacing w:after="0" w:line="240" w:lineRule="auto"/>
              <w:ind w:left="0"/>
              <w:jc w:val="left"/>
              <w:rPr>
                <w:del w:id="465" w:author="DELL" w:date="2024-10-08T10:32:00Z"/>
                <w:rStyle w:val="SubtleReference"/>
                <w:color w:val="000000" w:themeColor="text1"/>
                <w:sz w:val="20"/>
                <w:rPrChange w:id="466" w:author="DELL" w:date="2024-10-08T10:08:00Z">
                  <w:rPr>
                    <w:del w:id="467" w:author="DELL" w:date="2024-10-08T10:32:00Z"/>
                    <w:rStyle w:val="SubtleReference"/>
                    <w:color w:val="auto"/>
                    <w:sz w:val="20"/>
                  </w:rPr>
                </w:rPrChange>
              </w:rPr>
              <w:pPrChange w:id="468" w:author="DELL" w:date="2024-10-08T10:08:00Z">
                <w:pPr>
                  <w:spacing w:after="0" w:line="240" w:lineRule="auto"/>
                </w:pPr>
              </w:pPrChange>
            </w:pPr>
          </w:p>
        </w:tc>
      </w:tr>
      <w:tr w:rsidR="00FE540F" w:rsidRPr="009F5D04" w:rsidDel="00A556FF" w14:paraId="7A5EFA6D" w14:textId="16D6BA68" w:rsidTr="009F5D04">
        <w:trPr>
          <w:del w:id="469" w:author="DELL" w:date="2024-10-08T10:32:00Z"/>
        </w:trPr>
        <w:tc>
          <w:tcPr>
            <w:tcW w:w="5305" w:type="dxa"/>
            <w:hideMark/>
            <w:tcPrChange w:id="470" w:author="DELL" w:date="2024-10-08T10:08:00Z">
              <w:tcPr>
                <w:tcW w:w="6025" w:type="dxa"/>
                <w:hideMark/>
              </w:tcPr>
            </w:tcPrChange>
          </w:tcPr>
          <w:p w14:paraId="1818C2FA" w14:textId="695C8A1A" w:rsidR="00FE540F" w:rsidRPr="009F5D04" w:rsidDel="00A556FF" w:rsidRDefault="00FE540F">
            <w:pPr>
              <w:tabs>
                <w:tab w:val="left" w:pos="4036"/>
              </w:tabs>
              <w:spacing w:after="0" w:line="240" w:lineRule="auto"/>
              <w:ind w:left="0"/>
              <w:jc w:val="left"/>
              <w:rPr>
                <w:del w:id="471" w:author="DELL" w:date="2024-10-08T10:32:00Z"/>
                <w:color w:val="auto"/>
                <w:kern w:val="0"/>
                <w:sz w:val="20"/>
                <w14:ligatures w14:val="none"/>
              </w:rPr>
              <w:pPrChange w:id="472" w:author="DELL" w:date="2024-10-08T09:54:00Z">
                <w:pPr>
                  <w:tabs>
                    <w:tab w:val="left" w:pos="4036"/>
                  </w:tabs>
                  <w:spacing w:after="0" w:line="240" w:lineRule="auto"/>
                </w:pPr>
              </w:pPrChange>
            </w:pPr>
            <w:del w:id="473" w:author="DELL" w:date="2024-10-08T10:32:00Z">
              <w:r w:rsidRPr="009F5D04" w:rsidDel="00A556FF">
                <w:rPr>
                  <w:color w:val="auto"/>
                  <w:kern w:val="0"/>
                  <w:sz w:val="20"/>
                  <w14:ligatures w14:val="none"/>
                  <w:rPrChange w:id="474" w:author="DELL" w:date="2024-10-08T10:08:00Z">
                    <w:rPr>
                      <w:smallCaps/>
                      <w:color w:val="auto"/>
                      <w:kern w:val="0"/>
                      <w:sz w:val="20"/>
                      <w14:ligatures w14:val="none"/>
                    </w:rPr>
                  </w:rPrChange>
                </w:rPr>
                <w:delText>3M India Limited, Bengaluru</w:delText>
              </w:r>
            </w:del>
          </w:p>
        </w:tc>
        <w:tc>
          <w:tcPr>
            <w:tcW w:w="4595" w:type="dxa"/>
            <w:vMerge w:val="restart"/>
            <w:hideMark/>
            <w:tcPrChange w:id="475" w:author="DELL" w:date="2024-10-08T10:08:00Z">
              <w:tcPr>
                <w:tcW w:w="3695" w:type="dxa"/>
                <w:vMerge w:val="restart"/>
                <w:hideMark/>
              </w:tcPr>
            </w:tcPrChange>
          </w:tcPr>
          <w:p w14:paraId="08FCADAA" w14:textId="73D9DC96" w:rsidR="00FE540F" w:rsidRPr="009F5D04" w:rsidDel="00A556FF" w:rsidRDefault="004B2364">
            <w:pPr>
              <w:spacing w:after="0" w:line="240" w:lineRule="auto"/>
              <w:ind w:left="0"/>
              <w:jc w:val="left"/>
              <w:rPr>
                <w:del w:id="476" w:author="DELL" w:date="2024-10-08T10:32:00Z"/>
                <w:rStyle w:val="SubtleReference"/>
                <w:color w:val="000000" w:themeColor="text1"/>
                <w:sz w:val="20"/>
                <w:rPrChange w:id="477" w:author="DELL" w:date="2024-10-08T10:08:00Z">
                  <w:rPr>
                    <w:del w:id="478" w:author="DELL" w:date="2024-10-08T10:32:00Z"/>
                    <w:rStyle w:val="SubtleReference"/>
                    <w:color w:val="auto"/>
                    <w:sz w:val="20"/>
                  </w:rPr>
                </w:rPrChange>
              </w:rPr>
              <w:pPrChange w:id="479" w:author="DELL" w:date="2024-10-08T10:08:00Z">
                <w:pPr>
                  <w:spacing w:after="0" w:line="240" w:lineRule="auto"/>
                </w:pPr>
              </w:pPrChange>
            </w:pPr>
            <w:del w:id="480" w:author="DELL" w:date="2024-10-08T10:32:00Z">
              <w:r w:rsidRPr="009F5D04" w:rsidDel="00A556FF">
                <w:rPr>
                  <w:rStyle w:val="SubtleReference"/>
                  <w:color w:val="000000" w:themeColor="text1"/>
                  <w:sz w:val="20"/>
                  <w:rPrChange w:id="481" w:author="DELL" w:date="2024-10-08T10:08:00Z">
                    <w:rPr>
                      <w:rStyle w:val="SubtleReference"/>
                      <w:color w:val="000000" w:themeColor="text1"/>
                    </w:rPr>
                  </w:rPrChange>
                </w:rPr>
                <w:delText>Shri Kulveen Singh Bali</w:delText>
              </w:r>
            </w:del>
          </w:p>
          <w:p w14:paraId="609F191D" w14:textId="2AB50274" w:rsidR="00FE540F" w:rsidRPr="009F5D04" w:rsidDel="00A556FF" w:rsidRDefault="004B2364">
            <w:pPr>
              <w:spacing w:after="0" w:line="240" w:lineRule="auto"/>
              <w:ind w:left="0"/>
              <w:jc w:val="left"/>
              <w:rPr>
                <w:del w:id="482" w:author="DELL" w:date="2024-10-08T10:32:00Z"/>
                <w:rStyle w:val="SubtleReference"/>
                <w:color w:val="000000" w:themeColor="text1"/>
                <w:sz w:val="20"/>
                <w:rPrChange w:id="483" w:author="DELL" w:date="2024-10-08T10:08:00Z">
                  <w:rPr>
                    <w:del w:id="484" w:author="DELL" w:date="2024-10-08T10:32:00Z"/>
                    <w:rStyle w:val="SubtleReference"/>
                    <w:color w:val="auto"/>
                    <w:sz w:val="20"/>
                  </w:rPr>
                </w:rPrChange>
              </w:rPr>
              <w:pPrChange w:id="485" w:author="DELL" w:date="2024-10-08T10:08:00Z">
                <w:pPr>
                  <w:spacing w:after="0" w:line="240" w:lineRule="auto"/>
                </w:pPr>
              </w:pPrChange>
            </w:pPr>
            <w:del w:id="486" w:author="DELL" w:date="2024-10-08T10:32:00Z">
              <w:r w:rsidRPr="009F5D04" w:rsidDel="00A556FF">
                <w:rPr>
                  <w:rStyle w:val="SubtleReference"/>
                  <w:color w:val="000000" w:themeColor="text1"/>
                  <w:sz w:val="20"/>
                  <w:rPrChange w:id="487" w:author="DELL" w:date="2024-10-08T10:08:00Z">
                    <w:rPr>
                      <w:rStyle w:val="SubtleReference"/>
                      <w:color w:val="000000" w:themeColor="text1"/>
                    </w:rPr>
                  </w:rPrChange>
                </w:rPr>
                <w:delText>Dr Prabha Hegde (Alternate)</w:delText>
              </w:r>
            </w:del>
          </w:p>
          <w:p w14:paraId="52935CE1" w14:textId="7D2BDD53" w:rsidR="00FE540F" w:rsidRPr="009F5D04" w:rsidDel="00A556FF" w:rsidRDefault="00FE540F">
            <w:pPr>
              <w:spacing w:after="0" w:line="240" w:lineRule="auto"/>
              <w:ind w:left="0"/>
              <w:jc w:val="left"/>
              <w:rPr>
                <w:del w:id="488" w:author="DELL" w:date="2024-10-08T10:32:00Z"/>
                <w:rStyle w:val="SubtleReference"/>
                <w:color w:val="000000" w:themeColor="text1"/>
                <w:sz w:val="20"/>
                <w:rPrChange w:id="489" w:author="DELL" w:date="2024-10-08T10:08:00Z">
                  <w:rPr>
                    <w:del w:id="490" w:author="DELL" w:date="2024-10-08T10:32:00Z"/>
                    <w:rStyle w:val="SubtleReference"/>
                    <w:color w:val="auto"/>
                    <w:sz w:val="20"/>
                  </w:rPr>
                </w:rPrChange>
              </w:rPr>
              <w:pPrChange w:id="491" w:author="DELL" w:date="2024-10-08T10:08:00Z">
                <w:pPr>
                  <w:spacing w:after="0" w:line="240" w:lineRule="auto"/>
                </w:pPr>
              </w:pPrChange>
            </w:pPr>
          </w:p>
        </w:tc>
      </w:tr>
      <w:tr w:rsidR="00FE540F" w:rsidRPr="009F5D04" w:rsidDel="00A556FF" w14:paraId="569AA6F9" w14:textId="2FA1BF1C" w:rsidTr="009F5D04">
        <w:trPr>
          <w:del w:id="492" w:author="DELL" w:date="2024-10-08T10:32:00Z"/>
        </w:trPr>
        <w:tc>
          <w:tcPr>
            <w:tcW w:w="5305" w:type="dxa"/>
            <w:hideMark/>
            <w:tcPrChange w:id="493" w:author="DELL" w:date="2024-10-08T10:08:00Z">
              <w:tcPr>
                <w:tcW w:w="6025" w:type="dxa"/>
                <w:hideMark/>
              </w:tcPr>
            </w:tcPrChange>
          </w:tcPr>
          <w:p w14:paraId="28BA2DDF" w14:textId="46B9E7FF" w:rsidR="00FE540F" w:rsidRPr="009F5D04" w:rsidDel="00A556FF" w:rsidRDefault="00FE540F">
            <w:pPr>
              <w:spacing w:after="0" w:line="240" w:lineRule="auto"/>
              <w:ind w:left="0"/>
              <w:jc w:val="left"/>
              <w:rPr>
                <w:del w:id="494" w:author="DELL" w:date="2024-10-08T10:32:00Z"/>
                <w:color w:val="auto"/>
                <w:kern w:val="0"/>
                <w:sz w:val="20"/>
                <w14:ligatures w14:val="none"/>
              </w:rPr>
              <w:pPrChange w:id="495" w:author="DELL" w:date="2024-10-08T09:54:00Z">
                <w:pPr>
                  <w:spacing w:after="0" w:line="240" w:lineRule="auto"/>
                </w:pPr>
              </w:pPrChange>
            </w:pPr>
          </w:p>
        </w:tc>
        <w:tc>
          <w:tcPr>
            <w:tcW w:w="4595" w:type="dxa"/>
            <w:vMerge/>
            <w:hideMark/>
            <w:tcPrChange w:id="496" w:author="DELL" w:date="2024-10-08T10:08:00Z">
              <w:tcPr>
                <w:tcW w:w="3695" w:type="dxa"/>
                <w:vMerge/>
                <w:hideMark/>
              </w:tcPr>
            </w:tcPrChange>
          </w:tcPr>
          <w:p w14:paraId="097E8AAC" w14:textId="6505EEA9" w:rsidR="00FE540F" w:rsidRPr="009F5D04" w:rsidDel="00A556FF" w:rsidRDefault="00FE540F">
            <w:pPr>
              <w:spacing w:after="0" w:line="240" w:lineRule="auto"/>
              <w:ind w:left="0"/>
              <w:jc w:val="left"/>
              <w:rPr>
                <w:del w:id="497" w:author="DELL" w:date="2024-10-08T10:32:00Z"/>
                <w:rStyle w:val="SubtleReference"/>
                <w:color w:val="000000" w:themeColor="text1"/>
                <w:sz w:val="20"/>
                <w:rPrChange w:id="498" w:author="DELL" w:date="2024-10-08T10:08:00Z">
                  <w:rPr>
                    <w:del w:id="499" w:author="DELL" w:date="2024-10-08T10:32:00Z"/>
                    <w:rStyle w:val="SubtleReference"/>
                    <w:color w:val="auto"/>
                    <w:sz w:val="20"/>
                  </w:rPr>
                </w:rPrChange>
              </w:rPr>
              <w:pPrChange w:id="500" w:author="DELL" w:date="2024-10-08T10:08:00Z">
                <w:pPr>
                  <w:spacing w:after="0" w:line="240" w:lineRule="auto"/>
                </w:pPr>
              </w:pPrChange>
            </w:pPr>
          </w:p>
        </w:tc>
      </w:tr>
      <w:tr w:rsidR="00FE540F" w:rsidRPr="009F5D04" w:rsidDel="00A556FF" w14:paraId="1EF64ADE" w14:textId="77B2FC98" w:rsidTr="009F5D04">
        <w:trPr>
          <w:del w:id="501" w:author="DELL" w:date="2024-10-08T10:32:00Z"/>
        </w:trPr>
        <w:tc>
          <w:tcPr>
            <w:tcW w:w="5305" w:type="dxa"/>
            <w:hideMark/>
            <w:tcPrChange w:id="502" w:author="DELL" w:date="2024-10-08T10:08:00Z">
              <w:tcPr>
                <w:tcW w:w="6025" w:type="dxa"/>
                <w:hideMark/>
              </w:tcPr>
            </w:tcPrChange>
          </w:tcPr>
          <w:p w14:paraId="06048B08" w14:textId="4556E24F" w:rsidR="00FE540F" w:rsidRPr="009F5D04" w:rsidDel="00A556FF" w:rsidRDefault="00FE540F">
            <w:pPr>
              <w:spacing w:after="0" w:line="240" w:lineRule="auto"/>
              <w:ind w:left="0"/>
              <w:jc w:val="left"/>
              <w:rPr>
                <w:del w:id="503" w:author="DELL" w:date="2024-10-08T10:32:00Z"/>
                <w:color w:val="auto"/>
                <w:kern w:val="0"/>
                <w:sz w:val="20"/>
                <w14:ligatures w14:val="none"/>
              </w:rPr>
              <w:pPrChange w:id="504" w:author="DELL" w:date="2024-10-08T09:54:00Z">
                <w:pPr>
                  <w:spacing w:after="0" w:line="240" w:lineRule="auto"/>
                </w:pPr>
              </w:pPrChange>
            </w:pPr>
            <w:del w:id="505" w:author="DELL" w:date="2024-10-08T10:32:00Z">
              <w:r w:rsidRPr="009F5D04" w:rsidDel="00A556FF">
                <w:rPr>
                  <w:color w:val="auto"/>
                  <w:kern w:val="0"/>
                  <w:sz w:val="20"/>
                  <w14:ligatures w14:val="none"/>
                  <w:rPrChange w:id="506" w:author="DELL" w:date="2024-10-08T10:08:00Z">
                    <w:rPr>
                      <w:smallCaps/>
                      <w:color w:val="auto"/>
                      <w:kern w:val="0"/>
                      <w:sz w:val="20"/>
                      <w14:ligatures w14:val="none"/>
                    </w:rPr>
                  </w:rPrChange>
                </w:rPr>
                <w:delText>All India Institute of Medical Sciences, New Delhi</w:delText>
              </w:r>
            </w:del>
          </w:p>
        </w:tc>
        <w:tc>
          <w:tcPr>
            <w:tcW w:w="4595" w:type="dxa"/>
            <w:vMerge w:val="restart"/>
            <w:hideMark/>
            <w:tcPrChange w:id="507" w:author="DELL" w:date="2024-10-08T10:08:00Z">
              <w:tcPr>
                <w:tcW w:w="3695" w:type="dxa"/>
                <w:vMerge w:val="restart"/>
                <w:hideMark/>
              </w:tcPr>
            </w:tcPrChange>
          </w:tcPr>
          <w:p w14:paraId="77566CF2" w14:textId="53338BD2" w:rsidR="00FE540F" w:rsidRPr="009F5D04" w:rsidDel="00A556FF" w:rsidRDefault="004B2364">
            <w:pPr>
              <w:spacing w:after="0" w:line="240" w:lineRule="auto"/>
              <w:ind w:left="0"/>
              <w:jc w:val="left"/>
              <w:rPr>
                <w:del w:id="508" w:author="DELL" w:date="2024-10-08T10:32:00Z"/>
                <w:rStyle w:val="SubtleReference"/>
                <w:color w:val="000000" w:themeColor="text1"/>
                <w:sz w:val="20"/>
                <w:rPrChange w:id="509" w:author="DELL" w:date="2024-10-08T10:08:00Z">
                  <w:rPr>
                    <w:del w:id="510" w:author="DELL" w:date="2024-10-08T10:32:00Z"/>
                    <w:rStyle w:val="SubtleReference"/>
                    <w:color w:val="auto"/>
                    <w:sz w:val="20"/>
                  </w:rPr>
                </w:rPrChange>
              </w:rPr>
              <w:pPrChange w:id="511" w:author="DELL" w:date="2024-10-08T10:08:00Z">
                <w:pPr>
                  <w:spacing w:after="0" w:line="240" w:lineRule="auto"/>
                </w:pPr>
              </w:pPrChange>
            </w:pPr>
            <w:del w:id="512" w:author="DELL" w:date="2024-10-08T10:32:00Z">
              <w:r w:rsidRPr="009F5D04" w:rsidDel="00A556FF">
                <w:rPr>
                  <w:rStyle w:val="SubtleReference"/>
                  <w:color w:val="000000" w:themeColor="text1"/>
                  <w:sz w:val="20"/>
                  <w:rPrChange w:id="513" w:author="DELL" w:date="2024-10-08T10:08:00Z">
                    <w:rPr>
                      <w:rStyle w:val="SubtleReference"/>
                      <w:color w:val="000000" w:themeColor="text1"/>
                    </w:rPr>
                  </w:rPrChange>
                </w:rPr>
                <w:delText>Dr Peush Sahani</w:delText>
              </w:r>
            </w:del>
          </w:p>
          <w:p w14:paraId="499E8536" w14:textId="22DC42C5" w:rsidR="00FE540F" w:rsidRPr="009F5D04" w:rsidDel="00A556FF" w:rsidRDefault="004B2364">
            <w:pPr>
              <w:spacing w:after="0" w:line="240" w:lineRule="auto"/>
              <w:ind w:left="0"/>
              <w:jc w:val="left"/>
              <w:rPr>
                <w:del w:id="514" w:author="DELL" w:date="2024-10-08T10:32:00Z"/>
                <w:rStyle w:val="SubtleReference"/>
                <w:color w:val="000000" w:themeColor="text1"/>
                <w:sz w:val="20"/>
                <w:rPrChange w:id="515" w:author="DELL" w:date="2024-10-08T10:08:00Z">
                  <w:rPr>
                    <w:del w:id="516" w:author="DELL" w:date="2024-10-08T10:32:00Z"/>
                    <w:rStyle w:val="SubtleReference"/>
                    <w:color w:val="auto"/>
                    <w:sz w:val="20"/>
                  </w:rPr>
                </w:rPrChange>
              </w:rPr>
              <w:pPrChange w:id="517" w:author="DELL" w:date="2024-10-08T10:08:00Z">
                <w:pPr>
                  <w:spacing w:after="0" w:line="240" w:lineRule="auto"/>
                </w:pPr>
              </w:pPrChange>
            </w:pPr>
            <w:del w:id="518" w:author="DELL" w:date="2024-10-08T10:32:00Z">
              <w:r w:rsidRPr="009F5D04" w:rsidDel="00A556FF">
                <w:rPr>
                  <w:rStyle w:val="SubtleReference"/>
                  <w:color w:val="000000" w:themeColor="text1"/>
                  <w:sz w:val="20"/>
                  <w:rPrChange w:id="519" w:author="DELL" w:date="2024-10-08T10:08:00Z">
                    <w:rPr>
                      <w:rStyle w:val="SubtleReference"/>
                      <w:color w:val="000000" w:themeColor="text1"/>
                    </w:rPr>
                  </w:rPrChange>
                </w:rPr>
                <w:delText>Dr Pramod Garg (Alternate)</w:delText>
              </w:r>
            </w:del>
          </w:p>
          <w:p w14:paraId="616947D9" w14:textId="76FA343D" w:rsidR="00FE540F" w:rsidRPr="009F5D04" w:rsidDel="00A556FF" w:rsidRDefault="00FE540F">
            <w:pPr>
              <w:spacing w:after="0" w:line="240" w:lineRule="auto"/>
              <w:ind w:left="0"/>
              <w:jc w:val="left"/>
              <w:rPr>
                <w:del w:id="520" w:author="DELL" w:date="2024-10-08T10:32:00Z"/>
                <w:rStyle w:val="SubtleReference"/>
                <w:color w:val="000000" w:themeColor="text1"/>
                <w:sz w:val="20"/>
                <w:rPrChange w:id="521" w:author="DELL" w:date="2024-10-08T10:08:00Z">
                  <w:rPr>
                    <w:del w:id="522" w:author="DELL" w:date="2024-10-08T10:32:00Z"/>
                    <w:rStyle w:val="SubtleReference"/>
                    <w:color w:val="auto"/>
                    <w:sz w:val="20"/>
                  </w:rPr>
                </w:rPrChange>
              </w:rPr>
              <w:pPrChange w:id="523" w:author="DELL" w:date="2024-10-08T10:08:00Z">
                <w:pPr>
                  <w:spacing w:after="0" w:line="240" w:lineRule="auto"/>
                </w:pPr>
              </w:pPrChange>
            </w:pPr>
          </w:p>
        </w:tc>
      </w:tr>
      <w:tr w:rsidR="00FE540F" w:rsidRPr="009F5D04" w:rsidDel="00A556FF" w14:paraId="5F5D35C9" w14:textId="229E913D" w:rsidTr="009F5D04">
        <w:trPr>
          <w:del w:id="524" w:author="DELL" w:date="2024-10-08T10:32:00Z"/>
        </w:trPr>
        <w:tc>
          <w:tcPr>
            <w:tcW w:w="5305" w:type="dxa"/>
            <w:hideMark/>
            <w:tcPrChange w:id="525" w:author="DELL" w:date="2024-10-08T10:08:00Z">
              <w:tcPr>
                <w:tcW w:w="6025" w:type="dxa"/>
                <w:hideMark/>
              </w:tcPr>
            </w:tcPrChange>
          </w:tcPr>
          <w:p w14:paraId="69A2E3DD" w14:textId="28915DEA" w:rsidR="00FE540F" w:rsidRPr="009F5D04" w:rsidDel="00A556FF" w:rsidRDefault="00FE540F">
            <w:pPr>
              <w:spacing w:after="0" w:line="240" w:lineRule="auto"/>
              <w:ind w:left="0"/>
              <w:jc w:val="left"/>
              <w:rPr>
                <w:del w:id="526" w:author="DELL" w:date="2024-10-08T10:32:00Z"/>
                <w:color w:val="auto"/>
                <w:kern w:val="0"/>
                <w:sz w:val="20"/>
                <w14:ligatures w14:val="none"/>
              </w:rPr>
              <w:pPrChange w:id="527" w:author="DELL" w:date="2024-10-08T09:54:00Z">
                <w:pPr>
                  <w:spacing w:after="0" w:line="240" w:lineRule="auto"/>
                </w:pPr>
              </w:pPrChange>
            </w:pPr>
          </w:p>
        </w:tc>
        <w:tc>
          <w:tcPr>
            <w:tcW w:w="4595" w:type="dxa"/>
            <w:vMerge/>
            <w:tcPrChange w:id="528" w:author="DELL" w:date="2024-10-08T10:08:00Z">
              <w:tcPr>
                <w:tcW w:w="3695" w:type="dxa"/>
                <w:vMerge/>
              </w:tcPr>
            </w:tcPrChange>
          </w:tcPr>
          <w:p w14:paraId="290C7E7C" w14:textId="6BCC95E0" w:rsidR="00FE540F" w:rsidRPr="009F5D04" w:rsidDel="00A556FF" w:rsidRDefault="00FE540F">
            <w:pPr>
              <w:spacing w:after="0" w:line="240" w:lineRule="auto"/>
              <w:ind w:left="0"/>
              <w:jc w:val="left"/>
              <w:rPr>
                <w:del w:id="529" w:author="DELL" w:date="2024-10-08T10:32:00Z"/>
                <w:rStyle w:val="SubtleReference"/>
                <w:color w:val="000000" w:themeColor="text1"/>
                <w:sz w:val="20"/>
                <w:rPrChange w:id="530" w:author="DELL" w:date="2024-10-08T10:08:00Z">
                  <w:rPr>
                    <w:del w:id="531" w:author="DELL" w:date="2024-10-08T10:32:00Z"/>
                    <w:rStyle w:val="SubtleReference"/>
                    <w:color w:val="auto"/>
                    <w:sz w:val="20"/>
                  </w:rPr>
                </w:rPrChange>
              </w:rPr>
              <w:pPrChange w:id="532" w:author="DELL" w:date="2024-10-08T10:08:00Z">
                <w:pPr>
                  <w:spacing w:after="0" w:line="240" w:lineRule="auto"/>
                </w:pPr>
              </w:pPrChange>
            </w:pPr>
          </w:p>
        </w:tc>
      </w:tr>
      <w:tr w:rsidR="00FE540F" w:rsidRPr="009F5D04" w:rsidDel="00A556FF" w14:paraId="211DE974" w14:textId="530939C7" w:rsidTr="009F5D04">
        <w:trPr>
          <w:del w:id="533" w:author="DELL" w:date="2024-10-08T10:32:00Z"/>
        </w:trPr>
        <w:tc>
          <w:tcPr>
            <w:tcW w:w="5305" w:type="dxa"/>
            <w:hideMark/>
            <w:tcPrChange w:id="534" w:author="DELL" w:date="2024-10-08T10:08:00Z">
              <w:tcPr>
                <w:tcW w:w="6025" w:type="dxa"/>
                <w:hideMark/>
              </w:tcPr>
            </w:tcPrChange>
          </w:tcPr>
          <w:p w14:paraId="15E53896" w14:textId="1E51B57A" w:rsidR="00FE540F" w:rsidRPr="009F5D04" w:rsidDel="00A556FF" w:rsidRDefault="00FE540F">
            <w:pPr>
              <w:spacing w:after="0" w:line="240" w:lineRule="auto"/>
              <w:ind w:left="0"/>
              <w:jc w:val="left"/>
              <w:rPr>
                <w:del w:id="535" w:author="DELL" w:date="2024-10-08T10:32:00Z"/>
                <w:color w:val="auto"/>
                <w:kern w:val="0"/>
                <w:sz w:val="20"/>
                <w14:ligatures w14:val="none"/>
              </w:rPr>
              <w:pPrChange w:id="536" w:author="DELL" w:date="2024-10-08T09:54:00Z">
                <w:pPr>
                  <w:spacing w:after="0" w:line="240" w:lineRule="auto"/>
                </w:pPr>
              </w:pPrChange>
            </w:pPr>
            <w:del w:id="537" w:author="DELL" w:date="2024-10-08T10:32:00Z">
              <w:r w:rsidRPr="009F5D04" w:rsidDel="00A556FF">
                <w:rPr>
                  <w:color w:val="auto"/>
                  <w:kern w:val="0"/>
                  <w:sz w:val="20"/>
                  <w14:ligatures w14:val="none"/>
                  <w:rPrChange w:id="538" w:author="DELL" w:date="2024-10-08T10:08:00Z">
                    <w:rPr>
                      <w:smallCaps/>
                      <w:color w:val="auto"/>
                      <w:kern w:val="0"/>
                      <w:sz w:val="20"/>
                      <w14:ligatures w14:val="none"/>
                    </w:rPr>
                  </w:rPrChange>
                </w:rPr>
                <w:delText>Association of Indian Medical Device Industry, New Delhi</w:delText>
              </w:r>
            </w:del>
          </w:p>
        </w:tc>
        <w:tc>
          <w:tcPr>
            <w:tcW w:w="4595" w:type="dxa"/>
            <w:hideMark/>
            <w:tcPrChange w:id="539" w:author="DELL" w:date="2024-10-08T10:08:00Z">
              <w:tcPr>
                <w:tcW w:w="3695" w:type="dxa"/>
                <w:hideMark/>
              </w:tcPr>
            </w:tcPrChange>
          </w:tcPr>
          <w:p w14:paraId="15B8A0CC" w14:textId="3B3FE6BB" w:rsidR="00FE540F" w:rsidRPr="009F5D04" w:rsidDel="00A556FF" w:rsidRDefault="004B2364">
            <w:pPr>
              <w:spacing w:after="0" w:line="240" w:lineRule="auto"/>
              <w:ind w:left="0"/>
              <w:jc w:val="left"/>
              <w:rPr>
                <w:del w:id="540" w:author="DELL" w:date="2024-10-08T10:32:00Z"/>
                <w:rStyle w:val="SubtleReference"/>
                <w:color w:val="000000" w:themeColor="text1"/>
                <w:sz w:val="20"/>
                <w:rPrChange w:id="541" w:author="DELL" w:date="2024-10-08T10:08:00Z">
                  <w:rPr>
                    <w:del w:id="542" w:author="DELL" w:date="2024-10-08T10:32:00Z"/>
                    <w:rStyle w:val="SubtleReference"/>
                    <w:color w:val="auto"/>
                    <w:sz w:val="20"/>
                  </w:rPr>
                </w:rPrChange>
              </w:rPr>
              <w:pPrChange w:id="543" w:author="DELL" w:date="2024-10-08T10:08:00Z">
                <w:pPr>
                  <w:spacing w:after="0" w:line="240" w:lineRule="auto"/>
                </w:pPr>
              </w:pPrChange>
            </w:pPr>
            <w:del w:id="544" w:author="DELL" w:date="2024-10-08T10:32:00Z">
              <w:r w:rsidRPr="009F5D04" w:rsidDel="00A556FF">
                <w:rPr>
                  <w:rStyle w:val="SubtleReference"/>
                  <w:color w:val="000000" w:themeColor="text1"/>
                  <w:sz w:val="20"/>
                  <w:rPrChange w:id="545" w:author="DELL" w:date="2024-10-08T10:08:00Z">
                    <w:rPr>
                      <w:rStyle w:val="SubtleReference"/>
                      <w:color w:val="000000" w:themeColor="text1"/>
                    </w:rPr>
                  </w:rPrChange>
                </w:rPr>
                <w:delText>Dr Atul Sardana</w:delText>
              </w:r>
            </w:del>
          </w:p>
          <w:p w14:paraId="66FD5E77" w14:textId="1D835965" w:rsidR="00FE540F" w:rsidRPr="009F5D04" w:rsidDel="00A556FF" w:rsidRDefault="00FE540F">
            <w:pPr>
              <w:spacing w:after="0" w:line="240" w:lineRule="auto"/>
              <w:ind w:left="0"/>
              <w:jc w:val="left"/>
              <w:rPr>
                <w:del w:id="546" w:author="DELL" w:date="2024-10-08T10:32:00Z"/>
                <w:rStyle w:val="SubtleReference"/>
                <w:color w:val="000000" w:themeColor="text1"/>
                <w:sz w:val="20"/>
                <w:rPrChange w:id="547" w:author="DELL" w:date="2024-10-08T10:08:00Z">
                  <w:rPr>
                    <w:del w:id="548" w:author="DELL" w:date="2024-10-08T10:32:00Z"/>
                    <w:rStyle w:val="SubtleReference"/>
                    <w:color w:val="auto"/>
                    <w:sz w:val="20"/>
                  </w:rPr>
                </w:rPrChange>
              </w:rPr>
              <w:pPrChange w:id="549" w:author="DELL" w:date="2024-10-08T10:08:00Z">
                <w:pPr>
                  <w:spacing w:after="0" w:line="240" w:lineRule="auto"/>
                </w:pPr>
              </w:pPrChange>
            </w:pPr>
          </w:p>
        </w:tc>
      </w:tr>
      <w:tr w:rsidR="00FE540F" w:rsidRPr="009F5D04" w:rsidDel="00A556FF" w14:paraId="3F568539" w14:textId="28F13D0C" w:rsidTr="009F5D04">
        <w:trPr>
          <w:del w:id="550" w:author="DELL" w:date="2024-10-08T10:32:00Z"/>
        </w:trPr>
        <w:tc>
          <w:tcPr>
            <w:tcW w:w="5305" w:type="dxa"/>
            <w:hideMark/>
            <w:tcPrChange w:id="551" w:author="DELL" w:date="2024-10-08T10:08:00Z">
              <w:tcPr>
                <w:tcW w:w="6025" w:type="dxa"/>
                <w:hideMark/>
              </w:tcPr>
            </w:tcPrChange>
          </w:tcPr>
          <w:p w14:paraId="1391C20A" w14:textId="589DD950" w:rsidR="00FE540F" w:rsidRPr="009F5D04" w:rsidDel="00A556FF" w:rsidRDefault="00FE540F">
            <w:pPr>
              <w:spacing w:after="0" w:line="240" w:lineRule="auto"/>
              <w:ind w:left="0"/>
              <w:jc w:val="left"/>
              <w:rPr>
                <w:del w:id="552" w:author="DELL" w:date="2024-10-08T10:32:00Z"/>
                <w:color w:val="auto"/>
                <w:kern w:val="0"/>
                <w:sz w:val="20"/>
                <w14:ligatures w14:val="none"/>
              </w:rPr>
              <w:pPrChange w:id="553" w:author="DELL" w:date="2024-10-08T09:54:00Z">
                <w:pPr>
                  <w:spacing w:after="0" w:line="240" w:lineRule="auto"/>
                </w:pPr>
              </w:pPrChange>
            </w:pPr>
            <w:del w:id="554" w:author="DELL" w:date="2024-10-08T10:32:00Z">
              <w:r w:rsidRPr="009F5D04" w:rsidDel="00A556FF">
                <w:rPr>
                  <w:color w:val="auto"/>
                  <w:kern w:val="0"/>
                  <w:sz w:val="20"/>
                  <w14:ligatures w14:val="none"/>
                  <w:rPrChange w:id="555" w:author="DELL" w:date="2024-10-08T10:08:00Z">
                    <w:rPr>
                      <w:smallCaps/>
                      <w:color w:val="auto"/>
                      <w:kern w:val="0"/>
                      <w:sz w:val="20"/>
                      <w14:ligatures w14:val="none"/>
                    </w:rPr>
                  </w:rPrChange>
                </w:rPr>
                <w:delText>B. Braun Medical India Private Limited, New Delhi</w:delText>
              </w:r>
            </w:del>
          </w:p>
        </w:tc>
        <w:tc>
          <w:tcPr>
            <w:tcW w:w="4595" w:type="dxa"/>
            <w:vMerge w:val="restart"/>
            <w:hideMark/>
            <w:tcPrChange w:id="556" w:author="DELL" w:date="2024-10-08T10:08:00Z">
              <w:tcPr>
                <w:tcW w:w="3695" w:type="dxa"/>
                <w:vMerge w:val="restart"/>
                <w:hideMark/>
              </w:tcPr>
            </w:tcPrChange>
          </w:tcPr>
          <w:p w14:paraId="59CDA444" w14:textId="2A92E6C2" w:rsidR="00FE540F" w:rsidRPr="009F5D04" w:rsidDel="00A556FF" w:rsidRDefault="004B2364">
            <w:pPr>
              <w:spacing w:after="0" w:line="240" w:lineRule="auto"/>
              <w:ind w:left="0"/>
              <w:jc w:val="left"/>
              <w:rPr>
                <w:del w:id="557" w:author="DELL" w:date="2024-10-08T10:32:00Z"/>
                <w:rStyle w:val="SubtleReference"/>
                <w:color w:val="000000" w:themeColor="text1"/>
                <w:sz w:val="20"/>
                <w:rPrChange w:id="558" w:author="DELL" w:date="2024-10-08T10:08:00Z">
                  <w:rPr>
                    <w:del w:id="559" w:author="DELL" w:date="2024-10-08T10:32:00Z"/>
                    <w:rStyle w:val="SubtleReference"/>
                    <w:color w:val="auto"/>
                    <w:sz w:val="20"/>
                  </w:rPr>
                </w:rPrChange>
              </w:rPr>
              <w:pPrChange w:id="560" w:author="DELL" w:date="2024-10-08T10:08:00Z">
                <w:pPr>
                  <w:spacing w:after="0" w:line="240" w:lineRule="auto"/>
                </w:pPr>
              </w:pPrChange>
            </w:pPr>
            <w:del w:id="561" w:author="DELL" w:date="2024-10-08T10:32:00Z">
              <w:r w:rsidRPr="009F5D04" w:rsidDel="00A556FF">
                <w:rPr>
                  <w:rStyle w:val="SubtleReference"/>
                  <w:color w:val="000000" w:themeColor="text1"/>
                  <w:sz w:val="20"/>
                  <w:rPrChange w:id="562" w:author="DELL" w:date="2024-10-08T10:08:00Z">
                    <w:rPr>
                      <w:rStyle w:val="SubtleReference"/>
                      <w:color w:val="000000" w:themeColor="text1"/>
                    </w:rPr>
                  </w:rPrChange>
                </w:rPr>
                <w:delText>Shri Anmol Kumar Ray</w:delText>
              </w:r>
            </w:del>
          </w:p>
          <w:p w14:paraId="4123AC1B" w14:textId="2CF08D91" w:rsidR="00FE540F" w:rsidRPr="009F5D04" w:rsidDel="00A556FF" w:rsidRDefault="004B2364">
            <w:pPr>
              <w:spacing w:after="0" w:line="240" w:lineRule="auto"/>
              <w:ind w:left="0"/>
              <w:jc w:val="left"/>
              <w:rPr>
                <w:del w:id="563" w:author="DELL" w:date="2024-10-08T10:32:00Z"/>
                <w:rStyle w:val="SubtleReference"/>
                <w:color w:val="000000" w:themeColor="text1"/>
                <w:sz w:val="20"/>
                <w:rPrChange w:id="564" w:author="DELL" w:date="2024-10-08T10:08:00Z">
                  <w:rPr>
                    <w:del w:id="565" w:author="DELL" w:date="2024-10-08T10:32:00Z"/>
                    <w:rStyle w:val="SubtleReference"/>
                    <w:color w:val="auto"/>
                    <w:sz w:val="20"/>
                  </w:rPr>
                </w:rPrChange>
              </w:rPr>
              <w:pPrChange w:id="566" w:author="DELL" w:date="2024-10-08T10:08:00Z">
                <w:pPr>
                  <w:spacing w:after="0" w:line="240" w:lineRule="auto"/>
                </w:pPr>
              </w:pPrChange>
            </w:pPr>
            <w:del w:id="567" w:author="DELL" w:date="2024-10-08T10:32:00Z">
              <w:r w:rsidRPr="009F5D04" w:rsidDel="00A556FF">
                <w:rPr>
                  <w:rStyle w:val="SubtleReference"/>
                  <w:color w:val="000000" w:themeColor="text1"/>
                  <w:sz w:val="20"/>
                  <w:rPrChange w:id="568" w:author="DELL" w:date="2024-10-08T10:08:00Z">
                    <w:rPr>
                      <w:rStyle w:val="SubtleReference"/>
                      <w:color w:val="000000" w:themeColor="text1"/>
                    </w:rPr>
                  </w:rPrChange>
                </w:rPr>
                <w:delText>Ms Gayatri Garg (Alternate)</w:delText>
              </w:r>
            </w:del>
          </w:p>
          <w:p w14:paraId="108E54C3" w14:textId="2373B4F1" w:rsidR="00FE540F" w:rsidRPr="009F5D04" w:rsidDel="00A556FF" w:rsidRDefault="00FE540F">
            <w:pPr>
              <w:spacing w:after="0" w:line="240" w:lineRule="auto"/>
              <w:ind w:left="0"/>
              <w:jc w:val="left"/>
              <w:rPr>
                <w:del w:id="569" w:author="DELL" w:date="2024-10-08T10:32:00Z"/>
                <w:rStyle w:val="SubtleReference"/>
                <w:color w:val="000000" w:themeColor="text1"/>
                <w:sz w:val="20"/>
                <w:rPrChange w:id="570" w:author="DELL" w:date="2024-10-08T10:08:00Z">
                  <w:rPr>
                    <w:del w:id="571" w:author="DELL" w:date="2024-10-08T10:32:00Z"/>
                    <w:rStyle w:val="SubtleReference"/>
                    <w:color w:val="auto"/>
                    <w:sz w:val="20"/>
                  </w:rPr>
                </w:rPrChange>
              </w:rPr>
              <w:pPrChange w:id="572" w:author="DELL" w:date="2024-10-08T10:08:00Z">
                <w:pPr>
                  <w:spacing w:after="0" w:line="240" w:lineRule="auto"/>
                </w:pPr>
              </w:pPrChange>
            </w:pPr>
          </w:p>
        </w:tc>
      </w:tr>
      <w:tr w:rsidR="00FE540F" w:rsidRPr="009F5D04" w:rsidDel="00A556FF" w14:paraId="118B1DC2" w14:textId="7DFB426E" w:rsidTr="009F5D04">
        <w:trPr>
          <w:del w:id="573" w:author="DELL" w:date="2024-10-08T10:32:00Z"/>
        </w:trPr>
        <w:tc>
          <w:tcPr>
            <w:tcW w:w="5305" w:type="dxa"/>
            <w:hideMark/>
            <w:tcPrChange w:id="574" w:author="DELL" w:date="2024-10-08T10:08:00Z">
              <w:tcPr>
                <w:tcW w:w="6025" w:type="dxa"/>
                <w:hideMark/>
              </w:tcPr>
            </w:tcPrChange>
          </w:tcPr>
          <w:p w14:paraId="7541A103" w14:textId="49BFB160" w:rsidR="00FE540F" w:rsidRPr="009F5D04" w:rsidDel="00A556FF" w:rsidRDefault="00FE540F">
            <w:pPr>
              <w:spacing w:after="0" w:line="240" w:lineRule="auto"/>
              <w:ind w:left="0"/>
              <w:jc w:val="left"/>
              <w:rPr>
                <w:del w:id="575" w:author="DELL" w:date="2024-10-08T10:32:00Z"/>
                <w:color w:val="auto"/>
                <w:kern w:val="0"/>
                <w:sz w:val="20"/>
                <w14:ligatures w14:val="none"/>
              </w:rPr>
              <w:pPrChange w:id="576" w:author="DELL" w:date="2024-10-08T09:54:00Z">
                <w:pPr>
                  <w:spacing w:after="0" w:line="240" w:lineRule="auto"/>
                </w:pPr>
              </w:pPrChange>
            </w:pPr>
          </w:p>
        </w:tc>
        <w:tc>
          <w:tcPr>
            <w:tcW w:w="4595" w:type="dxa"/>
            <w:vMerge/>
            <w:hideMark/>
            <w:tcPrChange w:id="577" w:author="DELL" w:date="2024-10-08T10:08:00Z">
              <w:tcPr>
                <w:tcW w:w="3695" w:type="dxa"/>
                <w:vMerge/>
                <w:hideMark/>
              </w:tcPr>
            </w:tcPrChange>
          </w:tcPr>
          <w:p w14:paraId="71CAF0F7" w14:textId="5A049CAB" w:rsidR="00FE540F" w:rsidRPr="009F5D04" w:rsidDel="00A556FF" w:rsidRDefault="00FE540F">
            <w:pPr>
              <w:spacing w:after="0" w:line="240" w:lineRule="auto"/>
              <w:ind w:left="0"/>
              <w:jc w:val="left"/>
              <w:rPr>
                <w:del w:id="578" w:author="DELL" w:date="2024-10-08T10:32:00Z"/>
                <w:rStyle w:val="SubtleReference"/>
                <w:color w:val="000000" w:themeColor="text1"/>
                <w:sz w:val="20"/>
                <w:rPrChange w:id="579" w:author="DELL" w:date="2024-10-08T10:08:00Z">
                  <w:rPr>
                    <w:del w:id="580" w:author="DELL" w:date="2024-10-08T10:32:00Z"/>
                    <w:rStyle w:val="SubtleReference"/>
                    <w:color w:val="auto"/>
                    <w:sz w:val="20"/>
                  </w:rPr>
                </w:rPrChange>
              </w:rPr>
              <w:pPrChange w:id="581" w:author="DELL" w:date="2024-10-08T10:08:00Z">
                <w:pPr>
                  <w:spacing w:after="0" w:line="240" w:lineRule="auto"/>
                </w:pPr>
              </w:pPrChange>
            </w:pPr>
          </w:p>
        </w:tc>
      </w:tr>
      <w:tr w:rsidR="00FE540F" w:rsidRPr="009F5D04" w:rsidDel="00A556FF" w14:paraId="2ED6FFEE" w14:textId="659B5A7B" w:rsidTr="009F5D04">
        <w:trPr>
          <w:del w:id="582" w:author="DELL" w:date="2024-10-08T10:32:00Z"/>
        </w:trPr>
        <w:tc>
          <w:tcPr>
            <w:tcW w:w="5305" w:type="dxa"/>
            <w:hideMark/>
            <w:tcPrChange w:id="583" w:author="DELL" w:date="2024-10-08T10:08:00Z">
              <w:tcPr>
                <w:tcW w:w="6025" w:type="dxa"/>
                <w:hideMark/>
              </w:tcPr>
            </w:tcPrChange>
          </w:tcPr>
          <w:p w14:paraId="2B9228CD" w14:textId="7C1B279F" w:rsidR="00FE540F" w:rsidRPr="009F5D04" w:rsidDel="00A556FF" w:rsidRDefault="00FE540F">
            <w:pPr>
              <w:spacing w:after="0" w:line="240" w:lineRule="auto"/>
              <w:ind w:left="0"/>
              <w:jc w:val="left"/>
              <w:rPr>
                <w:del w:id="584" w:author="DELL" w:date="2024-10-08T10:32:00Z"/>
                <w:color w:val="auto"/>
                <w:kern w:val="0"/>
                <w:sz w:val="20"/>
                <w14:ligatures w14:val="none"/>
              </w:rPr>
              <w:pPrChange w:id="585" w:author="DELL" w:date="2024-10-08T09:54:00Z">
                <w:pPr>
                  <w:spacing w:after="0" w:line="240" w:lineRule="auto"/>
                </w:pPr>
              </w:pPrChange>
            </w:pPr>
            <w:del w:id="586" w:author="DELL" w:date="2024-10-08T10:32:00Z">
              <w:r w:rsidRPr="009F5D04" w:rsidDel="00A556FF">
                <w:rPr>
                  <w:color w:val="auto"/>
                  <w:kern w:val="0"/>
                  <w:sz w:val="20"/>
                  <w14:ligatures w14:val="none"/>
                  <w:rPrChange w:id="587" w:author="DELL" w:date="2024-10-08T10:08:00Z">
                    <w:rPr>
                      <w:smallCaps/>
                      <w:color w:val="auto"/>
                      <w:kern w:val="0"/>
                      <w:sz w:val="20"/>
                      <w14:ligatures w14:val="none"/>
                    </w:rPr>
                  </w:rPrChange>
                </w:rPr>
                <w:delText>Becton Dickinson India Private Limited, Gurugram</w:delText>
              </w:r>
            </w:del>
          </w:p>
        </w:tc>
        <w:tc>
          <w:tcPr>
            <w:tcW w:w="4595" w:type="dxa"/>
            <w:hideMark/>
            <w:tcPrChange w:id="588" w:author="DELL" w:date="2024-10-08T10:08:00Z">
              <w:tcPr>
                <w:tcW w:w="3695" w:type="dxa"/>
                <w:hideMark/>
              </w:tcPr>
            </w:tcPrChange>
          </w:tcPr>
          <w:p w14:paraId="21340855" w14:textId="03B0CAB0" w:rsidR="00FE540F" w:rsidRPr="009F5D04" w:rsidDel="00A556FF" w:rsidRDefault="004B2364">
            <w:pPr>
              <w:spacing w:after="0" w:line="240" w:lineRule="auto"/>
              <w:ind w:left="0"/>
              <w:jc w:val="left"/>
              <w:rPr>
                <w:del w:id="589" w:author="DELL" w:date="2024-10-08T10:32:00Z"/>
                <w:rStyle w:val="SubtleReference"/>
                <w:color w:val="000000" w:themeColor="text1"/>
                <w:sz w:val="20"/>
                <w:rPrChange w:id="590" w:author="DELL" w:date="2024-10-08T10:08:00Z">
                  <w:rPr>
                    <w:del w:id="591" w:author="DELL" w:date="2024-10-08T10:32:00Z"/>
                    <w:rStyle w:val="SubtleReference"/>
                    <w:color w:val="auto"/>
                    <w:sz w:val="20"/>
                  </w:rPr>
                </w:rPrChange>
              </w:rPr>
              <w:pPrChange w:id="592" w:author="DELL" w:date="2024-10-08T10:08:00Z">
                <w:pPr>
                  <w:spacing w:after="0" w:line="240" w:lineRule="auto"/>
                </w:pPr>
              </w:pPrChange>
            </w:pPr>
            <w:del w:id="593" w:author="DELL" w:date="2024-10-08T10:32:00Z">
              <w:r w:rsidRPr="009F5D04" w:rsidDel="00A556FF">
                <w:rPr>
                  <w:rStyle w:val="SubtleReference"/>
                  <w:color w:val="000000" w:themeColor="text1"/>
                  <w:sz w:val="20"/>
                  <w:rPrChange w:id="594" w:author="DELL" w:date="2024-10-08T10:08:00Z">
                    <w:rPr>
                      <w:rStyle w:val="SubtleReference"/>
                      <w:color w:val="000000" w:themeColor="text1"/>
                    </w:rPr>
                  </w:rPrChange>
                </w:rPr>
                <w:delText>Shri Sudhakar Mairpady</w:delText>
              </w:r>
            </w:del>
          </w:p>
          <w:p w14:paraId="64305FC5" w14:textId="305C7258" w:rsidR="00FE540F" w:rsidRPr="009F5D04" w:rsidDel="00A556FF" w:rsidRDefault="00FE540F">
            <w:pPr>
              <w:spacing w:after="0" w:line="240" w:lineRule="auto"/>
              <w:ind w:left="0"/>
              <w:jc w:val="left"/>
              <w:rPr>
                <w:del w:id="595" w:author="DELL" w:date="2024-10-08T10:32:00Z"/>
                <w:rStyle w:val="SubtleReference"/>
                <w:color w:val="000000" w:themeColor="text1"/>
                <w:sz w:val="20"/>
                <w:rPrChange w:id="596" w:author="DELL" w:date="2024-10-08T10:08:00Z">
                  <w:rPr>
                    <w:del w:id="597" w:author="DELL" w:date="2024-10-08T10:32:00Z"/>
                    <w:rStyle w:val="SubtleReference"/>
                    <w:color w:val="auto"/>
                    <w:sz w:val="20"/>
                  </w:rPr>
                </w:rPrChange>
              </w:rPr>
              <w:pPrChange w:id="598" w:author="DELL" w:date="2024-10-08T10:08:00Z">
                <w:pPr>
                  <w:spacing w:after="0" w:line="240" w:lineRule="auto"/>
                </w:pPr>
              </w:pPrChange>
            </w:pPr>
          </w:p>
        </w:tc>
      </w:tr>
      <w:tr w:rsidR="00FE540F" w:rsidRPr="009F5D04" w:rsidDel="00A556FF" w14:paraId="476674FD" w14:textId="033ED342" w:rsidTr="009F5D04">
        <w:trPr>
          <w:del w:id="599" w:author="DELL" w:date="2024-10-08T10:32:00Z"/>
        </w:trPr>
        <w:tc>
          <w:tcPr>
            <w:tcW w:w="5305" w:type="dxa"/>
            <w:hideMark/>
            <w:tcPrChange w:id="600" w:author="DELL" w:date="2024-10-08T10:08:00Z">
              <w:tcPr>
                <w:tcW w:w="6025" w:type="dxa"/>
                <w:hideMark/>
              </w:tcPr>
            </w:tcPrChange>
          </w:tcPr>
          <w:p w14:paraId="09250E81" w14:textId="3ADB7E5C" w:rsidR="00FE540F" w:rsidRPr="009F5D04" w:rsidDel="00A556FF" w:rsidRDefault="00FE540F">
            <w:pPr>
              <w:spacing w:after="0" w:line="240" w:lineRule="auto"/>
              <w:ind w:left="0"/>
              <w:jc w:val="left"/>
              <w:rPr>
                <w:del w:id="601" w:author="DELL" w:date="2024-10-08T10:32:00Z"/>
                <w:color w:val="auto"/>
                <w:kern w:val="0"/>
                <w:sz w:val="20"/>
                <w14:ligatures w14:val="none"/>
              </w:rPr>
              <w:pPrChange w:id="602" w:author="DELL" w:date="2024-10-08T09:54:00Z">
                <w:pPr>
                  <w:spacing w:after="0" w:line="240" w:lineRule="auto"/>
                </w:pPr>
              </w:pPrChange>
            </w:pPr>
            <w:del w:id="603" w:author="DELL" w:date="2024-10-08T10:32:00Z">
              <w:r w:rsidRPr="009F5D04" w:rsidDel="00A556FF">
                <w:rPr>
                  <w:color w:val="auto"/>
                  <w:kern w:val="0"/>
                  <w:sz w:val="20"/>
                  <w14:ligatures w14:val="none"/>
                  <w:rPrChange w:id="604" w:author="DELL" w:date="2024-10-08T10:08:00Z">
                    <w:rPr>
                      <w:smallCaps/>
                      <w:color w:val="auto"/>
                      <w:kern w:val="0"/>
                      <w:sz w:val="20"/>
                      <w14:ligatures w14:val="none"/>
                    </w:rPr>
                  </w:rPrChange>
                </w:rPr>
                <w:delText>Carl Zeiss India (Bangalore) India Private Limited, Bangalore</w:delText>
              </w:r>
            </w:del>
          </w:p>
        </w:tc>
        <w:tc>
          <w:tcPr>
            <w:tcW w:w="4595" w:type="dxa"/>
            <w:hideMark/>
            <w:tcPrChange w:id="605" w:author="DELL" w:date="2024-10-08T10:08:00Z">
              <w:tcPr>
                <w:tcW w:w="3695" w:type="dxa"/>
                <w:hideMark/>
              </w:tcPr>
            </w:tcPrChange>
          </w:tcPr>
          <w:p w14:paraId="6DAA1173" w14:textId="28D9C8FA" w:rsidR="00FE540F" w:rsidRPr="009F5D04" w:rsidDel="00A556FF" w:rsidRDefault="004B2364">
            <w:pPr>
              <w:spacing w:after="0" w:line="240" w:lineRule="auto"/>
              <w:ind w:left="0"/>
              <w:jc w:val="left"/>
              <w:rPr>
                <w:del w:id="606" w:author="DELL" w:date="2024-10-08T10:32:00Z"/>
                <w:rStyle w:val="SubtleReference"/>
                <w:color w:val="000000" w:themeColor="text1"/>
                <w:sz w:val="20"/>
                <w:rPrChange w:id="607" w:author="DELL" w:date="2024-10-08T10:08:00Z">
                  <w:rPr>
                    <w:del w:id="608" w:author="DELL" w:date="2024-10-08T10:32:00Z"/>
                    <w:rStyle w:val="SubtleReference"/>
                    <w:color w:val="auto"/>
                    <w:sz w:val="20"/>
                  </w:rPr>
                </w:rPrChange>
              </w:rPr>
              <w:pPrChange w:id="609" w:author="DELL" w:date="2024-10-08T10:08:00Z">
                <w:pPr>
                  <w:spacing w:after="0" w:line="240" w:lineRule="auto"/>
                </w:pPr>
              </w:pPrChange>
            </w:pPr>
            <w:del w:id="610" w:author="DELL" w:date="2024-10-08T10:32:00Z">
              <w:r w:rsidRPr="009F5D04" w:rsidDel="00A556FF">
                <w:rPr>
                  <w:rStyle w:val="SubtleReference"/>
                  <w:color w:val="000000" w:themeColor="text1"/>
                  <w:sz w:val="20"/>
                  <w:rPrChange w:id="611" w:author="DELL" w:date="2024-10-08T10:08:00Z">
                    <w:rPr>
                      <w:rStyle w:val="SubtleReference"/>
                      <w:color w:val="000000" w:themeColor="text1"/>
                    </w:rPr>
                  </w:rPrChange>
                </w:rPr>
                <w:delText>Shri Sunil Punshi</w:delText>
              </w:r>
            </w:del>
          </w:p>
          <w:p w14:paraId="306C5786" w14:textId="45FFD944" w:rsidR="00FE540F" w:rsidRPr="009F5D04" w:rsidDel="00A556FF" w:rsidRDefault="00FE540F">
            <w:pPr>
              <w:spacing w:after="0" w:line="240" w:lineRule="auto"/>
              <w:ind w:left="0"/>
              <w:jc w:val="left"/>
              <w:rPr>
                <w:del w:id="612" w:author="DELL" w:date="2024-10-08T10:32:00Z"/>
                <w:rStyle w:val="SubtleReference"/>
                <w:color w:val="000000" w:themeColor="text1"/>
                <w:sz w:val="20"/>
                <w:rPrChange w:id="613" w:author="DELL" w:date="2024-10-08T10:08:00Z">
                  <w:rPr>
                    <w:del w:id="614" w:author="DELL" w:date="2024-10-08T10:32:00Z"/>
                    <w:rStyle w:val="SubtleReference"/>
                    <w:color w:val="auto"/>
                    <w:sz w:val="20"/>
                  </w:rPr>
                </w:rPrChange>
              </w:rPr>
              <w:pPrChange w:id="615" w:author="DELL" w:date="2024-10-08T10:08:00Z">
                <w:pPr>
                  <w:spacing w:after="0" w:line="240" w:lineRule="auto"/>
                </w:pPr>
              </w:pPrChange>
            </w:pPr>
          </w:p>
        </w:tc>
      </w:tr>
      <w:tr w:rsidR="00FE540F" w:rsidRPr="009F5D04" w:rsidDel="00A556FF" w14:paraId="043954C6" w14:textId="5E0D463B" w:rsidTr="009F5D04">
        <w:trPr>
          <w:del w:id="616" w:author="DELL" w:date="2024-10-08T10:32:00Z"/>
        </w:trPr>
        <w:tc>
          <w:tcPr>
            <w:tcW w:w="5305" w:type="dxa"/>
            <w:hideMark/>
            <w:tcPrChange w:id="617" w:author="DELL" w:date="2024-10-08T10:08:00Z">
              <w:tcPr>
                <w:tcW w:w="6025" w:type="dxa"/>
                <w:hideMark/>
              </w:tcPr>
            </w:tcPrChange>
          </w:tcPr>
          <w:p w14:paraId="40A2E86C" w14:textId="2BB9E711" w:rsidR="00FE540F" w:rsidRPr="009F5D04" w:rsidDel="00A556FF" w:rsidRDefault="00FE540F">
            <w:pPr>
              <w:spacing w:after="0" w:line="240" w:lineRule="auto"/>
              <w:ind w:left="0"/>
              <w:jc w:val="left"/>
              <w:rPr>
                <w:del w:id="618" w:author="DELL" w:date="2024-10-08T10:32:00Z"/>
                <w:color w:val="auto"/>
                <w:kern w:val="0"/>
                <w:sz w:val="20"/>
                <w14:ligatures w14:val="none"/>
              </w:rPr>
              <w:pPrChange w:id="619" w:author="DELL" w:date="2024-10-08T09:54:00Z">
                <w:pPr>
                  <w:spacing w:after="0" w:line="240" w:lineRule="auto"/>
                </w:pPr>
              </w:pPrChange>
            </w:pPr>
            <w:del w:id="620" w:author="DELL" w:date="2024-10-08T10:32:00Z">
              <w:r w:rsidRPr="009F5D04" w:rsidDel="00A556FF">
                <w:rPr>
                  <w:color w:val="auto"/>
                  <w:kern w:val="0"/>
                  <w:sz w:val="20"/>
                  <w14:ligatures w14:val="none"/>
                  <w:rPrChange w:id="621" w:author="DELL" w:date="2024-10-08T10:08:00Z">
                    <w:rPr>
                      <w:smallCaps/>
                      <w:color w:val="auto"/>
                      <w:kern w:val="0"/>
                      <w:sz w:val="20"/>
                      <w14:ligatures w14:val="none"/>
                    </w:rPr>
                  </w:rPrChange>
                </w:rPr>
                <w:delText>Central Drugs Standard Control Organization, New Delhi</w:delText>
              </w:r>
            </w:del>
          </w:p>
        </w:tc>
        <w:tc>
          <w:tcPr>
            <w:tcW w:w="4595" w:type="dxa"/>
            <w:vMerge w:val="restart"/>
            <w:hideMark/>
            <w:tcPrChange w:id="622" w:author="DELL" w:date="2024-10-08T10:08:00Z">
              <w:tcPr>
                <w:tcW w:w="3695" w:type="dxa"/>
                <w:vMerge w:val="restart"/>
                <w:hideMark/>
              </w:tcPr>
            </w:tcPrChange>
          </w:tcPr>
          <w:p w14:paraId="44BB6142" w14:textId="23231C78" w:rsidR="00FE540F" w:rsidRPr="009F5D04" w:rsidDel="00A556FF" w:rsidRDefault="004B2364">
            <w:pPr>
              <w:spacing w:after="0" w:line="240" w:lineRule="auto"/>
              <w:ind w:left="0"/>
              <w:jc w:val="left"/>
              <w:rPr>
                <w:del w:id="623" w:author="DELL" w:date="2024-10-08T10:32:00Z"/>
                <w:rStyle w:val="SubtleReference"/>
                <w:color w:val="000000" w:themeColor="text1"/>
                <w:sz w:val="20"/>
                <w:rPrChange w:id="624" w:author="DELL" w:date="2024-10-08T10:08:00Z">
                  <w:rPr>
                    <w:del w:id="625" w:author="DELL" w:date="2024-10-08T10:32:00Z"/>
                    <w:rStyle w:val="SubtleReference"/>
                    <w:color w:val="auto"/>
                    <w:sz w:val="20"/>
                  </w:rPr>
                </w:rPrChange>
              </w:rPr>
              <w:pPrChange w:id="626" w:author="DELL" w:date="2024-10-08T10:08:00Z">
                <w:pPr>
                  <w:spacing w:after="0" w:line="240" w:lineRule="auto"/>
                </w:pPr>
              </w:pPrChange>
            </w:pPr>
            <w:del w:id="627" w:author="DELL" w:date="2024-10-08T10:32:00Z">
              <w:r w:rsidRPr="009F5D04" w:rsidDel="00A556FF">
                <w:rPr>
                  <w:rStyle w:val="SubtleReference"/>
                  <w:color w:val="000000" w:themeColor="text1"/>
                  <w:sz w:val="20"/>
                  <w:rPrChange w:id="628" w:author="DELL" w:date="2024-10-08T10:08:00Z">
                    <w:rPr>
                      <w:rStyle w:val="SubtleReference"/>
                      <w:color w:val="000000" w:themeColor="text1"/>
                    </w:rPr>
                  </w:rPrChange>
                </w:rPr>
                <w:delText>Dr Ravi Kant Sharma</w:delText>
              </w:r>
            </w:del>
          </w:p>
          <w:p w14:paraId="638EFBA3" w14:textId="48A4A847" w:rsidR="00FE540F" w:rsidRPr="009F5D04" w:rsidDel="00A556FF" w:rsidRDefault="004B2364">
            <w:pPr>
              <w:spacing w:after="0" w:line="240" w:lineRule="auto"/>
              <w:ind w:left="0"/>
              <w:jc w:val="left"/>
              <w:rPr>
                <w:del w:id="629" w:author="DELL" w:date="2024-10-08T10:32:00Z"/>
                <w:rStyle w:val="SubtleReference"/>
                <w:color w:val="000000" w:themeColor="text1"/>
                <w:sz w:val="20"/>
                <w:rPrChange w:id="630" w:author="DELL" w:date="2024-10-08T10:08:00Z">
                  <w:rPr>
                    <w:del w:id="631" w:author="DELL" w:date="2024-10-08T10:32:00Z"/>
                    <w:rStyle w:val="SubtleReference"/>
                    <w:color w:val="auto"/>
                    <w:sz w:val="20"/>
                  </w:rPr>
                </w:rPrChange>
              </w:rPr>
              <w:pPrChange w:id="632" w:author="DELL" w:date="2024-10-08T10:08:00Z">
                <w:pPr>
                  <w:spacing w:after="0" w:line="240" w:lineRule="auto"/>
                </w:pPr>
              </w:pPrChange>
            </w:pPr>
            <w:del w:id="633" w:author="DELL" w:date="2024-10-08T10:32:00Z">
              <w:r w:rsidRPr="009F5D04" w:rsidDel="00A556FF">
                <w:rPr>
                  <w:rStyle w:val="SubtleReference"/>
                  <w:color w:val="000000" w:themeColor="text1"/>
                  <w:sz w:val="20"/>
                  <w:rPrChange w:id="634" w:author="DELL" w:date="2024-10-08T10:08:00Z">
                    <w:rPr>
                      <w:rStyle w:val="SubtleReference"/>
                      <w:color w:val="000000" w:themeColor="text1"/>
                    </w:rPr>
                  </w:rPrChange>
                </w:rPr>
                <w:delText>Shri Arvind R. Hiwale (Alternate)</w:delText>
              </w:r>
            </w:del>
          </w:p>
          <w:p w14:paraId="7F58942C" w14:textId="6FD874FF" w:rsidR="00FE540F" w:rsidRPr="009F5D04" w:rsidDel="00A556FF" w:rsidRDefault="00FE540F">
            <w:pPr>
              <w:spacing w:after="0" w:line="240" w:lineRule="auto"/>
              <w:ind w:left="0"/>
              <w:jc w:val="left"/>
              <w:rPr>
                <w:del w:id="635" w:author="DELL" w:date="2024-10-08T10:32:00Z"/>
                <w:rStyle w:val="SubtleReference"/>
                <w:color w:val="000000" w:themeColor="text1"/>
                <w:sz w:val="20"/>
                <w:rPrChange w:id="636" w:author="DELL" w:date="2024-10-08T10:08:00Z">
                  <w:rPr>
                    <w:del w:id="637" w:author="DELL" w:date="2024-10-08T10:32:00Z"/>
                    <w:rStyle w:val="SubtleReference"/>
                    <w:color w:val="auto"/>
                    <w:sz w:val="20"/>
                  </w:rPr>
                </w:rPrChange>
              </w:rPr>
              <w:pPrChange w:id="638" w:author="DELL" w:date="2024-10-08T10:08:00Z">
                <w:pPr>
                  <w:spacing w:after="0" w:line="240" w:lineRule="auto"/>
                </w:pPr>
              </w:pPrChange>
            </w:pPr>
          </w:p>
        </w:tc>
      </w:tr>
      <w:tr w:rsidR="00FE540F" w:rsidRPr="009F5D04" w:rsidDel="00A556FF" w14:paraId="305E8477" w14:textId="03A2D20B" w:rsidTr="009F5D04">
        <w:trPr>
          <w:del w:id="639" w:author="DELL" w:date="2024-10-08T10:32:00Z"/>
        </w:trPr>
        <w:tc>
          <w:tcPr>
            <w:tcW w:w="5305" w:type="dxa"/>
            <w:hideMark/>
            <w:tcPrChange w:id="640" w:author="DELL" w:date="2024-10-08T10:08:00Z">
              <w:tcPr>
                <w:tcW w:w="6025" w:type="dxa"/>
                <w:hideMark/>
              </w:tcPr>
            </w:tcPrChange>
          </w:tcPr>
          <w:p w14:paraId="2675DBEA" w14:textId="3E4C3F58" w:rsidR="00FE540F" w:rsidRPr="009F5D04" w:rsidDel="00A556FF" w:rsidRDefault="00FE540F">
            <w:pPr>
              <w:spacing w:after="0" w:line="240" w:lineRule="auto"/>
              <w:ind w:left="0"/>
              <w:jc w:val="left"/>
              <w:rPr>
                <w:del w:id="641" w:author="DELL" w:date="2024-10-08T10:32:00Z"/>
                <w:color w:val="auto"/>
                <w:kern w:val="0"/>
                <w:sz w:val="20"/>
                <w14:ligatures w14:val="none"/>
              </w:rPr>
              <w:pPrChange w:id="642" w:author="DELL" w:date="2024-10-08T09:54:00Z">
                <w:pPr>
                  <w:spacing w:after="0" w:line="240" w:lineRule="auto"/>
                </w:pPr>
              </w:pPrChange>
            </w:pPr>
          </w:p>
        </w:tc>
        <w:tc>
          <w:tcPr>
            <w:tcW w:w="4595" w:type="dxa"/>
            <w:vMerge/>
            <w:hideMark/>
            <w:tcPrChange w:id="643" w:author="DELL" w:date="2024-10-08T10:08:00Z">
              <w:tcPr>
                <w:tcW w:w="3695" w:type="dxa"/>
                <w:vMerge/>
                <w:hideMark/>
              </w:tcPr>
            </w:tcPrChange>
          </w:tcPr>
          <w:p w14:paraId="12826B64" w14:textId="0E26DAC1" w:rsidR="00FE540F" w:rsidRPr="009F5D04" w:rsidDel="00A556FF" w:rsidRDefault="00FE540F">
            <w:pPr>
              <w:spacing w:after="0" w:line="240" w:lineRule="auto"/>
              <w:ind w:left="0"/>
              <w:jc w:val="left"/>
              <w:rPr>
                <w:del w:id="644" w:author="DELL" w:date="2024-10-08T10:32:00Z"/>
                <w:rStyle w:val="SubtleReference"/>
                <w:color w:val="000000" w:themeColor="text1"/>
                <w:sz w:val="20"/>
                <w:rPrChange w:id="645" w:author="DELL" w:date="2024-10-08T10:08:00Z">
                  <w:rPr>
                    <w:del w:id="646" w:author="DELL" w:date="2024-10-08T10:32:00Z"/>
                    <w:rStyle w:val="SubtleReference"/>
                    <w:color w:val="auto"/>
                    <w:sz w:val="20"/>
                  </w:rPr>
                </w:rPrChange>
              </w:rPr>
              <w:pPrChange w:id="647" w:author="DELL" w:date="2024-10-08T10:08:00Z">
                <w:pPr>
                  <w:spacing w:after="0" w:line="240" w:lineRule="auto"/>
                </w:pPr>
              </w:pPrChange>
            </w:pPr>
          </w:p>
        </w:tc>
      </w:tr>
      <w:tr w:rsidR="00FE540F" w:rsidRPr="009F5D04" w:rsidDel="00A556FF" w14:paraId="178D63C1" w14:textId="11C68097" w:rsidTr="009F5D04">
        <w:trPr>
          <w:del w:id="648" w:author="DELL" w:date="2024-10-08T10:32:00Z"/>
        </w:trPr>
        <w:tc>
          <w:tcPr>
            <w:tcW w:w="5305" w:type="dxa"/>
            <w:hideMark/>
            <w:tcPrChange w:id="649" w:author="DELL" w:date="2024-10-08T10:08:00Z">
              <w:tcPr>
                <w:tcW w:w="6025" w:type="dxa"/>
                <w:hideMark/>
              </w:tcPr>
            </w:tcPrChange>
          </w:tcPr>
          <w:p w14:paraId="6CA960A0" w14:textId="4DB712C7" w:rsidR="00FE540F" w:rsidRPr="009F5D04" w:rsidDel="00A556FF" w:rsidRDefault="00FE540F">
            <w:pPr>
              <w:spacing w:after="0" w:line="240" w:lineRule="auto"/>
              <w:ind w:left="0"/>
              <w:jc w:val="left"/>
              <w:rPr>
                <w:del w:id="650" w:author="DELL" w:date="2024-10-08T10:32:00Z"/>
                <w:color w:val="auto"/>
                <w:kern w:val="0"/>
                <w:sz w:val="20"/>
                <w14:ligatures w14:val="none"/>
              </w:rPr>
              <w:pPrChange w:id="651" w:author="DELL" w:date="2024-10-08T09:54:00Z">
                <w:pPr>
                  <w:spacing w:after="0" w:line="240" w:lineRule="auto"/>
                </w:pPr>
              </w:pPrChange>
            </w:pPr>
            <w:del w:id="652" w:author="DELL" w:date="2024-10-08T10:32:00Z">
              <w:r w:rsidRPr="009F5D04" w:rsidDel="00A556FF">
                <w:rPr>
                  <w:color w:val="auto"/>
                  <w:kern w:val="0"/>
                  <w:sz w:val="20"/>
                  <w14:ligatures w14:val="none"/>
                  <w:rPrChange w:id="653" w:author="DELL" w:date="2024-10-08T10:08:00Z">
                    <w:rPr>
                      <w:smallCaps/>
                      <w:color w:val="auto"/>
                      <w:kern w:val="0"/>
                      <w:sz w:val="20"/>
                      <w14:ligatures w14:val="none"/>
                    </w:rPr>
                  </w:rPrChange>
                </w:rPr>
                <w:delText>Indian Institute of Technology Kanpur, Kanpur</w:delText>
              </w:r>
            </w:del>
          </w:p>
        </w:tc>
        <w:tc>
          <w:tcPr>
            <w:tcW w:w="4595" w:type="dxa"/>
            <w:hideMark/>
            <w:tcPrChange w:id="654" w:author="DELL" w:date="2024-10-08T10:08:00Z">
              <w:tcPr>
                <w:tcW w:w="3695" w:type="dxa"/>
                <w:hideMark/>
              </w:tcPr>
            </w:tcPrChange>
          </w:tcPr>
          <w:p w14:paraId="38ECC50C" w14:textId="50F45F53" w:rsidR="00FE540F" w:rsidRPr="009F5D04" w:rsidDel="00A556FF" w:rsidRDefault="00FE540F">
            <w:pPr>
              <w:spacing w:after="0" w:line="240" w:lineRule="auto"/>
              <w:ind w:left="0"/>
              <w:jc w:val="left"/>
              <w:rPr>
                <w:del w:id="655" w:author="DELL" w:date="2024-10-08T10:32:00Z"/>
                <w:rStyle w:val="SubtleReference"/>
                <w:color w:val="000000" w:themeColor="text1"/>
                <w:sz w:val="20"/>
                <w:rPrChange w:id="656" w:author="DELL" w:date="2024-10-08T10:08:00Z">
                  <w:rPr>
                    <w:del w:id="657" w:author="DELL" w:date="2024-10-08T10:32:00Z"/>
                    <w:rStyle w:val="SubtleReference"/>
                    <w:color w:val="auto"/>
                    <w:sz w:val="20"/>
                  </w:rPr>
                </w:rPrChange>
              </w:rPr>
              <w:pPrChange w:id="658" w:author="DELL" w:date="2024-10-08T10:08:00Z">
                <w:pPr>
                  <w:spacing w:after="0" w:line="240" w:lineRule="auto"/>
                </w:pPr>
              </w:pPrChange>
            </w:pPr>
            <w:del w:id="659" w:author="DELL" w:date="2024-10-08T10:32:00Z">
              <w:r w:rsidRPr="009F5D04" w:rsidDel="00A556FF">
                <w:rPr>
                  <w:rStyle w:val="SubtleReference"/>
                  <w:color w:val="000000" w:themeColor="text1"/>
                  <w:sz w:val="20"/>
                  <w:rPrChange w:id="660" w:author="DELL" w:date="2024-10-08T10:08:00Z">
                    <w:rPr>
                      <w:rStyle w:val="SubtleReference"/>
                      <w:color w:val="auto"/>
                      <w:sz w:val="20"/>
                    </w:rPr>
                  </w:rPrChange>
                </w:rPr>
                <w:delText>Dr K</w:delText>
              </w:r>
              <w:r w:rsidR="004B2364" w:rsidRPr="009F5D04" w:rsidDel="00A556FF">
                <w:rPr>
                  <w:rStyle w:val="SubtleReference"/>
                  <w:color w:val="000000" w:themeColor="text1"/>
                  <w:sz w:val="20"/>
                  <w:rPrChange w:id="661" w:author="DELL" w:date="2024-10-08T10:08:00Z">
                    <w:rPr>
                      <w:rStyle w:val="SubtleReference"/>
                      <w:color w:val="000000" w:themeColor="text1"/>
                    </w:rPr>
                  </w:rPrChange>
                </w:rPr>
                <w:delText xml:space="preserve">. </w:delText>
              </w:r>
              <w:r w:rsidRPr="009F5D04" w:rsidDel="00A556FF">
                <w:rPr>
                  <w:rStyle w:val="SubtleReference"/>
                  <w:color w:val="000000" w:themeColor="text1"/>
                  <w:sz w:val="20"/>
                  <w:rPrChange w:id="662" w:author="DELL" w:date="2024-10-08T10:08:00Z">
                    <w:rPr>
                      <w:rStyle w:val="SubtleReference"/>
                      <w:color w:val="auto"/>
                      <w:sz w:val="20"/>
                    </w:rPr>
                  </w:rPrChange>
                </w:rPr>
                <w:delText>S</w:delText>
              </w:r>
              <w:r w:rsidR="004B2364" w:rsidRPr="009F5D04" w:rsidDel="00A556FF">
                <w:rPr>
                  <w:rStyle w:val="SubtleReference"/>
                  <w:color w:val="000000" w:themeColor="text1"/>
                  <w:sz w:val="20"/>
                  <w:rPrChange w:id="663" w:author="DELL" w:date="2024-10-08T10:08:00Z">
                    <w:rPr>
                      <w:rStyle w:val="SubtleReference"/>
                      <w:color w:val="000000" w:themeColor="text1"/>
                    </w:rPr>
                  </w:rPrChange>
                </w:rPr>
                <w:delText xml:space="preserve">. </w:delText>
              </w:r>
              <w:r w:rsidRPr="009F5D04" w:rsidDel="00A556FF">
                <w:rPr>
                  <w:rStyle w:val="SubtleReference"/>
                  <w:color w:val="000000" w:themeColor="text1"/>
                  <w:sz w:val="20"/>
                  <w:rPrChange w:id="664" w:author="DELL" w:date="2024-10-08T10:08:00Z">
                    <w:rPr>
                      <w:rStyle w:val="SubtleReference"/>
                      <w:color w:val="auto"/>
                      <w:sz w:val="20"/>
                    </w:rPr>
                  </w:rPrChange>
                </w:rPr>
                <w:delText>Venkatesh</w:delText>
              </w:r>
            </w:del>
          </w:p>
          <w:p w14:paraId="6E503EFD" w14:textId="49F9DE00" w:rsidR="00FE540F" w:rsidRPr="009F5D04" w:rsidDel="00A556FF" w:rsidRDefault="00FE540F">
            <w:pPr>
              <w:spacing w:after="0" w:line="240" w:lineRule="auto"/>
              <w:ind w:left="0"/>
              <w:jc w:val="left"/>
              <w:rPr>
                <w:del w:id="665" w:author="DELL" w:date="2024-10-08T10:32:00Z"/>
                <w:rStyle w:val="SubtleReference"/>
                <w:color w:val="000000" w:themeColor="text1"/>
                <w:sz w:val="20"/>
                <w:rPrChange w:id="666" w:author="DELL" w:date="2024-10-08T10:08:00Z">
                  <w:rPr>
                    <w:del w:id="667" w:author="DELL" w:date="2024-10-08T10:32:00Z"/>
                    <w:rStyle w:val="SubtleReference"/>
                    <w:color w:val="auto"/>
                    <w:sz w:val="20"/>
                  </w:rPr>
                </w:rPrChange>
              </w:rPr>
              <w:pPrChange w:id="668" w:author="DELL" w:date="2024-10-08T10:08:00Z">
                <w:pPr>
                  <w:spacing w:after="0" w:line="240" w:lineRule="auto"/>
                </w:pPr>
              </w:pPrChange>
            </w:pPr>
          </w:p>
        </w:tc>
      </w:tr>
      <w:tr w:rsidR="00FE540F" w:rsidRPr="009F5D04" w:rsidDel="00A556FF" w14:paraId="475DB17D" w14:textId="3D96B5C9" w:rsidTr="009F5D04">
        <w:trPr>
          <w:del w:id="669" w:author="DELL" w:date="2024-10-08T10:32:00Z"/>
        </w:trPr>
        <w:tc>
          <w:tcPr>
            <w:tcW w:w="5305" w:type="dxa"/>
            <w:hideMark/>
            <w:tcPrChange w:id="670" w:author="DELL" w:date="2024-10-08T10:08:00Z">
              <w:tcPr>
                <w:tcW w:w="6025" w:type="dxa"/>
                <w:hideMark/>
              </w:tcPr>
            </w:tcPrChange>
          </w:tcPr>
          <w:p w14:paraId="26388F8C" w14:textId="3A39CA97" w:rsidR="00FE540F" w:rsidRPr="009F5D04" w:rsidDel="00A556FF" w:rsidRDefault="00FE540F">
            <w:pPr>
              <w:spacing w:after="0" w:line="240" w:lineRule="auto"/>
              <w:ind w:left="0"/>
              <w:jc w:val="left"/>
              <w:rPr>
                <w:del w:id="671" w:author="DELL" w:date="2024-10-08T10:32:00Z"/>
                <w:color w:val="auto"/>
                <w:kern w:val="0"/>
                <w:sz w:val="20"/>
                <w14:ligatures w14:val="none"/>
              </w:rPr>
              <w:pPrChange w:id="672" w:author="DELL" w:date="2024-10-08T09:54:00Z">
                <w:pPr>
                  <w:spacing w:after="0" w:line="240" w:lineRule="auto"/>
                </w:pPr>
              </w:pPrChange>
            </w:pPr>
            <w:del w:id="673" w:author="DELL" w:date="2024-10-08T10:32:00Z">
              <w:r w:rsidRPr="009F5D04" w:rsidDel="00A556FF">
                <w:rPr>
                  <w:color w:val="auto"/>
                  <w:kern w:val="0"/>
                  <w:sz w:val="20"/>
                  <w14:ligatures w14:val="none"/>
                  <w:rPrChange w:id="674" w:author="DELL" w:date="2024-10-08T10:08:00Z">
                    <w:rPr>
                      <w:smallCaps/>
                      <w:color w:val="auto"/>
                      <w:kern w:val="0"/>
                      <w:sz w:val="20"/>
                      <w14:ligatures w14:val="none"/>
                    </w:rPr>
                  </w:rPrChange>
                </w:rPr>
                <w:delText>Intuitive Surgical India Private Limited, Bengaluru</w:delText>
              </w:r>
            </w:del>
          </w:p>
        </w:tc>
        <w:tc>
          <w:tcPr>
            <w:tcW w:w="4595" w:type="dxa"/>
            <w:hideMark/>
            <w:tcPrChange w:id="675" w:author="DELL" w:date="2024-10-08T10:08:00Z">
              <w:tcPr>
                <w:tcW w:w="3695" w:type="dxa"/>
                <w:hideMark/>
              </w:tcPr>
            </w:tcPrChange>
          </w:tcPr>
          <w:p w14:paraId="62E7BCAF" w14:textId="517A97EA" w:rsidR="00FE540F" w:rsidRPr="009F5D04" w:rsidDel="00A556FF" w:rsidRDefault="004B2364">
            <w:pPr>
              <w:spacing w:after="0" w:line="240" w:lineRule="auto"/>
              <w:ind w:left="0"/>
              <w:jc w:val="left"/>
              <w:rPr>
                <w:del w:id="676" w:author="DELL" w:date="2024-10-08T10:32:00Z"/>
                <w:rStyle w:val="SubtleReference"/>
                <w:color w:val="000000" w:themeColor="text1"/>
                <w:sz w:val="20"/>
                <w:rPrChange w:id="677" w:author="DELL" w:date="2024-10-08T10:08:00Z">
                  <w:rPr>
                    <w:del w:id="678" w:author="DELL" w:date="2024-10-08T10:32:00Z"/>
                    <w:rStyle w:val="SubtleReference"/>
                    <w:color w:val="auto"/>
                    <w:sz w:val="20"/>
                  </w:rPr>
                </w:rPrChange>
              </w:rPr>
              <w:pPrChange w:id="679" w:author="DELL" w:date="2024-10-08T10:08:00Z">
                <w:pPr>
                  <w:spacing w:after="0" w:line="240" w:lineRule="auto"/>
                </w:pPr>
              </w:pPrChange>
            </w:pPr>
            <w:del w:id="680" w:author="DELL" w:date="2024-10-08T10:32:00Z">
              <w:r w:rsidRPr="009F5D04" w:rsidDel="00A556FF">
                <w:rPr>
                  <w:rStyle w:val="SubtleReference"/>
                  <w:color w:val="000000" w:themeColor="text1"/>
                  <w:sz w:val="20"/>
                  <w:rPrChange w:id="681" w:author="DELL" w:date="2024-10-08T10:08:00Z">
                    <w:rPr>
                      <w:rStyle w:val="SubtleReference"/>
                      <w:color w:val="000000" w:themeColor="text1"/>
                    </w:rPr>
                  </w:rPrChange>
                </w:rPr>
                <w:delText>Shrimati Indira B. Narayan Murthy</w:delText>
              </w:r>
            </w:del>
          </w:p>
          <w:p w14:paraId="6F3E62B5" w14:textId="6722D01C" w:rsidR="00FE540F" w:rsidRPr="009F5D04" w:rsidDel="00A556FF" w:rsidRDefault="00FE540F">
            <w:pPr>
              <w:spacing w:after="0" w:line="240" w:lineRule="auto"/>
              <w:ind w:left="0"/>
              <w:jc w:val="left"/>
              <w:rPr>
                <w:del w:id="682" w:author="DELL" w:date="2024-10-08T10:32:00Z"/>
                <w:rStyle w:val="SubtleReference"/>
                <w:color w:val="000000" w:themeColor="text1"/>
                <w:sz w:val="20"/>
                <w:rPrChange w:id="683" w:author="DELL" w:date="2024-10-08T10:08:00Z">
                  <w:rPr>
                    <w:del w:id="684" w:author="DELL" w:date="2024-10-08T10:32:00Z"/>
                    <w:rStyle w:val="SubtleReference"/>
                    <w:color w:val="auto"/>
                    <w:sz w:val="20"/>
                  </w:rPr>
                </w:rPrChange>
              </w:rPr>
              <w:pPrChange w:id="685" w:author="DELL" w:date="2024-10-08T10:08:00Z">
                <w:pPr>
                  <w:spacing w:after="0" w:line="240" w:lineRule="auto"/>
                </w:pPr>
              </w:pPrChange>
            </w:pPr>
          </w:p>
        </w:tc>
      </w:tr>
      <w:tr w:rsidR="00FE540F" w:rsidRPr="009F5D04" w:rsidDel="00A556FF" w14:paraId="68138064" w14:textId="3E060DAF" w:rsidTr="009F5D04">
        <w:trPr>
          <w:del w:id="686" w:author="DELL" w:date="2024-10-08T10:32:00Z"/>
        </w:trPr>
        <w:tc>
          <w:tcPr>
            <w:tcW w:w="5305" w:type="dxa"/>
            <w:hideMark/>
            <w:tcPrChange w:id="687" w:author="DELL" w:date="2024-10-08T10:08:00Z">
              <w:tcPr>
                <w:tcW w:w="6025" w:type="dxa"/>
                <w:hideMark/>
              </w:tcPr>
            </w:tcPrChange>
          </w:tcPr>
          <w:p w14:paraId="706EEC49" w14:textId="5D056569" w:rsidR="00FE540F" w:rsidRPr="009F5D04" w:rsidDel="00A556FF" w:rsidRDefault="00FE540F">
            <w:pPr>
              <w:spacing w:after="0" w:line="240" w:lineRule="auto"/>
              <w:ind w:left="0"/>
              <w:jc w:val="left"/>
              <w:rPr>
                <w:del w:id="688" w:author="DELL" w:date="2024-10-08T10:32:00Z"/>
                <w:color w:val="auto"/>
                <w:kern w:val="0"/>
                <w:sz w:val="20"/>
                <w14:ligatures w14:val="none"/>
              </w:rPr>
              <w:pPrChange w:id="689" w:author="DELL" w:date="2024-10-08T09:54:00Z">
                <w:pPr>
                  <w:spacing w:after="0" w:line="240" w:lineRule="auto"/>
                </w:pPr>
              </w:pPrChange>
            </w:pPr>
            <w:del w:id="690" w:author="DELL" w:date="2024-10-08T10:32:00Z">
              <w:r w:rsidRPr="009F5D04" w:rsidDel="00A556FF">
                <w:rPr>
                  <w:color w:val="auto"/>
                  <w:kern w:val="0"/>
                  <w:sz w:val="20"/>
                  <w14:ligatures w14:val="none"/>
                  <w:rPrChange w:id="691" w:author="DELL" w:date="2024-10-08T10:08:00Z">
                    <w:rPr>
                      <w:smallCaps/>
                      <w:color w:val="auto"/>
                      <w:kern w:val="0"/>
                      <w:sz w:val="20"/>
                      <w14:ligatures w14:val="none"/>
                    </w:rPr>
                  </w:rPrChange>
                </w:rPr>
                <w:delText>Johnson and Johnson Private Limited, Mumbai</w:delText>
              </w:r>
            </w:del>
          </w:p>
        </w:tc>
        <w:tc>
          <w:tcPr>
            <w:tcW w:w="4595" w:type="dxa"/>
            <w:hideMark/>
            <w:tcPrChange w:id="692" w:author="DELL" w:date="2024-10-08T10:08:00Z">
              <w:tcPr>
                <w:tcW w:w="3695" w:type="dxa"/>
                <w:hideMark/>
              </w:tcPr>
            </w:tcPrChange>
          </w:tcPr>
          <w:p w14:paraId="6A6BB197" w14:textId="12D07F9A" w:rsidR="00FE540F" w:rsidRPr="009F5D04" w:rsidDel="00A556FF" w:rsidRDefault="004B2364">
            <w:pPr>
              <w:spacing w:after="0" w:line="240" w:lineRule="auto"/>
              <w:ind w:left="0"/>
              <w:jc w:val="left"/>
              <w:rPr>
                <w:del w:id="693" w:author="DELL" w:date="2024-10-08T10:32:00Z"/>
                <w:rStyle w:val="SubtleReference"/>
                <w:color w:val="000000" w:themeColor="text1"/>
                <w:sz w:val="20"/>
                <w:rPrChange w:id="694" w:author="DELL" w:date="2024-10-08T10:08:00Z">
                  <w:rPr>
                    <w:del w:id="695" w:author="DELL" w:date="2024-10-08T10:32:00Z"/>
                    <w:rStyle w:val="SubtleReference"/>
                    <w:color w:val="auto"/>
                    <w:sz w:val="20"/>
                  </w:rPr>
                </w:rPrChange>
              </w:rPr>
              <w:pPrChange w:id="696" w:author="DELL" w:date="2024-10-08T10:08:00Z">
                <w:pPr>
                  <w:spacing w:after="0" w:line="240" w:lineRule="auto"/>
                </w:pPr>
              </w:pPrChange>
            </w:pPr>
            <w:del w:id="697" w:author="DELL" w:date="2024-10-08T10:32:00Z">
              <w:r w:rsidRPr="009F5D04" w:rsidDel="00A556FF">
                <w:rPr>
                  <w:rStyle w:val="SubtleReference"/>
                  <w:color w:val="000000" w:themeColor="text1"/>
                  <w:sz w:val="20"/>
                  <w:rPrChange w:id="698" w:author="DELL" w:date="2024-10-08T10:08:00Z">
                    <w:rPr>
                      <w:rStyle w:val="SubtleReference"/>
                      <w:color w:val="000000" w:themeColor="text1"/>
                    </w:rPr>
                  </w:rPrChange>
                </w:rPr>
                <w:delText>Shri Aaditya Vats</w:delText>
              </w:r>
            </w:del>
          </w:p>
          <w:p w14:paraId="4088DE79" w14:textId="3B004433" w:rsidR="00FE540F" w:rsidRPr="009F5D04" w:rsidDel="00A556FF" w:rsidRDefault="004B2364">
            <w:pPr>
              <w:spacing w:after="0" w:line="240" w:lineRule="auto"/>
              <w:ind w:left="0"/>
              <w:jc w:val="left"/>
              <w:rPr>
                <w:del w:id="699" w:author="DELL" w:date="2024-10-08T10:32:00Z"/>
                <w:rStyle w:val="SubtleReference"/>
                <w:color w:val="000000" w:themeColor="text1"/>
                <w:sz w:val="20"/>
                <w:rPrChange w:id="700" w:author="DELL" w:date="2024-10-08T10:08:00Z">
                  <w:rPr>
                    <w:del w:id="701" w:author="DELL" w:date="2024-10-08T10:32:00Z"/>
                    <w:rStyle w:val="SubtleReference"/>
                    <w:color w:val="auto"/>
                    <w:sz w:val="20"/>
                  </w:rPr>
                </w:rPrChange>
              </w:rPr>
              <w:pPrChange w:id="702" w:author="DELL" w:date="2024-10-08T10:08:00Z">
                <w:pPr>
                  <w:spacing w:after="0" w:line="240" w:lineRule="auto"/>
                </w:pPr>
              </w:pPrChange>
            </w:pPr>
            <w:del w:id="703" w:author="DELL" w:date="2024-10-08T10:32:00Z">
              <w:r w:rsidRPr="009F5D04" w:rsidDel="00A556FF">
                <w:rPr>
                  <w:rStyle w:val="SubtleReference"/>
                  <w:color w:val="000000" w:themeColor="text1"/>
                  <w:sz w:val="20"/>
                  <w:rPrChange w:id="704" w:author="DELL" w:date="2024-10-08T10:08:00Z">
                    <w:rPr>
                      <w:rStyle w:val="SubtleReference"/>
                      <w:color w:val="000000" w:themeColor="text1"/>
                    </w:rPr>
                  </w:rPrChange>
                </w:rPr>
                <w:delText>Shri Yateen Shah (Alternate)</w:delText>
              </w:r>
            </w:del>
          </w:p>
          <w:p w14:paraId="5DCBA205" w14:textId="144534C4" w:rsidR="00FE540F" w:rsidRPr="009F5D04" w:rsidDel="00A556FF" w:rsidRDefault="00FE540F">
            <w:pPr>
              <w:spacing w:after="0" w:line="240" w:lineRule="auto"/>
              <w:ind w:left="0"/>
              <w:jc w:val="left"/>
              <w:rPr>
                <w:del w:id="705" w:author="DELL" w:date="2024-10-08T10:32:00Z"/>
                <w:rStyle w:val="SubtleReference"/>
                <w:color w:val="000000" w:themeColor="text1"/>
                <w:sz w:val="20"/>
                <w:rPrChange w:id="706" w:author="DELL" w:date="2024-10-08T10:08:00Z">
                  <w:rPr>
                    <w:del w:id="707" w:author="DELL" w:date="2024-10-08T10:32:00Z"/>
                    <w:rStyle w:val="SubtleReference"/>
                    <w:color w:val="auto"/>
                    <w:sz w:val="20"/>
                  </w:rPr>
                </w:rPrChange>
              </w:rPr>
              <w:pPrChange w:id="708" w:author="DELL" w:date="2024-10-08T10:08:00Z">
                <w:pPr>
                  <w:spacing w:after="0" w:line="240" w:lineRule="auto"/>
                  <w:jc w:val="center"/>
                </w:pPr>
              </w:pPrChange>
            </w:pPr>
          </w:p>
        </w:tc>
      </w:tr>
      <w:tr w:rsidR="00FE540F" w:rsidRPr="009F5D04" w:rsidDel="00A556FF" w14:paraId="750F0059" w14:textId="54EF585E" w:rsidTr="009F5D04">
        <w:trPr>
          <w:trHeight w:val="283"/>
          <w:del w:id="709" w:author="DELL" w:date="2024-10-08T10:32:00Z"/>
          <w:trPrChange w:id="710" w:author="DELL" w:date="2024-10-08T10:08:00Z">
            <w:trPr>
              <w:trHeight w:val="283"/>
            </w:trPr>
          </w:trPrChange>
        </w:trPr>
        <w:tc>
          <w:tcPr>
            <w:tcW w:w="5305" w:type="dxa"/>
            <w:hideMark/>
            <w:tcPrChange w:id="711" w:author="DELL" w:date="2024-10-08T10:08:00Z">
              <w:tcPr>
                <w:tcW w:w="6025" w:type="dxa"/>
                <w:hideMark/>
              </w:tcPr>
            </w:tcPrChange>
          </w:tcPr>
          <w:p w14:paraId="4F316FB8" w14:textId="1FE4ADED" w:rsidR="00FE540F" w:rsidRPr="009F5D04" w:rsidDel="00A556FF" w:rsidRDefault="00FE540F">
            <w:pPr>
              <w:spacing w:after="0" w:line="240" w:lineRule="auto"/>
              <w:ind w:left="0"/>
              <w:jc w:val="left"/>
              <w:rPr>
                <w:del w:id="712" w:author="DELL" w:date="2024-10-08T10:32:00Z"/>
                <w:color w:val="auto"/>
                <w:kern w:val="0"/>
                <w:sz w:val="20"/>
                <w14:ligatures w14:val="none"/>
              </w:rPr>
              <w:pPrChange w:id="713" w:author="DELL" w:date="2024-10-08T09:54:00Z">
                <w:pPr>
                  <w:spacing w:after="0" w:line="240" w:lineRule="auto"/>
                </w:pPr>
              </w:pPrChange>
            </w:pPr>
            <w:del w:id="714" w:author="DELL" w:date="2024-10-08T10:32:00Z">
              <w:r w:rsidRPr="009F5D04" w:rsidDel="00A556FF">
                <w:rPr>
                  <w:color w:val="auto"/>
                  <w:kern w:val="0"/>
                  <w:sz w:val="20"/>
                  <w14:ligatures w14:val="none"/>
                  <w:rPrChange w:id="715" w:author="DELL" w:date="2024-10-08T10:08:00Z">
                    <w:rPr>
                      <w:smallCaps/>
                      <w:color w:val="auto"/>
                      <w:kern w:val="0"/>
                      <w:sz w:val="20"/>
                      <w14:ligatures w14:val="none"/>
                    </w:rPr>
                  </w:rPrChange>
                </w:rPr>
                <w:delText>Kalam Institute of Health Technology, Vishakhapatnam</w:delText>
              </w:r>
            </w:del>
          </w:p>
        </w:tc>
        <w:tc>
          <w:tcPr>
            <w:tcW w:w="4595" w:type="dxa"/>
            <w:hideMark/>
            <w:tcPrChange w:id="716" w:author="DELL" w:date="2024-10-08T10:08:00Z">
              <w:tcPr>
                <w:tcW w:w="3695" w:type="dxa"/>
                <w:hideMark/>
              </w:tcPr>
            </w:tcPrChange>
          </w:tcPr>
          <w:p w14:paraId="3697B532" w14:textId="1914FB09" w:rsidR="00FE540F" w:rsidRPr="009F5D04" w:rsidDel="00A556FF" w:rsidRDefault="004B2364">
            <w:pPr>
              <w:tabs>
                <w:tab w:val="left" w:pos="922"/>
              </w:tabs>
              <w:spacing w:after="0" w:line="240" w:lineRule="auto"/>
              <w:ind w:left="0"/>
              <w:jc w:val="left"/>
              <w:rPr>
                <w:del w:id="717" w:author="DELL" w:date="2024-10-08T10:32:00Z"/>
                <w:rStyle w:val="SubtleReference"/>
                <w:color w:val="000000" w:themeColor="text1"/>
                <w:sz w:val="20"/>
                <w:rPrChange w:id="718" w:author="DELL" w:date="2024-10-08T10:08:00Z">
                  <w:rPr>
                    <w:del w:id="719" w:author="DELL" w:date="2024-10-08T10:32:00Z"/>
                    <w:rStyle w:val="SubtleReference"/>
                    <w:color w:val="auto"/>
                    <w:sz w:val="20"/>
                  </w:rPr>
                </w:rPrChange>
              </w:rPr>
              <w:pPrChange w:id="720" w:author="DELL" w:date="2024-10-08T10:08:00Z">
                <w:pPr>
                  <w:tabs>
                    <w:tab w:val="left" w:pos="922"/>
                  </w:tabs>
                  <w:spacing w:after="0" w:line="240" w:lineRule="auto"/>
                </w:pPr>
              </w:pPrChange>
            </w:pPr>
            <w:del w:id="721" w:author="DELL" w:date="2024-10-08T10:32:00Z">
              <w:r w:rsidRPr="009F5D04" w:rsidDel="00A556FF">
                <w:rPr>
                  <w:rStyle w:val="SubtleReference"/>
                  <w:color w:val="000000" w:themeColor="text1"/>
                  <w:sz w:val="20"/>
                  <w:rPrChange w:id="722" w:author="DELL" w:date="2024-10-08T10:08:00Z">
                    <w:rPr>
                      <w:rStyle w:val="SubtleReference"/>
                      <w:color w:val="000000" w:themeColor="text1"/>
                    </w:rPr>
                  </w:rPrChange>
                </w:rPr>
                <w:delText>Shri Dilip Kumar Chekuri</w:delText>
              </w:r>
            </w:del>
          </w:p>
        </w:tc>
      </w:tr>
      <w:tr w:rsidR="00FE540F" w:rsidRPr="009F5D04" w:rsidDel="00A556FF" w14:paraId="66E8C101" w14:textId="4066D75A" w:rsidTr="009F5D04">
        <w:trPr>
          <w:del w:id="723" w:author="DELL" w:date="2024-10-08T10:32:00Z"/>
        </w:trPr>
        <w:tc>
          <w:tcPr>
            <w:tcW w:w="5305" w:type="dxa"/>
            <w:hideMark/>
            <w:tcPrChange w:id="724" w:author="DELL" w:date="2024-10-08T10:08:00Z">
              <w:tcPr>
                <w:tcW w:w="6025" w:type="dxa"/>
                <w:hideMark/>
              </w:tcPr>
            </w:tcPrChange>
          </w:tcPr>
          <w:p w14:paraId="5B8D5795" w14:textId="7D1DEEA7" w:rsidR="00FE540F" w:rsidRPr="009F5D04" w:rsidDel="00A556FF" w:rsidRDefault="00FE540F">
            <w:pPr>
              <w:spacing w:after="0" w:line="240" w:lineRule="auto"/>
              <w:ind w:left="0"/>
              <w:jc w:val="left"/>
              <w:rPr>
                <w:del w:id="725" w:author="DELL" w:date="2024-10-08T10:32:00Z"/>
                <w:color w:val="auto"/>
                <w:kern w:val="0"/>
                <w:sz w:val="20"/>
                <w14:ligatures w14:val="none"/>
              </w:rPr>
              <w:pPrChange w:id="726" w:author="DELL" w:date="2024-10-08T09:54:00Z">
                <w:pPr>
                  <w:spacing w:after="0" w:line="240" w:lineRule="auto"/>
                </w:pPr>
              </w:pPrChange>
            </w:pPr>
          </w:p>
        </w:tc>
        <w:tc>
          <w:tcPr>
            <w:tcW w:w="4595" w:type="dxa"/>
            <w:hideMark/>
            <w:tcPrChange w:id="727" w:author="DELL" w:date="2024-10-08T10:08:00Z">
              <w:tcPr>
                <w:tcW w:w="3695" w:type="dxa"/>
                <w:hideMark/>
              </w:tcPr>
            </w:tcPrChange>
          </w:tcPr>
          <w:p w14:paraId="5865D5B4" w14:textId="03D34BDE" w:rsidR="00FE540F" w:rsidRPr="009F5D04" w:rsidDel="00A556FF" w:rsidRDefault="004B2364">
            <w:pPr>
              <w:spacing w:after="0" w:line="240" w:lineRule="auto"/>
              <w:ind w:left="0"/>
              <w:jc w:val="left"/>
              <w:rPr>
                <w:del w:id="728" w:author="DELL" w:date="2024-10-08T10:32:00Z"/>
                <w:rStyle w:val="SubtleReference"/>
                <w:color w:val="000000" w:themeColor="text1"/>
                <w:sz w:val="20"/>
                <w:rPrChange w:id="729" w:author="DELL" w:date="2024-10-08T10:08:00Z">
                  <w:rPr>
                    <w:del w:id="730" w:author="DELL" w:date="2024-10-08T10:32:00Z"/>
                    <w:rStyle w:val="SubtleReference"/>
                    <w:color w:val="auto"/>
                    <w:sz w:val="20"/>
                  </w:rPr>
                </w:rPrChange>
              </w:rPr>
              <w:pPrChange w:id="731" w:author="DELL" w:date="2024-10-08T10:08:00Z">
                <w:pPr>
                  <w:spacing w:after="0" w:line="240" w:lineRule="auto"/>
                </w:pPr>
              </w:pPrChange>
            </w:pPr>
            <w:del w:id="732" w:author="DELL" w:date="2024-10-08T10:32:00Z">
              <w:r w:rsidRPr="009F5D04" w:rsidDel="00A556FF">
                <w:rPr>
                  <w:rStyle w:val="SubtleReference"/>
                  <w:color w:val="000000" w:themeColor="text1"/>
                  <w:sz w:val="20"/>
                  <w:rPrChange w:id="733" w:author="DELL" w:date="2024-10-08T10:08:00Z">
                    <w:rPr>
                      <w:rStyle w:val="SubtleReference"/>
                      <w:color w:val="000000" w:themeColor="text1"/>
                    </w:rPr>
                  </w:rPrChange>
                </w:rPr>
                <w:delText>Shri Amit Sharma (Alternate I)</w:delText>
              </w:r>
            </w:del>
          </w:p>
          <w:p w14:paraId="55C44DC7" w14:textId="5C122D75" w:rsidR="00FE540F" w:rsidRPr="009F5D04" w:rsidDel="00A556FF" w:rsidRDefault="00FE540F">
            <w:pPr>
              <w:spacing w:after="0" w:line="240" w:lineRule="auto"/>
              <w:ind w:left="0"/>
              <w:jc w:val="left"/>
              <w:rPr>
                <w:del w:id="734" w:author="DELL" w:date="2024-10-08T10:32:00Z"/>
                <w:rStyle w:val="SubtleReference"/>
                <w:color w:val="000000" w:themeColor="text1"/>
                <w:sz w:val="20"/>
                <w:rPrChange w:id="735" w:author="DELL" w:date="2024-10-08T10:08:00Z">
                  <w:rPr>
                    <w:del w:id="736" w:author="DELL" w:date="2024-10-08T10:32:00Z"/>
                    <w:rStyle w:val="SubtleReference"/>
                    <w:color w:val="auto"/>
                    <w:sz w:val="20"/>
                  </w:rPr>
                </w:rPrChange>
              </w:rPr>
              <w:pPrChange w:id="737" w:author="DELL" w:date="2024-10-08T10:08:00Z">
                <w:pPr>
                  <w:spacing w:after="0" w:line="240" w:lineRule="auto"/>
                </w:pPr>
              </w:pPrChange>
            </w:pPr>
          </w:p>
        </w:tc>
      </w:tr>
      <w:tr w:rsidR="00FE540F" w:rsidRPr="009F5D04" w:rsidDel="00A556FF" w14:paraId="45ACC2B9" w14:textId="3694F629" w:rsidTr="009F5D04">
        <w:trPr>
          <w:del w:id="738" w:author="DELL" w:date="2024-10-08T10:32:00Z"/>
        </w:trPr>
        <w:tc>
          <w:tcPr>
            <w:tcW w:w="5305" w:type="dxa"/>
            <w:hideMark/>
            <w:tcPrChange w:id="739" w:author="DELL" w:date="2024-10-08T10:08:00Z">
              <w:tcPr>
                <w:tcW w:w="6025" w:type="dxa"/>
                <w:hideMark/>
              </w:tcPr>
            </w:tcPrChange>
          </w:tcPr>
          <w:p w14:paraId="0A412AEB" w14:textId="44607654" w:rsidR="00FE540F" w:rsidRPr="009F5D04" w:rsidDel="00A556FF" w:rsidRDefault="00FE540F">
            <w:pPr>
              <w:spacing w:after="0" w:line="240" w:lineRule="auto"/>
              <w:ind w:left="0"/>
              <w:jc w:val="left"/>
              <w:rPr>
                <w:del w:id="740" w:author="DELL" w:date="2024-10-08T10:32:00Z"/>
                <w:color w:val="auto"/>
                <w:kern w:val="0"/>
                <w:sz w:val="20"/>
                <w14:ligatures w14:val="none"/>
              </w:rPr>
              <w:pPrChange w:id="741" w:author="DELL" w:date="2024-10-08T09:54:00Z">
                <w:pPr>
                  <w:spacing w:after="0" w:line="240" w:lineRule="auto"/>
                </w:pPr>
              </w:pPrChange>
            </w:pPr>
          </w:p>
        </w:tc>
        <w:tc>
          <w:tcPr>
            <w:tcW w:w="4595" w:type="dxa"/>
            <w:hideMark/>
            <w:tcPrChange w:id="742" w:author="DELL" w:date="2024-10-08T10:08:00Z">
              <w:tcPr>
                <w:tcW w:w="3695" w:type="dxa"/>
                <w:hideMark/>
              </w:tcPr>
            </w:tcPrChange>
          </w:tcPr>
          <w:p w14:paraId="01182DE6" w14:textId="2D314F72" w:rsidR="00FE540F" w:rsidRPr="009F5D04" w:rsidDel="00A556FF" w:rsidRDefault="004B2364">
            <w:pPr>
              <w:spacing w:after="0" w:line="240" w:lineRule="auto"/>
              <w:ind w:left="0"/>
              <w:jc w:val="left"/>
              <w:rPr>
                <w:del w:id="743" w:author="DELL" w:date="2024-10-08T10:32:00Z"/>
                <w:rStyle w:val="SubtleReference"/>
                <w:color w:val="000000" w:themeColor="text1"/>
                <w:sz w:val="20"/>
                <w:rPrChange w:id="744" w:author="DELL" w:date="2024-10-08T10:08:00Z">
                  <w:rPr>
                    <w:del w:id="745" w:author="DELL" w:date="2024-10-08T10:32:00Z"/>
                    <w:rStyle w:val="SubtleReference"/>
                    <w:color w:val="auto"/>
                    <w:sz w:val="20"/>
                  </w:rPr>
                </w:rPrChange>
              </w:rPr>
              <w:pPrChange w:id="746" w:author="DELL" w:date="2024-10-08T10:08:00Z">
                <w:pPr>
                  <w:spacing w:after="0" w:line="240" w:lineRule="auto"/>
                </w:pPr>
              </w:pPrChange>
            </w:pPr>
            <w:del w:id="747" w:author="DELL" w:date="2024-10-08T10:32:00Z">
              <w:r w:rsidRPr="009F5D04" w:rsidDel="00A556FF">
                <w:rPr>
                  <w:rStyle w:val="SubtleReference"/>
                  <w:color w:val="000000" w:themeColor="text1"/>
                  <w:sz w:val="20"/>
                  <w:rPrChange w:id="748" w:author="DELL" w:date="2024-10-08T10:08:00Z">
                    <w:rPr>
                      <w:rStyle w:val="SubtleReference"/>
                      <w:color w:val="000000" w:themeColor="text1"/>
                    </w:rPr>
                  </w:rPrChange>
                </w:rPr>
                <w:delText>Ms Sushmita Roy Chowdhury (Alternate Ii)</w:delText>
              </w:r>
            </w:del>
          </w:p>
          <w:p w14:paraId="17A590B2" w14:textId="57C18840" w:rsidR="00FE540F" w:rsidRPr="009F5D04" w:rsidDel="00A556FF" w:rsidRDefault="00FE540F">
            <w:pPr>
              <w:spacing w:after="0" w:line="240" w:lineRule="auto"/>
              <w:ind w:left="0"/>
              <w:jc w:val="left"/>
              <w:rPr>
                <w:del w:id="749" w:author="DELL" w:date="2024-10-08T10:32:00Z"/>
                <w:rStyle w:val="SubtleReference"/>
                <w:color w:val="000000" w:themeColor="text1"/>
                <w:sz w:val="20"/>
                <w:rPrChange w:id="750" w:author="DELL" w:date="2024-10-08T10:08:00Z">
                  <w:rPr>
                    <w:del w:id="751" w:author="DELL" w:date="2024-10-08T10:32:00Z"/>
                    <w:rStyle w:val="SubtleReference"/>
                    <w:color w:val="auto"/>
                    <w:sz w:val="20"/>
                  </w:rPr>
                </w:rPrChange>
              </w:rPr>
              <w:pPrChange w:id="752" w:author="DELL" w:date="2024-10-08T10:08:00Z">
                <w:pPr>
                  <w:spacing w:after="0" w:line="240" w:lineRule="auto"/>
                </w:pPr>
              </w:pPrChange>
            </w:pPr>
          </w:p>
        </w:tc>
      </w:tr>
      <w:tr w:rsidR="00FE540F" w:rsidRPr="009F5D04" w:rsidDel="00A556FF" w14:paraId="50E487AB" w14:textId="416BEB33" w:rsidTr="009F5D04">
        <w:trPr>
          <w:del w:id="753" w:author="DELL" w:date="2024-10-08T10:32:00Z"/>
        </w:trPr>
        <w:tc>
          <w:tcPr>
            <w:tcW w:w="5305" w:type="dxa"/>
            <w:hideMark/>
            <w:tcPrChange w:id="754" w:author="DELL" w:date="2024-10-08T10:08:00Z">
              <w:tcPr>
                <w:tcW w:w="6025" w:type="dxa"/>
                <w:hideMark/>
              </w:tcPr>
            </w:tcPrChange>
          </w:tcPr>
          <w:p w14:paraId="0FB7122F" w14:textId="324DFFB9" w:rsidR="00FE540F" w:rsidRPr="009F5D04" w:rsidDel="00A556FF" w:rsidRDefault="00FE540F">
            <w:pPr>
              <w:spacing w:after="0" w:line="240" w:lineRule="auto"/>
              <w:ind w:left="0"/>
              <w:jc w:val="left"/>
              <w:rPr>
                <w:del w:id="755" w:author="DELL" w:date="2024-10-08T10:32:00Z"/>
                <w:color w:val="auto"/>
                <w:kern w:val="0"/>
                <w:sz w:val="20"/>
                <w14:ligatures w14:val="none"/>
              </w:rPr>
              <w:pPrChange w:id="756" w:author="DELL" w:date="2024-10-08T09:54:00Z">
                <w:pPr>
                  <w:spacing w:after="0" w:line="240" w:lineRule="auto"/>
                </w:pPr>
              </w:pPrChange>
            </w:pPr>
            <w:del w:id="757" w:author="DELL" w:date="2024-10-08T10:32:00Z">
              <w:r w:rsidRPr="009F5D04" w:rsidDel="00A556FF">
                <w:rPr>
                  <w:color w:val="auto"/>
                  <w:kern w:val="0"/>
                  <w:sz w:val="20"/>
                  <w14:ligatures w14:val="none"/>
                  <w:rPrChange w:id="758" w:author="DELL" w:date="2024-10-08T10:08:00Z">
                    <w:rPr>
                      <w:smallCaps/>
                      <w:color w:val="auto"/>
                      <w:kern w:val="0"/>
                      <w:sz w:val="20"/>
                      <w14:ligatures w14:val="none"/>
                    </w:rPr>
                  </w:rPrChange>
                </w:rPr>
                <w:delText>Karl Storz Endoscopy India Private Limited, New Delhi</w:delText>
              </w:r>
            </w:del>
          </w:p>
        </w:tc>
        <w:tc>
          <w:tcPr>
            <w:tcW w:w="4595" w:type="dxa"/>
            <w:hideMark/>
            <w:tcPrChange w:id="759" w:author="DELL" w:date="2024-10-08T10:08:00Z">
              <w:tcPr>
                <w:tcW w:w="3695" w:type="dxa"/>
                <w:hideMark/>
              </w:tcPr>
            </w:tcPrChange>
          </w:tcPr>
          <w:p w14:paraId="7D413E35" w14:textId="54353AFF" w:rsidR="00FE540F" w:rsidRPr="009F5D04" w:rsidDel="00A556FF" w:rsidRDefault="004B2364">
            <w:pPr>
              <w:spacing w:after="0" w:line="240" w:lineRule="auto"/>
              <w:ind w:left="0"/>
              <w:jc w:val="left"/>
              <w:rPr>
                <w:del w:id="760" w:author="DELL" w:date="2024-10-08T10:32:00Z"/>
                <w:rStyle w:val="SubtleReference"/>
                <w:color w:val="000000" w:themeColor="text1"/>
                <w:sz w:val="20"/>
                <w:rPrChange w:id="761" w:author="DELL" w:date="2024-10-08T10:08:00Z">
                  <w:rPr>
                    <w:del w:id="762" w:author="DELL" w:date="2024-10-08T10:32:00Z"/>
                    <w:rStyle w:val="SubtleReference"/>
                    <w:color w:val="auto"/>
                    <w:sz w:val="20"/>
                  </w:rPr>
                </w:rPrChange>
              </w:rPr>
              <w:pPrChange w:id="763" w:author="DELL" w:date="2024-10-08T10:08:00Z">
                <w:pPr>
                  <w:spacing w:after="0" w:line="240" w:lineRule="auto"/>
                </w:pPr>
              </w:pPrChange>
            </w:pPr>
            <w:del w:id="764" w:author="DELL" w:date="2024-10-08T10:32:00Z">
              <w:r w:rsidRPr="009F5D04" w:rsidDel="00A556FF">
                <w:rPr>
                  <w:rStyle w:val="SubtleReference"/>
                  <w:color w:val="000000" w:themeColor="text1"/>
                  <w:sz w:val="20"/>
                  <w:rPrChange w:id="765" w:author="DELL" w:date="2024-10-08T10:08:00Z">
                    <w:rPr>
                      <w:rStyle w:val="SubtleReference"/>
                      <w:color w:val="000000" w:themeColor="text1"/>
                    </w:rPr>
                  </w:rPrChange>
                </w:rPr>
                <w:delText>Shri Kapil Rana</w:delText>
              </w:r>
            </w:del>
          </w:p>
          <w:p w14:paraId="4AFC6CBE" w14:textId="19252793" w:rsidR="00FE540F" w:rsidRPr="009F5D04" w:rsidDel="00A556FF" w:rsidRDefault="00FE540F">
            <w:pPr>
              <w:spacing w:after="0" w:line="240" w:lineRule="auto"/>
              <w:ind w:left="0"/>
              <w:jc w:val="left"/>
              <w:rPr>
                <w:del w:id="766" w:author="DELL" w:date="2024-10-08T10:32:00Z"/>
                <w:rStyle w:val="SubtleReference"/>
                <w:color w:val="000000" w:themeColor="text1"/>
                <w:sz w:val="20"/>
                <w:rPrChange w:id="767" w:author="DELL" w:date="2024-10-08T10:08:00Z">
                  <w:rPr>
                    <w:del w:id="768" w:author="DELL" w:date="2024-10-08T10:32:00Z"/>
                    <w:rStyle w:val="SubtleReference"/>
                    <w:color w:val="auto"/>
                    <w:sz w:val="20"/>
                  </w:rPr>
                </w:rPrChange>
              </w:rPr>
              <w:pPrChange w:id="769" w:author="DELL" w:date="2024-10-08T10:08:00Z">
                <w:pPr>
                  <w:spacing w:after="0" w:line="240" w:lineRule="auto"/>
                </w:pPr>
              </w:pPrChange>
            </w:pPr>
          </w:p>
        </w:tc>
      </w:tr>
      <w:tr w:rsidR="00FE540F" w:rsidRPr="009F5D04" w:rsidDel="00A556FF" w14:paraId="263718B4" w14:textId="16C99630" w:rsidTr="009F5D04">
        <w:trPr>
          <w:del w:id="770" w:author="DELL" w:date="2024-10-08T10:32:00Z"/>
        </w:trPr>
        <w:tc>
          <w:tcPr>
            <w:tcW w:w="5305" w:type="dxa"/>
            <w:hideMark/>
            <w:tcPrChange w:id="771" w:author="DELL" w:date="2024-10-08T10:08:00Z">
              <w:tcPr>
                <w:tcW w:w="6025" w:type="dxa"/>
                <w:hideMark/>
              </w:tcPr>
            </w:tcPrChange>
          </w:tcPr>
          <w:p w14:paraId="6A35925F" w14:textId="59A985C5" w:rsidR="00FE540F" w:rsidRPr="009F5D04" w:rsidDel="00A556FF" w:rsidRDefault="00FE540F">
            <w:pPr>
              <w:spacing w:after="0" w:line="240" w:lineRule="auto"/>
              <w:ind w:left="0"/>
              <w:jc w:val="left"/>
              <w:rPr>
                <w:del w:id="772" w:author="DELL" w:date="2024-10-08T10:32:00Z"/>
                <w:color w:val="auto"/>
                <w:kern w:val="0"/>
                <w:sz w:val="20"/>
                <w14:ligatures w14:val="none"/>
              </w:rPr>
              <w:pPrChange w:id="773" w:author="DELL" w:date="2024-10-08T09:54:00Z">
                <w:pPr>
                  <w:spacing w:after="0" w:line="240" w:lineRule="auto"/>
                </w:pPr>
              </w:pPrChange>
            </w:pPr>
            <w:del w:id="774" w:author="DELL" w:date="2024-10-08T10:32:00Z">
              <w:r w:rsidRPr="009F5D04" w:rsidDel="00A556FF">
                <w:rPr>
                  <w:color w:val="auto"/>
                  <w:kern w:val="0"/>
                  <w:sz w:val="20"/>
                  <w14:ligatures w14:val="none"/>
                  <w:rPrChange w:id="775" w:author="DELL" w:date="2024-10-08T10:08:00Z">
                    <w:rPr>
                      <w:smallCaps/>
                      <w:color w:val="auto"/>
                      <w:kern w:val="0"/>
                      <w:sz w:val="20"/>
                      <w14:ligatures w14:val="none"/>
                    </w:rPr>
                  </w:rPrChange>
                </w:rPr>
                <w:delText>Kehr Surgical Private Limited, Kanpur</w:delText>
              </w:r>
            </w:del>
          </w:p>
        </w:tc>
        <w:tc>
          <w:tcPr>
            <w:tcW w:w="4595" w:type="dxa"/>
            <w:hideMark/>
            <w:tcPrChange w:id="776" w:author="DELL" w:date="2024-10-08T10:08:00Z">
              <w:tcPr>
                <w:tcW w:w="3695" w:type="dxa"/>
                <w:hideMark/>
              </w:tcPr>
            </w:tcPrChange>
          </w:tcPr>
          <w:p w14:paraId="243D2BE4" w14:textId="0E243D97" w:rsidR="00FE540F" w:rsidRPr="009F5D04" w:rsidDel="00A556FF" w:rsidRDefault="004B2364">
            <w:pPr>
              <w:spacing w:after="0" w:line="240" w:lineRule="auto"/>
              <w:ind w:left="0"/>
              <w:jc w:val="left"/>
              <w:rPr>
                <w:del w:id="777" w:author="DELL" w:date="2024-10-08T10:32:00Z"/>
                <w:rStyle w:val="SubtleReference"/>
                <w:color w:val="000000" w:themeColor="text1"/>
                <w:sz w:val="20"/>
                <w:rPrChange w:id="778" w:author="DELL" w:date="2024-10-08T10:08:00Z">
                  <w:rPr>
                    <w:del w:id="779" w:author="DELL" w:date="2024-10-08T10:32:00Z"/>
                    <w:rStyle w:val="SubtleReference"/>
                    <w:color w:val="auto"/>
                    <w:sz w:val="20"/>
                  </w:rPr>
                </w:rPrChange>
              </w:rPr>
              <w:pPrChange w:id="780" w:author="DELL" w:date="2024-10-08T10:08:00Z">
                <w:pPr>
                  <w:spacing w:after="0" w:line="240" w:lineRule="auto"/>
                </w:pPr>
              </w:pPrChange>
            </w:pPr>
            <w:del w:id="781" w:author="DELL" w:date="2024-10-08T10:32:00Z">
              <w:r w:rsidRPr="009F5D04" w:rsidDel="00A556FF">
                <w:rPr>
                  <w:rStyle w:val="SubtleReference"/>
                  <w:color w:val="000000" w:themeColor="text1"/>
                  <w:sz w:val="20"/>
                  <w:rPrChange w:id="782" w:author="DELL" w:date="2024-10-08T10:08:00Z">
                    <w:rPr>
                      <w:rStyle w:val="SubtleReference"/>
                      <w:color w:val="000000" w:themeColor="text1"/>
                    </w:rPr>
                  </w:rPrChange>
                </w:rPr>
                <w:delText>Shri Rajiv Kehr</w:delText>
              </w:r>
            </w:del>
          </w:p>
          <w:p w14:paraId="59C99A73" w14:textId="1F5B90AA" w:rsidR="00FE540F" w:rsidRPr="009F5D04" w:rsidDel="00A556FF" w:rsidRDefault="00FE540F">
            <w:pPr>
              <w:spacing w:after="0" w:line="240" w:lineRule="auto"/>
              <w:ind w:left="0"/>
              <w:jc w:val="left"/>
              <w:rPr>
                <w:del w:id="783" w:author="DELL" w:date="2024-10-08T10:32:00Z"/>
                <w:rStyle w:val="SubtleReference"/>
                <w:color w:val="000000" w:themeColor="text1"/>
                <w:sz w:val="20"/>
                <w:rPrChange w:id="784" w:author="DELL" w:date="2024-10-08T10:08:00Z">
                  <w:rPr>
                    <w:del w:id="785" w:author="DELL" w:date="2024-10-08T10:32:00Z"/>
                    <w:rStyle w:val="SubtleReference"/>
                    <w:color w:val="auto"/>
                    <w:sz w:val="20"/>
                  </w:rPr>
                </w:rPrChange>
              </w:rPr>
              <w:pPrChange w:id="786" w:author="DELL" w:date="2024-10-08T10:08:00Z">
                <w:pPr>
                  <w:spacing w:after="0" w:line="240" w:lineRule="auto"/>
                </w:pPr>
              </w:pPrChange>
            </w:pPr>
          </w:p>
        </w:tc>
      </w:tr>
      <w:tr w:rsidR="00FE540F" w:rsidRPr="009F5D04" w:rsidDel="00A556FF" w14:paraId="7151E8D1" w14:textId="75A9FD65" w:rsidTr="009F5D04">
        <w:trPr>
          <w:del w:id="787" w:author="DELL" w:date="2024-10-08T10:32:00Z"/>
        </w:trPr>
        <w:tc>
          <w:tcPr>
            <w:tcW w:w="5305" w:type="dxa"/>
            <w:hideMark/>
            <w:tcPrChange w:id="788" w:author="DELL" w:date="2024-10-08T10:08:00Z">
              <w:tcPr>
                <w:tcW w:w="6025" w:type="dxa"/>
                <w:hideMark/>
              </w:tcPr>
            </w:tcPrChange>
          </w:tcPr>
          <w:p w14:paraId="2ABB6C96" w14:textId="4E936D67" w:rsidR="00FE540F" w:rsidRPr="009F5D04" w:rsidDel="00A556FF" w:rsidRDefault="00FE540F">
            <w:pPr>
              <w:spacing w:after="0" w:line="240" w:lineRule="auto"/>
              <w:ind w:left="0"/>
              <w:jc w:val="left"/>
              <w:rPr>
                <w:del w:id="789" w:author="DELL" w:date="2024-10-08T10:32:00Z"/>
                <w:color w:val="auto"/>
                <w:kern w:val="0"/>
                <w:sz w:val="20"/>
                <w14:ligatures w14:val="none"/>
              </w:rPr>
              <w:pPrChange w:id="790" w:author="DELL" w:date="2024-10-08T09:54:00Z">
                <w:pPr>
                  <w:spacing w:after="0" w:line="240" w:lineRule="auto"/>
                </w:pPr>
              </w:pPrChange>
            </w:pPr>
          </w:p>
        </w:tc>
        <w:tc>
          <w:tcPr>
            <w:tcW w:w="4595" w:type="dxa"/>
            <w:hideMark/>
            <w:tcPrChange w:id="791" w:author="DELL" w:date="2024-10-08T10:08:00Z">
              <w:tcPr>
                <w:tcW w:w="3695" w:type="dxa"/>
                <w:hideMark/>
              </w:tcPr>
            </w:tcPrChange>
          </w:tcPr>
          <w:p w14:paraId="73417CFF" w14:textId="04ABE14C" w:rsidR="00FE540F" w:rsidRPr="009F5D04" w:rsidDel="00A556FF" w:rsidRDefault="004B2364">
            <w:pPr>
              <w:spacing w:after="0" w:line="240" w:lineRule="auto"/>
              <w:ind w:left="0"/>
              <w:jc w:val="left"/>
              <w:rPr>
                <w:del w:id="792" w:author="DELL" w:date="2024-10-08T10:32:00Z"/>
                <w:rStyle w:val="SubtleReference"/>
                <w:color w:val="000000" w:themeColor="text1"/>
                <w:sz w:val="20"/>
                <w:rPrChange w:id="793" w:author="DELL" w:date="2024-10-08T10:08:00Z">
                  <w:rPr>
                    <w:del w:id="794" w:author="DELL" w:date="2024-10-08T10:32:00Z"/>
                    <w:rStyle w:val="SubtleReference"/>
                    <w:color w:val="auto"/>
                    <w:sz w:val="20"/>
                  </w:rPr>
                </w:rPrChange>
              </w:rPr>
              <w:pPrChange w:id="795" w:author="DELL" w:date="2024-10-08T10:08:00Z">
                <w:pPr>
                  <w:spacing w:after="0" w:line="240" w:lineRule="auto"/>
                </w:pPr>
              </w:pPrChange>
            </w:pPr>
            <w:del w:id="796" w:author="DELL" w:date="2024-10-08T10:32:00Z">
              <w:r w:rsidRPr="009F5D04" w:rsidDel="00A556FF">
                <w:rPr>
                  <w:rStyle w:val="SubtleReference"/>
                  <w:color w:val="000000" w:themeColor="text1"/>
                  <w:sz w:val="20"/>
                  <w:rPrChange w:id="797" w:author="DELL" w:date="2024-10-08T10:08:00Z">
                    <w:rPr>
                      <w:rStyle w:val="SubtleReference"/>
                      <w:color w:val="000000" w:themeColor="text1"/>
                    </w:rPr>
                  </w:rPrChange>
                </w:rPr>
                <w:delText>Shri Vishal Kehr (Alternate)</w:delText>
              </w:r>
            </w:del>
          </w:p>
          <w:p w14:paraId="32653FEB" w14:textId="50EED68F" w:rsidR="00FE540F" w:rsidRPr="009F5D04" w:rsidDel="00A556FF" w:rsidRDefault="00FE540F">
            <w:pPr>
              <w:spacing w:after="0" w:line="240" w:lineRule="auto"/>
              <w:ind w:left="0"/>
              <w:jc w:val="left"/>
              <w:rPr>
                <w:del w:id="798" w:author="DELL" w:date="2024-10-08T10:32:00Z"/>
                <w:rStyle w:val="SubtleReference"/>
                <w:color w:val="000000" w:themeColor="text1"/>
                <w:sz w:val="20"/>
                <w:rPrChange w:id="799" w:author="DELL" w:date="2024-10-08T10:08:00Z">
                  <w:rPr>
                    <w:del w:id="800" w:author="DELL" w:date="2024-10-08T10:32:00Z"/>
                    <w:rStyle w:val="SubtleReference"/>
                    <w:color w:val="auto"/>
                    <w:sz w:val="20"/>
                  </w:rPr>
                </w:rPrChange>
              </w:rPr>
              <w:pPrChange w:id="801" w:author="DELL" w:date="2024-10-08T10:08:00Z">
                <w:pPr>
                  <w:spacing w:after="0" w:line="240" w:lineRule="auto"/>
                </w:pPr>
              </w:pPrChange>
            </w:pPr>
          </w:p>
        </w:tc>
      </w:tr>
      <w:tr w:rsidR="00FE540F" w:rsidRPr="009F5D04" w:rsidDel="00A556FF" w14:paraId="5FC16891" w14:textId="7C415668" w:rsidTr="009F5D04">
        <w:trPr>
          <w:del w:id="802" w:author="DELL" w:date="2024-10-08T10:32:00Z"/>
        </w:trPr>
        <w:tc>
          <w:tcPr>
            <w:tcW w:w="5305" w:type="dxa"/>
            <w:hideMark/>
            <w:tcPrChange w:id="803" w:author="DELL" w:date="2024-10-08T10:08:00Z">
              <w:tcPr>
                <w:tcW w:w="6025" w:type="dxa"/>
                <w:hideMark/>
              </w:tcPr>
            </w:tcPrChange>
          </w:tcPr>
          <w:p w14:paraId="6E5DA0F2" w14:textId="4380E6DF" w:rsidR="00FE540F" w:rsidRPr="009F5D04" w:rsidDel="00A556FF" w:rsidRDefault="00FE540F">
            <w:pPr>
              <w:spacing w:after="0" w:line="240" w:lineRule="auto"/>
              <w:ind w:left="0"/>
              <w:jc w:val="left"/>
              <w:rPr>
                <w:del w:id="804" w:author="DELL" w:date="2024-10-08T10:32:00Z"/>
                <w:color w:val="auto"/>
                <w:kern w:val="0"/>
                <w:sz w:val="20"/>
                <w14:ligatures w14:val="none"/>
              </w:rPr>
              <w:pPrChange w:id="805" w:author="DELL" w:date="2024-10-08T09:54:00Z">
                <w:pPr>
                  <w:spacing w:after="0" w:line="240" w:lineRule="auto"/>
                </w:pPr>
              </w:pPrChange>
            </w:pPr>
            <w:del w:id="806" w:author="DELL" w:date="2024-10-08T10:32:00Z">
              <w:r w:rsidRPr="009F5D04" w:rsidDel="00A556FF">
                <w:rPr>
                  <w:color w:val="auto"/>
                  <w:kern w:val="0"/>
                  <w:sz w:val="20"/>
                  <w14:ligatures w14:val="none"/>
                  <w:rPrChange w:id="807" w:author="DELL" w:date="2024-10-08T10:08:00Z">
                    <w:rPr>
                      <w:smallCaps/>
                      <w:color w:val="auto"/>
                      <w:kern w:val="0"/>
                      <w:sz w:val="20"/>
                      <w14:ligatures w14:val="none"/>
                    </w:rPr>
                  </w:rPrChange>
                </w:rPr>
                <w:delText>Lady Hardinge Medical College, New Delhi</w:delText>
              </w:r>
            </w:del>
          </w:p>
        </w:tc>
        <w:tc>
          <w:tcPr>
            <w:tcW w:w="4595" w:type="dxa"/>
            <w:hideMark/>
            <w:tcPrChange w:id="808" w:author="DELL" w:date="2024-10-08T10:08:00Z">
              <w:tcPr>
                <w:tcW w:w="3695" w:type="dxa"/>
                <w:hideMark/>
              </w:tcPr>
            </w:tcPrChange>
          </w:tcPr>
          <w:p w14:paraId="18F449E5" w14:textId="1CE5E911" w:rsidR="00FE540F" w:rsidRPr="009F5D04" w:rsidDel="00A556FF" w:rsidRDefault="004B2364">
            <w:pPr>
              <w:spacing w:after="0" w:line="240" w:lineRule="auto"/>
              <w:ind w:left="0"/>
              <w:jc w:val="left"/>
              <w:rPr>
                <w:del w:id="809" w:author="DELL" w:date="2024-10-08T10:32:00Z"/>
                <w:rStyle w:val="SubtleReference"/>
                <w:color w:val="000000" w:themeColor="text1"/>
                <w:sz w:val="20"/>
                <w:rPrChange w:id="810" w:author="DELL" w:date="2024-10-08T10:08:00Z">
                  <w:rPr>
                    <w:del w:id="811" w:author="DELL" w:date="2024-10-08T10:32:00Z"/>
                    <w:rStyle w:val="SubtleReference"/>
                    <w:color w:val="auto"/>
                    <w:sz w:val="20"/>
                  </w:rPr>
                </w:rPrChange>
              </w:rPr>
              <w:pPrChange w:id="812" w:author="DELL" w:date="2024-10-08T10:08:00Z">
                <w:pPr>
                  <w:spacing w:after="0" w:line="240" w:lineRule="auto"/>
                </w:pPr>
              </w:pPrChange>
            </w:pPr>
            <w:del w:id="813" w:author="DELL" w:date="2024-10-08T10:32:00Z">
              <w:r w:rsidRPr="009F5D04" w:rsidDel="00A556FF">
                <w:rPr>
                  <w:rStyle w:val="SubtleReference"/>
                  <w:color w:val="000000" w:themeColor="text1"/>
                  <w:sz w:val="20"/>
                  <w:rPrChange w:id="814" w:author="DELL" w:date="2024-10-08T10:08:00Z">
                    <w:rPr>
                      <w:rStyle w:val="SubtleReference"/>
                      <w:color w:val="000000" w:themeColor="text1"/>
                    </w:rPr>
                  </w:rPrChange>
                </w:rPr>
                <w:delText>Dr Yogesh Kumar Sarin</w:delText>
              </w:r>
            </w:del>
          </w:p>
          <w:p w14:paraId="6EC391E8" w14:textId="3B2B03E6" w:rsidR="00FE540F" w:rsidRPr="009F5D04" w:rsidDel="00A556FF" w:rsidRDefault="00FE540F">
            <w:pPr>
              <w:spacing w:after="0" w:line="240" w:lineRule="auto"/>
              <w:ind w:left="0"/>
              <w:jc w:val="left"/>
              <w:rPr>
                <w:del w:id="815" w:author="DELL" w:date="2024-10-08T10:32:00Z"/>
                <w:rStyle w:val="SubtleReference"/>
                <w:color w:val="000000" w:themeColor="text1"/>
                <w:sz w:val="20"/>
                <w:rPrChange w:id="816" w:author="DELL" w:date="2024-10-08T10:08:00Z">
                  <w:rPr>
                    <w:del w:id="817" w:author="DELL" w:date="2024-10-08T10:32:00Z"/>
                    <w:rStyle w:val="SubtleReference"/>
                    <w:color w:val="auto"/>
                    <w:sz w:val="20"/>
                  </w:rPr>
                </w:rPrChange>
              </w:rPr>
              <w:pPrChange w:id="818" w:author="DELL" w:date="2024-10-08T10:08:00Z">
                <w:pPr>
                  <w:spacing w:after="0" w:line="240" w:lineRule="auto"/>
                </w:pPr>
              </w:pPrChange>
            </w:pPr>
          </w:p>
        </w:tc>
      </w:tr>
      <w:tr w:rsidR="00FE540F" w:rsidRPr="009F5D04" w:rsidDel="00A556FF" w14:paraId="1AA6BC06" w14:textId="1D3A1743" w:rsidTr="009F5D04">
        <w:trPr>
          <w:del w:id="819" w:author="DELL" w:date="2024-10-08T10:32:00Z"/>
        </w:trPr>
        <w:tc>
          <w:tcPr>
            <w:tcW w:w="5305" w:type="dxa"/>
            <w:hideMark/>
            <w:tcPrChange w:id="820" w:author="DELL" w:date="2024-10-08T10:08:00Z">
              <w:tcPr>
                <w:tcW w:w="6025" w:type="dxa"/>
                <w:hideMark/>
              </w:tcPr>
            </w:tcPrChange>
          </w:tcPr>
          <w:p w14:paraId="19D5631C" w14:textId="719CDB66" w:rsidR="00FE540F" w:rsidRPr="009F5D04" w:rsidDel="00A556FF" w:rsidRDefault="00FE540F">
            <w:pPr>
              <w:spacing w:after="0" w:line="240" w:lineRule="auto"/>
              <w:ind w:left="0"/>
              <w:jc w:val="left"/>
              <w:rPr>
                <w:del w:id="821" w:author="DELL" w:date="2024-10-08T10:32:00Z"/>
                <w:color w:val="auto"/>
                <w:kern w:val="0"/>
                <w:sz w:val="20"/>
                <w14:ligatures w14:val="none"/>
              </w:rPr>
              <w:pPrChange w:id="822" w:author="DELL" w:date="2024-10-08T09:54:00Z">
                <w:pPr>
                  <w:spacing w:after="0" w:line="240" w:lineRule="auto"/>
                </w:pPr>
              </w:pPrChange>
            </w:pPr>
          </w:p>
        </w:tc>
        <w:tc>
          <w:tcPr>
            <w:tcW w:w="4595" w:type="dxa"/>
            <w:hideMark/>
            <w:tcPrChange w:id="823" w:author="DELL" w:date="2024-10-08T10:08:00Z">
              <w:tcPr>
                <w:tcW w:w="3695" w:type="dxa"/>
                <w:hideMark/>
              </w:tcPr>
            </w:tcPrChange>
          </w:tcPr>
          <w:p w14:paraId="2A47FA3F" w14:textId="0CBCBCBB" w:rsidR="00FE540F" w:rsidRPr="009F5D04" w:rsidDel="00A556FF" w:rsidRDefault="004B2364">
            <w:pPr>
              <w:spacing w:after="0" w:line="240" w:lineRule="auto"/>
              <w:ind w:left="0"/>
              <w:jc w:val="left"/>
              <w:rPr>
                <w:del w:id="824" w:author="DELL" w:date="2024-10-08T10:32:00Z"/>
                <w:rStyle w:val="SubtleReference"/>
                <w:color w:val="000000" w:themeColor="text1"/>
                <w:sz w:val="20"/>
                <w:rPrChange w:id="825" w:author="DELL" w:date="2024-10-08T10:08:00Z">
                  <w:rPr>
                    <w:del w:id="826" w:author="DELL" w:date="2024-10-08T10:32:00Z"/>
                    <w:rStyle w:val="SubtleReference"/>
                    <w:color w:val="auto"/>
                    <w:sz w:val="20"/>
                  </w:rPr>
                </w:rPrChange>
              </w:rPr>
              <w:pPrChange w:id="827" w:author="DELL" w:date="2024-10-08T10:08:00Z">
                <w:pPr>
                  <w:spacing w:after="0" w:line="240" w:lineRule="auto"/>
                </w:pPr>
              </w:pPrChange>
            </w:pPr>
            <w:del w:id="828" w:author="DELL" w:date="2024-10-08T10:32:00Z">
              <w:r w:rsidRPr="009F5D04" w:rsidDel="00A556FF">
                <w:rPr>
                  <w:rStyle w:val="SubtleReference"/>
                  <w:color w:val="000000" w:themeColor="text1"/>
                  <w:sz w:val="20"/>
                  <w:rPrChange w:id="829" w:author="DELL" w:date="2024-10-08T10:08:00Z">
                    <w:rPr>
                      <w:rStyle w:val="SubtleReference"/>
                      <w:color w:val="000000" w:themeColor="text1"/>
                    </w:rPr>
                  </w:rPrChange>
                </w:rPr>
                <w:delText>Dr Subhasis Roy Choudhury (Alternate)</w:delText>
              </w:r>
            </w:del>
          </w:p>
          <w:p w14:paraId="26580AE5" w14:textId="3FA0F740" w:rsidR="00FE540F" w:rsidRPr="009F5D04" w:rsidDel="00A556FF" w:rsidRDefault="00FE540F">
            <w:pPr>
              <w:spacing w:after="0" w:line="240" w:lineRule="auto"/>
              <w:ind w:left="0"/>
              <w:jc w:val="left"/>
              <w:rPr>
                <w:del w:id="830" w:author="DELL" w:date="2024-10-08T10:32:00Z"/>
                <w:rStyle w:val="SubtleReference"/>
                <w:color w:val="000000" w:themeColor="text1"/>
                <w:sz w:val="20"/>
                <w:rPrChange w:id="831" w:author="DELL" w:date="2024-10-08T10:08:00Z">
                  <w:rPr>
                    <w:del w:id="832" w:author="DELL" w:date="2024-10-08T10:32:00Z"/>
                    <w:rStyle w:val="SubtleReference"/>
                    <w:color w:val="auto"/>
                    <w:sz w:val="20"/>
                  </w:rPr>
                </w:rPrChange>
              </w:rPr>
              <w:pPrChange w:id="833" w:author="DELL" w:date="2024-10-08T10:08:00Z">
                <w:pPr>
                  <w:spacing w:after="0" w:line="240" w:lineRule="auto"/>
                </w:pPr>
              </w:pPrChange>
            </w:pPr>
          </w:p>
        </w:tc>
      </w:tr>
      <w:tr w:rsidR="00FE540F" w:rsidRPr="009F5D04" w:rsidDel="00A556FF" w14:paraId="0360F179" w14:textId="6845ADE4" w:rsidTr="009F5D04">
        <w:trPr>
          <w:del w:id="834" w:author="DELL" w:date="2024-10-08T10:32:00Z"/>
        </w:trPr>
        <w:tc>
          <w:tcPr>
            <w:tcW w:w="5305" w:type="dxa"/>
            <w:hideMark/>
            <w:tcPrChange w:id="835" w:author="DELL" w:date="2024-10-08T10:08:00Z">
              <w:tcPr>
                <w:tcW w:w="6025" w:type="dxa"/>
                <w:hideMark/>
              </w:tcPr>
            </w:tcPrChange>
          </w:tcPr>
          <w:p w14:paraId="0987FAF0" w14:textId="589B23FB" w:rsidR="00FE540F" w:rsidRPr="009F5D04" w:rsidDel="00A556FF" w:rsidRDefault="00FE540F">
            <w:pPr>
              <w:spacing w:after="0" w:line="240" w:lineRule="auto"/>
              <w:ind w:left="0"/>
              <w:jc w:val="left"/>
              <w:rPr>
                <w:del w:id="836" w:author="DELL" w:date="2024-10-08T10:32:00Z"/>
                <w:color w:val="auto"/>
                <w:kern w:val="0"/>
                <w:sz w:val="20"/>
                <w14:ligatures w14:val="none"/>
              </w:rPr>
              <w:pPrChange w:id="837" w:author="DELL" w:date="2024-10-08T09:54:00Z">
                <w:pPr>
                  <w:spacing w:after="0" w:line="240" w:lineRule="auto"/>
                </w:pPr>
              </w:pPrChange>
            </w:pPr>
          </w:p>
        </w:tc>
        <w:tc>
          <w:tcPr>
            <w:tcW w:w="4595" w:type="dxa"/>
            <w:hideMark/>
            <w:tcPrChange w:id="838" w:author="DELL" w:date="2024-10-08T10:08:00Z">
              <w:tcPr>
                <w:tcW w:w="3695" w:type="dxa"/>
                <w:hideMark/>
              </w:tcPr>
            </w:tcPrChange>
          </w:tcPr>
          <w:p w14:paraId="40B28AFA" w14:textId="52C02854" w:rsidR="00FE540F" w:rsidRPr="009F5D04" w:rsidDel="004B2364" w:rsidRDefault="004B2364">
            <w:pPr>
              <w:spacing w:after="0" w:line="240" w:lineRule="auto"/>
              <w:ind w:left="0"/>
              <w:jc w:val="left"/>
              <w:rPr>
                <w:del w:id="839" w:author="DELL" w:date="2024-10-08T10:08:00Z"/>
                <w:rStyle w:val="SubtleReference"/>
                <w:color w:val="000000" w:themeColor="text1"/>
                <w:sz w:val="20"/>
                <w:rPrChange w:id="840" w:author="DELL" w:date="2024-10-08T10:08:00Z">
                  <w:rPr>
                    <w:del w:id="841" w:author="DELL" w:date="2024-10-08T10:08:00Z"/>
                    <w:rStyle w:val="SubtleReference"/>
                    <w:color w:val="auto"/>
                    <w:sz w:val="20"/>
                  </w:rPr>
                </w:rPrChange>
              </w:rPr>
              <w:pPrChange w:id="842" w:author="DELL" w:date="2024-10-08T10:08:00Z">
                <w:pPr>
                  <w:spacing w:after="0" w:line="240" w:lineRule="auto"/>
                </w:pPr>
              </w:pPrChange>
            </w:pPr>
            <w:del w:id="843" w:author="DELL" w:date="2024-10-08T10:32:00Z">
              <w:r w:rsidRPr="009F5D04" w:rsidDel="00A556FF">
                <w:rPr>
                  <w:rStyle w:val="SubtleReference"/>
                  <w:color w:val="000000" w:themeColor="text1"/>
                  <w:sz w:val="20"/>
                  <w:rPrChange w:id="844" w:author="DELL" w:date="2024-10-08T10:08:00Z">
                    <w:rPr>
                      <w:rStyle w:val="SubtleReference"/>
                      <w:color w:val="000000" w:themeColor="text1"/>
                    </w:rPr>
                  </w:rPrChange>
                </w:rPr>
                <w:delText>Dr Vikram Khanna (Alternate)</w:delText>
              </w:r>
            </w:del>
          </w:p>
          <w:p w14:paraId="1C8A5EBB" w14:textId="30D7F7AE" w:rsidR="00FE540F" w:rsidRPr="009F5D04" w:rsidDel="00A556FF" w:rsidRDefault="00FE540F">
            <w:pPr>
              <w:spacing w:after="0" w:line="240" w:lineRule="auto"/>
              <w:ind w:left="0"/>
              <w:jc w:val="left"/>
              <w:rPr>
                <w:del w:id="845" w:author="DELL" w:date="2024-10-08T10:32:00Z"/>
                <w:rStyle w:val="SubtleReference"/>
                <w:color w:val="000000" w:themeColor="text1"/>
                <w:sz w:val="20"/>
                <w:rPrChange w:id="846" w:author="DELL" w:date="2024-10-08T10:08:00Z">
                  <w:rPr>
                    <w:del w:id="847" w:author="DELL" w:date="2024-10-08T10:32:00Z"/>
                    <w:rStyle w:val="SubtleReference"/>
                    <w:color w:val="auto"/>
                    <w:sz w:val="20"/>
                  </w:rPr>
                </w:rPrChange>
              </w:rPr>
              <w:pPrChange w:id="848" w:author="DELL" w:date="2024-10-08T10:08:00Z">
                <w:pPr>
                  <w:spacing w:after="0" w:line="240" w:lineRule="auto"/>
                </w:pPr>
              </w:pPrChange>
            </w:pPr>
          </w:p>
        </w:tc>
      </w:tr>
      <w:tr w:rsidR="00FE540F" w:rsidRPr="009F5D04" w:rsidDel="00A556FF" w14:paraId="1358B25A" w14:textId="1E416D70" w:rsidTr="009F5D04">
        <w:trPr>
          <w:del w:id="849" w:author="DELL" w:date="2024-10-08T10:32:00Z"/>
        </w:trPr>
        <w:tc>
          <w:tcPr>
            <w:tcW w:w="5305" w:type="dxa"/>
            <w:hideMark/>
            <w:tcPrChange w:id="850" w:author="DELL" w:date="2024-10-08T10:08:00Z">
              <w:tcPr>
                <w:tcW w:w="6025" w:type="dxa"/>
                <w:hideMark/>
              </w:tcPr>
            </w:tcPrChange>
          </w:tcPr>
          <w:p w14:paraId="391C51A6" w14:textId="5DBE5B8D" w:rsidR="00FE540F" w:rsidRPr="009F5D04" w:rsidDel="00A556FF" w:rsidRDefault="00FE540F">
            <w:pPr>
              <w:spacing w:after="0" w:line="240" w:lineRule="auto"/>
              <w:ind w:left="0"/>
              <w:jc w:val="left"/>
              <w:rPr>
                <w:del w:id="851" w:author="DELL" w:date="2024-10-08T10:32:00Z"/>
                <w:color w:val="auto"/>
                <w:kern w:val="0"/>
                <w:sz w:val="20"/>
                <w14:ligatures w14:val="none"/>
              </w:rPr>
              <w:pPrChange w:id="852" w:author="DELL" w:date="2024-10-08T09:54:00Z">
                <w:pPr>
                  <w:spacing w:after="0" w:line="240" w:lineRule="auto"/>
                </w:pPr>
              </w:pPrChange>
            </w:pPr>
            <w:del w:id="853" w:author="DELL" w:date="2024-10-08T10:32:00Z">
              <w:r w:rsidRPr="009F5D04" w:rsidDel="00A556FF">
                <w:rPr>
                  <w:color w:val="auto"/>
                  <w:kern w:val="0"/>
                  <w:sz w:val="20"/>
                  <w14:ligatures w14:val="none"/>
                  <w:rPrChange w:id="854" w:author="DELL" w:date="2024-10-08T10:08:00Z">
                    <w:rPr>
                      <w:smallCaps/>
                      <w:color w:val="auto"/>
                      <w:kern w:val="0"/>
                      <w:sz w:val="20"/>
                      <w14:ligatures w14:val="none"/>
                    </w:rPr>
                  </w:rPrChange>
                </w:rPr>
                <w:delText>Maulana Azad Medical College, New Delhi</w:delText>
              </w:r>
            </w:del>
          </w:p>
        </w:tc>
        <w:tc>
          <w:tcPr>
            <w:tcW w:w="4595" w:type="dxa"/>
            <w:hideMark/>
            <w:tcPrChange w:id="855" w:author="DELL" w:date="2024-10-08T10:08:00Z">
              <w:tcPr>
                <w:tcW w:w="3695" w:type="dxa"/>
                <w:hideMark/>
              </w:tcPr>
            </w:tcPrChange>
          </w:tcPr>
          <w:p w14:paraId="0E752AF8" w14:textId="0CF15B19" w:rsidR="00FE540F" w:rsidRPr="009F5D04" w:rsidDel="00A556FF" w:rsidRDefault="004B2364">
            <w:pPr>
              <w:spacing w:after="0" w:line="240" w:lineRule="auto"/>
              <w:ind w:left="0"/>
              <w:jc w:val="left"/>
              <w:rPr>
                <w:del w:id="856" w:author="DELL" w:date="2024-10-08T10:32:00Z"/>
                <w:rStyle w:val="SubtleReference"/>
                <w:color w:val="000000" w:themeColor="text1"/>
                <w:sz w:val="20"/>
                <w:rPrChange w:id="857" w:author="DELL" w:date="2024-10-08T10:08:00Z">
                  <w:rPr>
                    <w:del w:id="858" w:author="DELL" w:date="2024-10-08T10:32:00Z"/>
                    <w:rStyle w:val="SubtleReference"/>
                    <w:color w:val="auto"/>
                    <w:sz w:val="20"/>
                  </w:rPr>
                </w:rPrChange>
              </w:rPr>
              <w:pPrChange w:id="859" w:author="DELL" w:date="2024-10-08T10:08:00Z">
                <w:pPr>
                  <w:spacing w:after="0" w:line="240" w:lineRule="auto"/>
                </w:pPr>
              </w:pPrChange>
            </w:pPr>
            <w:del w:id="860" w:author="DELL" w:date="2024-10-08T10:32:00Z">
              <w:r w:rsidRPr="009F5D04" w:rsidDel="00A556FF">
                <w:rPr>
                  <w:rStyle w:val="SubtleReference"/>
                  <w:color w:val="000000" w:themeColor="text1"/>
                  <w:sz w:val="20"/>
                  <w:rPrChange w:id="861" w:author="DELL" w:date="2024-10-08T10:08:00Z">
                    <w:rPr>
                      <w:rStyle w:val="SubtleReference"/>
                      <w:color w:val="000000" w:themeColor="text1"/>
                    </w:rPr>
                  </w:rPrChange>
                </w:rPr>
                <w:delText>Dr Chandra Bhushan Singh (Alternate)</w:delText>
              </w:r>
            </w:del>
          </w:p>
          <w:p w14:paraId="3FFE2185" w14:textId="224077D2" w:rsidR="00FE540F" w:rsidRPr="009F5D04" w:rsidDel="00A556FF" w:rsidRDefault="00FE540F">
            <w:pPr>
              <w:spacing w:after="0" w:line="240" w:lineRule="auto"/>
              <w:ind w:left="0"/>
              <w:jc w:val="left"/>
              <w:rPr>
                <w:del w:id="862" w:author="DELL" w:date="2024-10-08T10:32:00Z"/>
                <w:rStyle w:val="SubtleReference"/>
                <w:color w:val="000000" w:themeColor="text1"/>
                <w:sz w:val="20"/>
                <w:rPrChange w:id="863" w:author="DELL" w:date="2024-10-08T10:08:00Z">
                  <w:rPr>
                    <w:del w:id="864" w:author="DELL" w:date="2024-10-08T10:32:00Z"/>
                    <w:rStyle w:val="SubtleReference"/>
                    <w:color w:val="auto"/>
                    <w:sz w:val="20"/>
                  </w:rPr>
                </w:rPrChange>
              </w:rPr>
              <w:pPrChange w:id="865" w:author="DELL" w:date="2024-10-08T10:08:00Z">
                <w:pPr>
                  <w:spacing w:after="0" w:line="240" w:lineRule="auto"/>
                </w:pPr>
              </w:pPrChange>
            </w:pPr>
          </w:p>
        </w:tc>
      </w:tr>
      <w:tr w:rsidR="00FE540F" w:rsidRPr="009F5D04" w:rsidDel="00A556FF" w14:paraId="1C6D32BD" w14:textId="30254B22" w:rsidTr="009F5D04">
        <w:trPr>
          <w:del w:id="866" w:author="DELL" w:date="2024-10-08T10:32:00Z"/>
        </w:trPr>
        <w:tc>
          <w:tcPr>
            <w:tcW w:w="5305" w:type="dxa"/>
            <w:hideMark/>
            <w:tcPrChange w:id="867" w:author="DELL" w:date="2024-10-08T10:08:00Z">
              <w:tcPr>
                <w:tcW w:w="6025" w:type="dxa"/>
                <w:hideMark/>
              </w:tcPr>
            </w:tcPrChange>
          </w:tcPr>
          <w:p w14:paraId="4CBEE1AA" w14:textId="4F10135D" w:rsidR="00FE540F" w:rsidRPr="009F5D04" w:rsidDel="00A556FF" w:rsidRDefault="00FE540F">
            <w:pPr>
              <w:spacing w:after="0" w:line="240" w:lineRule="auto"/>
              <w:ind w:left="0"/>
              <w:jc w:val="left"/>
              <w:rPr>
                <w:del w:id="868" w:author="DELL" w:date="2024-10-08T10:32:00Z"/>
                <w:color w:val="auto"/>
                <w:kern w:val="0"/>
                <w:sz w:val="20"/>
                <w14:ligatures w14:val="none"/>
              </w:rPr>
              <w:pPrChange w:id="869" w:author="DELL" w:date="2024-10-08T09:54:00Z">
                <w:pPr>
                  <w:spacing w:after="0" w:line="240" w:lineRule="auto"/>
                </w:pPr>
              </w:pPrChange>
            </w:pPr>
          </w:p>
        </w:tc>
        <w:tc>
          <w:tcPr>
            <w:tcW w:w="4595" w:type="dxa"/>
            <w:hideMark/>
            <w:tcPrChange w:id="870" w:author="DELL" w:date="2024-10-08T10:08:00Z">
              <w:tcPr>
                <w:tcW w:w="3695" w:type="dxa"/>
                <w:hideMark/>
              </w:tcPr>
            </w:tcPrChange>
          </w:tcPr>
          <w:p w14:paraId="51E40EB9" w14:textId="0ED13F7A" w:rsidR="00FE540F" w:rsidRPr="009F5D04" w:rsidDel="00A556FF" w:rsidRDefault="004B2364">
            <w:pPr>
              <w:spacing w:after="0" w:line="240" w:lineRule="auto"/>
              <w:ind w:left="0"/>
              <w:jc w:val="left"/>
              <w:rPr>
                <w:del w:id="871" w:author="DELL" w:date="2024-10-08T10:32:00Z"/>
                <w:rStyle w:val="SubtleReference"/>
                <w:color w:val="000000" w:themeColor="text1"/>
                <w:sz w:val="20"/>
                <w:rPrChange w:id="872" w:author="DELL" w:date="2024-10-08T10:08:00Z">
                  <w:rPr>
                    <w:del w:id="873" w:author="DELL" w:date="2024-10-08T10:32:00Z"/>
                    <w:rStyle w:val="SubtleReference"/>
                    <w:color w:val="auto"/>
                    <w:sz w:val="20"/>
                  </w:rPr>
                </w:rPrChange>
              </w:rPr>
              <w:pPrChange w:id="874" w:author="DELL" w:date="2024-10-08T10:08:00Z">
                <w:pPr>
                  <w:spacing w:after="0" w:line="240" w:lineRule="auto"/>
                </w:pPr>
              </w:pPrChange>
            </w:pPr>
            <w:del w:id="875" w:author="DELL" w:date="2024-10-08T10:32:00Z">
              <w:r w:rsidRPr="009F5D04" w:rsidDel="00A556FF">
                <w:rPr>
                  <w:rStyle w:val="SubtleReference"/>
                  <w:color w:val="000000" w:themeColor="text1"/>
                  <w:sz w:val="20"/>
                  <w:rPrChange w:id="876" w:author="DELL" w:date="2024-10-08T10:08:00Z">
                    <w:rPr>
                      <w:rStyle w:val="SubtleReference"/>
                      <w:color w:val="000000" w:themeColor="text1"/>
                    </w:rPr>
                  </w:rPrChange>
                </w:rPr>
                <w:delText>Dr Rajdeep Singh</w:delText>
              </w:r>
            </w:del>
          </w:p>
          <w:p w14:paraId="3515B27D" w14:textId="0C7CF08F" w:rsidR="00FE540F" w:rsidRPr="009F5D04" w:rsidDel="00A556FF" w:rsidRDefault="00FE540F">
            <w:pPr>
              <w:spacing w:after="0" w:line="240" w:lineRule="auto"/>
              <w:ind w:left="0"/>
              <w:jc w:val="left"/>
              <w:rPr>
                <w:del w:id="877" w:author="DELL" w:date="2024-10-08T10:32:00Z"/>
                <w:rStyle w:val="SubtleReference"/>
                <w:color w:val="000000" w:themeColor="text1"/>
                <w:sz w:val="20"/>
                <w:rPrChange w:id="878" w:author="DELL" w:date="2024-10-08T10:08:00Z">
                  <w:rPr>
                    <w:del w:id="879" w:author="DELL" w:date="2024-10-08T10:32:00Z"/>
                    <w:rStyle w:val="SubtleReference"/>
                    <w:color w:val="auto"/>
                    <w:sz w:val="20"/>
                  </w:rPr>
                </w:rPrChange>
              </w:rPr>
              <w:pPrChange w:id="880" w:author="DELL" w:date="2024-10-08T10:08:00Z">
                <w:pPr>
                  <w:spacing w:after="0" w:line="240" w:lineRule="auto"/>
                </w:pPr>
              </w:pPrChange>
            </w:pPr>
          </w:p>
        </w:tc>
      </w:tr>
      <w:tr w:rsidR="00FE540F" w:rsidRPr="009F5D04" w:rsidDel="00A556FF" w14:paraId="7F0B3352" w14:textId="1B3C6EC7" w:rsidTr="009F5D04">
        <w:trPr>
          <w:del w:id="881" w:author="DELL" w:date="2024-10-08T10:32:00Z"/>
        </w:trPr>
        <w:tc>
          <w:tcPr>
            <w:tcW w:w="5305" w:type="dxa"/>
            <w:hideMark/>
            <w:tcPrChange w:id="882" w:author="DELL" w:date="2024-10-08T10:08:00Z">
              <w:tcPr>
                <w:tcW w:w="6025" w:type="dxa"/>
                <w:hideMark/>
              </w:tcPr>
            </w:tcPrChange>
          </w:tcPr>
          <w:p w14:paraId="24404185" w14:textId="21C01F23" w:rsidR="00FE540F" w:rsidRPr="009F5D04" w:rsidDel="00A556FF" w:rsidRDefault="00FE540F">
            <w:pPr>
              <w:spacing w:after="0" w:line="240" w:lineRule="auto"/>
              <w:ind w:left="0"/>
              <w:jc w:val="left"/>
              <w:rPr>
                <w:del w:id="883" w:author="DELL" w:date="2024-10-08T10:32:00Z"/>
                <w:color w:val="auto"/>
                <w:kern w:val="0"/>
                <w:sz w:val="20"/>
                <w14:ligatures w14:val="none"/>
              </w:rPr>
              <w:pPrChange w:id="884" w:author="DELL" w:date="2024-10-08T09:54:00Z">
                <w:pPr>
                  <w:spacing w:after="0" w:line="240" w:lineRule="auto"/>
                </w:pPr>
              </w:pPrChange>
            </w:pPr>
          </w:p>
        </w:tc>
        <w:tc>
          <w:tcPr>
            <w:tcW w:w="4595" w:type="dxa"/>
            <w:hideMark/>
            <w:tcPrChange w:id="885" w:author="DELL" w:date="2024-10-08T10:08:00Z">
              <w:tcPr>
                <w:tcW w:w="3695" w:type="dxa"/>
                <w:hideMark/>
              </w:tcPr>
            </w:tcPrChange>
          </w:tcPr>
          <w:p w14:paraId="501E6262" w14:textId="1251A9B3" w:rsidR="00FE540F" w:rsidRPr="009F5D04" w:rsidDel="00A556FF" w:rsidRDefault="004B2364">
            <w:pPr>
              <w:spacing w:after="0" w:line="240" w:lineRule="auto"/>
              <w:ind w:left="0"/>
              <w:jc w:val="left"/>
              <w:rPr>
                <w:del w:id="886" w:author="DELL" w:date="2024-10-08T10:32:00Z"/>
                <w:rStyle w:val="SubtleReference"/>
                <w:color w:val="000000" w:themeColor="text1"/>
                <w:sz w:val="20"/>
                <w:rPrChange w:id="887" w:author="DELL" w:date="2024-10-08T10:08:00Z">
                  <w:rPr>
                    <w:del w:id="888" w:author="DELL" w:date="2024-10-08T10:32:00Z"/>
                    <w:rStyle w:val="SubtleReference"/>
                    <w:color w:val="auto"/>
                    <w:sz w:val="20"/>
                  </w:rPr>
                </w:rPrChange>
              </w:rPr>
              <w:pPrChange w:id="889" w:author="DELL" w:date="2024-10-08T10:08:00Z">
                <w:pPr>
                  <w:spacing w:after="0" w:line="240" w:lineRule="auto"/>
                </w:pPr>
              </w:pPrChange>
            </w:pPr>
            <w:del w:id="890" w:author="DELL" w:date="2024-10-08T10:32:00Z">
              <w:r w:rsidRPr="009F5D04" w:rsidDel="00A556FF">
                <w:rPr>
                  <w:rStyle w:val="SubtleReference"/>
                  <w:color w:val="000000" w:themeColor="text1"/>
                  <w:sz w:val="20"/>
                  <w:rPrChange w:id="891" w:author="DELL" w:date="2024-10-08T10:08:00Z">
                    <w:rPr>
                      <w:rStyle w:val="SubtleReference"/>
                      <w:color w:val="000000" w:themeColor="text1"/>
                    </w:rPr>
                  </w:rPrChange>
                </w:rPr>
                <w:delText>Dr Anubhav Vindal (Alternate)</w:delText>
              </w:r>
            </w:del>
          </w:p>
          <w:p w14:paraId="38B125FD" w14:textId="61E7F8B0" w:rsidR="00FE540F" w:rsidRPr="009F5D04" w:rsidDel="00A556FF" w:rsidRDefault="00FE540F">
            <w:pPr>
              <w:spacing w:after="0" w:line="240" w:lineRule="auto"/>
              <w:ind w:left="0"/>
              <w:jc w:val="left"/>
              <w:rPr>
                <w:del w:id="892" w:author="DELL" w:date="2024-10-08T10:32:00Z"/>
                <w:rStyle w:val="SubtleReference"/>
                <w:color w:val="000000" w:themeColor="text1"/>
                <w:sz w:val="20"/>
                <w:rPrChange w:id="893" w:author="DELL" w:date="2024-10-08T10:08:00Z">
                  <w:rPr>
                    <w:del w:id="894" w:author="DELL" w:date="2024-10-08T10:32:00Z"/>
                    <w:rStyle w:val="SubtleReference"/>
                    <w:color w:val="auto"/>
                    <w:sz w:val="20"/>
                  </w:rPr>
                </w:rPrChange>
              </w:rPr>
              <w:pPrChange w:id="895" w:author="DELL" w:date="2024-10-08T10:08:00Z">
                <w:pPr>
                  <w:spacing w:after="0" w:line="240" w:lineRule="auto"/>
                </w:pPr>
              </w:pPrChange>
            </w:pPr>
          </w:p>
        </w:tc>
      </w:tr>
      <w:tr w:rsidR="00FE540F" w:rsidRPr="009F5D04" w:rsidDel="00A556FF" w14:paraId="430CED33" w14:textId="77EA3087" w:rsidTr="009F5D04">
        <w:trPr>
          <w:del w:id="896" w:author="DELL" w:date="2024-10-08T10:32:00Z"/>
        </w:trPr>
        <w:tc>
          <w:tcPr>
            <w:tcW w:w="5305" w:type="dxa"/>
            <w:hideMark/>
            <w:tcPrChange w:id="897" w:author="DELL" w:date="2024-10-08T10:08:00Z">
              <w:tcPr>
                <w:tcW w:w="6025" w:type="dxa"/>
                <w:hideMark/>
              </w:tcPr>
            </w:tcPrChange>
          </w:tcPr>
          <w:p w14:paraId="6BBCDDE0" w14:textId="5B7BC0CE" w:rsidR="00FE540F" w:rsidRPr="009F5D04" w:rsidDel="00A556FF" w:rsidRDefault="00FE540F">
            <w:pPr>
              <w:spacing w:after="0" w:line="240" w:lineRule="auto"/>
              <w:ind w:left="0"/>
              <w:jc w:val="left"/>
              <w:rPr>
                <w:del w:id="898" w:author="DELL" w:date="2024-10-08T10:32:00Z"/>
                <w:color w:val="auto"/>
                <w:kern w:val="0"/>
                <w:sz w:val="20"/>
                <w14:ligatures w14:val="none"/>
              </w:rPr>
              <w:pPrChange w:id="899" w:author="DELL" w:date="2024-10-08T09:54:00Z">
                <w:pPr>
                  <w:spacing w:after="0" w:line="240" w:lineRule="auto"/>
                </w:pPr>
              </w:pPrChange>
            </w:pPr>
            <w:del w:id="900" w:author="DELL" w:date="2024-10-08T10:32:00Z">
              <w:r w:rsidRPr="009F5D04" w:rsidDel="00A556FF">
                <w:rPr>
                  <w:color w:val="auto"/>
                  <w:kern w:val="0"/>
                  <w:sz w:val="20"/>
                  <w14:ligatures w14:val="none"/>
                  <w:rPrChange w:id="901" w:author="DELL" w:date="2024-10-08T10:08:00Z">
                    <w:rPr>
                      <w:smallCaps/>
                      <w:color w:val="auto"/>
                      <w:kern w:val="0"/>
                      <w:sz w:val="20"/>
                      <w14:ligatures w14:val="none"/>
                    </w:rPr>
                  </w:rPrChange>
                </w:rPr>
                <w:delText>Medical Technology Association of India, Gurugram</w:delText>
              </w:r>
            </w:del>
          </w:p>
        </w:tc>
        <w:tc>
          <w:tcPr>
            <w:tcW w:w="4595" w:type="dxa"/>
            <w:hideMark/>
            <w:tcPrChange w:id="902" w:author="DELL" w:date="2024-10-08T10:08:00Z">
              <w:tcPr>
                <w:tcW w:w="3695" w:type="dxa"/>
                <w:hideMark/>
              </w:tcPr>
            </w:tcPrChange>
          </w:tcPr>
          <w:p w14:paraId="4798DBC7" w14:textId="6AFFB6F6" w:rsidR="00FE540F" w:rsidRPr="009F5D04" w:rsidDel="00A556FF" w:rsidRDefault="004B2364">
            <w:pPr>
              <w:spacing w:after="0" w:line="240" w:lineRule="auto"/>
              <w:ind w:left="0"/>
              <w:jc w:val="left"/>
              <w:rPr>
                <w:del w:id="903" w:author="DELL" w:date="2024-10-08T10:32:00Z"/>
                <w:rStyle w:val="SubtleReference"/>
                <w:color w:val="000000" w:themeColor="text1"/>
                <w:sz w:val="20"/>
                <w:rPrChange w:id="904" w:author="DELL" w:date="2024-10-08T10:08:00Z">
                  <w:rPr>
                    <w:del w:id="905" w:author="DELL" w:date="2024-10-08T10:32:00Z"/>
                    <w:rStyle w:val="SubtleReference"/>
                    <w:color w:val="auto"/>
                    <w:sz w:val="20"/>
                  </w:rPr>
                </w:rPrChange>
              </w:rPr>
              <w:pPrChange w:id="906" w:author="DELL" w:date="2024-10-08T10:08:00Z">
                <w:pPr>
                  <w:spacing w:after="0" w:line="240" w:lineRule="auto"/>
                </w:pPr>
              </w:pPrChange>
            </w:pPr>
            <w:del w:id="907" w:author="DELL" w:date="2024-10-08T10:32:00Z">
              <w:r w:rsidRPr="009F5D04" w:rsidDel="00A556FF">
                <w:rPr>
                  <w:rStyle w:val="SubtleReference"/>
                  <w:color w:val="000000" w:themeColor="text1"/>
                  <w:sz w:val="20"/>
                  <w:rPrChange w:id="908" w:author="DELL" w:date="2024-10-08T10:08:00Z">
                    <w:rPr>
                      <w:rStyle w:val="SubtleReference"/>
                      <w:color w:val="000000" w:themeColor="text1"/>
                    </w:rPr>
                  </w:rPrChange>
                </w:rPr>
                <w:delText>Shri Nadeem Anam</w:delText>
              </w:r>
            </w:del>
          </w:p>
          <w:p w14:paraId="4E342F71" w14:textId="6F1AF306" w:rsidR="00FE540F" w:rsidRPr="009F5D04" w:rsidDel="00A556FF" w:rsidRDefault="00FE540F">
            <w:pPr>
              <w:spacing w:after="0" w:line="240" w:lineRule="auto"/>
              <w:ind w:left="0"/>
              <w:jc w:val="left"/>
              <w:rPr>
                <w:del w:id="909" w:author="DELL" w:date="2024-10-08T10:32:00Z"/>
                <w:rStyle w:val="SubtleReference"/>
                <w:color w:val="000000" w:themeColor="text1"/>
                <w:sz w:val="20"/>
                <w:rPrChange w:id="910" w:author="DELL" w:date="2024-10-08T10:08:00Z">
                  <w:rPr>
                    <w:del w:id="911" w:author="DELL" w:date="2024-10-08T10:32:00Z"/>
                    <w:rStyle w:val="SubtleReference"/>
                    <w:color w:val="auto"/>
                    <w:sz w:val="20"/>
                  </w:rPr>
                </w:rPrChange>
              </w:rPr>
              <w:pPrChange w:id="912" w:author="DELL" w:date="2024-10-08T10:08:00Z">
                <w:pPr>
                  <w:spacing w:after="0" w:line="240" w:lineRule="auto"/>
                </w:pPr>
              </w:pPrChange>
            </w:pPr>
          </w:p>
        </w:tc>
      </w:tr>
      <w:tr w:rsidR="00FE540F" w:rsidRPr="009F5D04" w:rsidDel="00A556FF" w14:paraId="53EEE627" w14:textId="6E127C43" w:rsidTr="009F5D04">
        <w:trPr>
          <w:del w:id="913" w:author="DELL" w:date="2024-10-08T10:32:00Z"/>
        </w:trPr>
        <w:tc>
          <w:tcPr>
            <w:tcW w:w="5305" w:type="dxa"/>
            <w:hideMark/>
            <w:tcPrChange w:id="914" w:author="DELL" w:date="2024-10-08T10:08:00Z">
              <w:tcPr>
                <w:tcW w:w="6025" w:type="dxa"/>
                <w:hideMark/>
              </w:tcPr>
            </w:tcPrChange>
          </w:tcPr>
          <w:p w14:paraId="61F48DA0" w14:textId="6E5494EA" w:rsidR="00FE540F" w:rsidRPr="009F5D04" w:rsidDel="00A556FF" w:rsidRDefault="00FE540F">
            <w:pPr>
              <w:spacing w:after="0" w:line="240" w:lineRule="auto"/>
              <w:ind w:left="0"/>
              <w:jc w:val="left"/>
              <w:rPr>
                <w:del w:id="915" w:author="DELL" w:date="2024-10-08T10:32:00Z"/>
                <w:color w:val="auto"/>
                <w:kern w:val="0"/>
                <w:sz w:val="20"/>
                <w14:ligatures w14:val="none"/>
              </w:rPr>
              <w:pPrChange w:id="916" w:author="DELL" w:date="2024-10-08T09:54:00Z">
                <w:pPr>
                  <w:spacing w:after="0" w:line="240" w:lineRule="auto"/>
                </w:pPr>
              </w:pPrChange>
            </w:pPr>
          </w:p>
        </w:tc>
        <w:tc>
          <w:tcPr>
            <w:tcW w:w="4595" w:type="dxa"/>
            <w:hideMark/>
            <w:tcPrChange w:id="917" w:author="DELL" w:date="2024-10-08T10:08:00Z">
              <w:tcPr>
                <w:tcW w:w="3695" w:type="dxa"/>
                <w:hideMark/>
              </w:tcPr>
            </w:tcPrChange>
          </w:tcPr>
          <w:p w14:paraId="7DEA13A1" w14:textId="19C920DF" w:rsidR="00FE540F" w:rsidRPr="009F5D04" w:rsidDel="00A556FF" w:rsidRDefault="004B2364">
            <w:pPr>
              <w:spacing w:after="0" w:line="240" w:lineRule="auto"/>
              <w:ind w:left="0"/>
              <w:jc w:val="left"/>
              <w:rPr>
                <w:del w:id="918" w:author="DELL" w:date="2024-10-08T10:32:00Z"/>
                <w:rStyle w:val="SubtleReference"/>
                <w:color w:val="000000" w:themeColor="text1"/>
                <w:sz w:val="20"/>
                <w:rPrChange w:id="919" w:author="DELL" w:date="2024-10-08T10:08:00Z">
                  <w:rPr>
                    <w:del w:id="920" w:author="DELL" w:date="2024-10-08T10:32:00Z"/>
                    <w:rStyle w:val="SubtleReference"/>
                    <w:color w:val="auto"/>
                    <w:sz w:val="20"/>
                  </w:rPr>
                </w:rPrChange>
              </w:rPr>
              <w:pPrChange w:id="921" w:author="DELL" w:date="2024-10-08T10:08:00Z">
                <w:pPr>
                  <w:spacing w:after="0" w:line="240" w:lineRule="auto"/>
                </w:pPr>
              </w:pPrChange>
            </w:pPr>
            <w:del w:id="922" w:author="DELL" w:date="2024-10-08T10:32:00Z">
              <w:r w:rsidRPr="009F5D04" w:rsidDel="00A556FF">
                <w:rPr>
                  <w:rStyle w:val="SubtleReference"/>
                  <w:color w:val="000000" w:themeColor="text1"/>
                  <w:sz w:val="20"/>
                  <w:rPrChange w:id="923" w:author="DELL" w:date="2024-10-08T10:08:00Z">
                    <w:rPr>
                      <w:rStyle w:val="SubtleReference"/>
                      <w:color w:val="000000" w:themeColor="text1"/>
                    </w:rPr>
                  </w:rPrChange>
                </w:rPr>
                <w:delText>Shri Mohammad Afraz Alam (Alternate)</w:delText>
              </w:r>
            </w:del>
          </w:p>
          <w:p w14:paraId="180005E5" w14:textId="53FEB92B" w:rsidR="00FE540F" w:rsidRPr="009F5D04" w:rsidDel="00A556FF" w:rsidRDefault="00FE540F">
            <w:pPr>
              <w:spacing w:after="0" w:line="240" w:lineRule="auto"/>
              <w:ind w:left="0"/>
              <w:jc w:val="left"/>
              <w:rPr>
                <w:del w:id="924" w:author="DELL" w:date="2024-10-08T10:32:00Z"/>
                <w:rStyle w:val="SubtleReference"/>
                <w:color w:val="000000" w:themeColor="text1"/>
                <w:sz w:val="20"/>
                <w:rPrChange w:id="925" w:author="DELL" w:date="2024-10-08T10:08:00Z">
                  <w:rPr>
                    <w:del w:id="926" w:author="DELL" w:date="2024-10-08T10:32:00Z"/>
                    <w:rStyle w:val="SubtleReference"/>
                    <w:color w:val="auto"/>
                    <w:sz w:val="20"/>
                  </w:rPr>
                </w:rPrChange>
              </w:rPr>
              <w:pPrChange w:id="927" w:author="DELL" w:date="2024-10-08T10:08:00Z">
                <w:pPr>
                  <w:spacing w:after="0" w:line="240" w:lineRule="auto"/>
                </w:pPr>
              </w:pPrChange>
            </w:pPr>
          </w:p>
        </w:tc>
      </w:tr>
      <w:tr w:rsidR="00FE540F" w:rsidRPr="009F5D04" w:rsidDel="00A556FF" w14:paraId="0361A17D" w14:textId="514747A2" w:rsidTr="009F5D04">
        <w:trPr>
          <w:del w:id="928" w:author="DELL" w:date="2024-10-08T10:32:00Z"/>
        </w:trPr>
        <w:tc>
          <w:tcPr>
            <w:tcW w:w="5305" w:type="dxa"/>
            <w:hideMark/>
            <w:tcPrChange w:id="929" w:author="DELL" w:date="2024-10-08T10:08:00Z">
              <w:tcPr>
                <w:tcW w:w="6025" w:type="dxa"/>
                <w:hideMark/>
              </w:tcPr>
            </w:tcPrChange>
          </w:tcPr>
          <w:p w14:paraId="0F003658" w14:textId="71D55DCB" w:rsidR="00FE540F" w:rsidRPr="009F5D04" w:rsidDel="00A556FF" w:rsidRDefault="00FE540F">
            <w:pPr>
              <w:spacing w:after="0" w:line="240" w:lineRule="auto"/>
              <w:ind w:left="0"/>
              <w:jc w:val="left"/>
              <w:rPr>
                <w:del w:id="930" w:author="DELL" w:date="2024-10-08T10:32:00Z"/>
                <w:color w:val="auto"/>
                <w:kern w:val="0"/>
                <w:sz w:val="20"/>
                <w14:ligatures w14:val="none"/>
              </w:rPr>
              <w:pPrChange w:id="931" w:author="DELL" w:date="2024-10-08T09:54:00Z">
                <w:pPr>
                  <w:spacing w:after="0" w:line="240" w:lineRule="auto"/>
                </w:pPr>
              </w:pPrChange>
            </w:pPr>
            <w:del w:id="932" w:author="DELL" w:date="2024-10-08T10:32:00Z">
              <w:r w:rsidRPr="009F5D04" w:rsidDel="00A556FF">
                <w:rPr>
                  <w:color w:val="auto"/>
                  <w:kern w:val="0"/>
                  <w:sz w:val="20"/>
                  <w14:ligatures w14:val="none"/>
                  <w:rPrChange w:id="933" w:author="DELL" w:date="2024-10-08T10:08:00Z">
                    <w:rPr>
                      <w:smallCaps/>
                      <w:color w:val="auto"/>
                      <w:kern w:val="0"/>
                      <w:sz w:val="20"/>
                      <w14:ligatures w14:val="none"/>
                    </w:rPr>
                  </w:rPrChange>
                </w:rPr>
                <w:delText>Medtronic India Private Limited, Gurugram</w:delText>
              </w:r>
            </w:del>
          </w:p>
        </w:tc>
        <w:tc>
          <w:tcPr>
            <w:tcW w:w="4595" w:type="dxa"/>
            <w:hideMark/>
            <w:tcPrChange w:id="934" w:author="DELL" w:date="2024-10-08T10:08:00Z">
              <w:tcPr>
                <w:tcW w:w="3695" w:type="dxa"/>
                <w:hideMark/>
              </w:tcPr>
            </w:tcPrChange>
          </w:tcPr>
          <w:p w14:paraId="16318F16" w14:textId="217C224B" w:rsidR="00FE540F" w:rsidRPr="009F5D04" w:rsidDel="009F5D04" w:rsidRDefault="004B2364">
            <w:pPr>
              <w:spacing w:after="0" w:line="240" w:lineRule="auto"/>
              <w:ind w:left="0"/>
              <w:jc w:val="left"/>
              <w:rPr>
                <w:del w:id="935" w:author="DELL" w:date="2024-10-08T10:09:00Z"/>
                <w:rStyle w:val="SubtleReference"/>
                <w:color w:val="000000" w:themeColor="text1"/>
                <w:sz w:val="20"/>
                <w:rPrChange w:id="936" w:author="DELL" w:date="2024-10-08T10:08:00Z">
                  <w:rPr>
                    <w:del w:id="937" w:author="DELL" w:date="2024-10-08T10:09:00Z"/>
                    <w:rStyle w:val="SubtleReference"/>
                    <w:color w:val="auto"/>
                    <w:sz w:val="20"/>
                  </w:rPr>
                </w:rPrChange>
              </w:rPr>
              <w:pPrChange w:id="938" w:author="DELL" w:date="2024-10-08T10:08:00Z">
                <w:pPr>
                  <w:spacing w:after="0" w:line="240" w:lineRule="auto"/>
                </w:pPr>
              </w:pPrChange>
            </w:pPr>
            <w:del w:id="939" w:author="DELL" w:date="2024-10-08T10:32:00Z">
              <w:r w:rsidRPr="009F5D04" w:rsidDel="00A556FF">
                <w:rPr>
                  <w:rStyle w:val="SubtleReference"/>
                  <w:color w:val="000000" w:themeColor="text1"/>
                  <w:sz w:val="20"/>
                  <w:rPrChange w:id="940" w:author="DELL" w:date="2024-10-08T10:08:00Z">
                    <w:rPr>
                      <w:rStyle w:val="SubtleReference"/>
                      <w:color w:val="000000" w:themeColor="text1"/>
                    </w:rPr>
                  </w:rPrChange>
                </w:rPr>
                <w:delText>Shri Priyanshu Garg</w:delText>
              </w:r>
            </w:del>
          </w:p>
          <w:p w14:paraId="064AEC8D" w14:textId="323C604D" w:rsidR="00FE540F" w:rsidRPr="009F5D04" w:rsidDel="00A556FF" w:rsidRDefault="00FE540F">
            <w:pPr>
              <w:spacing w:after="0" w:line="240" w:lineRule="auto"/>
              <w:ind w:left="0"/>
              <w:jc w:val="left"/>
              <w:rPr>
                <w:del w:id="941" w:author="DELL" w:date="2024-10-08T10:32:00Z"/>
                <w:rStyle w:val="SubtleReference"/>
                <w:color w:val="000000" w:themeColor="text1"/>
                <w:sz w:val="20"/>
                <w:rPrChange w:id="942" w:author="DELL" w:date="2024-10-08T10:08:00Z">
                  <w:rPr>
                    <w:del w:id="943" w:author="DELL" w:date="2024-10-08T10:32:00Z"/>
                    <w:rStyle w:val="SubtleReference"/>
                    <w:color w:val="auto"/>
                    <w:sz w:val="20"/>
                  </w:rPr>
                </w:rPrChange>
              </w:rPr>
              <w:pPrChange w:id="944" w:author="DELL" w:date="2024-10-08T10:09:00Z">
                <w:pPr>
                  <w:spacing w:after="0" w:line="240" w:lineRule="auto"/>
                </w:pPr>
              </w:pPrChange>
            </w:pPr>
          </w:p>
        </w:tc>
      </w:tr>
      <w:tr w:rsidR="00FE540F" w:rsidRPr="009F5D04" w:rsidDel="00A556FF" w14:paraId="28CFE87E" w14:textId="2ED5608C" w:rsidTr="009F5D04">
        <w:trPr>
          <w:del w:id="945" w:author="DELL" w:date="2024-10-08T10:32:00Z"/>
        </w:trPr>
        <w:tc>
          <w:tcPr>
            <w:tcW w:w="5305" w:type="dxa"/>
            <w:hideMark/>
            <w:tcPrChange w:id="946" w:author="DELL" w:date="2024-10-08T10:08:00Z">
              <w:tcPr>
                <w:tcW w:w="6025" w:type="dxa"/>
                <w:hideMark/>
              </w:tcPr>
            </w:tcPrChange>
          </w:tcPr>
          <w:p w14:paraId="537CD7BB" w14:textId="6410739C" w:rsidR="00FE540F" w:rsidRPr="009F5D04" w:rsidDel="00A556FF" w:rsidRDefault="00FE540F">
            <w:pPr>
              <w:spacing w:after="0" w:line="240" w:lineRule="auto"/>
              <w:ind w:left="0"/>
              <w:jc w:val="left"/>
              <w:rPr>
                <w:del w:id="947" w:author="DELL" w:date="2024-10-08T10:32:00Z"/>
                <w:color w:val="auto"/>
                <w:kern w:val="0"/>
                <w:sz w:val="20"/>
                <w14:ligatures w14:val="none"/>
              </w:rPr>
              <w:pPrChange w:id="948" w:author="DELL" w:date="2024-10-08T09:54:00Z">
                <w:pPr>
                  <w:spacing w:after="0" w:line="240" w:lineRule="auto"/>
                </w:pPr>
              </w:pPrChange>
            </w:pPr>
            <w:del w:id="949" w:author="DELL" w:date="2024-10-08T10:32:00Z">
              <w:r w:rsidRPr="009F5D04" w:rsidDel="00A556FF">
                <w:rPr>
                  <w:color w:val="auto"/>
                  <w:kern w:val="0"/>
                  <w:sz w:val="20"/>
                  <w14:ligatures w14:val="none"/>
                  <w:rPrChange w:id="950" w:author="DELL" w:date="2024-10-08T10:08:00Z">
                    <w:rPr>
                      <w:smallCaps/>
                      <w:color w:val="auto"/>
                      <w:kern w:val="0"/>
                      <w:sz w:val="20"/>
                      <w14:ligatures w14:val="none"/>
                    </w:rPr>
                  </w:rPrChange>
                </w:rPr>
                <w:delText>Ministry of Consumer Affairs, Food and Public Distribution, New Delhi</w:delText>
              </w:r>
            </w:del>
          </w:p>
        </w:tc>
        <w:tc>
          <w:tcPr>
            <w:tcW w:w="4595" w:type="dxa"/>
            <w:hideMark/>
            <w:tcPrChange w:id="951" w:author="DELL" w:date="2024-10-08T10:08:00Z">
              <w:tcPr>
                <w:tcW w:w="3695" w:type="dxa"/>
                <w:hideMark/>
              </w:tcPr>
            </w:tcPrChange>
          </w:tcPr>
          <w:p w14:paraId="776CF7EC" w14:textId="45E1D0CC" w:rsidR="00FE540F" w:rsidRPr="009F5D04" w:rsidDel="00A556FF" w:rsidRDefault="004B2364">
            <w:pPr>
              <w:spacing w:after="0" w:line="240" w:lineRule="auto"/>
              <w:ind w:left="0"/>
              <w:jc w:val="left"/>
              <w:rPr>
                <w:del w:id="952" w:author="DELL" w:date="2024-10-08T10:32:00Z"/>
                <w:rStyle w:val="SubtleReference"/>
                <w:color w:val="000000" w:themeColor="text1"/>
                <w:sz w:val="20"/>
                <w:rPrChange w:id="953" w:author="DELL" w:date="2024-10-08T10:08:00Z">
                  <w:rPr>
                    <w:del w:id="954" w:author="DELL" w:date="2024-10-08T10:32:00Z"/>
                    <w:rStyle w:val="SubtleReference"/>
                    <w:color w:val="auto"/>
                    <w:sz w:val="20"/>
                  </w:rPr>
                </w:rPrChange>
              </w:rPr>
              <w:pPrChange w:id="955" w:author="DELL" w:date="2024-10-08T10:08:00Z">
                <w:pPr>
                  <w:spacing w:after="0" w:line="240" w:lineRule="auto"/>
                </w:pPr>
              </w:pPrChange>
            </w:pPr>
            <w:del w:id="956" w:author="DELL" w:date="2024-10-08T10:32:00Z">
              <w:r w:rsidRPr="009F5D04" w:rsidDel="00A556FF">
                <w:rPr>
                  <w:rStyle w:val="SubtleReference"/>
                  <w:color w:val="000000" w:themeColor="text1"/>
                  <w:sz w:val="20"/>
                  <w:rPrChange w:id="957" w:author="DELL" w:date="2024-10-08T10:08:00Z">
                    <w:rPr>
                      <w:rStyle w:val="SubtleReference"/>
                      <w:color w:val="000000" w:themeColor="text1"/>
                    </w:rPr>
                  </w:rPrChange>
                </w:rPr>
                <w:delText>Shri Raj Kumar Tyagi (Alternate)</w:delText>
              </w:r>
            </w:del>
          </w:p>
          <w:p w14:paraId="2A701484" w14:textId="0313EF70" w:rsidR="00FE540F" w:rsidRPr="009F5D04" w:rsidDel="00A556FF" w:rsidRDefault="00FE540F">
            <w:pPr>
              <w:spacing w:after="0" w:line="240" w:lineRule="auto"/>
              <w:ind w:left="0"/>
              <w:jc w:val="left"/>
              <w:rPr>
                <w:del w:id="958" w:author="DELL" w:date="2024-10-08T10:32:00Z"/>
                <w:rStyle w:val="SubtleReference"/>
                <w:color w:val="000000" w:themeColor="text1"/>
                <w:sz w:val="20"/>
                <w:rPrChange w:id="959" w:author="DELL" w:date="2024-10-08T10:08:00Z">
                  <w:rPr>
                    <w:del w:id="960" w:author="DELL" w:date="2024-10-08T10:32:00Z"/>
                    <w:rStyle w:val="SubtleReference"/>
                    <w:color w:val="auto"/>
                    <w:sz w:val="20"/>
                  </w:rPr>
                </w:rPrChange>
              </w:rPr>
              <w:pPrChange w:id="961" w:author="DELL" w:date="2024-10-08T10:08:00Z">
                <w:pPr>
                  <w:spacing w:after="0" w:line="240" w:lineRule="auto"/>
                </w:pPr>
              </w:pPrChange>
            </w:pPr>
          </w:p>
        </w:tc>
      </w:tr>
      <w:tr w:rsidR="00FE540F" w:rsidRPr="009F5D04" w:rsidDel="00A556FF" w14:paraId="2D01DFB7" w14:textId="569299DF" w:rsidTr="009F5D04">
        <w:trPr>
          <w:del w:id="962" w:author="DELL" w:date="2024-10-08T10:32:00Z"/>
        </w:trPr>
        <w:tc>
          <w:tcPr>
            <w:tcW w:w="5305" w:type="dxa"/>
            <w:hideMark/>
            <w:tcPrChange w:id="963" w:author="DELL" w:date="2024-10-08T10:08:00Z">
              <w:tcPr>
                <w:tcW w:w="6025" w:type="dxa"/>
                <w:hideMark/>
              </w:tcPr>
            </w:tcPrChange>
          </w:tcPr>
          <w:p w14:paraId="4B16E9C3" w14:textId="4AE5B1EE" w:rsidR="00FE540F" w:rsidRPr="009F5D04" w:rsidDel="00A556FF" w:rsidRDefault="00FE540F">
            <w:pPr>
              <w:spacing w:after="0" w:line="240" w:lineRule="auto"/>
              <w:ind w:left="0"/>
              <w:jc w:val="left"/>
              <w:rPr>
                <w:del w:id="964" w:author="DELL" w:date="2024-10-08T10:32:00Z"/>
                <w:color w:val="auto"/>
                <w:kern w:val="0"/>
                <w:sz w:val="20"/>
                <w14:ligatures w14:val="none"/>
              </w:rPr>
              <w:pPrChange w:id="965" w:author="DELL" w:date="2024-10-08T09:54:00Z">
                <w:pPr>
                  <w:spacing w:after="0" w:line="240" w:lineRule="auto"/>
                </w:pPr>
              </w:pPrChange>
            </w:pPr>
          </w:p>
        </w:tc>
        <w:tc>
          <w:tcPr>
            <w:tcW w:w="4595" w:type="dxa"/>
            <w:hideMark/>
            <w:tcPrChange w:id="966" w:author="DELL" w:date="2024-10-08T10:08:00Z">
              <w:tcPr>
                <w:tcW w:w="3695" w:type="dxa"/>
                <w:hideMark/>
              </w:tcPr>
            </w:tcPrChange>
          </w:tcPr>
          <w:p w14:paraId="4912BC53" w14:textId="2CB4944A" w:rsidR="00FE540F" w:rsidRPr="009F5D04" w:rsidDel="00A556FF" w:rsidRDefault="00FE540F">
            <w:pPr>
              <w:spacing w:after="0" w:line="240" w:lineRule="auto"/>
              <w:ind w:left="0"/>
              <w:jc w:val="left"/>
              <w:rPr>
                <w:del w:id="967" w:author="DELL" w:date="2024-10-08T10:32:00Z"/>
                <w:rStyle w:val="SubtleReference"/>
                <w:color w:val="000000" w:themeColor="text1"/>
                <w:sz w:val="20"/>
                <w:rPrChange w:id="968" w:author="DELL" w:date="2024-10-08T10:08:00Z">
                  <w:rPr>
                    <w:del w:id="969" w:author="DELL" w:date="2024-10-08T10:32:00Z"/>
                    <w:rStyle w:val="SubtleReference"/>
                    <w:color w:val="auto"/>
                    <w:sz w:val="20"/>
                  </w:rPr>
                </w:rPrChange>
              </w:rPr>
              <w:pPrChange w:id="970" w:author="DELL" w:date="2024-10-08T10:08:00Z">
                <w:pPr>
                  <w:spacing w:after="0" w:line="240" w:lineRule="auto"/>
                </w:pPr>
              </w:pPrChange>
            </w:pPr>
            <w:del w:id="971" w:author="DELL" w:date="2024-10-08T10:32:00Z">
              <w:r w:rsidRPr="009F5D04" w:rsidDel="00A556FF">
                <w:rPr>
                  <w:rStyle w:val="SubtleReference"/>
                  <w:color w:val="000000" w:themeColor="text1"/>
                  <w:sz w:val="20"/>
                  <w:rPrChange w:id="972" w:author="DELL" w:date="2024-10-08T10:08:00Z">
                    <w:rPr>
                      <w:rStyle w:val="SubtleReference"/>
                      <w:color w:val="auto"/>
                      <w:sz w:val="20"/>
                    </w:rPr>
                  </w:rPrChange>
                </w:rPr>
                <w:delText>Shri B</w:delText>
              </w:r>
              <w:r w:rsidR="004B2364" w:rsidRPr="009F5D04" w:rsidDel="00A556FF">
                <w:rPr>
                  <w:rStyle w:val="SubtleReference"/>
                  <w:color w:val="000000" w:themeColor="text1"/>
                  <w:sz w:val="20"/>
                  <w:rPrChange w:id="973" w:author="DELL" w:date="2024-10-08T10:08:00Z">
                    <w:rPr>
                      <w:rStyle w:val="SubtleReference"/>
                      <w:color w:val="000000" w:themeColor="text1"/>
                    </w:rPr>
                  </w:rPrChange>
                </w:rPr>
                <w:delText xml:space="preserve">. </w:delText>
              </w:r>
              <w:r w:rsidRPr="009F5D04" w:rsidDel="00A556FF">
                <w:rPr>
                  <w:rStyle w:val="SubtleReference"/>
                  <w:color w:val="000000" w:themeColor="text1"/>
                  <w:sz w:val="20"/>
                  <w:rPrChange w:id="974" w:author="DELL" w:date="2024-10-08T10:08:00Z">
                    <w:rPr>
                      <w:rStyle w:val="SubtleReference"/>
                      <w:color w:val="auto"/>
                      <w:sz w:val="20"/>
                    </w:rPr>
                  </w:rPrChange>
                </w:rPr>
                <w:delText>N</w:delText>
              </w:r>
              <w:r w:rsidR="004B2364" w:rsidRPr="009F5D04" w:rsidDel="00A556FF">
                <w:rPr>
                  <w:rStyle w:val="SubtleReference"/>
                  <w:color w:val="000000" w:themeColor="text1"/>
                  <w:sz w:val="20"/>
                  <w:rPrChange w:id="975" w:author="DELL" w:date="2024-10-08T10:08:00Z">
                    <w:rPr>
                      <w:rStyle w:val="SubtleReference"/>
                      <w:color w:val="000000" w:themeColor="text1"/>
                    </w:rPr>
                  </w:rPrChange>
                </w:rPr>
                <w:delText xml:space="preserve">. </w:delText>
              </w:r>
              <w:r w:rsidRPr="009F5D04" w:rsidDel="00A556FF">
                <w:rPr>
                  <w:rStyle w:val="SubtleReference"/>
                  <w:color w:val="000000" w:themeColor="text1"/>
                  <w:sz w:val="20"/>
                  <w:rPrChange w:id="976" w:author="DELL" w:date="2024-10-08T10:08:00Z">
                    <w:rPr>
                      <w:rStyle w:val="SubtleReference"/>
                      <w:color w:val="auto"/>
                      <w:sz w:val="20"/>
                    </w:rPr>
                  </w:rPrChange>
                </w:rPr>
                <w:delText>Dixit</w:delText>
              </w:r>
            </w:del>
          </w:p>
          <w:p w14:paraId="6ECF97DD" w14:textId="26A9AE5B" w:rsidR="00FE540F" w:rsidRPr="009F5D04" w:rsidDel="00A556FF" w:rsidRDefault="00FE540F">
            <w:pPr>
              <w:spacing w:after="0" w:line="240" w:lineRule="auto"/>
              <w:ind w:left="0"/>
              <w:jc w:val="left"/>
              <w:rPr>
                <w:del w:id="977" w:author="DELL" w:date="2024-10-08T10:32:00Z"/>
                <w:rStyle w:val="SubtleReference"/>
                <w:color w:val="000000" w:themeColor="text1"/>
                <w:sz w:val="20"/>
                <w:rPrChange w:id="978" w:author="DELL" w:date="2024-10-08T10:08:00Z">
                  <w:rPr>
                    <w:del w:id="979" w:author="DELL" w:date="2024-10-08T10:32:00Z"/>
                    <w:rStyle w:val="SubtleReference"/>
                    <w:color w:val="auto"/>
                    <w:sz w:val="20"/>
                  </w:rPr>
                </w:rPrChange>
              </w:rPr>
              <w:pPrChange w:id="980" w:author="DELL" w:date="2024-10-08T10:08:00Z">
                <w:pPr>
                  <w:spacing w:after="0" w:line="240" w:lineRule="auto"/>
                </w:pPr>
              </w:pPrChange>
            </w:pPr>
          </w:p>
        </w:tc>
      </w:tr>
      <w:tr w:rsidR="00FE540F" w:rsidRPr="009F5D04" w:rsidDel="00A556FF" w14:paraId="6B9D3204" w14:textId="13BA37F6" w:rsidTr="009F5D04">
        <w:trPr>
          <w:del w:id="981" w:author="DELL" w:date="2024-10-08T10:32:00Z"/>
        </w:trPr>
        <w:tc>
          <w:tcPr>
            <w:tcW w:w="5305" w:type="dxa"/>
            <w:hideMark/>
            <w:tcPrChange w:id="982" w:author="DELL" w:date="2024-10-08T10:08:00Z">
              <w:tcPr>
                <w:tcW w:w="6025" w:type="dxa"/>
                <w:hideMark/>
              </w:tcPr>
            </w:tcPrChange>
          </w:tcPr>
          <w:p w14:paraId="3BF02EA5" w14:textId="34D2A9FB" w:rsidR="00FE540F" w:rsidRPr="009F5D04" w:rsidDel="00A556FF" w:rsidRDefault="00FE540F">
            <w:pPr>
              <w:spacing w:after="0" w:line="240" w:lineRule="auto"/>
              <w:ind w:left="0"/>
              <w:jc w:val="left"/>
              <w:rPr>
                <w:del w:id="983" w:author="DELL" w:date="2024-10-08T10:32:00Z"/>
                <w:color w:val="auto"/>
                <w:kern w:val="0"/>
                <w:sz w:val="20"/>
                <w14:ligatures w14:val="none"/>
              </w:rPr>
              <w:pPrChange w:id="984" w:author="DELL" w:date="2024-10-08T09:54:00Z">
                <w:pPr>
                  <w:spacing w:after="0" w:line="240" w:lineRule="auto"/>
                </w:pPr>
              </w:pPrChange>
            </w:pPr>
            <w:del w:id="985" w:author="DELL" w:date="2024-10-08T10:32:00Z">
              <w:r w:rsidRPr="009F5D04" w:rsidDel="00A556FF">
                <w:rPr>
                  <w:color w:val="auto"/>
                  <w:kern w:val="0"/>
                  <w:sz w:val="20"/>
                  <w14:ligatures w14:val="none"/>
                  <w:rPrChange w:id="986" w:author="DELL" w:date="2024-10-08T10:08:00Z">
                    <w:rPr>
                      <w:smallCaps/>
                      <w:color w:val="auto"/>
                      <w:kern w:val="0"/>
                      <w:sz w:val="20"/>
                      <w14:ligatures w14:val="none"/>
                    </w:rPr>
                  </w:rPrChange>
                </w:rPr>
                <w:delText>Ministry of Environment Forest and Climate Change, New Delhi</w:delText>
              </w:r>
            </w:del>
          </w:p>
        </w:tc>
        <w:tc>
          <w:tcPr>
            <w:tcW w:w="4595" w:type="dxa"/>
            <w:vMerge w:val="restart"/>
            <w:hideMark/>
            <w:tcPrChange w:id="987" w:author="DELL" w:date="2024-10-08T10:08:00Z">
              <w:tcPr>
                <w:tcW w:w="3695" w:type="dxa"/>
                <w:vMerge w:val="restart"/>
                <w:hideMark/>
              </w:tcPr>
            </w:tcPrChange>
          </w:tcPr>
          <w:p w14:paraId="083A4E81" w14:textId="0DF9E93B" w:rsidR="00FE540F" w:rsidRPr="009F5D04" w:rsidDel="00A556FF" w:rsidRDefault="004B2364">
            <w:pPr>
              <w:spacing w:after="0" w:line="240" w:lineRule="auto"/>
              <w:ind w:left="0"/>
              <w:jc w:val="left"/>
              <w:rPr>
                <w:del w:id="988" w:author="DELL" w:date="2024-10-08T10:32:00Z"/>
                <w:rStyle w:val="SubtleReference"/>
                <w:color w:val="000000" w:themeColor="text1"/>
                <w:sz w:val="20"/>
                <w:rPrChange w:id="989" w:author="DELL" w:date="2024-10-08T10:08:00Z">
                  <w:rPr>
                    <w:del w:id="990" w:author="DELL" w:date="2024-10-08T10:32:00Z"/>
                    <w:rStyle w:val="SubtleReference"/>
                    <w:color w:val="auto"/>
                    <w:sz w:val="20"/>
                  </w:rPr>
                </w:rPrChange>
              </w:rPr>
              <w:pPrChange w:id="991" w:author="DELL" w:date="2024-10-08T10:08:00Z">
                <w:pPr>
                  <w:spacing w:after="0" w:line="240" w:lineRule="auto"/>
                </w:pPr>
              </w:pPrChange>
            </w:pPr>
            <w:del w:id="992" w:author="DELL" w:date="2024-10-08T10:32:00Z">
              <w:r w:rsidRPr="009F5D04" w:rsidDel="00A556FF">
                <w:rPr>
                  <w:rStyle w:val="SubtleReference"/>
                  <w:color w:val="000000" w:themeColor="text1"/>
                  <w:sz w:val="20"/>
                  <w:rPrChange w:id="993" w:author="DELL" w:date="2024-10-08T10:08:00Z">
                    <w:rPr>
                      <w:rStyle w:val="SubtleReference"/>
                      <w:color w:val="000000" w:themeColor="text1"/>
                    </w:rPr>
                  </w:rPrChange>
                </w:rPr>
                <w:delText>Dr Satyendra Kumar</w:delText>
              </w:r>
            </w:del>
          </w:p>
          <w:p w14:paraId="3FE2672E" w14:textId="75ECAD1D" w:rsidR="00FE540F" w:rsidRPr="009F5D04" w:rsidDel="00A556FF" w:rsidRDefault="004B2364">
            <w:pPr>
              <w:spacing w:after="0" w:line="240" w:lineRule="auto"/>
              <w:ind w:left="0"/>
              <w:jc w:val="left"/>
              <w:rPr>
                <w:del w:id="994" w:author="DELL" w:date="2024-10-08T10:32:00Z"/>
                <w:rStyle w:val="SubtleReference"/>
                <w:color w:val="000000" w:themeColor="text1"/>
                <w:sz w:val="20"/>
                <w:rPrChange w:id="995" w:author="DELL" w:date="2024-10-08T10:08:00Z">
                  <w:rPr>
                    <w:del w:id="996" w:author="DELL" w:date="2024-10-08T10:32:00Z"/>
                    <w:rStyle w:val="SubtleReference"/>
                    <w:color w:val="auto"/>
                    <w:sz w:val="20"/>
                  </w:rPr>
                </w:rPrChange>
              </w:rPr>
              <w:pPrChange w:id="997" w:author="DELL" w:date="2024-10-08T10:08:00Z">
                <w:pPr>
                  <w:spacing w:after="0" w:line="240" w:lineRule="auto"/>
                </w:pPr>
              </w:pPrChange>
            </w:pPr>
            <w:del w:id="998" w:author="DELL" w:date="2024-10-08T10:32:00Z">
              <w:r w:rsidRPr="009F5D04" w:rsidDel="00A556FF">
                <w:rPr>
                  <w:rStyle w:val="SubtleReference"/>
                  <w:color w:val="000000" w:themeColor="text1"/>
                  <w:sz w:val="20"/>
                  <w:rPrChange w:id="999" w:author="DELL" w:date="2024-10-08T10:08:00Z">
                    <w:rPr>
                      <w:rStyle w:val="SubtleReference"/>
                      <w:color w:val="000000" w:themeColor="text1"/>
                    </w:rPr>
                  </w:rPrChange>
                </w:rPr>
                <w:delText>Shri N. Subrahmanyam (Alternate)</w:delText>
              </w:r>
            </w:del>
          </w:p>
        </w:tc>
      </w:tr>
      <w:tr w:rsidR="00FE540F" w:rsidRPr="009F5D04" w:rsidDel="00A556FF" w14:paraId="089E7A24" w14:textId="78BDB0E6" w:rsidTr="009F5D04">
        <w:trPr>
          <w:del w:id="1000" w:author="DELL" w:date="2024-10-08T10:32:00Z"/>
        </w:trPr>
        <w:tc>
          <w:tcPr>
            <w:tcW w:w="5305" w:type="dxa"/>
            <w:hideMark/>
            <w:tcPrChange w:id="1001" w:author="DELL" w:date="2024-10-08T10:08:00Z">
              <w:tcPr>
                <w:tcW w:w="6025" w:type="dxa"/>
                <w:tcBorders>
                  <w:bottom w:val="single" w:sz="4" w:space="0" w:color="auto"/>
                </w:tcBorders>
                <w:hideMark/>
              </w:tcPr>
            </w:tcPrChange>
          </w:tcPr>
          <w:p w14:paraId="0894A949" w14:textId="6A0186BF" w:rsidR="00FE540F" w:rsidRPr="009F5D04" w:rsidDel="00A556FF" w:rsidRDefault="00FE540F">
            <w:pPr>
              <w:spacing w:after="0" w:line="240" w:lineRule="auto"/>
              <w:ind w:left="0"/>
              <w:jc w:val="left"/>
              <w:rPr>
                <w:del w:id="1002" w:author="DELL" w:date="2024-10-08T10:32:00Z"/>
                <w:color w:val="auto"/>
                <w:kern w:val="0"/>
                <w:sz w:val="20"/>
                <w14:ligatures w14:val="none"/>
              </w:rPr>
              <w:pPrChange w:id="1003" w:author="DELL" w:date="2024-10-08T09:54:00Z">
                <w:pPr>
                  <w:spacing w:after="0" w:line="240" w:lineRule="auto"/>
                </w:pPr>
              </w:pPrChange>
            </w:pPr>
          </w:p>
        </w:tc>
        <w:tc>
          <w:tcPr>
            <w:tcW w:w="4595" w:type="dxa"/>
            <w:vMerge/>
            <w:hideMark/>
            <w:tcPrChange w:id="1004" w:author="DELL" w:date="2024-10-08T10:08:00Z">
              <w:tcPr>
                <w:tcW w:w="3695" w:type="dxa"/>
                <w:vMerge/>
                <w:hideMark/>
              </w:tcPr>
            </w:tcPrChange>
          </w:tcPr>
          <w:p w14:paraId="4A2F034D" w14:textId="579B37EF" w:rsidR="00FE540F" w:rsidRPr="009F5D04" w:rsidDel="00A556FF" w:rsidRDefault="00FE540F">
            <w:pPr>
              <w:spacing w:after="0" w:line="240" w:lineRule="auto"/>
              <w:ind w:left="0"/>
              <w:jc w:val="left"/>
              <w:rPr>
                <w:del w:id="1005" w:author="DELL" w:date="2024-10-08T10:32:00Z"/>
                <w:rStyle w:val="SubtleReference"/>
                <w:color w:val="000000" w:themeColor="text1"/>
                <w:sz w:val="20"/>
                <w:rPrChange w:id="1006" w:author="DELL" w:date="2024-10-08T10:08:00Z">
                  <w:rPr>
                    <w:del w:id="1007" w:author="DELL" w:date="2024-10-08T10:32:00Z"/>
                    <w:rStyle w:val="SubtleReference"/>
                    <w:color w:val="auto"/>
                    <w:sz w:val="20"/>
                  </w:rPr>
                </w:rPrChange>
              </w:rPr>
              <w:pPrChange w:id="1008" w:author="DELL" w:date="2024-10-08T10:08:00Z">
                <w:pPr>
                  <w:spacing w:after="0" w:line="240" w:lineRule="auto"/>
                </w:pPr>
              </w:pPrChange>
            </w:pPr>
          </w:p>
        </w:tc>
      </w:tr>
      <w:tr w:rsidR="00FE540F" w:rsidRPr="009F5D04" w:rsidDel="00A556FF" w14:paraId="7378B043" w14:textId="346CED04" w:rsidTr="009F5D04">
        <w:trPr>
          <w:del w:id="1009" w:author="DELL" w:date="2024-10-08T10:32:00Z"/>
        </w:trPr>
        <w:tc>
          <w:tcPr>
            <w:tcW w:w="5305" w:type="dxa"/>
            <w:hideMark/>
            <w:tcPrChange w:id="1010" w:author="DELL" w:date="2024-10-08T10:08:00Z">
              <w:tcPr>
                <w:tcW w:w="6025" w:type="dxa"/>
                <w:tcBorders>
                  <w:top w:val="single" w:sz="4" w:space="0" w:color="auto"/>
                  <w:left w:val="single" w:sz="4" w:space="0" w:color="auto"/>
                  <w:bottom w:val="single" w:sz="4" w:space="0" w:color="auto"/>
                  <w:right w:val="single" w:sz="4" w:space="0" w:color="auto"/>
                </w:tcBorders>
                <w:hideMark/>
              </w:tcPr>
            </w:tcPrChange>
          </w:tcPr>
          <w:p w14:paraId="42C07066" w14:textId="2F222CF4" w:rsidR="00FE540F" w:rsidRPr="009F5D04" w:rsidDel="00A556FF" w:rsidRDefault="00FE540F">
            <w:pPr>
              <w:spacing w:after="0" w:line="240" w:lineRule="auto"/>
              <w:ind w:left="0"/>
              <w:jc w:val="left"/>
              <w:rPr>
                <w:del w:id="1011" w:author="DELL" w:date="2024-10-08T10:32:00Z"/>
                <w:color w:val="auto"/>
                <w:kern w:val="0"/>
                <w:sz w:val="20"/>
                <w14:ligatures w14:val="none"/>
              </w:rPr>
              <w:pPrChange w:id="1012" w:author="DELL" w:date="2024-10-08T09:54:00Z">
                <w:pPr>
                  <w:spacing w:after="0" w:line="240" w:lineRule="auto"/>
                </w:pPr>
              </w:pPrChange>
            </w:pPr>
            <w:del w:id="1013" w:author="DELL" w:date="2024-10-08T10:32:00Z">
              <w:r w:rsidRPr="009F5D04" w:rsidDel="00A556FF">
                <w:rPr>
                  <w:color w:val="auto"/>
                  <w:kern w:val="0"/>
                  <w:sz w:val="20"/>
                  <w14:ligatures w14:val="none"/>
                  <w:rPrChange w:id="1014" w:author="DELL" w:date="2024-10-08T10:08:00Z">
                    <w:rPr>
                      <w:smallCaps/>
                      <w:color w:val="auto"/>
                      <w:kern w:val="0"/>
                      <w:sz w:val="20"/>
                      <w14:ligatures w14:val="none"/>
                    </w:rPr>
                  </w:rPrChange>
                </w:rPr>
                <w:delText>Ministry of Railways, Lucknow</w:delText>
              </w:r>
            </w:del>
          </w:p>
        </w:tc>
        <w:tc>
          <w:tcPr>
            <w:tcW w:w="4595" w:type="dxa"/>
            <w:hideMark/>
            <w:tcPrChange w:id="1015" w:author="DELL" w:date="2024-10-08T10:08:00Z">
              <w:tcPr>
                <w:tcW w:w="3695" w:type="dxa"/>
                <w:tcBorders>
                  <w:left w:val="single" w:sz="4" w:space="0" w:color="auto"/>
                </w:tcBorders>
                <w:hideMark/>
              </w:tcPr>
            </w:tcPrChange>
          </w:tcPr>
          <w:p w14:paraId="6BA4D12B" w14:textId="5D4E25D6" w:rsidR="00FE540F" w:rsidRPr="009F5D04" w:rsidDel="00A556FF" w:rsidRDefault="004B2364">
            <w:pPr>
              <w:spacing w:after="0" w:line="240" w:lineRule="auto"/>
              <w:ind w:left="0"/>
              <w:jc w:val="left"/>
              <w:rPr>
                <w:del w:id="1016" w:author="DELL" w:date="2024-10-08T10:32:00Z"/>
                <w:rStyle w:val="SubtleReference"/>
                <w:color w:val="000000" w:themeColor="text1"/>
                <w:sz w:val="20"/>
                <w:rPrChange w:id="1017" w:author="DELL" w:date="2024-10-08T10:08:00Z">
                  <w:rPr>
                    <w:del w:id="1018" w:author="DELL" w:date="2024-10-08T10:32:00Z"/>
                    <w:rStyle w:val="SubtleReference"/>
                    <w:color w:val="auto"/>
                    <w:sz w:val="20"/>
                  </w:rPr>
                </w:rPrChange>
              </w:rPr>
              <w:pPrChange w:id="1019" w:author="DELL" w:date="2024-10-08T10:08:00Z">
                <w:pPr>
                  <w:spacing w:after="0" w:line="240" w:lineRule="auto"/>
                </w:pPr>
              </w:pPrChange>
            </w:pPr>
            <w:del w:id="1020" w:author="DELL" w:date="2024-10-08T10:32:00Z">
              <w:r w:rsidRPr="009F5D04" w:rsidDel="00A556FF">
                <w:rPr>
                  <w:rStyle w:val="SubtleReference"/>
                  <w:color w:val="000000" w:themeColor="text1"/>
                  <w:sz w:val="20"/>
                  <w:rPrChange w:id="1021" w:author="DELL" w:date="2024-10-08T10:08:00Z">
                    <w:rPr>
                      <w:rStyle w:val="SubtleReference"/>
                      <w:color w:val="000000" w:themeColor="text1"/>
                    </w:rPr>
                  </w:rPrChange>
                </w:rPr>
                <w:delText>Dr Pankaj Kumar Arora</w:delText>
              </w:r>
            </w:del>
          </w:p>
          <w:p w14:paraId="2CF94FD7" w14:textId="1A0E5F5B" w:rsidR="00FE540F" w:rsidRPr="009F5D04" w:rsidDel="00A556FF" w:rsidRDefault="00FE540F">
            <w:pPr>
              <w:spacing w:after="0" w:line="240" w:lineRule="auto"/>
              <w:ind w:left="0"/>
              <w:jc w:val="left"/>
              <w:rPr>
                <w:del w:id="1022" w:author="DELL" w:date="2024-10-08T10:32:00Z"/>
                <w:rStyle w:val="SubtleReference"/>
                <w:color w:val="000000" w:themeColor="text1"/>
                <w:sz w:val="20"/>
                <w:rPrChange w:id="1023" w:author="DELL" w:date="2024-10-08T10:08:00Z">
                  <w:rPr>
                    <w:del w:id="1024" w:author="DELL" w:date="2024-10-08T10:32:00Z"/>
                    <w:rStyle w:val="SubtleReference"/>
                    <w:color w:val="auto"/>
                    <w:sz w:val="20"/>
                  </w:rPr>
                </w:rPrChange>
              </w:rPr>
              <w:pPrChange w:id="1025" w:author="DELL" w:date="2024-10-08T10:08:00Z">
                <w:pPr>
                  <w:spacing w:after="0" w:line="240" w:lineRule="auto"/>
                </w:pPr>
              </w:pPrChange>
            </w:pPr>
          </w:p>
        </w:tc>
      </w:tr>
      <w:tr w:rsidR="00FE540F" w:rsidRPr="009F5D04" w:rsidDel="00A556FF" w14:paraId="1F052460" w14:textId="01DBE897" w:rsidTr="009F5D04">
        <w:trPr>
          <w:del w:id="1026" w:author="DELL" w:date="2024-10-08T10:32:00Z"/>
        </w:trPr>
        <w:tc>
          <w:tcPr>
            <w:tcW w:w="5305" w:type="dxa"/>
            <w:hideMark/>
            <w:tcPrChange w:id="1027" w:author="DELL" w:date="2024-10-08T10:08:00Z">
              <w:tcPr>
                <w:tcW w:w="6025" w:type="dxa"/>
                <w:tcBorders>
                  <w:top w:val="single" w:sz="4" w:space="0" w:color="auto"/>
                  <w:left w:val="single" w:sz="4" w:space="0" w:color="auto"/>
                  <w:bottom w:val="single" w:sz="4" w:space="0" w:color="auto"/>
                  <w:right w:val="single" w:sz="4" w:space="0" w:color="auto"/>
                </w:tcBorders>
                <w:hideMark/>
              </w:tcPr>
            </w:tcPrChange>
          </w:tcPr>
          <w:p w14:paraId="780EED47" w14:textId="51CD8CD1" w:rsidR="00FE540F" w:rsidRPr="009F5D04" w:rsidDel="00A556FF" w:rsidRDefault="00FE540F">
            <w:pPr>
              <w:spacing w:after="0" w:line="240" w:lineRule="auto"/>
              <w:ind w:left="0"/>
              <w:jc w:val="left"/>
              <w:rPr>
                <w:del w:id="1028" w:author="DELL" w:date="2024-10-08T10:32:00Z"/>
                <w:color w:val="auto"/>
                <w:kern w:val="0"/>
                <w:sz w:val="20"/>
                <w14:ligatures w14:val="none"/>
              </w:rPr>
              <w:pPrChange w:id="1029" w:author="DELL" w:date="2024-10-08T09:54:00Z">
                <w:pPr>
                  <w:spacing w:after="0" w:line="240" w:lineRule="auto"/>
                </w:pPr>
              </w:pPrChange>
            </w:pPr>
          </w:p>
        </w:tc>
        <w:tc>
          <w:tcPr>
            <w:tcW w:w="4595" w:type="dxa"/>
            <w:hideMark/>
            <w:tcPrChange w:id="1030" w:author="DELL" w:date="2024-10-08T10:08:00Z">
              <w:tcPr>
                <w:tcW w:w="3695" w:type="dxa"/>
                <w:tcBorders>
                  <w:left w:val="single" w:sz="4" w:space="0" w:color="auto"/>
                </w:tcBorders>
                <w:hideMark/>
              </w:tcPr>
            </w:tcPrChange>
          </w:tcPr>
          <w:p w14:paraId="6FB1AF0E" w14:textId="77ACF7FE" w:rsidR="00FE540F" w:rsidRPr="009F5D04" w:rsidDel="00A556FF" w:rsidRDefault="004B2364">
            <w:pPr>
              <w:spacing w:after="0" w:line="240" w:lineRule="auto"/>
              <w:ind w:left="0"/>
              <w:jc w:val="left"/>
              <w:rPr>
                <w:del w:id="1031" w:author="DELL" w:date="2024-10-08T10:32:00Z"/>
                <w:rStyle w:val="SubtleReference"/>
                <w:color w:val="000000" w:themeColor="text1"/>
                <w:sz w:val="20"/>
                <w:rPrChange w:id="1032" w:author="DELL" w:date="2024-10-08T10:08:00Z">
                  <w:rPr>
                    <w:del w:id="1033" w:author="DELL" w:date="2024-10-08T10:32:00Z"/>
                    <w:rStyle w:val="SubtleReference"/>
                    <w:color w:val="auto"/>
                    <w:sz w:val="20"/>
                  </w:rPr>
                </w:rPrChange>
              </w:rPr>
              <w:pPrChange w:id="1034" w:author="DELL" w:date="2024-10-08T10:08:00Z">
                <w:pPr>
                  <w:spacing w:after="0" w:line="240" w:lineRule="auto"/>
                </w:pPr>
              </w:pPrChange>
            </w:pPr>
            <w:del w:id="1035" w:author="DELL" w:date="2024-10-08T10:32:00Z">
              <w:r w:rsidRPr="009F5D04" w:rsidDel="00A556FF">
                <w:rPr>
                  <w:rStyle w:val="SubtleReference"/>
                  <w:color w:val="000000" w:themeColor="text1"/>
                  <w:sz w:val="20"/>
                  <w:rPrChange w:id="1036" w:author="DELL" w:date="2024-10-08T10:08:00Z">
                    <w:rPr>
                      <w:rStyle w:val="SubtleReference"/>
                      <w:color w:val="000000" w:themeColor="text1"/>
                    </w:rPr>
                  </w:rPrChange>
                </w:rPr>
                <w:delText>Dr B. N. Tiwari (Alternate)</w:delText>
              </w:r>
            </w:del>
          </w:p>
          <w:p w14:paraId="0E95AC71" w14:textId="41B2C27C" w:rsidR="00FE540F" w:rsidRPr="009F5D04" w:rsidDel="00A556FF" w:rsidRDefault="00FE540F">
            <w:pPr>
              <w:spacing w:after="0" w:line="240" w:lineRule="auto"/>
              <w:ind w:left="0"/>
              <w:jc w:val="left"/>
              <w:rPr>
                <w:del w:id="1037" w:author="DELL" w:date="2024-10-08T10:32:00Z"/>
                <w:rStyle w:val="SubtleReference"/>
                <w:color w:val="000000" w:themeColor="text1"/>
                <w:sz w:val="20"/>
                <w:rPrChange w:id="1038" w:author="DELL" w:date="2024-10-08T10:08:00Z">
                  <w:rPr>
                    <w:del w:id="1039" w:author="DELL" w:date="2024-10-08T10:32:00Z"/>
                    <w:rStyle w:val="SubtleReference"/>
                    <w:color w:val="auto"/>
                    <w:sz w:val="20"/>
                  </w:rPr>
                </w:rPrChange>
              </w:rPr>
              <w:pPrChange w:id="1040" w:author="DELL" w:date="2024-10-08T10:08:00Z">
                <w:pPr>
                  <w:spacing w:after="0" w:line="240" w:lineRule="auto"/>
                </w:pPr>
              </w:pPrChange>
            </w:pPr>
          </w:p>
        </w:tc>
      </w:tr>
      <w:tr w:rsidR="00FE540F" w:rsidRPr="009F5D04" w:rsidDel="00A556FF" w14:paraId="4C991F59" w14:textId="3EF58E12" w:rsidTr="009F5D04">
        <w:trPr>
          <w:del w:id="1041" w:author="DELL" w:date="2024-10-08T10:32:00Z"/>
        </w:trPr>
        <w:tc>
          <w:tcPr>
            <w:tcW w:w="5305" w:type="dxa"/>
            <w:hideMark/>
            <w:tcPrChange w:id="1042" w:author="DELL" w:date="2024-10-08T10:08:00Z">
              <w:tcPr>
                <w:tcW w:w="6025" w:type="dxa"/>
                <w:tcBorders>
                  <w:top w:val="single" w:sz="4" w:space="0" w:color="auto"/>
                  <w:left w:val="single" w:sz="4" w:space="0" w:color="auto"/>
                  <w:bottom w:val="single" w:sz="4" w:space="0" w:color="auto"/>
                  <w:right w:val="single" w:sz="4" w:space="0" w:color="auto"/>
                </w:tcBorders>
                <w:hideMark/>
              </w:tcPr>
            </w:tcPrChange>
          </w:tcPr>
          <w:p w14:paraId="235128A1" w14:textId="1DB1568C" w:rsidR="00FE540F" w:rsidRPr="009F5D04" w:rsidDel="00A556FF" w:rsidRDefault="00FE540F">
            <w:pPr>
              <w:spacing w:after="0" w:line="240" w:lineRule="auto"/>
              <w:ind w:left="0"/>
              <w:jc w:val="left"/>
              <w:rPr>
                <w:del w:id="1043" w:author="DELL" w:date="2024-10-08T10:32:00Z"/>
                <w:color w:val="auto"/>
                <w:kern w:val="0"/>
                <w:sz w:val="20"/>
                <w14:ligatures w14:val="none"/>
              </w:rPr>
              <w:pPrChange w:id="1044" w:author="DELL" w:date="2024-10-08T09:54:00Z">
                <w:pPr>
                  <w:spacing w:after="0" w:line="240" w:lineRule="auto"/>
                </w:pPr>
              </w:pPrChange>
            </w:pPr>
            <w:del w:id="1045" w:author="DELL" w:date="2024-10-08T10:32:00Z">
              <w:r w:rsidRPr="009F5D04" w:rsidDel="00A556FF">
                <w:rPr>
                  <w:color w:val="auto"/>
                  <w:kern w:val="0"/>
                  <w:sz w:val="20"/>
                  <w14:ligatures w14:val="none"/>
                  <w:rPrChange w:id="1046" w:author="DELL" w:date="2024-10-08T10:08:00Z">
                    <w:rPr>
                      <w:smallCaps/>
                      <w:color w:val="auto"/>
                      <w:kern w:val="0"/>
                      <w:sz w:val="20"/>
                      <w14:ligatures w14:val="none"/>
                    </w:rPr>
                  </w:rPrChange>
                </w:rPr>
                <w:delText>Olympus Medical Systems India Private Limited, Gurgaon</w:delText>
              </w:r>
            </w:del>
          </w:p>
        </w:tc>
        <w:tc>
          <w:tcPr>
            <w:tcW w:w="4595" w:type="dxa"/>
            <w:vMerge w:val="restart"/>
            <w:hideMark/>
            <w:tcPrChange w:id="1047" w:author="DELL" w:date="2024-10-08T10:08:00Z">
              <w:tcPr>
                <w:tcW w:w="3695" w:type="dxa"/>
                <w:vMerge w:val="restart"/>
                <w:tcBorders>
                  <w:left w:val="single" w:sz="4" w:space="0" w:color="auto"/>
                </w:tcBorders>
                <w:hideMark/>
              </w:tcPr>
            </w:tcPrChange>
          </w:tcPr>
          <w:p w14:paraId="7B907357" w14:textId="5E5FDFD7" w:rsidR="00FE540F" w:rsidRPr="009F5D04" w:rsidDel="00A556FF" w:rsidRDefault="004B2364">
            <w:pPr>
              <w:spacing w:after="0" w:line="240" w:lineRule="auto"/>
              <w:ind w:left="0"/>
              <w:jc w:val="left"/>
              <w:rPr>
                <w:del w:id="1048" w:author="DELL" w:date="2024-10-08T10:32:00Z"/>
                <w:rStyle w:val="SubtleReference"/>
                <w:color w:val="000000" w:themeColor="text1"/>
                <w:sz w:val="20"/>
                <w:rPrChange w:id="1049" w:author="DELL" w:date="2024-10-08T10:08:00Z">
                  <w:rPr>
                    <w:del w:id="1050" w:author="DELL" w:date="2024-10-08T10:32:00Z"/>
                    <w:rStyle w:val="SubtleReference"/>
                    <w:color w:val="auto"/>
                    <w:sz w:val="20"/>
                  </w:rPr>
                </w:rPrChange>
              </w:rPr>
              <w:pPrChange w:id="1051" w:author="DELL" w:date="2024-10-08T10:08:00Z">
                <w:pPr>
                  <w:spacing w:after="0" w:line="240" w:lineRule="auto"/>
                </w:pPr>
              </w:pPrChange>
            </w:pPr>
            <w:del w:id="1052" w:author="DELL" w:date="2024-10-08T10:32:00Z">
              <w:r w:rsidRPr="009F5D04" w:rsidDel="00A556FF">
                <w:rPr>
                  <w:rStyle w:val="SubtleReference"/>
                  <w:color w:val="000000" w:themeColor="text1"/>
                  <w:sz w:val="20"/>
                  <w:rPrChange w:id="1053" w:author="DELL" w:date="2024-10-08T10:08:00Z">
                    <w:rPr>
                      <w:rStyle w:val="SubtleReference"/>
                      <w:color w:val="000000" w:themeColor="text1"/>
                    </w:rPr>
                  </w:rPrChange>
                </w:rPr>
                <w:delText>Ms Neha Gupta</w:delText>
              </w:r>
            </w:del>
          </w:p>
          <w:p w14:paraId="6FA5BC0D" w14:textId="71A5640B" w:rsidR="00FE540F" w:rsidRPr="009F5D04" w:rsidDel="00A556FF" w:rsidRDefault="004B2364">
            <w:pPr>
              <w:spacing w:after="0" w:line="240" w:lineRule="auto"/>
              <w:ind w:left="0"/>
              <w:jc w:val="left"/>
              <w:rPr>
                <w:del w:id="1054" w:author="DELL" w:date="2024-10-08T10:32:00Z"/>
                <w:rStyle w:val="SubtleReference"/>
                <w:color w:val="000000" w:themeColor="text1"/>
                <w:sz w:val="20"/>
                <w:rPrChange w:id="1055" w:author="DELL" w:date="2024-10-08T10:08:00Z">
                  <w:rPr>
                    <w:del w:id="1056" w:author="DELL" w:date="2024-10-08T10:32:00Z"/>
                    <w:rStyle w:val="SubtleReference"/>
                    <w:color w:val="auto"/>
                    <w:sz w:val="20"/>
                  </w:rPr>
                </w:rPrChange>
              </w:rPr>
              <w:pPrChange w:id="1057" w:author="DELL" w:date="2024-10-08T10:08:00Z">
                <w:pPr>
                  <w:spacing w:after="0" w:line="240" w:lineRule="auto"/>
                </w:pPr>
              </w:pPrChange>
            </w:pPr>
            <w:del w:id="1058" w:author="DELL" w:date="2024-10-08T10:32:00Z">
              <w:r w:rsidRPr="009F5D04" w:rsidDel="00A556FF">
                <w:rPr>
                  <w:rStyle w:val="SubtleReference"/>
                  <w:color w:val="000000" w:themeColor="text1"/>
                  <w:sz w:val="20"/>
                  <w:rPrChange w:id="1059" w:author="DELL" w:date="2024-10-08T10:08:00Z">
                    <w:rPr>
                      <w:rStyle w:val="SubtleReference"/>
                      <w:color w:val="000000" w:themeColor="text1"/>
                    </w:rPr>
                  </w:rPrChange>
                </w:rPr>
                <w:delText>Shri Lalit (Alternate)</w:delText>
              </w:r>
            </w:del>
          </w:p>
          <w:p w14:paraId="442C2AB2" w14:textId="0AF1685A" w:rsidR="00FE540F" w:rsidRPr="009F5D04" w:rsidDel="00A556FF" w:rsidRDefault="004B2364">
            <w:pPr>
              <w:spacing w:after="0" w:line="240" w:lineRule="auto"/>
              <w:ind w:left="0"/>
              <w:jc w:val="left"/>
              <w:rPr>
                <w:del w:id="1060" w:author="DELL" w:date="2024-10-08T10:32:00Z"/>
                <w:rStyle w:val="SubtleReference"/>
                <w:color w:val="000000" w:themeColor="text1"/>
                <w:sz w:val="20"/>
                <w:rPrChange w:id="1061" w:author="DELL" w:date="2024-10-08T10:08:00Z">
                  <w:rPr>
                    <w:del w:id="1062" w:author="DELL" w:date="2024-10-08T10:32:00Z"/>
                    <w:rStyle w:val="SubtleReference"/>
                    <w:color w:val="auto"/>
                    <w:sz w:val="20"/>
                  </w:rPr>
                </w:rPrChange>
              </w:rPr>
              <w:pPrChange w:id="1063" w:author="DELL" w:date="2024-10-08T10:08:00Z">
                <w:pPr>
                  <w:spacing w:after="0" w:line="240" w:lineRule="auto"/>
                </w:pPr>
              </w:pPrChange>
            </w:pPr>
            <w:del w:id="1064" w:author="DELL" w:date="2024-10-08T10:32:00Z">
              <w:r w:rsidRPr="009F5D04" w:rsidDel="00A556FF">
                <w:rPr>
                  <w:rStyle w:val="SubtleReference"/>
                  <w:color w:val="000000" w:themeColor="text1"/>
                  <w:sz w:val="20"/>
                  <w:rPrChange w:id="1065" w:author="DELL" w:date="2024-10-08T10:08:00Z">
                    <w:rPr>
                      <w:rStyle w:val="SubtleReference"/>
                      <w:color w:val="000000" w:themeColor="text1"/>
                    </w:rPr>
                  </w:rPrChange>
                </w:rPr>
                <w:delText>Shri Lovedeep Nagar (Alternate)</w:delText>
              </w:r>
            </w:del>
          </w:p>
          <w:p w14:paraId="6D6EBEC3" w14:textId="6A3CF0FA" w:rsidR="00FE540F" w:rsidRPr="009F5D04" w:rsidDel="00A556FF" w:rsidRDefault="00FE540F">
            <w:pPr>
              <w:spacing w:after="0" w:line="240" w:lineRule="auto"/>
              <w:ind w:left="0"/>
              <w:jc w:val="left"/>
              <w:rPr>
                <w:del w:id="1066" w:author="DELL" w:date="2024-10-08T10:32:00Z"/>
                <w:rStyle w:val="SubtleReference"/>
                <w:color w:val="000000" w:themeColor="text1"/>
                <w:sz w:val="20"/>
                <w:rPrChange w:id="1067" w:author="DELL" w:date="2024-10-08T10:08:00Z">
                  <w:rPr>
                    <w:del w:id="1068" w:author="DELL" w:date="2024-10-08T10:32:00Z"/>
                    <w:rStyle w:val="SubtleReference"/>
                    <w:color w:val="auto"/>
                    <w:sz w:val="20"/>
                  </w:rPr>
                </w:rPrChange>
              </w:rPr>
              <w:pPrChange w:id="1069" w:author="DELL" w:date="2024-10-08T10:08:00Z">
                <w:pPr>
                  <w:spacing w:after="0" w:line="240" w:lineRule="auto"/>
                </w:pPr>
              </w:pPrChange>
            </w:pPr>
          </w:p>
        </w:tc>
      </w:tr>
      <w:tr w:rsidR="00FE540F" w:rsidRPr="009F5D04" w:rsidDel="00A556FF" w14:paraId="1564890C" w14:textId="2323DB33" w:rsidTr="009F5D04">
        <w:trPr>
          <w:del w:id="1070" w:author="DELL" w:date="2024-10-08T10:32:00Z"/>
        </w:trPr>
        <w:tc>
          <w:tcPr>
            <w:tcW w:w="5305" w:type="dxa"/>
            <w:hideMark/>
            <w:tcPrChange w:id="1071" w:author="DELL" w:date="2024-10-08T10:08:00Z">
              <w:tcPr>
                <w:tcW w:w="6025" w:type="dxa"/>
                <w:tcBorders>
                  <w:top w:val="single" w:sz="4" w:space="0" w:color="auto"/>
                  <w:left w:val="single" w:sz="4" w:space="0" w:color="auto"/>
                  <w:bottom w:val="single" w:sz="4" w:space="0" w:color="auto"/>
                  <w:right w:val="single" w:sz="4" w:space="0" w:color="auto"/>
                </w:tcBorders>
                <w:hideMark/>
              </w:tcPr>
            </w:tcPrChange>
          </w:tcPr>
          <w:p w14:paraId="29547160" w14:textId="6D582DEA" w:rsidR="00FE540F" w:rsidRPr="009F5D04" w:rsidDel="00A556FF" w:rsidRDefault="00FE540F">
            <w:pPr>
              <w:spacing w:after="0" w:line="240" w:lineRule="auto"/>
              <w:ind w:left="0"/>
              <w:jc w:val="left"/>
              <w:rPr>
                <w:del w:id="1072" w:author="DELL" w:date="2024-10-08T10:32:00Z"/>
                <w:color w:val="auto"/>
                <w:kern w:val="0"/>
                <w:sz w:val="20"/>
                <w14:ligatures w14:val="none"/>
              </w:rPr>
              <w:pPrChange w:id="1073" w:author="DELL" w:date="2024-10-08T09:54:00Z">
                <w:pPr>
                  <w:spacing w:after="0" w:line="240" w:lineRule="auto"/>
                </w:pPr>
              </w:pPrChange>
            </w:pPr>
          </w:p>
        </w:tc>
        <w:tc>
          <w:tcPr>
            <w:tcW w:w="4595" w:type="dxa"/>
            <w:vMerge/>
            <w:hideMark/>
            <w:tcPrChange w:id="1074" w:author="DELL" w:date="2024-10-08T10:08:00Z">
              <w:tcPr>
                <w:tcW w:w="3695" w:type="dxa"/>
                <w:vMerge/>
                <w:tcBorders>
                  <w:left w:val="single" w:sz="4" w:space="0" w:color="auto"/>
                </w:tcBorders>
                <w:hideMark/>
              </w:tcPr>
            </w:tcPrChange>
          </w:tcPr>
          <w:p w14:paraId="278E33C3" w14:textId="6AE660FE" w:rsidR="00FE540F" w:rsidRPr="009F5D04" w:rsidDel="00A556FF" w:rsidRDefault="00FE540F">
            <w:pPr>
              <w:spacing w:after="0" w:line="240" w:lineRule="auto"/>
              <w:ind w:left="0"/>
              <w:jc w:val="left"/>
              <w:rPr>
                <w:del w:id="1075" w:author="DELL" w:date="2024-10-08T10:32:00Z"/>
                <w:rStyle w:val="SubtleReference"/>
                <w:color w:val="000000" w:themeColor="text1"/>
                <w:sz w:val="20"/>
                <w:rPrChange w:id="1076" w:author="DELL" w:date="2024-10-08T10:08:00Z">
                  <w:rPr>
                    <w:del w:id="1077" w:author="DELL" w:date="2024-10-08T10:32:00Z"/>
                    <w:rStyle w:val="SubtleReference"/>
                    <w:color w:val="auto"/>
                    <w:sz w:val="20"/>
                  </w:rPr>
                </w:rPrChange>
              </w:rPr>
              <w:pPrChange w:id="1078" w:author="DELL" w:date="2024-10-08T10:08:00Z">
                <w:pPr>
                  <w:spacing w:after="0" w:line="240" w:lineRule="auto"/>
                </w:pPr>
              </w:pPrChange>
            </w:pPr>
          </w:p>
        </w:tc>
      </w:tr>
      <w:tr w:rsidR="00FE540F" w:rsidRPr="009F5D04" w:rsidDel="00A556FF" w14:paraId="4F709EFC" w14:textId="4BEBAE4A" w:rsidTr="009F5D04">
        <w:trPr>
          <w:del w:id="1079" w:author="DELL" w:date="2024-10-08T10:32:00Z"/>
        </w:trPr>
        <w:tc>
          <w:tcPr>
            <w:tcW w:w="5305" w:type="dxa"/>
            <w:hideMark/>
            <w:tcPrChange w:id="1080" w:author="DELL" w:date="2024-10-08T10:08:00Z">
              <w:tcPr>
                <w:tcW w:w="6025" w:type="dxa"/>
                <w:tcBorders>
                  <w:top w:val="single" w:sz="4" w:space="0" w:color="auto"/>
                  <w:left w:val="single" w:sz="4" w:space="0" w:color="auto"/>
                  <w:bottom w:val="single" w:sz="4" w:space="0" w:color="auto"/>
                  <w:right w:val="single" w:sz="4" w:space="0" w:color="auto"/>
                </w:tcBorders>
                <w:hideMark/>
              </w:tcPr>
            </w:tcPrChange>
          </w:tcPr>
          <w:p w14:paraId="4CEA5698" w14:textId="319CEECC" w:rsidR="00FE540F" w:rsidRPr="009F5D04" w:rsidDel="00A556FF" w:rsidRDefault="00FE540F">
            <w:pPr>
              <w:spacing w:after="0" w:line="240" w:lineRule="auto"/>
              <w:ind w:left="0"/>
              <w:jc w:val="left"/>
              <w:rPr>
                <w:del w:id="1081" w:author="DELL" w:date="2024-10-08T10:32:00Z"/>
                <w:color w:val="auto"/>
                <w:kern w:val="0"/>
                <w:sz w:val="20"/>
                <w14:ligatures w14:val="none"/>
              </w:rPr>
              <w:pPrChange w:id="1082" w:author="DELL" w:date="2024-10-08T09:54:00Z">
                <w:pPr>
                  <w:spacing w:after="0" w:line="240" w:lineRule="auto"/>
                </w:pPr>
              </w:pPrChange>
            </w:pPr>
          </w:p>
        </w:tc>
        <w:tc>
          <w:tcPr>
            <w:tcW w:w="4595" w:type="dxa"/>
            <w:vMerge/>
            <w:hideMark/>
            <w:tcPrChange w:id="1083" w:author="DELL" w:date="2024-10-08T10:08:00Z">
              <w:tcPr>
                <w:tcW w:w="3695" w:type="dxa"/>
                <w:vMerge/>
                <w:tcBorders>
                  <w:left w:val="single" w:sz="4" w:space="0" w:color="auto"/>
                </w:tcBorders>
                <w:hideMark/>
              </w:tcPr>
            </w:tcPrChange>
          </w:tcPr>
          <w:p w14:paraId="5508D8C3" w14:textId="6C81D595" w:rsidR="00FE540F" w:rsidRPr="009F5D04" w:rsidDel="00A556FF" w:rsidRDefault="00FE540F">
            <w:pPr>
              <w:spacing w:after="0" w:line="240" w:lineRule="auto"/>
              <w:ind w:left="0"/>
              <w:jc w:val="left"/>
              <w:rPr>
                <w:del w:id="1084" w:author="DELL" w:date="2024-10-08T10:32:00Z"/>
                <w:rStyle w:val="SubtleReference"/>
                <w:color w:val="000000" w:themeColor="text1"/>
                <w:sz w:val="20"/>
                <w:rPrChange w:id="1085" w:author="DELL" w:date="2024-10-08T10:08:00Z">
                  <w:rPr>
                    <w:del w:id="1086" w:author="DELL" w:date="2024-10-08T10:32:00Z"/>
                    <w:rStyle w:val="SubtleReference"/>
                    <w:color w:val="auto"/>
                    <w:sz w:val="20"/>
                  </w:rPr>
                </w:rPrChange>
              </w:rPr>
              <w:pPrChange w:id="1087" w:author="DELL" w:date="2024-10-08T10:08:00Z">
                <w:pPr>
                  <w:spacing w:after="0" w:line="240" w:lineRule="auto"/>
                </w:pPr>
              </w:pPrChange>
            </w:pPr>
          </w:p>
        </w:tc>
      </w:tr>
      <w:tr w:rsidR="00FE540F" w:rsidRPr="009F5D04" w:rsidDel="00A556FF" w14:paraId="440585C0" w14:textId="0F63EBD4" w:rsidTr="009F5D04">
        <w:trPr>
          <w:del w:id="1088" w:author="DELL" w:date="2024-10-08T10:32:00Z"/>
        </w:trPr>
        <w:tc>
          <w:tcPr>
            <w:tcW w:w="5305" w:type="dxa"/>
            <w:hideMark/>
            <w:tcPrChange w:id="1089" w:author="DELL" w:date="2024-10-08T10:08:00Z">
              <w:tcPr>
                <w:tcW w:w="6025" w:type="dxa"/>
                <w:tcBorders>
                  <w:top w:val="single" w:sz="4" w:space="0" w:color="auto"/>
                  <w:left w:val="single" w:sz="4" w:space="0" w:color="auto"/>
                  <w:bottom w:val="single" w:sz="4" w:space="0" w:color="auto"/>
                  <w:right w:val="single" w:sz="4" w:space="0" w:color="auto"/>
                </w:tcBorders>
                <w:hideMark/>
              </w:tcPr>
            </w:tcPrChange>
          </w:tcPr>
          <w:p w14:paraId="2E9003D6" w14:textId="6C58ABC2" w:rsidR="00FE540F" w:rsidRPr="009F5D04" w:rsidDel="00A556FF" w:rsidRDefault="00FE540F">
            <w:pPr>
              <w:spacing w:after="0" w:line="240" w:lineRule="auto"/>
              <w:ind w:left="0"/>
              <w:jc w:val="left"/>
              <w:rPr>
                <w:del w:id="1090" w:author="DELL" w:date="2024-10-08T10:32:00Z"/>
                <w:color w:val="auto"/>
                <w:kern w:val="0"/>
                <w:sz w:val="20"/>
                <w14:ligatures w14:val="none"/>
              </w:rPr>
              <w:pPrChange w:id="1091" w:author="DELL" w:date="2024-10-08T09:54:00Z">
                <w:pPr>
                  <w:spacing w:after="0" w:line="240" w:lineRule="auto"/>
                </w:pPr>
              </w:pPrChange>
            </w:pPr>
            <w:del w:id="1092" w:author="DELL" w:date="2024-10-08T10:32:00Z">
              <w:r w:rsidRPr="009F5D04" w:rsidDel="00A556FF">
                <w:rPr>
                  <w:color w:val="auto"/>
                  <w:kern w:val="0"/>
                  <w:sz w:val="20"/>
                  <w14:ligatures w14:val="none"/>
                  <w:rPrChange w:id="1093" w:author="DELL" w:date="2024-10-08T10:08:00Z">
                    <w:rPr>
                      <w:smallCaps/>
                      <w:color w:val="auto"/>
                      <w:kern w:val="0"/>
                      <w:sz w:val="20"/>
                      <w14:ligatures w14:val="none"/>
                    </w:rPr>
                  </w:rPrChange>
                </w:rPr>
                <w:delText>Rajindra Surgical Industries, Jalandhar</w:delText>
              </w:r>
            </w:del>
          </w:p>
        </w:tc>
        <w:tc>
          <w:tcPr>
            <w:tcW w:w="4595" w:type="dxa"/>
            <w:hideMark/>
            <w:tcPrChange w:id="1094" w:author="DELL" w:date="2024-10-08T10:08:00Z">
              <w:tcPr>
                <w:tcW w:w="3695" w:type="dxa"/>
                <w:tcBorders>
                  <w:left w:val="single" w:sz="4" w:space="0" w:color="auto"/>
                </w:tcBorders>
                <w:hideMark/>
              </w:tcPr>
            </w:tcPrChange>
          </w:tcPr>
          <w:p w14:paraId="65EFFDDC" w14:textId="5315C7AF" w:rsidR="00FE540F" w:rsidRPr="009F5D04" w:rsidDel="00A556FF" w:rsidRDefault="004B2364">
            <w:pPr>
              <w:spacing w:after="0" w:line="240" w:lineRule="auto"/>
              <w:ind w:left="0"/>
              <w:jc w:val="left"/>
              <w:rPr>
                <w:del w:id="1095" w:author="DELL" w:date="2024-10-08T10:32:00Z"/>
                <w:rStyle w:val="SubtleReference"/>
                <w:color w:val="000000" w:themeColor="text1"/>
                <w:sz w:val="20"/>
                <w:rPrChange w:id="1096" w:author="DELL" w:date="2024-10-08T10:08:00Z">
                  <w:rPr>
                    <w:del w:id="1097" w:author="DELL" w:date="2024-10-08T10:32:00Z"/>
                    <w:rStyle w:val="SubtleReference"/>
                    <w:color w:val="auto"/>
                    <w:sz w:val="20"/>
                  </w:rPr>
                </w:rPrChange>
              </w:rPr>
              <w:pPrChange w:id="1098" w:author="DELL" w:date="2024-10-08T10:08:00Z">
                <w:pPr>
                  <w:spacing w:after="0" w:line="240" w:lineRule="auto"/>
                </w:pPr>
              </w:pPrChange>
            </w:pPr>
            <w:del w:id="1099" w:author="DELL" w:date="2024-10-08T10:32:00Z">
              <w:r w:rsidRPr="009F5D04" w:rsidDel="00A556FF">
                <w:rPr>
                  <w:rStyle w:val="SubtleReference"/>
                  <w:color w:val="000000" w:themeColor="text1"/>
                  <w:sz w:val="20"/>
                  <w:rPrChange w:id="1100" w:author="DELL" w:date="2024-10-08T10:08:00Z">
                    <w:rPr>
                      <w:rStyle w:val="SubtleReference"/>
                      <w:color w:val="000000" w:themeColor="text1"/>
                    </w:rPr>
                  </w:rPrChange>
                </w:rPr>
                <w:delText>Shri Harvinder Singh</w:delText>
              </w:r>
            </w:del>
          </w:p>
          <w:p w14:paraId="42EAC7F3" w14:textId="059A66BC" w:rsidR="00FE540F" w:rsidRPr="009F5D04" w:rsidDel="00A556FF" w:rsidRDefault="00FE540F">
            <w:pPr>
              <w:spacing w:after="0" w:line="240" w:lineRule="auto"/>
              <w:ind w:left="0"/>
              <w:jc w:val="left"/>
              <w:rPr>
                <w:del w:id="1101" w:author="DELL" w:date="2024-10-08T10:32:00Z"/>
                <w:rStyle w:val="SubtleReference"/>
                <w:color w:val="000000" w:themeColor="text1"/>
                <w:sz w:val="20"/>
                <w:rPrChange w:id="1102" w:author="DELL" w:date="2024-10-08T10:08:00Z">
                  <w:rPr>
                    <w:del w:id="1103" w:author="DELL" w:date="2024-10-08T10:32:00Z"/>
                    <w:rStyle w:val="SubtleReference"/>
                    <w:color w:val="auto"/>
                    <w:sz w:val="20"/>
                  </w:rPr>
                </w:rPrChange>
              </w:rPr>
              <w:pPrChange w:id="1104" w:author="DELL" w:date="2024-10-08T10:08:00Z">
                <w:pPr>
                  <w:spacing w:after="0" w:line="240" w:lineRule="auto"/>
                </w:pPr>
              </w:pPrChange>
            </w:pPr>
          </w:p>
        </w:tc>
      </w:tr>
      <w:tr w:rsidR="00FE540F" w:rsidRPr="009F5D04" w:rsidDel="00A556FF" w14:paraId="6BAA0F10" w14:textId="2D889C91" w:rsidTr="009F5D04">
        <w:trPr>
          <w:del w:id="1105" w:author="DELL" w:date="2024-10-08T10:32:00Z"/>
        </w:trPr>
        <w:tc>
          <w:tcPr>
            <w:tcW w:w="5305" w:type="dxa"/>
            <w:hideMark/>
            <w:tcPrChange w:id="1106" w:author="DELL" w:date="2024-10-08T10:08:00Z">
              <w:tcPr>
                <w:tcW w:w="6025" w:type="dxa"/>
                <w:tcBorders>
                  <w:top w:val="single" w:sz="4" w:space="0" w:color="auto"/>
                  <w:left w:val="single" w:sz="4" w:space="0" w:color="auto"/>
                  <w:bottom w:val="single" w:sz="4" w:space="0" w:color="auto"/>
                  <w:right w:val="single" w:sz="4" w:space="0" w:color="auto"/>
                </w:tcBorders>
                <w:hideMark/>
              </w:tcPr>
            </w:tcPrChange>
          </w:tcPr>
          <w:p w14:paraId="22E8F3BD" w14:textId="4368AA2D" w:rsidR="00FE540F" w:rsidRPr="009F5D04" w:rsidDel="00A556FF" w:rsidRDefault="00FE540F">
            <w:pPr>
              <w:spacing w:after="0" w:line="240" w:lineRule="auto"/>
              <w:ind w:left="0"/>
              <w:jc w:val="left"/>
              <w:rPr>
                <w:del w:id="1107" w:author="DELL" w:date="2024-10-08T10:32:00Z"/>
                <w:color w:val="auto"/>
                <w:kern w:val="0"/>
                <w:sz w:val="20"/>
                <w14:ligatures w14:val="none"/>
              </w:rPr>
              <w:pPrChange w:id="1108" w:author="DELL" w:date="2024-10-08T09:54:00Z">
                <w:pPr>
                  <w:spacing w:after="0" w:line="240" w:lineRule="auto"/>
                </w:pPr>
              </w:pPrChange>
            </w:pPr>
            <w:del w:id="1109" w:author="DELL" w:date="2024-10-08T10:32:00Z">
              <w:r w:rsidRPr="009F5D04" w:rsidDel="00A556FF">
                <w:rPr>
                  <w:color w:val="auto"/>
                  <w:kern w:val="0"/>
                  <w:sz w:val="20"/>
                  <w14:ligatures w14:val="none"/>
                  <w:rPrChange w:id="1110" w:author="DELL" w:date="2024-10-08T10:08:00Z">
                    <w:rPr>
                      <w:smallCaps/>
                      <w:color w:val="auto"/>
                      <w:kern w:val="0"/>
                      <w:sz w:val="20"/>
                      <w14:ligatures w14:val="none"/>
                    </w:rPr>
                  </w:rPrChange>
                </w:rPr>
                <w:delText>South India Surgical Company Limited (SISCO), Chennai</w:delText>
              </w:r>
            </w:del>
          </w:p>
        </w:tc>
        <w:tc>
          <w:tcPr>
            <w:tcW w:w="4595" w:type="dxa"/>
            <w:hideMark/>
            <w:tcPrChange w:id="1111" w:author="DELL" w:date="2024-10-08T10:08:00Z">
              <w:tcPr>
                <w:tcW w:w="3695" w:type="dxa"/>
                <w:tcBorders>
                  <w:left w:val="single" w:sz="4" w:space="0" w:color="auto"/>
                </w:tcBorders>
                <w:hideMark/>
              </w:tcPr>
            </w:tcPrChange>
          </w:tcPr>
          <w:p w14:paraId="5DDB5D18" w14:textId="64FE37C0" w:rsidR="00FE540F" w:rsidRPr="009F5D04" w:rsidDel="00A556FF" w:rsidRDefault="004B2364">
            <w:pPr>
              <w:spacing w:after="0" w:line="240" w:lineRule="auto"/>
              <w:ind w:left="0"/>
              <w:jc w:val="left"/>
              <w:rPr>
                <w:del w:id="1112" w:author="DELL" w:date="2024-10-08T10:32:00Z"/>
                <w:rStyle w:val="SubtleReference"/>
                <w:color w:val="000000" w:themeColor="text1"/>
                <w:sz w:val="20"/>
                <w:rPrChange w:id="1113" w:author="DELL" w:date="2024-10-08T10:08:00Z">
                  <w:rPr>
                    <w:del w:id="1114" w:author="DELL" w:date="2024-10-08T10:32:00Z"/>
                    <w:rStyle w:val="SubtleReference"/>
                    <w:color w:val="auto"/>
                    <w:sz w:val="20"/>
                  </w:rPr>
                </w:rPrChange>
              </w:rPr>
              <w:pPrChange w:id="1115" w:author="DELL" w:date="2024-10-08T10:08:00Z">
                <w:pPr>
                  <w:spacing w:after="0" w:line="240" w:lineRule="auto"/>
                </w:pPr>
              </w:pPrChange>
            </w:pPr>
            <w:del w:id="1116" w:author="DELL" w:date="2024-10-08T10:32:00Z">
              <w:r w:rsidRPr="009F5D04" w:rsidDel="00A556FF">
                <w:rPr>
                  <w:rStyle w:val="SubtleReference"/>
                  <w:color w:val="000000" w:themeColor="text1"/>
                  <w:sz w:val="20"/>
                  <w:rPrChange w:id="1117" w:author="DELL" w:date="2024-10-08T10:08:00Z">
                    <w:rPr>
                      <w:rStyle w:val="SubtleReference"/>
                      <w:color w:val="000000" w:themeColor="text1"/>
                    </w:rPr>
                  </w:rPrChange>
                </w:rPr>
                <w:delText>Shri Ashok Bajaj (Alternate)</w:delText>
              </w:r>
            </w:del>
          </w:p>
          <w:p w14:paraId="438F4DD7" w14:textId="07ADB1BF" w:rsidR="00FE540F" w:rsidRPr="009F5D04" w:rsidDel="00A556FF" w:rsidRDefault="00FE540F">
            <w:pPr>
              <w:spacing w:after="0" w:line="240" w:lineRule="auto"/>
              <w:ind w:left="0"/>
              <w:jc w:val="left"/>
              <w:rPr>
                <w:del w:id="1118" w:author="DELL" w:date="2024-10-08T10:32:00Z"/>
                <w:rStyle w:val="SubtleReference"/>
                <w:color w:val="000000" w:themeColor="text1"/>
                <w:sz w:val="20"/>
                <w:rPrChange w:id="1119" w:author="DELL" w:date="2024-10-08T10:08:00Z">
                  <w:rPr>
                    <w:del w:id="1120" w:author="DELL" w:date="2024-10-08T10:32:00Z"/>
                    <w:rStyle w:val="SubtleReference"/>
                    <w:color w:val="auto"/>
                    <w:sz w:val="20"/>
                  </w:rPr>
                </w:rPrChange>
              </w:rPr>
              <w:pPrChange w:id="1121" w:author="DELL" w:date="2024-10-08T10:08:00Z">
                <w:pPr>
                  <w:spacing w:after="0" w:line="240" w:lineRule="auto"/>
                </w:pPr>
              </w:pPrChange>
            </w:pPr>
          </w:p>
        </w:tc>
      </w:tr>
      <w:tr w:rsidR="00FE540F" w:rsidRPr="009F5D04" w:rsidDel="00A556FF" w14:paraId="52A62B66" w14:textId="1C272A9D" w:rsidTr="009F5D04">
        <w:trPr>
          <w:del w:id="1122" w:author="DELL" w:date="2024-10-08T10:32:00Z"/>
        </w:trPr>
        <w:tc>
          <w:tcPr>
            <w:tcW w:w="5305" w:type="dxa"/>
            <w:hideMark/>
            <w:tcPrChange w:id="1123" w:author="DELL" w:date="2024-10-08T10:08:00Z">
              <w:tcPr>
                <w:tcW w:w="6025" w:type="dxa"/>
                <w:tcBorders>
                  <w:top w:val="single" w:sz="4" w:space="0" w:color="auto"/>
                  <w:left w:val="single" w:sz="4" w:space="0" w:color="auto"/>
                  <w:bottom w:val="single" w:sz="4" w:space="0" w:color="auto"/>
                  <w:right w:val="single" w:sz="4" w:space="0" w:color="auto"/>
                </w:tcBorders>
                <w:hideMark/>
              </w:tcPr>
            </w:tcPrChange>
          </w:tcPr>
          <w:p w14:paraId="7610D078" w14:textId="6CEB38A5" w:rsidR="00FE540F" w:rsidRPr="009F5D04" w:rsidDel="00A556FF" w:rsidRDefault="00FE540F">
            <w:pPr>
              <w:spacing w:after="0" w:line="240" w:lineRule="auto"/>
              <w:ind w:left="0"/>
              <w:jc w:val="left"/>
              <w:rPr>
                <w:del w:id="1124" w:author="DELL" w:date="2024-10-08T10:32:00Z"/>
                <w:color w:val="auto"/>
                <w:kern w:val="0"/>
                <w:sz w:val="20"/>
                <w14:ligatures w14:val="none"/>
              </w:rPr>
              <w:pPrChange w:id="1125" w:author="DELL" w:date="2024-10-08T09:54:00Z">
                <w:pPr>
                  <w:spacing w:after="0" w:line="240" w:lineRule="auto"/>
                </w:pPr>
              </w:pPrChange>
            </w:pPr>
          </w:p>
        </w:tc>
        <w:tc>
          <w:tcPr>
            <w:tcW w:w="4595" w:type="dxa"/>
            <w:hideMark/>
            <w:tcPrChange w:id="1126" w:author="DELL" w:date="2024-10-08T10:08:00Z">
              <w:tcPr>
                <w:tcW w:w="3695" w:type="dxa"/>
                <w:tcBorders>
                  <w:left w:val="single" w:sz="4" w:space="0" w:color="auto"/>
                </w:tcBorders>
                <w:hideMark/>
              </w:tcPr>
            </w:tcPrChange>
          </w:tcPr>
          <w:p w14:paraId="7E1A8EF1" w14:textId="04C63A13" w:rsidR="00FE540F" w:rsidRPr="009F5D04" w:rsidDel="00A556FF" w:rsidRDefault="004B2364">
            <w:pPr>
              <w:spacing w:after="0" w:line="240" w:lineRule="auto"/>
              <w:ind w:left="0"/>
              <w:jc w:val="left"/>
              <w:rPr>
                <w:del w:id="1127" w:author="DELL" w:date="2024-10-08T10:32:00Z"/>
                <w:rStyle w:val="SubtleReference"/>
                <w:color w:val="000000" w:themeColor="text1"/>
                <w:sz w:val="20"/>
                <w:rPrChange w:id="1128" w:author="DELL" w:date="2024-10-08T10:08:00Z">
                  <w:rPr>
                    <w:del w:id="1129" w:author="DELL" w:date="2024-10-08T10:32:00Z"/>
                    <w:rStyle w:val="SubtleReference"/>
                    <w:color w:val="auto"/>
                    <w:sz w:val="20"/>
                  </w:rPr>
                </w:rPrChange>
              </w:rPr>
              <w:pPrChange w:id="1130" w:author="DELL" w:date="2024-10-08T10:08:00Z">
                <w:pPr>
                  <w:spacing w:after="0" w:line="240" w:lineRule="auto"/>
                </w:pPr>
              </w:pPrChange>
            </w:pPr>
            <w:del w:id="1131" w:author="DELL" w:date="2024-10-08T10:32:00Z">
              <w:r w:rsidRPr="009F5D04" w:rsidDel="00A556FF">
                <w:rPr>
                  <w:rStyle w:val="SubtleReference"/>
                  <w:color w:val="000000" w:themeColor="text1"/>
                  <w:sz w:val="20"/>
                  <w:rPrChange w:id="1132" w:author="DELL" w:date="2024-10-08T10:08:00Z">
                    <w:rPr>
                      <w:rStyle w:val="SubtleReference"/>
                      <w:color w:val="000000" w:themeColor="text1"/>
                    </w:rPr>
                  </w:rPrChange>
                </w:rPr>
                <w:delText>Shri Dilip Bajaj</w:delText>
              </w:r>
            </w:del>
          </w:p>
          <w:p w14:paraId="5BEA9D6C" w14:textId="43AE98C2" w:rsidR="00FE540F" w:rsidRPr="009F5D04" w:rsidDel="00A556FF" w:rsidRDefault="00FE540F">
            <w:pPr>
              <w:spacing w:after="0" w:line="240" w:lineRule="auto"/>
              <w:ind w:left="0"/>
              <w:jc w:val="left"/>
              <w:rPr>
                <w:del w:id="1133" w:author="DELL" w:date="2024-10-08T10:32:00Z"/>
                <w:rStyle w:val="SubtleReference"/>
                <w:color w:val="000000" w:themeColor="text1"/>
                <w:sz w:val="20"/>
                <w:rPrChange w:id="1134" w:author="DELL" w:date="2024-10-08T10:08:00Z">
                  <w:rPr>
                    <w:del w:id="1135" w:author="DELL" w:date="2024-10-08T10:32:00Z"/>
                    <w:rStyle w:val="SubtleReference"/>
                    <w:color w:val="auto"/>
                    <w:sz w:val="20"/>
                  </w:rPr>
                </w:rPrChange>
              </w:rPr>
              <w:pPrChange w:id="1136" w:author="DELL" w:date="2024-10-08T10:08:00Z">
                <w:pPr>
                  <w:spacing w:after="0" w:line="240" w:lineRule="auto"/>
                </w:pPr>
              </w:pPrChange>
            </w:pPr>
          </w:p>
        </w:tc>
      </w:tr>
      <w:tr w:rsidR="00FE540F" w:rsidRPr="009F5D04" w:rsidDel="00A556FF" w14:paraId="1055D5FA" w14:textId="247A2492" w:rsidTr="009F5D04">
        <w:trPr>
          <w:del w:id="1137" w:author="DELL" w:date="2024-10-08T10:32:00Z"/>
        </w:trPr>
        <w:tc>
          <w:tcPr>
            <w:tcW w:w="5305" w:type="dxa"/>
            <w:hideMark/>
            <w:tcPrChange w:id="1138" w:author="DELL" w:date="2024-10-08T10:08:00Z">
              <w:tcPr>
                <w:tcW w:w="6025" w:type="dxa"/>
                <w:tcBorders>
                  <w:top w:val="single" w:sz="4" w:space="0" w:color="auto"/>
                  <w:left w:val="single" w:sz="4" w:space="0" w:color="auto"/>
                  <w:bottom w:val="single" w:sz="4" w:space="0" w:color="auto"/>
                  <w:right w:val="single" w:sz="4" w:space="0" w:color="auto"/>
                </w:tcBorders>
                <w:hideMark/>
              </w:tcPr>
            </w:tcPrChange>
          </w:tcPr>
          <w:p w14:paraId="4BDBC8DD" w14:textId="32E99C4A" w:rsidR="00FE540F" w:rsidRPr="009F5D04" w:rsidDel="00A556FF" w:rsidRDefault="00FE540F">
            <w:pPr>
              <w:spacing w:after="0" w:line="240" w:lineRule="auto"/>
              <w:ind w:left="0"/>
              <w:jc w:val="left"/>
              <w:rPr>
                <w:del w:id="1139" w:author="DELL" w:date="2024-10-08T10:32:00Z"/>
                <w:color w:val="auto"/>
                <w:kern w:val="0"/>
                <w:sz w:val="20"/>
                <w14:ligatures w14:val="none"/>
              </w:rPr>
              <w:pPrChange w:id="1140" w:author="DELL" w:date="2024-10-08T09:54:00Z">
                <w:pPr>
                  <w:spacing w:after="0" w:line="240" w:lineRule="auto"/>
                </w:pPr>
              </w:pPrChange>
            </w:pPr>
            <w:del w:id="1141" w:author="DELL" w:date="2024-10-08T10:32:00Z">
              <w:r w:rsidRPr="009F5D04" w:rsidDel="00A556FF">
                <w:rPr>
                  <w:color w:val="auto"/>
                  <w:kern w:val="0"/>
                  <w:sz w:val="20"/>
                  <w14:ligatures w14:val="none"/>
                  <w:rPrChange w:id="1142" w:author="DELL" w:date="2024-10-08T10:08:00Z">
                    <w:rPr>
                      <w:smallCaps/>
                      <w:color w:val="auto"/>
                      <w:kern w:val="0"/>
                      <w:sz w:val="20"/>
                      <w14:ligatures w14:val="none"/>
                    </w:rPr>
                  </w:rPrChange>
                </w:rPr>
                <w:delText>Stryker India Private Limited, Gurugram</w:delText>
              </w:r>
            </w:del>
          </w:p>
        </w:tc>
        <w:tc>
          <w:tcPr>
            <w:tcW w:w="4595" w:type="dxa"/>
            <w:vMerge w:val="restart"/>
            <w:hideMark/>
            <w:tcPrChange w:id="1143" w:author="DELL" w:date="2024-10-08T10:08:00Z">
              <w:tcPr>
                <w:tcW w:w="3695" w:type="dxa"/>
                <w:vMerge w:val="restart"/>
                <w:tcBorders>
                  <w:left w:val="single" w:sz="4" w:space="0" w:color="auto"/>
                </w:tcBorders>
                <w:hideMark/>
              </w:tcPr>
            </w:tcPrChange>
          </w:tcPr>
          <w:p w14:paraId="49B593D6" w14:textId="2DE00423" w:rsidR="00FE540F" w:rsidRPr="009F5D04" w:rsidDel="00A556FF" w:rsidRDefault="004B2364">
            <w:pPr>
              <w:spacing w:after="0" w:line="240" w:lineRule="auto"/>
              <w:ind w:left="0"/>
              <w:jc w:val="left"/>
              <w:rPr>
                <w:del w:id="1144" w:author="DELL" w:date="2024-10-08T10:32:00Z"/>
                <w:rStyle w:val="SubtleReference"/>
                <w:color w:val="000000" w:themeColor="text1"/>
                <w:sz w:val="20"/>
                <w:rPrChange w:id="1145" w:author="DELL" w:date="2024-10-08T10:08:00Z">
                  <w:rPr>
                    <w:del w:id="1146" w:author="DELL" w:date="2024-10-08T10:32:00Z"/>
                    <w:rStyle w:val="SubtleReference"/>
                    <w:color w:val="auto"/>
                    <w:sz w:val="20"/>
                  </w:rPr>
                </w:rPrChange>
              </w:rPr>
              <w:pPrChange w:id="1147" w:author="DELL" w:date="2024-10-08T10:08:00Z">
                <w:pPr>
                  <w:spacing w:after="0" w:line="240" w:lineRule="auto"/>
                </w:pPr>
              </w:pPrChange>
            </w:pPr>
            <w:del w:id="1148" w:author="DELL" w:date="2024-10-08T10:32:00Z">
              <w:r w:rsidRPr="009F5D04" w:rsidDel="00A556FF">
                <w:rPr>
                  <w:rStyle w:val="SubtleReference"/>
                  <w:color w:val="000000" w:themeColor="text1"/>
                  <w:sz w:val="20"/>
                  <w:rPrChange w:id="1149" w:author="DELL" w:date="2024-10-08T10:08:00Z">
                    <w:rPr>
                      <w:rStyle w:val="SubtleReference"/>
                      <w:color w:val="000000" w:themeColor="text1"/>
                    </w:rPr>
                  </w:rPrChange>
                </w:rPr>
                <w:delText>Shri Shivkumar Hurdale</w:delText>
              </w:r>
            </w:del>
          </w:p>
          <w:p w14:paraId="55F55281" w14:textId="7FFFE496" w:rsidR="00FE540F" w:rsidRPr="009F5D04" w:rsidDel="00A556FF" w:rsidRDefault="004B2364">
            <w:pPr>
              <w:spacing w:after="0" w:line="240" w:lineRule="auto"/>
              <w:ind w:left="0"/>
              <w:jc w:val="left"/>
              <w:rPr>
                <w:del w:id="1150" w:author="DELL" w:date="2024-10-08T10:32:00Z"/>
                <w:rStyle w:val="SubtleReference"/>
                <w:color w:val="000000" w:themeColor="text1"/>
                <w:sz w:val="20"/>
                <w:rPrChange w:id="1151" w:author="DELL" w:date="2024-10-08T10:08:00Z">
                  <w:rPr>
                    <w:del w:id="1152" w:author="DELL" w:date="2024-10-08T10:32:00Z"/>
                    <w:rStyle w:val="SubtleReference"/>
                    <w:color w:val="auto"/>
                    <w:sz w:val="20"/>
                  </w:rPr>
                </w:rPrChange>
              </w:rPr>
              <w:pPrChange w:id="1153" w:author="DELL" w:date="2024-10-08T10:08:00Z">
                <w:pPr>
                  <w:spacing w:after="0" w:line="240" w:lineRule="auto"/>
                </w:pPr>
              </w:pPrChange>
            </w:pPr>
            <w:del w:id="1154" w:author="DELL" w:date="2024-10-08T10:32:00Z">
              <w:r w:rsidRPr="009F5D04" w:rsidDel="00A556FF">
                <w:rPr>
                  <w:rStyle w:val="SubtleReference"/>
                  <w:color w:val="000000" w:themeColor="text1"/>
                  <w:sz w:val="20"/>
                  <w:rPrChange w:id="1155" w:author="DELL" w:date="2024-10-08T10:08:00Z">
                    <w:rPr>
                      <w:rStyle w:val="SubtleReference"/>
                      <w:color w:val="000000" w:themeColor="text1"/>
                    </w:rPr>
                  </w:rPrChange>
                </w:rPr>
                <w:delText>Shri Gajender Sharma (Alternate I)</w:delText>
              </w:r>
            </w:del>
          </w:p>
          <w:p w14:paraId="3F6B0FEE" w14:textId="4425403C" w:rsidR="00FE540F" w:rsidRPr="009F5D04" w:rsidDel="00A556FF" w:rsidRDefault="004B2364">
            <w:pPr>
              <w:spacing w:after="0" w:line="240" w:lineRule="auto"/>
              <w:ind w:left="0"/>
              <w:jc w:val="left"/>
              <w:rPr>
                <w:del w:id="1156" w:author="DELL" w:date="2024-10-08T10:32:00Z"/>
                <w:rStyle w:val="SubtleReference"/>
                <w:color w:val="000000" w:themeColor="text1"/>
                <w:sz w:val="20"/>
                <w:rPrChange w:id="1157" w:author="DELL" w:date="2024-10-08T10:08:00Z">
                  <w:rPr>
                    <w:del w:id="1158" w:author="DELL" w:date="2024-10-08T10:32:00Z"/>
                    <w:rStyle w:val="SubtleReference"/>
                    <w:color w:val="auto"/>
                    <w:sz w:val="20"/>
                  </w:rPr>
                </w:rPrChange>
              </w:rPr>
              <w:pPrChange w:id="1159" w:author="DELL" w:date="2024-10-08T10:08:00Z">
                <w:pPr>
                  <w:spacing w:after="0" w:line="240" w:lineRule="auto"/>
                </w:pPr>
              </w:pPrChange>
            </w:pPr>
            <w:del w:id="1160" w:author="DELL" w:date="2024-10-08T10:32:00Z">
              <w:r w:rsidRPr="009F5D04" w:rsidDel="00A556FF">
                <w:rPr>
                  <w:rStyle w:val="SubtleReference"/>
                  <w:color w:val="000000" w:themeColor="text1"/>
                  <w:sz w:val="20"/>
                  <w:rPrChange w:id="1161" w:author="DELL" w:date="2024-10-08T10:08:00Z">
                    <w:rPr>
                      <w:rStyle w:val="SubtleReference"/>
                      <w:color w:val="000000" w:themeColor="text1"/>
                    </w:rPr>
                  </w:rPrChange>
                </w:rPr>
                <w:delText>Shri Arijit Bhowmick (Alternate Ii)</w:delText>
              </w:r>
            </w:del>
          </w:p>
          <w:p w14:paraId="094EFAFA" w14:textId="73DC1E99" w:rsidR="00FE540F" w:rsidRPr="009F5D04" w:rsidDel="00A556FF" w:rsidRDefault="004B2364">
            <w:pPr>
              <w:spacing w:after="0" w:line="240" w:lineRule="auto"/>
              <w:ind w:left="0"/>
              <w:jc w:val="left"/>
              <w:rPr>
                <w:del w:id="1162" w:author="DELL" w:date="2024-10-08T10:32:00Z"/>
                <w:rStyle w:val="SubtleReference"/>
                <w:color w:val="000000" w:themeColor="text1"/>
                <w:sz w:val="20"/>
                <w:rPrChange w:id="1163" w:author="DELL" w:date="2024-10-08T10:08:00Z">
                  <w:rPr>
                    <w:del w:id="1164" w:author="DELL" w:date="2024-10-08T10:32:00Z"/>
                    <w:rStyle w:val="SubtleReference"/>
                    <w:color w:val="auto"/>
                    <w:sz w:val="20"/>
                  </w:rPr>
                </w:rPrChange>
              </w:rPr>
              <w:pPrChange w:id="1165" w:author="DELL" w:date="2024-10-08T10:08:00Z">
                <w:pPr>
                  <w:spacing w:after="0" w:line="240" w:lineRule="auto"/>
                </w:pPr>
              </w:pPrChange>
            </w:pPr>
            <w:del w:id="1166" w:author="DELL" w:date="2024-10-08T10:32:00Z">
              <w:r w:rsidRPr="009F5D04" w:rsidDel="00A556FF">
                <w:rPr>
                  <w:rStyle w:val="SubtleReference"/>
                  <w:color w:val="000000" w:themeColor="text1"/>
                  <w:sz w:val="20"/>
                  <w:rPrChange w:id="1167" w:author="DELL" w:date="2024-10-08T10:08:00Z">
                    <w:rPr>
                      <w:rStyle w:val="SubtleReference"/>
                      <w:color w:val="000000" w:themeColor="text1"/>
                    </w:rPr>
                  </w:rPrChange>
                </w:rPr>
                <w:delText>Shri Deepak Sharma (Alternate Iii)</w:delText>
              </w:r>
            </w:del>
          </w:p>
          <w:p w14:paraId="35FEF04F" w14:textId="5E8EB9C8" w:rsidR="00FE540F" w:rsidRPr="009F5D04" w:rsidDel="00A556FF" w:rsidRDefault="00FE540F">
            <w:pPr>
              <w:spacing w:after="0" w:line="240" w:lineRule="auto"/>
              <w:ind w:left="0"/>
              <w:jc w:val="left"/>
              <w:rPr>
                <w:del w:id="1168" w:author="DELL" w:date="2024-10-08T10:32:00Z"/>
                <w:rStyle w:val="SubtleReference"/>
                <w:color w:val="000000" w:themeColor="text1"/>
                <w:sz w:val="20"/>
                <w:rPrChange w:id="1169" w:author="DELL" w:date="2024-10-08T10:08:00Z">
                  <w:rPr>
                    <w:del w:id="1170" w:author="DELL" w:date="2024-10-08T10:32:00Z"/>
                    <w:rStyle w:val="SubtleReference"/>
                    <w:color w:val="auto"/>
                    <w:sz w:val="20"/>
                  </w:rPr>
                </w:rPrChange>
              </w:rPr>
              <w:pPrChange w:id="1171" w:author="DELL" w:date="2024-10-08T10:08:00Z">
                <w:pPr>
                  <w:spacing w:after="0" w:line="240" w:lineRule="auto"/>
                </w:pPr>
              </w:pPrChange>
            </w:pPr>
          </w:p>
        </w:tc>
      </w:tr>
      <w:tr w:rsidR="00FE540F" w:rsidRPr="009F5D04" w:rsidDel="00A556FF" w14:paraId="77FC41B4" w14:textId="03C127D5" w:rsidTr="009F5D04">
        <w:trPr>
          <w:del w:id="1172" w:author="DELL" w:date="2024-10-08T10:32:00Z"/>
        </w:trPr>
        <w:tc>
          <w:tcPr>
            <w:tcW w:w="5305" w:type="dxa"/>
            <w:hideMark/>
            <w:tcPrChange w:id="1173" w:author="DELL" w:date="2024-10-08T10:08:00Z">
              <w:tcPr>
                <w:tcW w:w="6025" w:type="dxa"/>
                <w:tcBorders>
                  <w:top w:val="single" w:sz="4" w:space="0" w:color="auto"/>
                  <w:left w:val="single" w:sz="4" w:space="0" w:color="auto"/>
                  <w:bottom w:val="single" w:sz="4" w:space="0" w:color="auto"/>
                  <w:right w:val="single" w:sz="4" w:space="0" w:color="auto"/>
                </w:tcBorders>
                <w:hideMark/>
              </w:tcPr>
            </w:tcPrChange>
          </w:tcPr>
          <w:p w14:paraId="47FE920A" w14:textId="7CD9B2A0" w:rsidR="00FE540F" w:rsidRPr="009F5D04" w:rsidDel="00A556FF" w:rsidRDefault="00FE540F">
            <w:pPr>
              <w:spacing w:after="0" w:line="240" w:lineRule="auto"/>
              <w:ind w:left="0"/>
              <w:jc w:val="left"/>
              <w:rPr>
                <w:del w:id="1174" w:author="DELL" w:date="2024-10-08T10:32:00Z"/>
                <w:color w:val="auto"/>
                <w:kern w:val="0"/>
                <w:sz w:val="20"/>
                <w14:ligatures w14:val="none"/>
              </w:rPr>
              <w:pPrChange w:id="1175" w:author="DELL" w:date="2024-10-08T09:54:00Z">
                <w:pPr>
                  <w:spacing w:after="0" w:line="240" w:lineRule="auto"/>
                </w:pPr>
              </w:pPrChange>
            </w:pPr>
          </w:p>
        </w:tc>
        <w:tc>
          <w:tcPr>
            <w:tcW w:w="4595" w:type="dxa"/>
            <w:vMerge/>
            <w:hideMark/>
            <w:tcPrChange w:id="1176" w:author="DELL" w:date="2024-10-08T10:08:00Z">
              <w:tcPr>
                <w:tcW w:w="3695" w:type="dxa"/>
                <w:vMerge/>
                <w:tcBorders>
                  <w:left w:val="single" w:sz="4" w:space="0" w:color="auto"/>
                </w:tcBorders>
                <w:hideMark/>
              </w:tcPr>
            </w:tcPrChange>
          </w:tcPr>
          <w:p w14:paraId="0C3568A5" w14:textId="46A6B02A" w:rsidR="00FE540F" w:rsidRPr="009F5D04" w:rsidDel="00A556FF" w:rsidRDefault="00FE540F">
            <w:pPr>
              <w:spacing w:after="0" w:line="240" w:lineRule="auto"/>
              <w:ind w:left="0"/>
              <w:jc w:val="left"/>
              <w:rPr>
                <w:del w:id="1177" w:author="DELL" w:date="2024-10-08T10:32:00Z"/>
                <w:rStyle w:val="SubtleReference"/>
                <w:color w:val="000000" w:themeColor="text1"/>
                <w:sz w:val="20"/>
                <w:rPrChange w:id="1178" w:author="DELL" w:date="2024-10-08T10:08:00Z">
                  <w:rPr>
                    <w:del w:id="1179" w:author="DELL" w:date="2024-10-08T10:32:00Z"/>
                    <w:rStyle w:val="SubtleReference"/>
                    <w:color w:val="auto"/>
                    <w:sz w:val="20"/>
                  </w:rPr>
                </w:rPrChange>
              </w:rPr>
              <w:pPrChange w:id="1180" w:author="DELL" w:date="2024-10-08T10:08:00Z">
                <w:pPr>
                  <w:spacing w:after="0" w:line="240" w:lineRule="auto"/>
                </w:pPr>
              </w:pPrChange>
            </w:pPr>
          </w:p>
        </w:tc>
      </w:tr>
      <w:tr w:rsidR="00FE540F" w:rsidRPr="009F5D04" w:rsidDel="00A556FF" w14:paraId="5FEA3FF1" w14:textId="098F7FC9" w:rsidTr="009F5D04">
        <w:trPr>
          <w:del w:id="1181" w:author="DELL" w:date="2024-10-08T10:32:00Z"/>
        </w:trPr>
        <w:tc>
          <w:tcPr>
            <w:tcW w:w="5305" w:type="dxa"/>
            <w:hideMark/>
            <w:tcPrChange w:id="1182" w:author="DELL" w:date="2024-10-08T10:08:00Z">
              <w:tcPr>
                <w:tcW w:w="6025" w:type="dxa"/>
                <w:tcBorders>
                  <w:top w:val="single" w:sz="4" w:space="0" w:color="auto"/>
                  <w:left w:val="single" w:sz="4" w:space="0" w:color="auto"/>
                  <w:bottom w:val="single" w:sz="4" w:space="0" w:color="auto"/>
                  <w:right w:val="single" w:sz="4" w:space="0" w:color="auto"/>
                </w:tcBorders>
                <w:hideMark/>
              </w:tcPr>
            </w:tcPrChange>
          </w:tcPr>
          <w:p w14:paraId="23718656" w14:textId="2421D16D" w:rsidR="00FE540F" w:rsidRPr="009F5D04" w:rsidDel="00A556FF" w:rsidRDefault="00FE540F">
            <w:pPr>
              <w:spacing w:after="0" w:line="240" w:lineRule="auto"/>
              <w:ind w:left="0"/>
              <w:jc w:val="left"/>
              <w:rPr>
                <w:del w:id="1183" w:author="DELL" w:date="2024-10-08T10:32:00Z"/>
                <w:color w:val="auto"/>
                <w:kern w:val="0"/>
                <w:sz w:val="20"/>
                <w14:ligatures w14:val="none"/>
              </w:rPr>
              <w:pPrChange w:id="1184" w:author="DELL" w:date="2024-10-08T09:54:00Z">
                <w:pPr>
                  <w:spacing w:after="0" w:line="240" w:lineRule="auto"/>
                </w:pPr>
              </w:pPrChange>
            </w:pPr>
          </w:p>
        </w:tc>
        <w:tc>
          <w:tcPr>
            <w:tcW w:w="4595" w:type="dxa"/>
            <w:vMerge/>
            <w:hideMark/>
            <w:tcPrChange w:id="1185" w:author="DELL" w:date="2024-10-08T10:08:00Z">
              <w:tcPr>
                <w:tcW w:w="3695" w:type="dxa"/>
                <w:vMerge/>
                <w:tcBorders>
                  <w:left w:val="single" w:sz="4" w:space="0" w:color="auto"/>
                </w:tcBorders>
                <w:hideMark/>
              </w:tcPr>
            </w:tcPrChange>
          </w:tcPr>
          <w:p w14:paraId="553B52F4" w14:textId="406BFB2B" w:rsidR="00FE540F" w:rsidRPr="009F5D04" w:rsidDel="00A556FF" w:rsidRDefault="00FE540F">
            <w:pPr>
              <w:spacing w:after="0" w:line="240" w:lineRule="auto"/>
              <w:ind w:left="0"/>
              <w:jc w:val="left"/>
              <w:rPr>
                <w:del w:id="1186" w:author="DELL" w:date="2024-10-08T10:32:00Z"/>
                <w:rStyle w:val="SubtleReference"/>
                <w:color w:val="000000" w:themeColor="text1"/>
                <w:sz w:val="20"/>
                <w:rPrChange w:id="1187" w:author="DELL" w:date="2024-10-08T10:08:00Z">
                  <w:rPr>
                    <w:del w:id="1188" w:author="DELL" w:date="2024-10-08T10:32:00Z"/>
                    <w:rStyle w:val="SubtleReference"/>
                    <w:color w:val="auto"/>
                    <w:sz w:val="20"/>
                  </w:rPr>
                </w:rPrChange>
              </w:rPr>
              <w:pPrChange w:id="1189" w:author="DELL" w:date="2024-10-08T10:08:00Z">
                <w:pPr>
                  <w:spacing w:after="0" w:line="240" w:lineRule="auto"/>
                </w:pPr>
              </w:pPrChange>
            </w:pPr>
          </w:p>
        </w:tc>
      </w:tr>
      <w:tr w:rsidR="00FE540F" w:rsidRPr="009F5D04" w:rsidDel="00A556FF" w14:paraId="2CBD4907" w14:textId="7F130E4C" w:rsidTr="009F5D04">
        <w:trPr>
          <w:del w:id="1190" w:author="DELL" w:date="2024-10-08T10:32:00Z"/>
        </w:trPr>
        <w:tc>
          <w:tcPr>
            <w:tcW w:w="5305" w:type="dxa"/>
            <w:hideMark/>
            <w:tcPrChange w:id="1191" w:author="DELL" w:date="2024-10-08T10:08:00Z">
              <w:tcPr>
                <w:tcW w:w="6025" w:type="dxa"/>
                <w:tcBorders>
                  <w:top w:val="single" w:sz="4" w:space="0" w:color="auto"/>
                  <w:left w:val="single" w:sz="4" w:space="0" w:color="auto"/>
                  <w:bottom w:val="single" w:sz="4" w:space="0" w:color="auto"/>
                  <w:right w:val="single" w:sz="4" w:space="0" w:color="auto"/>
                </w:tcBorders>
                <w:hideMark/>
              </w:tcPr>
            </w:tcPrChange>
          </w:tcPr>
          <w:p w14:paraId="38A3F092" w14:textId="6125E95B" w:rsidR="00FE540F" w:rsidRPr="009F5D04" w:rsidDel="00A556FF" w:rsidRDefault="00FE540F">
            <w:pPr>
              <w:spacing w:after="0" w:line="240" w:lineRule="auto"/>
              <w:ind w:left="0"/>
              <w:jc w:val="left"/>
              <w:rPr>
                <w:del w:id="1192" w:author="DELL" w:date="2024-10-08T10:32:00Z"/>
                <w:color w:val="auto"/>
                <w:kern w:val="0"/>
                <w:sz w:val="20"/>
                <w14:ligatures w14:val="none"/>
              </w:rPr>
              <w:pPrChange w:id="1193" w:author="DELL" w:date="2024-10-08T09:54:00Z">
                <w:pPr>
                  <w:spacing w:after="0" w:line="240" w:lineRule="auto"/>
                </w:pPr>
              </w:pPrChange>
            </w:pPr>
          </w:p>
        </w:tc>
        <w:tc>
          <w:tcPr>
            <w:tcW w:w="4595" w:type="dxa"/>
            <w:vMerge/>
            <w:hideMark/>
            <w:tcPrChange w:id="1194" w:author="DELL" w:date="2024-10-08T10:08:00Z">
              <w:tcPr>
                <w:tcW w:w="3695" w:type="dxa"/>
                <w:vMerge/>
                <w:tcBorders>
                  <w:left w:val="single" w:sz="4" w:space="0" w:color="auto"/>
                </w:tcBorders>
                <w:hideMark/>
              </w:tcPr>
            </w:tcPrChange>
          </w:tcPr>
          <w:p w14:paraId="0450D9B9" w14:textId="06762FC3" w:rsidR="00FE540F" w:rsidRPr="009F5D04" w:rsidDel="00A556FF" w:rsidRDefault="00FE540F">
            <w:pPr>
              <w:spacing w:after="0" w:line="240" w:lineRule="auto"/>
              <w:ind w:left="0"/>
              <w:jc w:val="left"/>
              <w:rPr>
                <w:del w:id="1195" w:author="DELL" w:date="2024-10-08T10:32:00Z"/>
                <w:rStyle w:val="SubtleReference"/>
                <w:color w:val="000000" w:themeColor="text1"/>
                <w:sz w:val="20"/>
                <w:rPrChange w:id="1196" w:author="DELL" w:date="2024-10-08T10:08:00Z">
                  <w:rPr>
                    <w:del w:id="1197" w:author="DELL" w:date="2024-10-08T10:32:00Z"/>
                    <w:rStyle w:val="SubtleReference"/>
                    <w:color w:val="auto"/>
                    <w:sz w:val="20"/>
                  </w:rPr>
                </w:rPrChange>
              </w:rPr>
              <w:pPrChange w:id="1198" w:author="DELL" w:date="2024-10-08T10:08:00Z">
                <w:pPr>
                  <w:spacing w:after="0" w:line="240" w:lineRule="auto"/>
                </w:pPr>
              </w:pPrChange>
            </w:pPr>
          </w:p>
        </w:tc>
      </w:tr>
      <w:tr w:rsidR="00FE540F" w:rsidRPr="009F5D04" w:rsidDel="00A556FF" w14:paraId="7E2C4EBC" w14:textId="749C0671" w:rsidTr="009F5D04">
        <w:trPr>
          <w:del w:id="1199" w:author="DELL" w:date="2024-10-08T10:32:00Z"/>
        </w:trPr>
        <w:tc>
          <w:tcPr>
            <w:tcW w:w="5305" w:type="dxa"/>
            <w:hideMark/>
            <w:tcPrChange w:id="1200" w:author="DELL" w:date="2024-10-08T10:08:00Z">
              <w:tcPr>
                <w:tcW w:w="6025" w:type="dxa"/>
                <w:tcBorders>
                  <w:top w:val="single" w:sz="4" w:space="0" w:color="auto"/>
                </w:tcBorders>
                <w:hideMark/>
              </w:tcPr>
            </w:tcPrChange>
          </w:tcPr>
          <w:p w14:paraId="74A75B92" w14:textId="5BAF8AC1" w:rsidR="00FE540F" w:rsidRPr="009F5D04" w:rsidDel="00A556FF" w:rsidRDefault="00FE540F">
            <w:pPr>
              <w:spacing w:after="0" w:line="240" w:lineRule="auto"/>
              <w:ind w:left="0"/>
              <w:jc w:val="left"/>
              <w:rPr>
                <w:del w:id="1201" w:author="DELL" w:date="2024-10-08T10:32:00Z"/>
                <w:color w:val="auto"/>
                <w:kern w:val="0"/>
                <w:sz w:val="20"/>
                <w14:ligatures w14:val="none"/>
              </w:rPr>
              <w:pPrChange w:id="1202" w:author="DELL" w:date="2024-10-08T09:54:00Z">
                <w:pPr>
                  <w:spacing w:after="0" w:line="240" w:lineRule="auto"/>
                </w:pPr>
              </w:pPrChange>
            </w:pPr>
            <w:del w:id="1203" w:author="DELL" w:date="2024-10-08T10:32:00Z">
              <w:r w:rsidRPr="009F5D04" w:rsidDel="00A556FF">
                <w:rPr>
                  <w:color w:val="auto"/>
                  <w:kern w:val="0"/>
                  <w:sz w:val="20"/>
                  <w14:ligatures w14:val="none"/>
                  <w:rPrChange w:id="1204" w:author="DELL" w:date="2024-10-08T10:08:00Z">
                    <w:rPr>
                      <w:smallCaps/>
                      <w:color w:val="auto"/>
                      <w:kern w:val="0"/>
                      <w:sz w:val="20"/>
                      <w14:ligatures w14:val="none"/>
                    </w:rPr>
                  </w:rPrChange>
                </w:rPr>
                <w:delText>The Surgical Manufacturers and Traders Association, New Delhi</w:delText>
              </w:r>
            </w:del>
          </w:p>
        </w:tc>
        <w:tc>
          <w:tcPr>
            <w:tcW w:w="4595" w:type="dxa"/>
            <w:vMerge w:val="restart"/>
            <w:hideMark/>
            <w:tcPrChange w:id="1205" w:author="DELL" w:date="2024-10-08T10:08:00Z">
              <w:tcPr>
                <w:tcW w:w="3695" w:type="dxa"/>
                <w:vMerge w:val="restart"/>
                <w:hideMark/>
              </w:tcPr>
            </w:tcPrChange>
          </w:tcPr>
          <w:p w14:paraId="5370DB8F" w14:textId="38656C68" w:rsidR="00FE540F" w:rsidRPr="009F5D04" w:rsidDel="00A556FF" w:rsidRDefault="004B2364">
            <w:pPr>
              <w:spacing w:after="0" w:line="240" w:lineRule="auto"/>
              <w:ind w:left="0"/>
              <w:jc w:val="left"/>
              <w:rPr>
                <w:del w:id="1206" w:author="DELL" w:date="2024-10-08T10:32:00Z"/>
                <w:rStyle w:val="SubtleReference"/>
                <w:color w:val="000000" w:themeColor="text1"/>
                <w:sz w:val="20"/>
                <w:rPrChange w:id="1207" w:author="DELL" w:date="2024-10-08T10:08:00Z">
                  <w:rPr>
                    <w:del w:id="1208" w:author="DELL" w:date="2024-10-08T10:32:00Z"/>
                    <w:rStyle w:val="SubtleReference"/>
                    <w:color w:val="auto"/>
                    <w:sz w:val="20"/>
                  </w:rPr>
                </w:rPrChange>
              </w:rPr>
              <w:pPrChange w:id="1209" w:author="DELL" w:date="2024-10-08T10:08:00Z">
                <w:pPr>
                  <w:spacing w:after="0" w:line="240" w:lineRule="auto"/>
                </w:pPr>
              </w:pPrChange>
            </w:pPr>
            <w:del w:id="1210" w:author="DELL" w:date="2024-10-08T10:32:00Z">
              <w:r w:rsidRPr="009F5D04" w:rsidDel="00A556FF">
                <w:rPr>
                  <w:rStyle w:val="SubtleReference"/>
                  <w:color w:val="000000" w:themeColor="text1"/>
                  <w:sz w:val="20"/>
                  <w:rPrChange w:id="1211" w:author="DELL" w:date="2024-10-08T10:08:00Z">
                    <w:rPr>
                      <w:rStyle w:val="SubtleReference"/>
                      <w:color w:val="000000" w:themeColor="text1"/>
                    </w:rPr>
                  </w:rPrChange>
                </w:rPr>
                <w:delText>Shri Rakesh Sawhney</w:delText>
              </w:r>
            </w:del>
          </w:p>
          <w:p w14:paraId="2BA3EFF7" w14:textId="6AAF74A7" w:rsidR="00FE540F" w:rsidRPr="009F5D04" w:rsidDel="00A556FF" w:rsidRDefault="004B2364">
            <w:pPr>
              <w:spacing w:after="0" w:line="240" w:lineRule="auto"/>
              <w:ind w:left="0"/>
              <w:jc w:val="left"/>
              <w:rPr>
                <w:del w:id="1212" w:author="DELL" w:date="2024-10-08T10:32:00Z"/>
                <w:rStyle w:val="SubtleReference"/>
                <w:color w:val="000000" w:themeColor="text1"/>
                <w:sz w:val="20"/>
                <w:rPrChange w:id="1213" w:author="DELL" w:date="2024-10-08T10:08:00Z">
                  <w:rPr>
                    <w:del w:id="1214" w:author="DELL" w:date="2024-10-08T10:32:00Z"/>
                    <w:rStyle w:val="SubtleReference"/>
                    <w:color w:val="auto"/>
                    <w:sz w:val="20"/>
                  </w:rPr>
                </w:rPrChange>
              </w:rPr>
              <w:pPrChange w:id="1215" w:author="DELL" w:date="2024-10-08T10:08:00Z">
                <w:pPr>
                  <w:spacing w:after="0" w:line="240" w:lineRule="auto"/>
                </w:pPr>
              </w:pPrChange>
            </w:pPr>
            <w:del w:id="1216" w:author="DELL" w:date="2024-10-08T10:32:00Z">
              <w:r w:rsidRPr="009F5D04" w:rsidDel="00A556FF">
                <w:rPr>
                  <w:rStyle w:val="SubtleReference"/>
                  <w:color w:val="000000" w:themeColor="text1"/>
                  <w:sz w:val="20"/>
                  <w:rPrChange w:id="1217" w:author="DELL" w:date="2024-10-08T10:08:00Z">
                    <w:rPr>
                      <w:rStyle w:val="SubtleReference"/>
                      <w:color w:val="000000" w:themeColor="text1"/>
                    </w:rPr>
                  </w:rPrChange>
                </w:rPr>
                <w:delText>Shri Naresh Grover (Alternate)</w:delText>
              </w:r>
            </w:del>
          </w:p>
          <w:p w14:paraId="4B39A99A" w14:textId="681B265F" w:rsidR="00FE540F" w:rsidRPr="009F5D04" w:rsidDel="00A556FF" w:rsidRDefault="00FE540F">
            <w:pPr>
              <w:spacing w:after="0" w:line="240" w:lineRule="auto"/>
              <w:ind w:left="0"/>
              <w:jc w:val="left"/>
              <w:rPr>
                <w:del w:id="1218" w:author="DELL" w:date="2024-10-08T10:32:00Z"/>
                <w:rStyle w:val="SubtleReference"/>
                <w:color w:val="000000" w:themeColor="text1"/>
                <w:sz w:val="20"/>
                <w:rPrChange w:id="1219" w:author="DELL" w:date="2024-10-08T10:08:00Z">
                  <w:rPr>
                    <w:del w:id="1220" w:author="DELL" w:date="2024-10-08T10:32:00Z"/>
                    <w:rStyle w:val="SubtleReference"/>
                    <w:color w:val="auto"/>
                    <w:sz w:val="20"/>
                  </w:rPr>
                </w:rPrChange>
              </w:rPr>
              <w:pPrChange w:id="1221" w:author="DELL" w:date="2024-10-08T10:08:00Z">
                <w:pPr>
                  <w:spacing w:after="0" w:line="240" w:lineRule="auto"/>
                </w:pPr>
              </w:pPrChange>
            </w:pPr>
          </w:p>
        </w:tc>
      </w:tr>
      <w:tr w:rsidR="00FE540F" w:rsidRPr="009F5D04" w:rsidDel="00A556FF" w14:paraId="6349F693" w14:textId="32726D7D" w:rsidTr="009F5D04">
        <w:trPr>
          <w:del w:id="1222" w:author="DELL" w:date="2024-10-08T10:32:00Z"/>
        </w:trPr>
        <w:tc>
          <w:tcPr>
            <w:tcW w:w="5305" w:type="dxa"/>
            <w:hideMark/>
            <w:tcPrChange w:id="1223" w:author="DELL" w:date="2024-10-08T10:08:00Z">
              <w:tcPr>
                <w:tcW w:w="6025" w:type="dxa"/>
                <w:hideMark/>
              </w:tcPr>
            </w:tcPrChange>
          </w:tcPr>
          <w:p w14:paraId="04D581AE" w14:textId="20B00787" w:rsidR="00FE540F" w:rsidRPr="009F5D04" w:rsidDel="00A556FF" w:rsidRDefault="00FE540F">
            <w:pPr>
              <w:spacing w:after="0" w:line="240" w:lineRule="auto"/>
              <w:ind w:left="0"/>
              <w:jc w:val="left"/>
              <w:rPr>
                <w:del w:id="1224" w:author="DELL" w:date="2024-10-08T10:32:00Z"/>
                <w:color w:val="auto"/>
                <w:kern w:val="0"/>
                <w:sz w:val="20"/>
                <w14:ligatures w14:val="none"/>
              </w:rPr>
              <w:pPrChange w:id="1225" w:author="DELL" w:date="2024-10-08T09:54:00Z">
                <w:pPr>
                  <w:spacing w:after="0" w:line="240" w:lineRule="auto"/>
                </w:pPr>
              </w:pPrChange>
            </w:pPr>
          </w:p>
        </w:tc>
        <w:tc>
          <w:tcPr>
            <w:tcW w:w="4595" w:type="dxa"/>
            <w:vMerge/>
            <w:hideMark/>
            <w:tcPrChange w:id="1226" w:author="DELL" w:date="2024-10-08T10:08:00Z">
              <w:tcPr>
                <w:tcW w:w="3695" w:type="dxa"/>
                <w:vMerge/>
                <w:hideMark/>
              </w:tcPr>
            </w:tcPrChange>
          </w:tcPr>
          <w:p w14:paraId="0DDC9B99" w14:textId="1C1D7DDE" w:rsidR="00FE540F" w:rsidRPr="009F5D04" w:rsidDel="00A556FF" w:rsidRDefault="00FE540F">
            <w:pPr>
              <w:spacing w:after="0" w:line="240" w:lineRule="auto"/>
              <w:ind w:left="0"/>
              <w:jc w:val="left"/>
              <w:rPr>
                <w:del w:id="1227" w:author="DELL" w:date="2024-10-08T10:32:00Z"/>
                <w:rStyle w:val="SubtleReference"/>
                <w:color w:val="000000" w:themeColor="text1"/>
                <w:sz w:val="20"/>
                <w:rPrChange w:id="1228" w:author="DELL" w:date="2024-10-08T10:08:00Z">
                  <w:rPr>
                    <w:del w:id="1229" w:author="DELL" w:date="2024-10-08T10:32:00Z"/>
                    <w:rStyle w:val="SubtleReference"/>
                    <w:color w:val="auto"/>
                    <w:sz w:val="20"/>
                  </w:rPr>
                </w:rPrChange>
              </w:rPr>
              <w:pPrChange w:id="1230" w:author="DELL" w:date="2024-10-08T10:08:00Z">
                <w:pPr>
                  <w:spacing w:after="0" w:line="240" w:lineRule="auto"/>
                </w:pPr>
              </w:pPrChange>
            </w:pPr>
          </w:p>
        </w:tc>
      </w:tr>
      <w:tr w:rsidR="00FE540F" w:rsidRPr="009F5D04" w:rsidDel="00A556FF" w14:paraId="290CF3C1" w14:textId="70D70C0D" w:rsidTr="009F5D04">
        <w:trPr>
          <w:del w:id="1231" w:author="DELL" w:date="2024-10-08T10:32:00Z"/>
        </w:trPr>
        <w:tc>
          <w:tcPr>
            <w:tcW w:w="5305" w:type="dxa"/>
            <w:hideMark/>
            <w:tcPrChange w:id="1232" w:author="DELL" w:date="2024-10-08T10:08:00Z">
              <w:tcPr>
                <w:tcW w:w="6025" w:type="dxa"/>
                <w:hideMark/>
              </w:tcPr>
            </w:tcPrChange>
          </w:tcPr>
          <w:p w14:paraId="278555DF" w14:textId="5BD9D2D5" w:rsidR="00FE540F" w:rsidRPr="009F5D04" w:rsidDel="00A556FF" w:rsidRDefault="00FE540F">
            <w:pPr>
              <w:spacing w:after="0" w:line="240" w:lineRule="auto"/>
              <w:ind w:left="0"/>
              <w:jc w:val="left"/>
              <w:rPr>
                <w:del w:id="1233" w:author="DELL" w:date="2024-10-08T10:32:00Z"/>
                <w:color w:val="auto"/>
                <w:kern w:val="0"/>
                <w:sz w:val="20"/>
                <w14:ligatures w14:val="none"/>
              </w:rPr>
              <w:pPrChange w:id="1234" w:author="DELL" w:date="2024-10-08T09:54:00Z">
                <w:pPr>
                  <w:spacing w:after="0" w:line="240" w:lineRule="auto"/>
                </w:pPr>
              </w:pPrChange>
            </w:pPr>
            <w:del w:id="1235" w:author="DELL" w:date="2024-10-08T10:32:00Z">
              <w:r w:rsidRPr="009F5D04" w:rsidDel="00A556FF">
                <w:rPr>
                  <w:color w:val="auto"/>
                  <w:kern w:val="0"/>
                  <w:sz w:val="20"/>
                  <w14:ligatures w14:val="none"/>
                  <w:rPrChange w:id="1236" w:author="DELL" w:date="2024-10-08T10:08:00Z">
                    <w:rPr>
                      <w:smallCaps/>
                      <w:color w:val="auto"/>
                      <w:kern w:val="0"/>
                      <w:sz w:val="20"/>
                      <w14:ligatures w14:val="none"/>
                    </w:rPr>
                  </w:rPrChange>
                </w:rPr>
                <w:delText>The Urological Society of India, Mumbai</w:delText>
              </w:r>
            </w:del>
          </w:p>
        </w:tc>
        <w:tc>
          <w:tcPr>
            <w:tcW w:w="4595" w:type="dxa"/>
            <w:vMerge w:val="restart"/>
            <w:hideMark/>
            <w:tcPrChange w:id="1237" w:author="DELL" w:date="2024-10-08T10:08:00Z">
              <w:tcPr>
                <w:tcW w:w="3695" w:type="dxa"/>
                <w:vMerge w:val="restart"/>
                <w:hideMark/>
              </w:tcPr>
            </w:tcPrChange>
          </w:tcPr>
          <w:p w14:paraId="413C1824" w14:textId="3AC952F9" w:rsidR="00FE540F" w:rsidRPr="009F5D04" w:rsidDel="00A556FF" w:rsidRDefault="004B2364">
            <w:pPr>
              <w:spacing w:after="0" w:line="240" w:lineRule="auto"/>
              <w:ind w:left="0"/>
              <w:jc w:val="left"/>
              <w:rPr>
                <w:del w:id="1238" w:author="DELL" w:date="2024-10-08T10:32:00Z"/>
                <w:rStyle w:val="SubtleReference"/>
                <w:color w:val="000000" w:themeColor="text1"/>
                <w:sz w:val="20"/>
                <w:rPrChange w:id="1239" w:author="DELL" w:date="2024-10-08T10:08:00Z">
                  <w:rPr>
                    <w:del w:id="1240" w:author="DELL" w:date="2024-10-08T10:32:00Z"/>
                    <w:rStyle w:val="SubtleReference"/>
                    <w:color w:val="auto"/>
                    <w:sz w:val="20"/>
                  </w:rPr>
                </w:rPrChange>
              </w:rPr>
              <w:pPrChange w:id="1241" w:author="DELL" w:date="2024-10-08T10:08:00Z">
                <w:pPr>
                  <w:spacing w:after="0" w:line="240" w:lineRule="auto"/>
                </w:pPr>
              </w:pPrChange>
            </w:pPr>
            <w:del w:id="1242" w:author="DELL" w:date="2024-10-08T10:32:00Z">
              <w:r w:rsidRPr="009F5D04" w:rsidDel="00A556FF">
                <w:rPr>
                  <w:rStyle w:val="SubtleReference"/>
                  <w:color w:val="000000" w:themeColor="text1"/>
                  <w:sz w:val="20"/>
                  <w:rPrChange w:id="1243" w:author="DELL" w:date="2024-10-08T10:08:00Z">
                    <w:rPr>
                      <w:rStyle w:val="SubtleReference"/>
                      <w:color w:val="000000" w:themeColor="text1"/>
                    </w:rPr>
                  </w:rPrChange>
                </w:rPr>
                <w:delText>Dr Ashish Vishwas Rawandale Patil</w:delText>
              </w:r>
            </w:del>
          </w:p>
          <w:p w14:paraId="3976E589" w14:textId="67A72814" w:rsidR="00FE540F" w:rsidRPr="009F5D04" w:rsidDel="00A556FF" w:rsidRDefault="004B2364">
            <w:pPr>
              <w:spacing w:after="0" w:line="240" w:lineRule="auto"/>
              <w:ind w:left="0"/>
              <w:jc w:val="left"/>
              <w:rPr>
                <w:del w:id="1244" w:author="DELL" w:date="2024-10-08T10:32:00Z"/>
                <w:rStyle w:val="SubtleReference"/>
                <w:color w:val="000000" w:themeColor="text1"/>
                <w:sz w:val="20"/>
                <w:rPrChange w:id="1245" w:author="DELL" w:date="2024-10-08T10:08:00Z">
                  <w:rPr>
                    <w:del w:id="1246" w:author="DELL" w:date="2024-10-08T10:32:00Z"/>
                    <w:rStyle w:val="SubtleReference"/>
                    <w:color w:val="auto"/>
                    <w:sz w:val="20"/>
                  </w:rPr>
                </w:rPrChange>
              </w:rPr>
              <w:pPrChange w:id="1247" w:author="DELL" w:date="2024-10-08T10:08:00Z">
                <w:pPr>
                  <w:spacing w:after="0" w:line="240" w:lineRule="auto"/>
                </w:pPr>
              </w:pPrChange>
            </w:pPr>
            <w:del w:id="1248" w:author="DELL" w:date="2024-10-08T10:32:00Z">
              <w:r w:rsidRPr="009F5D04" w:rsidDel="00A556FF">
                <w:rPr>
                  <w:rStyle w:val="SubtleReference"/>
                  <w:color w:val="000000" w:themeColor="text1"/>
                  <w:sz w:val="20"/>
                  <w:rPrChange w:id="1249" w:author="DELL" w:date="2024-10-08T10:08:00Z">
                    <w:rPr>
                      <w:rStyle w:val="SubtleReference"/>
                      <w:color w:val="000000" w:themeColor="text1"/>
                    </w:rPr>
                  </w:rPrChange>
                </w:rPr>
                <w:delText>Dr Rajiv T. P. (Alternate)</w:delText>
              </w:r>
            </w:del>
          </w:p>
          <w:p w14:paraId="2150850C" w14:textId="12B97C02" w:rsidR="00FE540F" w:rsidRPr="009F5D04" w:rsidDel="00A556FF" w:rsidRDefault="00FE540F">
            <w:pPr>
              <w:spacing w:after="0" w:line="240" w:lineRule="auto"/>
              <w:ind w:left="0"/>
              <w:jc w:val="left"/>
              <w:rPr>
                <w:del w:id="1250" w:author="DELL" w:date="2024-10-08T10:32:00Z"/>
                <w:rStyle w:val="SubtleReference"/>
                <w:color w:val="000000" w:themeColor="text1"/>
                <w:sz w:val="20"/>
                <w:rPrChange w:id="1251" w:author="DELL" w:date="2024-10-08T10:08:00Z">
                  <w:rPr>
                    <w:del w:id="1252" w:author="DELL" w:date="2024-10-08T10:32:00Z"/>
                    <w:rStyle w:val="SubtleReference"/>
                    <w:color w:val="auto"/>
                    <w:sz w:val="20"/>
                  </w:rPr>
                </w:rPrChange>
              </w:rPr>
              <w:pPrChange w:id="1253" w:author="DELL" w:date="2024-10-08T10:08:00Z">
                <w:pPr>
                  <w:spacing w:after="0" w:line="240" w:lineRule="auto"/>
                </w:pPr>
              </w:pPrChange>
            </w:pPr>
          </w:p>
        </w:tc>
      </w:tr>
      <w:tr w:rsidR="00FE540F" w:rsidRPr="009F5D04" w:rsidDel="00A556FF" w14:paraId="4FE07E58" w14:textId="042C7837" w:rsidTr="009F5D04">
        <w:trPr>
          <w:del w:id="1254" w:author="DELL" w:date="2024-10-08T10:32:00Z"/>
        </w:trPr>
        <w:tc>
          <w:tcPr>
            <w:tcW w:w="5305" w:type="dxa"/>
            <w:hideMark/>
            <w:tcPrChange w:id="1255" w:author="DELL" w:date="2024-10-08T10:08:00Z">
              <w:tcPr>
                <w:tcW w:w="6025" w:type="dxa"/>
                <w:hideMark/>
              </w:tcPr>
            </w:tcPrChange>
          </w:tcPr>
          <w:p w14:paraId="70EFF725" w14:textId="04F638D3" w:rsidR="00FE540F" w:rsidRPr="009F5D04" w:rsidDel="00A556FF" w:rsidRDefault="00FE540F">
            <w:pPr>
              <w:spacing w:after="0" w:line="240" w:lineRule="auto"/>
              <w:ind w:left="0"/>
              <w:jc w:val="left"/>
              <w:rPr>
                <w:del w:id="1256" w:author="DELL" w:date="2024-10-08T10:32:00Z"/>
                <w:color w:val="auto"/>
                <w:kern w:val="0"/>
                <w:sz w:val="20"/>
                <w14:ligatures w14:val="none"/>
              </w:rPr>
              <w:pPrChange w:id="1257" w:author="DELL" w:date="2024-10-08T09:54:00Z">
                <w:pPr>
                  <w:spacing w:after="0" w:line="240" w:lineRule="auto"/>
                </w:pPr>
              </w:pPrChange>
            </w:pPr>
          </w:p>
        </w:tc>
        <w:tc>
          <w:tcPr>
            <w:tcW w:w="4595" w:type="dxa"/>
            <w:vMerge/>
            <w:hideMark/>
            <w:tcPrChange w:id="1258" w:author="DELL" w:date="2024-10-08T10:08:00Z">
              <w:tcPr>
                <w:tcW w:w="3695" w:type="dxa"/>
                <w:vMerge/>
                <w:hideMark/>
              </w:tcPr>
            </w:tcPrChange>
          </w:tcPr>
          <w:p w14:paraId="40E943F2" w14:textId="74EEB1EB" w:rsidR="00FE540F" w:rsidRPr="009F5D04" w:rsidDel="00A556FF" w:rsidRDefault="00FE540F">
            <w:pPr>
              <w:spacing w:after="0" w:line="240" w:lineRule="auto"/>
              <w:ind w:left="0"/>
              <w:jc w:val="left"/>
              <w:rPr>
                <w:del w:id="1259" w:author="DELL" w:date="2024-10-08T10:32:00Z"/>
                <w:rStyle w:val="SubtleReference"/>
                <w:color w:val="000000" w:themeColor="text1"/>
                <w:sz w:val="20"/>
                <w:rPrChange w:id="1260" w:author="DELL" w:date="2024-10-08T10:08:00Z">
                  <w:rPr>
                    <w:del w:id="1261" w:author="DELL" w:date="2024-10-08T10:32:00Z"/>
                    <w:rStyle w:val="SubtleReference"/>
                    <w:color w:val="auto"/>
                    <w:sz w:val="20"/>
                  </w:rPr>
                </w:rPrChange>
              </w:rPr>
              <w:pPrChange w:id="1262" w:author="DELL" w:date="2024-10-08T10:08:00Z">
                <w:pPr>
                  <w:spacing w:after="0" w:line="240" w:lineRule="auto"/>
                </w:pPr>
              </w:pPrChange>
            </w:pPr>
          </w:p>
        </w:tc>
      </w:tr>
      <w:tr w:rsidR="00FE540F" w:rsidRPr="009F5D04" w:rsidDel="00A556FF" w14:paraId="069BD65F" w14:textId="41A05097" w:rsidTr="009F5D04">
        <w:trPr>
          <w:del w:id="1263" w:author="DELL" w:date="2024-10-08T10:32:00Z"/>
        </w:trPr>
        <w:tc>
          <w:tcPr>
            <w:tcW w:w="5305" w:type="dxa"/>
            <w:tcPrChange w:id="1264" w:author="DELL" w:date="2024-10-08T10:08:00Z">
              <w:tcPr>
                <w:tcW w:w="6025" w:type="dxa"/>
              </w:tcPr>
            </w:tcPrChange>
          </w:tcPr>
          <w:p w14:paraId="725BD13B" w14:textId="2FF9AB13" w:rsidR="00FE540F" w:rsidRPr="009F5D04" w:rsidDel="00A556FF" w:rsidRDefault="00FE540F">
            <w:pPr>
              <w:spacing w:after="0" w:line="240" w:lineRule="auto"/>
              <w:ind w:left="0"/>
              <w:jc w:val="left"/>
              <w:rPr>
                <w:del w:id="1265" w:author="DELL" w:date="2024-10-08T10:32:00Z"/>
                <w:color w:val="auto"/>
                <w:kern w:val="0"/>
                <w:sz w:val="20"/>
                <w14:ligatures w14:val="none"/>
              </w:rPr>
              <w:pPrChange w:id="1266" w:author="DELL" w:date="2024-10-08T09:54:00Z">
                <w:pPr>
                  <w:spacing w:after="0" w:line="240" w:lineRule="auto"/>
                </w:pPr>
              </w:pPrChange>
            </w:pPr>
            <w:del w:id="1267" w:author="DELL" w:date="2024-10-08T10:32:00Z">
              <w:r w:rsidRPr="009F5D04" w:rsidDel="00A556FF">
                <w:rPr>
                  <w:color w:val="auto"/>
                  <w:kern w:val="0"/>
                  <w:sz w:val="20"/>
                  <w14:ligatures w14:val="none"/>
                  <w:rPrChange w:id="1268" w:author="DELL" w:date="2024-10-08T10:08:00Z">
                    <w:rPr>
                      <w:smallCaps/>
                      <w:color w:val="auto"/>
                      <w:kern w:val="0"/>
                      <w:sz w:val="20"/>
                      <w14:ligatures w14:val="none"/>
                    </w:rPr>
                  </w:rPrChange>
                </w:rPr>
                <w:delText>BIS Directorate General</w:delText>
              </w:r>
            </w:del>
          </w:p>
          <w:p w14:paraId="4776A76A" w14:textId="1824CCCD" w:rsidR="00FE540F" w:rsidRPr="009F5D04" w:rsidDel="00A556FF" w:rsidRDefault="00FE540F">
            <w:pPr>
              <w:spacing w:after="0" w:line="240" w:lineRule="auto"/>
              <w:ind w:left="0"/>
              <w:jc w:val="left"/>
              <w:rPr>
                <w:del w:id="1269" w:author="DELL" w:date="2024-10-08T10:32:00Z"/>
                <w:color w:val="auto"/>
                <w:kern w:val="0"/>
                <w:sz w:val="20"/>
                <w14:ligatures w14:val="none"/>
              </w:rPr>
              <w:pPrChange w:id="1270" w:author="DELL" w:date="2024-10-08T09:54:00Z">
                <w:pPr>
                  <w:spacing w:after="0" w:line="240" w:lineRule="auto"/>
                </w:pPr>
              </w:pPrChange>
            </w:pPr>
          </w:p>
        </w:tc>
        <w:tc>
          <w:tcPr>
            <w:tcW w:w="4595" w:type="dxa"/>
            <w:tcPrChange w:id="1271" w:author="DELL" w:date="2024-10-08T10:08:00Z">
              <w:tcPr>
                <w:tcW w:w="3695" w:type="dxa"/>
              </w:tcPr>
            </w:tcPrChange>
          </w:tcPr>
          <w:p w14:paraId="2E016566" w14:textId="111083E3" w:rsidR="00FE540F" w:rsidRPr="009F5D04" w:rsidDel="00A556FF" w:rsidRDefault="00FE540F">
            <w:pPr>
              <w:spacing w:after="0" w:line="240" w:lineRule="auto"/>
              <w:ind w:left="0"/>
              <w:jc w:val="left"/>
              <w:rPr>
                <w:del w:id="1272" w:author="DELL" w:date="2024-10-08T10:32:00Z"/>
                <w:rStyle w:val="SubtleReference"/>
                <w:color w:val="000000" w:themeColor="text1"/>
                <w:sz w:val="20"/>
                <w:rPrChange w:id="1273" w:author="DELL" w:date="2024-10-08T10:08:00Z">
                  <w:rPr>
                    <w:del w:id="1274" w:author="DELL" w:date="2024-10-08T10:32:00Z"/>
                    <w:rStyle w:val="SubtleReference"/>
                    <w:color w:val="auto"/>
                    <w:sz w:val="20"/>
                  </w:rPr>
                </w:rPrChange>
              </w:rPr>
              <w:pPrChange w:id="1275" w:author="DELL" w:date="2024-10-08T10:08:00Z">
                <w:pPr>
                  <w:spacing w:after="0" w:line="240" w:lineRule="auto"/>
                </w:pPr>
              </w:pPrChange>
            </w:pPr>
            <w:del w:id="1276" w:author="DELL" w:date="2024-10-08T10:32:00Z">
              <w:r w:rsidRPr="009F5D04" w:rsidDel="00A556FF">
                <w:rPr>
                  <w:rStyle w:val="SubtleReference"/>
                  <w:color w:val="000000" w:themeColor="text1"/>
                  <w:sz w:val="20"/>
                  <w:rPrChange w:id="1277" w:author="DELL" w:date="2024-10-08T10:08:00Z">
                    <w:rPr>
                      <w:rStyle w:val="SubtleReference"/>
                      <w:color w:val="auto"/>
                      <w:sz w:val="20"/>
                    </w:rPr>
                  </w:rPrChange>
                </w:rPr>
                <w:delText>Shri A</w:delText>
              </w:r>
              <w:r w:rsidR="004B2364" w:rsidRPr="009F5D04" w:rsidDel="00A556FF">
                <w:rPr>
                  <w:rStyle w:val="SubtleReference"/>
                  <w:color w:val="000000" w:themeColor="text1"/>
                  <w:sz w:val="20"/>
                  <w:rPrChange w:id="1278" w:author="DELL" w:date="2024-10-08T10:08:00Z">
                    <w:rPr>
                      <w:rStyle w:val="SubtleReference"/>
                      <w:color w:val="000000" w:themeColor="text1"/>
                    </w:rPr>
                  </w:rPrChange>
                </w:rPr>
                <w:delText xml:space="preserve">. </w:delText>
              </w:r>
              <w:r w:rsidRPr="009F5D04" w:rsidDel="00A556FF">
                <w:rPr>
                  <w:rStyle w:val="SubtleReference"/>
                  <w:color w:val="000000" w:themeColor="text1"/>
                  <w:sz w:val="20"/>
                  <w:rPrChange w:id="1279" w:author="DELL" w:date="2024-10-08T10:08:00Z">
                    <w:rPr>
                      <w:rStyle w:val="SubtleReference"/>
                      <w:color w:val="auto"/>
                      <w:sz w:val="20"/>
                    </w:rPr>
                  </w:rPrChange>
                </w:rPr>
                <w:delText>R</w:delText>
              </w:r>
              <w:r w:rsidR="004B2364" w:rsidRPr="009F5D04" w:rsidDel="00A556FF">
                <w:rPr>
                  <w:rStyle w:val="SubtleReference"/>
                  <w:color w:val="000000" w:themeColor="text1"/>
                  <w:sz w:val="20"/>
                  <w:rPrChange w:id="1280" w:author="DELL" w:date="2024-10-08T10:08:00Z">
                    <w:rPr>
                      <w:rStyle w:val="SubtleReference"/>
                      <w:color w:val="000000" w:themeColor="text1"/>
                    </w:rPr>
                  </w:rPrChange>
                </w:rPr>
                <w:delText xml:space="preserve">. </w:delText>
              </w:r>
              <w:r w:rsidRPr="009F5D04" w:rsidDel="00A556FF">
                <w:rPr>
                  <w:rStyle w:val="SubtleReference"/>
                  <w:color w:val="000000" w:themeColor="text1"/>
                  <w:sz w:val="20"/>
                  <w:rPrChange w:id="1281" w:author="DELL" w:date="2024-10-08T10:08:00Z">
                    <w:rPr>
                      <w:rStyle w:val="SubtleReference"/>
                      <w:color w:val="auto"/>
                      <w:sz w:val="20"/>
                    </w:rPr>
                  </w:rPrChange>
                </w:rPr>
                <w:delText xml:space="preserve">Unnikrishnan Scientist </w:delText>
              </w:r>
              <w:r w:rsidR="004B2364" w:rsidRPr="009F5D04" w:rsidDel="00A556FF">
                <w:rPr>
                  <w:rStyle w:val="SubtleReference"/>
                  <w:color w:val="000000" w:themeColor="text1"/>
                  <w:sz w:val="20"/>
                  <w:rPrChange w:id="1282" w:author="DELL" w:date="2024-10-08T10:08:00Z">
                    <w:rPr>
                      <w:rStyle w:val="SubtleReference"/>
                      <w:color w:val="000000" w:themeColor="text1"/>
                    </w:rPr>
                  </w:rPrChange>
                </w:rPr>
                <w:delText>‘</w:delText>
              </w:r>
              <w:r w:rsidRPr="009F5D04" w:rsidDel="00A556FF">
                <w:rPr>
                  <w:rStyle w:val="SubtleReference"/>
                  <w:color w:val="000000" w:themeColor="text1"/>
                  <w:sz w:val="20"/>
                  <w:rPrChange w:id="1283" w:author="DELL" w:date="2024-10-08T10:08:00Z">
                    <w:rPr>
                      <w:rStyle w:val="SubtleReference"/>
                      <w:color w:val="auto"/>
                      <w:sz w:val="20"/>
                    </w:rPr>
                  </w:rPrChange>
                </w:rPr>
                <w:delText>G’</w:delText>
              </w:r>
              <w:r w:rsidR="004B2364" w:rsidRPr="009F5D04" w:rsidDel="00A556FF">
                <w:rPr>
                  <w:rStyle w:val="SubtleReference"/>
                  <w:color w:val="000000" w:themeColor="text1"/>
                  <w:sz w:val="20"/>
                  <w:rPrChange w:id="1284" w:author="DELL" w:date="2024-10-08T10:08:00Z">
                    <w:rPr>
                      <w:rStyle w:val="SubtleReference"/>
                      <w:color w:val="000000" w:themeColor="text1"/>
                    </w:rPr>
                  </w:rPrChange>
                </w:rPr>
                <w:delText xml:space="preserve">/ </w:delText>
              </w:r>
              <w:r w:rsidRPr="009F5D04" w:rsidDel="00A556FF">
                <w:rPr>
                  <w:rStyle w:val="SubtleReference"/>
                  <w:color w:val="000000" w:themeColor="text1"/>
                  <w:sz w:val="20"/>
                  <w:rPrChange w:id="1285" w:author="DELL" w:date="2024-10-08T10:08:00Z">
                    <w:rPr>
                      <w:rStyle w:val="SubtleReference"/>
                      <w:color w:val="auto"/>
                      <w:sz w:val="20"/>
                    </w:rPr>
                  </w:rPrChange>
                </w:rPr>
                <w:delText xml:space="preserve">Senior Director </w:delText>
              </w:r>
              <w:r w:rsidR="004B2364" w:rsidRPr="009F5D04" w:rsidDel="00A556FF">
                <w:rPr>
                  <w:rStyle w:val="SubtleReference"/>
                  <w:color w:val="000000" w:themeColor="text1"/>
                  <w:sz w:val="20"/>
                  <w:rPrChange w:id="1286" w:author="DELL" w:date="2024-10-08T10:08:00Z">
                    <w:rPr>
                      <w:rStyle w:val="SubtleReference"/>
                      <w:color w:val="000000" w:themeColor="text1"/>
                    </w:rPr>
                  </w:rPrChange>
                </w:rPr>
                <w:delText xml:space="preserve">And </w:delText>
              </w:r>
              <w:r w:rsidRPr="009F5D04" w:rsidDel="00A556FF">
                <w:rPr>
                  <w:rStyle w:val="SubtleReference"/>
                  <w:color w:val="000000" w:themeColor="text1"/>
                  <w:sz w:val="20"/>
                  <w:rPrChange w:id="1287" w:author="DELL" w:date="2024-10-08T10:08:00Z">
                    <w:rPr>
                      <w:rStyle w:val="SubtleReference"/>
                      <w:color w:val="auto"/>
                      <w:sz w:val="20"/>
                    </w:rPr>
                  </w:rPrChange>
                </w:rPr>
                <w:delText xml:space="preserve">Head </w:delText>
              </w:r>
              <w:r w:rsidR="004B2364" w:rsidRPr="009F5D04" w:rsidDel="00A556FF">
                <w:rPr>
                  <w:rStyle w:val="SubtleReference"/>
                  <w:color w:val="000000" w:themeColor="text1"/>
                  <w:sz w:val="20"/>
                  <w:rPrChange w:id="1288" w:author="DELL" w:date="2024-10-08T10:08:00Z">
                    <w:rPr>
                      <w:rStyle w:val="SubtleReference"/>
                      <w:color w:val="000000" w:themeColor="text1"/>
                    </w:rPr>
                  </w:rPrChange>
                </w:rPr>
                <w:delText>(</w:delText>
              </w:r>
              <w:r w:rsidRPr="009F5D04" w:rsidDel="00A556FF">
                <w:rPr>
                  <w:rStyle w:val="SubtleReference"/>
                  <w:color w:val="000000" w:themeColor="text1"/>
                  <w:sz w:val="20"/>
                  <w:rPrChange w:id="1289" w:author="DELL" w:date="2024-10-08T10:08:00Z">
                    <w:rPr>
                      <w:rStyle w:val="SubtleReference"/>
                      <w:color w:val="auto"/>
                      <w:sz w:val="20"/>
                    </w:rPr>
                  </w:rPrChange>
                </w:rPr>
                <w:delText>MHD</w:delText>
              </w:r>
              <w:r w:rsidR="004B2364" w:rsidRPr="009F5D04" w:rsidDel="00A556FF">
                <w:rPr>
                  <w:rStyle w:val="SubtleReference"/>
                  <w:color w:val="000000" w:themeColor="text1"/>
                  <w:sz w:val="20"/>
                  <w:rPrChange w:id="1290" w:author="DELL" w:date="2024-10-08T10:08:00Z">
                    <w:rPr>
                      <w:rStyle w:val="SubtleReference"/>
                      <w:color w:val="000000" w:themeColor="text1"/>
                    </w:rPr>
                  </w:rPrChange>
                </w:rPr>
                <w:delText>) [</w:delText>
              </w:r>
              <w:r w:rsidRPr="009F5D04" w:rsidDel="00A556FF">
                <w:rPr>
                  <w:rStyle w:val="SubtleReference"/>
                  <w:color w:val="000000" w:themeColor="text1"/>
                  <w:sz w:val="20"/>
                  <w:rPrChange w:id="1291" w:author="DELL" w:date="2024-10-08T10:08:00Z">
                    <w:rPr>
                      <w:rStyle w:val="SubtleReference"/>
                      <w:color w:val="auto"/>
                      <w:sz w:val="20"/>
                    </w:rPr>
                  </w:rPrChange>
                </w:rPr>
                <w:delText xml:space="preserve">Representing Director General </w:delText>
              </w:r>
              <w:r w:rsidR="004B2364" w:rsidRPr="009F5D04" w:rsidDel="00A556FF">
                <w:rPr>
                  <w:rStyle w:val="SubtleReference"/>
                  <w:color w:val="000000" w:themeColor="text1"/>
                  <w:sz w:val="20"/>
                  <w:rPrChange w:id="1292" w:author="DELL" w:date="2024-10-08T10:08:00Z">
                    <w:rPr>
                      <w:rStyle w:val="SubtleReference"/>
                      <w:color w:val="000000" w:themeColor="text1"/>
                    </w:rPr>
                  </w:rPrChange>
                </w:rPr>
                <w:delText>(</w:delText>
              </w:r>
              <w:r w:rsidRPr="009F5D04" w:rsidDel="00A556FF">
                <w:rPr>
                  <w:rStyle w:val="SubtleReference"/>
                  <w:color w:val="000000" w:themeColor="text1"/>
                  <w:rPrChange w:id="1293" w:author="DELL" w:date="2024-10-08T10:08:00Z">
                    <w:rPr>
                      <w:rStyle w:val="Strong"/>
                      <w:i/>
                      <w:iCs/>
                      <w:sz w:val="20"/>
                    </w:rPr>
                  </w:rPrChange>
                </w:rPr>
                <w:delText>Ex</w:delText>
              </w:r>
              <w:r w:rsidR="004B2364" w:rsidRPr="009F5D04" w:rsidDel="00A556FF">
                <w:rPr>
                  <w:rStyle w:val="SubtleReference"/>
                  <w:color w:val="000000" w:themeColor="text1"/>
                  <w:sz w:val="20"/>
                  <w:rPrChange w:id="1294" w:author="DELL" w:date="2024-10-08T10:08:00Z">
                    <w:rPr>
                      <w:rStyle w:val="SubtleReference"/>
                      <w:color w:val="000000" w:themeColor="text1"/>
                    </w:rPr>
                  </w:rPrChange>
                </w:rPr>
                <w:delText>-Officio)]</w:delText>
              </w:r>
            </w:del>
          </w:p>
        </w:tc>
      </w:tr>
    </w:tbl>
    <w:p w14:paraId="237BA599" w14:textId="1A29ACE2" w:rsidR="00FE540F" w:rsidRPr="00C50250" w:rsidDel="00A556FF" w:rsidRDefault="00FE540F">
      <w:pPr>
        <w:spacing w:after="0" w:line="240" w:lineRule="auto"/>
        <w:ind w:left="0"/>
        <w:jc w:val="left"/>
        <w:rPr>
          <w:del w:id="1295" w:author="DELL" w:date="2024-10-08T10:32:00Z"/>
          <w:sz w:val="20"/>
        </w:rPr>
        <w:pPrChange w:id="1296" w:author="DELL" w:date="2024-10-08T09:54:00Z">
          <w:pPr>
            <w:spacing w:after="0" w:line="240" w:lineRule="auto"/>
            <w:jc w:val="center"/>
          </w:pPr>
        </w:pPrChange>
      </w:pPr>
    </w:p>
    <w:p w14:paraId="598CA311" w14:textId="4BD68EB1" w:rsidR="00FE540F" w:rsidRPr="00C50250" w:rsidDel="00A556FF" w:rsidRDefault="00FE540F">
      <w:pPr>
        <w:spacing w:after="0" w:line="240" w:lineRule="auto"/>
        <w:ind w:left="0"/>
        <w:jc w:val="center"/>
        <w:rPr>
          <w:del w:id="1297" w:author="DELL" w:date="2024-10-08T10:32:00Z"/>
          <w:i/>
          <w:iCs/>
          <w:sz w:val="20"/>
        </w:rPr>
        <w:pPrChange w:id="1298" w:author="DELL" w:date="2024-10-08T10:32:00Z">
          <w:pPr>
            <w:spacing w:after="0" w:line="240" w:lineRule="auto"/>
            <w:jc w:val="center"/>
          </w:pPr>
        </w:pPrChange>
      </w:pPr>
      <w:del w:id="1299" w:author="DELL" w:date="2024-10-08T10:32:00Z">
        <w:r w:rsidRPr="00C50250" w:rsidDel="00A556FF">
          <w:rPr>
            <w:i/>
            <w:iCs/>
            <w:sz w:val="20"/>
          </w:rPr>
          <w:delText>Member Secretary</w:delText>
        </w:r>
      </w:del>
    </w:p>
    <w:p w14:paraId="03589DC5" w14:textId="6A55C60F" w:rsidR="00FE540F" w:rsidRPr="00C50250" w:rsidDel="00A556FF" w:rsidRDefault="00FE540F">
      <w:pPr>
        <w:spacing w:after="0" w:line="240" w:lineRule="auto"/>
        <w:ind w:left="0"/>
        <w:jc w:val="center"/>
        <w:rPr>
          <w:del w:id="1300" w:author="DELL" w:date="2024-10-08T10:32:00Z"/>
          <w:sz w:val="20"/>
        </w:rPr>
        <w:pPrChange w:id="1301" w:author="DELL" w:date="2024-10-08T10:32:00Z">
          <w:pPr>
            <w:spacing w:after="0" w:line="240" w:lineRule="auto"/>
            <w:jc w:val="center"/>
          </w:pPr>
        </w:pPrChange>
      </w:pPr>
      <w:del w:id="1302" w:author="DELL" w:date="2024-10-08T10:32:00Z">
        <w:r w:rsidRPr="00C50250" w:rsidDel="00A556FF">
          <w:rPr>
            <w:sz w:val="20"/>
          </w:rPr>
          <w:delText>Ms Nagavarshini M.</w:delText>
        </w:r>
      </w:del>
    </w:p>
    <w:p w14:paraId="79A932D4" w14:textId="3469B664" w:rsidR="00FE540F" w:rsidRPr="00C50250" w:rsidDel="00A556FF" w:rsidRDefault="00FE540F">
      <w:pPr>
        <w:spacing w:after="0" w:line="240" w:lineRule="auto"/>
        <w:ind w:left="0"/>
        <w:jc w:val="center"/>
        <w:rPr>
          <w:del w:id="1303" w:author="DELL" w:date="2024-10-08T10:32:00Z"/>
          <w:sz w:val="20"/>
        </w:rPr>
        <w:pPrChange w:id="1304" w:author="DELL" w:date="2024-10-08T10:32:00Z">
          <w:pPr>
            <w:spacing w:after="0" w:line="240" w:lineRule="auto"/>
            <w:jc w:val="center"/>
          </w:pPr>
        </w:pPrChange>
      </w:pPr>
      <w:del w:id="1305" w:author="DELL" w:date="2024-10-08T10:32:00Z">
        <w:r w:rsidRPr="00C50250" w:rsidDel="00A556FF">
          <w:rPr>
            <w:sz w:val="20"/>
          </w:rPr>
          <w:delText>Scientist ‘C’</w:delText>
        </w:r>
        <w:r w:rsidR="00620A2D" w:rsidRPr="00C50250" w:rsidDel="00A556FF">
          <w:rPr>
            <w:sz w:val="20"/>
          </w:rPr>
          <w:delText>/ Deputy Director</w:delText>
        </w:r>
        <w:r w:rsidRPr="00C50250" w:rsidDel="00A556FF">
          <w:rPr>
            <w:sz w:val="20"/>
          </w:rPr>
          <w:delText xml:space="preserve"> (MHD), BIS</w:delText>
        </w:r>
      </w:del>
    </w:p>
    <w:p w14:paraId="53D1AB9A" w14:textId="064D1398" w:rsidR="00FE540F" w:rsidRPr="00C50250" w:rsidDel="00A556FF" w:rsidRDefault="00FE540F">
      <w:pPr>
        <w:spacing w:after="0" w:line="240" w:lineRule="auto"/>
        <w:ind w:left="0"/>
        <w:jc w:val="center"/>
        <w:rPr>
          <w:del w:id="1306" w:author="DELL" w:date="2024-10-08T10:33:00Z"/>
          <w:sz w:val="20"/>
        </w:rPr>
        <w:pPrChange w:id="1307" w:author="DELL" w:date="2024-10-08T10:32:00Z">
          <w:pPr>
            <w:spacing w:after="0" w:line="240" w:lineRule="auto"/>
            <w:ind w:left="-5"/>
          </w:pPr>
        </w:pPrChange>
      </w:pPr>
    </w:p>
    <w:tbl>
      <w:tblPr>
        <w:tblStyle w:val="TableGrid0"/>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308" w:author="DELL" w:date="2024-10-08T10:33:00Z">
          <w:tblPr>
            <w:tblStyle w:val="TableGrid0"/>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5305"/>
        <w:gridCol w:w="4409"/>
        <w:tblGridChange w:id="1309">
          <w:tblGrid>
            <w:gridCol w:w="108"/>
            <w:gridCol w:w="5197"/>
            <w:gridCol w:w="108"/>
            <w:gridCol w:w="4301"/>
            <w:gridCol w:w="108"/>
          </w:tblGrid>
        </w:tblGridChange>
      </w:tblGrid>
      <w:tr w:rsidR="00A556FF" w:rsidRPr="00DC5D00" w14:paraId="53576803" w14:textId="77777777" w:rsidTr="00677991">
        <w:trPr>
          <w:trHeight w:val="363"/>
          <w:tblHeader/>
          <w:jc w:val="center"/>
          <w:ins w:id="1310" w:author="DELL" w:date="2024-10-08T10:32:00Z"/>
          <w:trPrChange w:id="1311" w:author="DELL" w:date="2024-10-08T10:33:00Z">
            <w:trPr>
              <w:gridAfter w:val="0"/>
              <w:tblHeader/>
              <w:jc w:val="center"/>
            </w:trPr>
          </w:trPrChange>
        </w:trPr>
        <w:tc>
          <w:tcPr>
            <w:tcW w:w="5305" w:type="dxa"/>
            <w:hideMark/>
            <w:tcPrChange w:id="1312" w:author="DELL" w:date="2024-10-08T10:33:00Z">
              <w:tcPr>
                <w:tcW w:w="5305" w:type="dxa"/>
                <w:gridSpan w:val="2"/>
                <w:hideMark/>
              </w:tcPr>
            </w:tcPrChange>
          </w:tcPr>
          <w:p w14:paraId="5686FAC3" w14:textId="77777777" w:rsidR="00A556FF" w:rsidRPr="00DC5D00" w:rsidRDefault="00A556FF">
            <w:pPr>
              <w:spacing w:after="0" w:line="240" w:lineRule="auto"/>
              <w:ind w:left="0"/>
              <w:jc w:val="center"/>
              <w:rPr>
                <w:ins w:id="1313" w:author="DELL" w:date="2024-10-08T10:32:00Z"/>
                <w:i/>
                <w:iCs/>
                <w:color w:val="auto"/>
                <w:kern w:val="0"/>
                <w:sz w:val="20"/>
                <w14:ligatures w14:val="none"/>
              </w:rPr>
            </w:pPr>
            <w:ins w:id="1314" w:author="DELL" w:date="2024-10-08T10:32:00Z">
              <w:r w:rsidRPr="00DC5D00">
                <w:rPr>
                  <w:i/>
                  <w:iCs/>
                  <w:color w:val="auto"/>
                  <w:kern w:val="0"/>
                  <w:sz w:val="20"/>
                  <w14:ligatures w14:val="none"/>
                </w:rPr>
                <w:t>Organization</w:t>
              </w:r>
            </w:ins>
          </w:p>
        </w:tc>
        <w:tc>
          <w:tcPr>
            <w:tcW w:w="4409" w:type="dxa"/>
            <w:hideMark/>
            <w:tcPrChange w:id="1315" w:author="DELL" w:date="2024-10-08T10:33:00Z">
              <w:tcPr>
                <w:tcW w:w="4409" w:type="dxa"/>
                <w:gridSpan w:val="2"/>
                <w:hideMark/>
              </w:tcPr>
            </w:tcPrChange>
          </w:tcPr>
          <w:p w14:paraId="134EDBEA" w14:textId="77777777" w:rsidR="00A556FF" w:rsidRPr="00DC5D00" w:rsidRDefault="00A556FF" w:rsidP="00A556FF">
            <w:pPr>
              <w:spacing w:after="0" w:line="240" w:lineRule="auto"/>
              <w:ind w:left="0"/>
              <w:jc w:val="center"/>
              <w:rPr>
                <w:ins w:id="1316" w:author="DELL" w:date="2024-10-08T10:32:00Z"/>
                <w:color w:val="auto"/>
                <w:kern w:val="0"/>
                <w:sz w:val="20"/>
                <w14:ligatures w14:val="none"/>
              </w:rPr>
            </w:pPr>
            <w:ins w:id="1317" w:author="DELL" w:date="2024-10-08T10:32:00Z">
              <w:r w:rsidRPr="00DC5D00">
                <w:rPr>
                  <w:i/>
                  <w:sz w:val="20"/>
                </w:rPr>
                <w:t>Representative(s)</w:t>
              </w:r>
            </w:ins>
          </w:p>
        </w:tc>
      </w:tr>
      <w:tr w:rsidR="00A556FF" w:rsidRPr="00DC5D00" w14:paraId="32DCDE30" w14:textId="77777777" w:rsidTr="00A556FF">
        <w:trPr>
          <w:jc w:val="center"/>
          <w:ins w:id="1318" w:author="DELL" w:date="2024-10-08T10:32:00Z"/>
        </w:trPr>
        <w:tc>
          <w:tcPr>
            <w:tcW w:w="5305" w:type="dxa"/>
            <w:hideMark/>
          </w:tcPr>
          <w:p w14:paraId="5B3E2A48" w14:textId="77777777" w:rsidR="00A556FF" w:rsidRPr="00DC5D00" w:rsidRDefault="00A556FF" w:rsidP="00A556FF">
            <w:pPr>
              <w:spacing w:after="0" w:line="240" w:lineRule="auto"/>
              <w:ind w:left="0"/>
              <w:rPr>
                <w:ins w:id="1319" w:author="DELL" w:date="2024-10-08T10:32:00Z"/>
                <w:color w:val="auto"/>
                <w:kern w:val="0"/>
                <w:sz w:val="20"/>
                <w14:ligatures w14:val="none"/>
              </w:rPr>
            </w:pPr>
            <w:proofErr w:type="spellStart"/>
            <w:ins w:id="1320" w:author="DELL" w:date="2024-10-08T10:32:00Z">
              <w:r w:rsidRPr="00DC5D00">
                <w:rPr>
                  <w:color w:val="auto"/>
                  <w:kern w:val="0"/>
                  <w:sz w:val="20"/>
                  <w14:ligatures w14:val="none"/>
                </w:rPr>
                <w:t>Maulana</w:t>
              </w:r>
              <w:proofErr w:type="spellEnd"/>
              <w:r w:rsidRPr="00DC5D00">
                <w:rPr>
                  <w:color w:val="auto"/>
                  <w:kern w:val="0"/>
                  <w:sz w:val="20"/>
                  <w14:ligatures w14:val="none"/>
                </w:rPr>
                <w:t xml:space="preserve"> Azad Medical College, New Delhi</w:t>
              </w:r>
            </w:ins>
          </w:p>
        </w:tc>
        <w:tc>
          <w:tcPr>
            <w:tcW w:w="4409" w:type="dxa"/>
            <w:hideMark/>
          </w:tcPr>
          <w:p w14:paraId="7AE8FB46" w14:textId="77777777" w:rsidR="00A556FF" w:rsidRDefault="00A556FF" w:rsidP="00A556FF">
            <w:pPr>
              <w:spacing w:after="0" w:line="240" w:lineRule="auto"/>
              <w:ind w:left="0"/>
              <w:rPr>
                <w:ins w:id="1321" w:author="DELL" w:date="2024-10-08T10:32:00Z"/>
                <w:rStyle w:val="SubtleReference"/>
                <w:b/>
                <w:bCs/>
                <w:color w:val="auto"/>
                <w:sz w:val="20"/>
              </w:rPr>
            </w:pPr>
            <w:ins w:id="1322" w:author="DELL" w:date="2024-10-08T10:32:00Z">
              <w:r w:rsidRPr="00DC5D00">
                <w:rPr>
                  <w:rStyle w:val="SubtleReference"/>
                  <w:color w:val="auto"/>
                  <w:sz w:val="20"/>
                </w:rPr>
                <w:t xml:space="preserve">Dr </w:t>
              </w:r>
              <w:proofErr w:type="spellStart"/>
              <w:r w:rsidRPr="00DC5D00">
                <w:rPr>
                  <w:rStyle w:val="SubtleReference"/>
                  <w:color w:val="auto"/>
                  <w:sz w:val="20"/>
                </w:rPr>
                <w:t>Pawanindra</w:t>
              </w:r>
              <w:proofErr w:type="spellEnd"/>
              <w:r w:rsidRPr="00DC5D00">
                <w:rPr>
                  <w:rStyle w:val="SubtleReference"/>
                  <w:color w:val="auto"/>
                  <w:sz w:val="20"/>
                </w:rPr>
                <w:t xml:space="preserve"> </w:t>
              </w:r>
              <w:proofErr w:type="spellStart"/>
              <w:r w:rsidRPr="00DC5D00">
                <w:rPr>
                  <w:rStyle w:val="SubtleReference"/>
                  <w:color w:val="auto"/>
                  <w:sz w:val="20"/>
                </w:rPr>
                <w:t>Lal</w:t>
              </w:r>
              <w:proofErr w:type="spellEnd"/>
              <w:r w:rsidRPr="00DC5D00">
                <w:rPr>
                  <w:rStyle w:val="SubtleReference"/>
                  <w:color w:val="auto"/>
                  <w:sz w:val="20"/>
                </w:rPr>
                <w:t xml:space="preserve"> </w:t>
              </w:r>
              <w:r w:rsidRPr="00DC5D00">
                <w:rPr>
                  <w:rStyle w:val="SubtleReference"/>
                  <w:b/>
                  <w:bCs/>
                  <w:color w:val="auto"/>
                  <w:sz w:val="20"/>
                </w:rPr>
                <w:t>(</w:t>
              </w:r>
              <w:r w:rsidRPr="00DC5D00">
                <w:rPr>
                  <w:b/>
                  <w:bCs/>
                  <w:i/>
                  <w:iCs/>
                  <w:color w:val="auto"/>
                  <w:kern w:val="0"/>
                  <w:sz w:val="20"/>
                  <w14:ligatures w14:val="none"/>
                </w:rPr>
                <w:t>Chairperson</w:t>
              </w:r>
              <w:r w:rsidRPr="00DC5D00">
                <w:rPr>
                  <w:rStyle w:val="SubtleReference"/>
                  <w:b/>
                  <w:bCs/>
                  <w:color w:val="auto"/>
                  <w:sz w:val="20"/>
                </w:rPr>
                <w:t>)</w:t>
              </w:r>
            </w:ins>
          </w:p>
          <w:p w14:paraId="56FC9494" w14:textId="77777777" w:rsidR="00A556FF" w:rsidRPr="00DC5D00" w:rsidRDefault="00A556FF" w:rsidP="00A556FF">
            <w:pPr>
              <w:spacing w:after="0" w:line="240" w:lineRule="auto"/>
              <w:ind w:left="0"/>
              <w:rPr>
                <w:ins w:id="1323" w:author="DELL" w:date="2024-10-08T10:32:00Z"/>
                <w:rStyle w:val="SubtleReference"/>
                <w:color w:val="auto"/>
                <w:sz w:val="20"/>
              </w:rPr>
            </w:pPr>
          </w:p>
        </w:tc>
      </w:tr>
      <w:tr w:rsidR="00A556FF" w:rsidRPr="00DC5D00" w14:paraId="7AB5184B" w14:textId="77777777" w:rsidTr="00A556FF">
        <w:trPr>
          <w:jc w:val="center"/>
          <w:ins w:id="1324" w:author="DELL" w:date="2024-10-08T10:32:00Z"/>
        </w:trPr>
        <w:tc>
          <w:tcPr>
            <w:tcW w:w="5305" w:type="dxa"/>
            <w:hideMark/>
          </w:tcPr>
          <w:p w14:paraId="5E44AAE8" w14:textId="77777777" w:rsidR="00A556FF" w:rsidRPr="00DC5D00" w:rsidRDefault="00A556FF" w:rsidP="00A556FF">
            <w:pPr>
              <w:tabs>
                <w:tab w:val="left" w:pos="4036"/>
              </w:tabs>
              <w:spacing w:after="0" w:line="240" w:lineRule="auto"/>
              <w:ind w:left="0"/>
              <w:rPr>
                <w:ins w:id="1325" w:author="DELL" w:date="2024-10-08T10:32:00Z"/>
                <w:color w:val="auto"/>
                <w:kern w:val="0"/>
                <w:sz w:val="20"/>
                <w14:ligatures w14:val="none"/>
              </w:rPr>
            </w:pPr>
            <w:ins w:id="1326" w:author="DELL" w:date="2024-10-08T10:32:00Z">
              <w:r w:rsidRPr="00DC5D00">
                <w:rPr>
                  <w:color w:val="auto"/>
                  <w:kern w:val="0"/>
                  <w:sz w:val="20"/>
                  <w14:ligatures w14:val="none"/>
                </w:rPr>
                <w:t>3M India Limited, Bengaluru</w:t>
              </w:r>
            </w:ins>
          </w:p>
        </w:tc>
        <w:tc>
          <w:tcPr>
            <w:tcW w:w="4409" w:type="dxa"/>
            <w:vMerge w:val="restart"/>
            <w:hideMark/>
          </w:tcPr>
          <w:p w14:paraId="0B5D6D76" w14:textId="77777777" w:rsidR="00A556FF" w:rsidRPr="00DC5D00" w:rsidRDefault="00A556FF" w:rsidP="00A556FF">
            <w:pPr>
              <w:spacing w:after="0" w:line="240" w:lineRule="auto"/>
              <w:ind w:left="0"/>
              <w:rPr>
                <w:ins w:id="1327" w:author="DELL" w:date="2024-10-08T10:32:00Z"/>
                <w:rStyle w:val="SubtleReference"/>
                <w:color w:val="auto"/>
                <w:sz w:val="20"/>
              </w:rPr>
            </w:pPr>
            <w:ins w:id="1328" w:author="DELL" w:date="2024-10-08T10:32:00Z">
              <w:r w:rsidRPr="00DC5D00">
                <w:rPr>
                  <w:rStyle w:val="SubtleReference"/>
                  <w:color w:val="auto"/>
                  <w:sz w:val="20"/>
                </w:rPr>
                <w:t xml:space="preserve">Shri </w:t>
              </w:r>
              <w:proofErr w:type="spellStart"/>
              <w:r w:rsidRPr="00DC5D00">
                <w:rPr>
                  <w:rStyle w:val="SubtleReference"/>
                  <w:color w:val="auto"/>
                  <w:sz w:val="20"/>
                </w:rPr>
                <w:t>Kulveen</w:t>
              </w:r>
              <w:proofErr w:type="spellEnd"/>
              <w:r w:rsidRPr="00DC5D00">
                <w:rPr>
                  <w:rStyle w:val="SubtleReference"/>
                  <w:color w:val="auto"/>
                  <w:sz w:val="20"/>
                </w:rPr>
                <w:t xml:space="preserve"> Singh Bali </w:t>
              </w:r>
            </w:ins>
          </w:p>
          <w:p w14:paraId="1A3CFFEB" w14:textId="77777777" w:rsidR="00A556FF" w:rsidRDefault="00A556FF" w:rsidP="00A556FF">
            <w:pPr>
              <w:spacing w:after="0" w:line="240" w:lineRule="auto"/>
              <w:ind w:left="360"/>
              <w:rPr>
                <w:ins w:id="1329" w:author="DELL" w:date="2024-10-08T10:32:00Z"/>
                <w:rStyle w:val="SubtleReference"/>
                <w:color w:val="auto"/>
                <w:sz w:val="20"/>
              </w:rPr>
            </w:pPr>
            <w:ins w:id="1330" w:author="DELL" w:date="2024-10-08T10:32:00Z">
              <w:r w:rsidRPr="00DC5D00">
                <w:rPr>
                  <w:rStyle w:val="SubtleReference"/>
                  <w:color w:val="auto"/>
                  <w:sz w:val="20"/>
                </w:rPr>
                <w:t xml:space="preserve">Dr </w:t>
              </w:r>
              <w:proofErr w:type="spellStart"/>
              <w:r w:rsidRPr="00DC5D00">
                <w:rPr>
                  <w:rStyle w:val="SubtleReference"/>
                  <w:color w:val="auto"/>
                  <w:sz w:val="20"/>
                </w:rPr>
                <w:t>Prabha</w:t>
              </w:r>
              <w:proofErr w:type="spellEnd"/>
              <w:r w:rsidRPr="00DC5D00">
                <w:rPr>
                  <w:rStyle w:val="SubtleReference"/>
                  <w:color w:val="auto"/>
                  <w:sz w:val="20"/>
                </w:rPr>
                <w:t xml:space="preserve"> </w:t>
              </w:r>
              <w:proofErr w:type="spellStart"/>
              <w:r w:rsidRPr="00DC5D00">
                <w:rPr>
                  <w:rStyle w:val="SubtleReference"/>
                  <w:color w:val="auto"/>
                  <w:sz w:val="20"/>
                </w:rPr>
                <w:t>Hegde</w:t>
              </w:r>
              <w:proofErr w:type="spellEnd"/>
              <w:r w:rsidRPr="00DC5D00">
                <w:rPr>
                  <w:rStyle w:val="SubtleReference"/>
                  <w:color w:val="auto"/>
                  <w:sz w:val="20"/>
                </w:rPr>
                <w:t xml:space="preserve"> (</w:t>
              </w:r>
              <w:r w:rsidRPr="00DC5D00">
                <w:rPr>
                  <w:i/>
                  <w:iCs/>
                  <w:color w:val="auto"/>
                  <w:kern w:val="0"/>
                  <w:sz w:val="20"/>
                  <w14:ligatures w14:val="none"/>
                </w:rPr>
                <w:t>Alternate</w:t>
              </w:r>
              <w:r w:rsidRPr="00DC5D00">
                <w:rPr>
                  <w:rStyle w:val="SubtleReference"/>
                  <w:color w:val="auto"/>
                  <w:sz w:val="20"/>
                </w:rPr>
                <w:t>)</w:t>
              </w:r>
            </w:ins>
          </w:p>
          <w:p w14:paraId="313288C1" w14:textId="77777777" w:rsidR="00A556FF" w:rsidRPr="00DC5D00" w:rsidRDefault="00A556FF" w:rsidP="00A556FF">
            <w:pPr>
              <w:spacing w:after="0" w:line="240" w:lineRule="auto"/>
              <w:ind w:left="360"/>
              <w:rPr>
                <w:ins w:id="1331" w:author="DELL" w:date="2024-10-08T10:32:00Z"/>
                <w:rStyle w:val="SubtleReference"/>
                <w:color w:val="auto"/>
                <w:sz w:val="20"/>
              </w:rPr>
            </w:pPr>
          </w:p>
        </w:tc>
      </w:tr>
      <w:tr w:rsidR="00A556FF" w:rsidRPr="00DC5D00" w14:paraId="5E9616A3" w14:textId="77777777" w:rsidTr="00A556FF">
        <w:trPr>
          <w:jc w:val="center"/>
          <w:ins w:id="1332" w:author="DELL" w:date="2024-10-08T10:32:00Z"/>
        </w:trPr>
        <w:tc>
          <w:tcPr>
            <w:tcW w:w="5305" w:type="dxa"/>
            <w:hideMark/>
          </w:tcPr>
          <w:p w14:paraId="107200B1" w14:textId="77777777" w:rsidR="00A556FF" w:rsidRPr="00DC5D00" w:rsidRDefault="00A556FF" w:rsidP="00A556FF">
            <w:pPr>
              <w:spacing w:after="0" w:line="240" w:lineRule="auto"/>
              <w:ind w:left="0"/>
              <w:rPr>
                <w:ins w:id="1333" w:author="DELL" w:date="2024-10-08T10:32:00Z"/>
                <w:color w:val="auto"/>
                <w:kern w:val="0"/>
                <w:sz w:val="20"/>
                <w14:ligatures w14:val="none"/>
              </w:rPr>
            </w:pPr>
          </w:p>
        </w:tc>
        <w:tc>
          <w:tcPr>
            <w:tcW w:w="4409" w:type="dxa"/>
            <w:vMerge/>
            <w:hideMark/>
          </w:tcPr>
          <w:p w14:paraId="00913B21" w14:textId="77777777" w:rsidR="00A556FF" w:rsidRPr="00DC5D00" w:rsidRDefault="00A556FF" w:rsidP="00A556FF">
            <w:pPr>
              <w:spacing w:after="0" w:line="240" w:lineRule="auto"/>
              <w:ind w:left="0"/>
              <w:rPr>
                <w:ins w:id="1334" w:author="DELL" w:date="2024-10-08T10:32:00Z"/>
                <w:rStyle w:val="SubtleReference"/>
                <w:color w:val="auto"/>
                <w:sz w:val="20"/>
              </w:rPr>
            </w:pPr>
          </w:p>
        </w:tc>
      </w:tr>
      <w:tr w:rsidR="00A556FF" w:rsidRPr="00DC5D00" w14:paraId="716D8E39" w14:textId="77777777" w:rsidTr="00A556FF">
        <w:trPr>
          <w:jc w:val="center"/>
          <w:ins w:id="1335" w:author="DELL" w:date="2024-10-08T10:32:00Z"/>
        </w:trPr>
        <w:tc>
          <w:tcPr>
            <w:tcW w:w="5305" w:type="dxa"/>
            <w:hideMark/>
          </w:tcPr>
          <w:p w14:paraId="3EEF4727" w14:textId="77777777" w:rsidR="00A556FF" w:rsidRPr="00DC5D00" w:rsidRDefault="00A556FF" w:rsidP="00A556FF">
            <w:pPr>
              <w:spacing w:after="0" w:line="240" w:lineRule="auto"/>
              <w:ind w:left="0"/>
              <w:rPr>
                <w:ins w:id="1336" w:author="DELL" w:date="2024-10-08T10:32:00Z"/>
                <w:color w:val="auto"/>
                <w:kern w:val="0"/>
                <w:sz w:val="20"/>
                <w14:ligatures w14:val="none"/>
              </w:rPr>
            </w:pPr>
            <w:ins w:id="1337" w:author="DELL" w:date="2024-10-08T10:32:00Z">
              <w:r w:rsidRPr="008F28EC">
                <w:rPr>
                  <w:color w:val="auto"/>
                  <w:kern w:val="0"/>
                  <w:sz w:val="20"/>
                  <w14:ligatures w14:val="none"/>
                </w:rPr>
                <w:t>All India Institute of Medical Sciences, New Delhi</w:t>
              </w:r>
            </w:ins>
          </w:p>
        </w:tc>
        <w:tc>
          <w:tcPr>
            <w:tcW w:w="4409" w:type="dxa"/>
            <w:vMerge w:val="restart"/>
            <w:hideMark/>
          </w:tcPr>
          <w:p w14:paraId="7C898399" w14:textId="77777777" w:rsidR="00A556FF" w:rsidRPr="00DC5D00" w:rsidRDefault="00A556FF" w:rsidP="00A556FF">
            <w:pPr>
              <w:spacing w:after="0" w:line="240" w:lineRule="auto"/>
              <w:ind w:left="0"/>
              <w:rPr>
                <w:ins w:id="1338" w:author="DELL" w:date="2024-10-08T10:32:00Z"/>
                <w:rStyle w:val="SubtleReference"/>
                <w:color w:val="auto"/>
                <w:sz w:val="20"/>
              </w:rPr>
            </w:pPr>
            <w:ins w:id="1339" w:author="DELL" w:date="2024-10-08T10:32:00Z">
              <w:r w:rsidRPr="00DC5D00">
                <w:rPr>
                  <w:rStyle w:val="SubtleReference"/>
                  <w:color w:val="auto"/>
                  <w:sz w:val="20"/>
                </w:rPr>
                <w:t xml:space="preserve">Dr </w:t>
              </w:r>
              <w:proofErr w:type="spellStart"/>
              <w:r w:rsidRPr="00DC5D00">
                <w:rPr>
                  <w:rStyle w:val="SubtleReference"/>
                  <w:color w:val="auto"/>
                  <w:sz w:val="20"/>
                </w:rPr>
                <w:t>Peush</w:t>
              </w:r>
              <w:proofErr w:type="spellEnd"/>
              <w:r w:rsidRPr="00DC5D00">
                <w:rPr>
                  <w:rStyle w:val="SubtleReference"/>
                  <w:color w:val="auto"/>
                  <w:sz w:val="20"/>
                </w:rPr>
                <w:t xml:space="preserve"> </w:t>
              </w:r>
              <w:proofErr w:type="spellStart"/>
              <w:r w:rsidRPr="00DC5D00">
                <w:rPr>
                  <w:rStyle w:val="SubtleReference"/>
                  <w:color w:val="auto"/>
                  <w:sz w:val="20"/>
                </w:rPr>
                <w:t>Sahani</w:t>
              </w:r>
              <w:proofErr w:type="spellEnd"/>
            </w:ins>
          </w:p>
          <w:p w14:paraId="428A7C05" w14:textId="77777777" w:rsidR="00A556FF" w:rsidRDefault="00A556FF" w:rsidP="00A556FF">
            <w:pPr>
              <w:spacing w:after="0" w:line="240" w:lineRule="auto"/>
              <w:ind w:left="360"/>
              <w:rPr>
                <w:ins w:id="1340" w:author="DELL" w:date="2024-10-08T10:32:00Z"/>
                <w:rStyle w:val="SubtleReference"/>
                <w:color w:val="auto"/>
                <w:sz w:val="20"/>
              </w:rPr>
            </w:pPr>
            <w:ins w:id="1341" w:author="DELL" w:date="2024-10-08T10:32:00Z">
              <w:r w:rsidRPr="00DC5D00">
                <w:rPr>
                  <w:rStyle w:val="SubtleReference"/>
                  <w:color w:val="auto"/>
                  <w:sz w:val="20"/>
                </w:rPr>
                <w:t xml:space="preserve">Dr </w:t>
              </w:r>
              <w:proofErr w:type="spellStart"/>
              <w:r w:rsidRPr="00DC5D00">
                <w:rPr>
                  <w:rStyle w:val="SubtleReference"/>
                  <w:color w:val="auto"/>
                  <w:sz w:val="20"/>
                </w:rPr>
                <w:t>Pramod</w:t>
              </w:r>
              <w:proofErr w:type="spellEnd"/>
              <w:r w:rsidRPr="00DC5D00">
                <w:rPr>
                  <w:rStyle w:val="SubtleReference"/>
                  <w:color w:val="auto"/>
                  <w:sz w:val="20"/>
                </w:rPr>
                <w:t xml:space="preserve"> </w:t>
              </w:r>
              <w:proofErr w:type="spellStart"/>
              <w:r w:rsidRPr="00DC5D00">
                <w:rPr>
                  <w:rStyle w:val="SubtleReference"/>
                  <w:color w:val="auto"/>
                  <w:sz w:val="20"/>
                </w:rPr>
                <w:t>Garg</w:t>
              </w:r>
              <w:proofErr w:type="spellEnd"/>
              <w:r w:rsidRPr="00DC5D00">
                <w:rPr>
                  <w:rStyle w:val="SubtleReference"/>
                  <w:color w:val="auto"/>
                  <w:sz w:val="20"/>
                </w:rPr>
                <w:t xml:space="preserve"> (</w:t>
              </w:r>
              <w:r w:rsidRPr="00DC5D00">
                <w:rPr>
                  <w:i/>
                  <w:iCs/>
                  <w:color w:val="auto"/>
                  <w:kern w:val="0"/>
                  <w:sz w:val="20"/>
                  <w14:ligatures w14:val="none"/>
                </w:rPr>
                <w:t>Alternate</w:t>
              </w:r>
              <w:r w:rsidRPr="00DC5D00">
                <w:rPr>
                  <w:rStyle w:val="SubtleReference"/>
                  <w:color w:val="auto"/>
                  <w:sz w:val="20"/>
                </w:rPr>
                <w:t>)</w:t>
              </w:r>
            </w:ins>
          </w:p>
          <w:p w14:paraId="55C493F9" w14:textId="77777777" w:rsidR="00A556FF" w:rsidRPr="00DC5D00" w:rsidRDefault="00A556FF" w:rsidP="00A556FF">
            <w:pPr>
              <w:spacing w:after="0" w:line="240" w:lineRule="auto"/>
              <w:ind w:left="360"/>
              <w:rPr>
                <w:ins w:id="1342" w:author="DELL" w:date="2024-10-08T10:32:00Z"/>
                <w:rStyle w:val="SubtleReference"/>
                <w:color w:val="auto"/>
                <w:sz w:val="20"/>
              </w:rPr>
            </w:pPr>
          </w:p>
        </w:tc>
      </w:tr>
      <w:tr w:rsidR="00A556FF" w:rsidRPr="00DC5D00" w14:paraId="714279A4" w14:textId="77777777" w:rsidTr="00A556FF">
        <w:trPr>
          <w:jc w:val="center"/>
          <w:ins w:id="1343" w:author="DELL" w:date="2024-10-08T10:32:00Z"/>
        </w:trPr>
        <w:tc>
          <w:tcPr>
            <w:tcW w:w="5305" w:type="dxa"/>
            <w:hideMark/>
          </w:tcPr>
          <w:p w14:paraId="12F60796" w14:textId="77777777" w:rsidR="00A556FF" w:rsidRPr="00DC5D00" w:rsidRDefault="00A556FF" w:rsidP="00A556FF">
            <w:pPr>
              <w:spacing w:after="0" w:line="240" w:lineRule="auto"/>
              <w:ind w:left="0"/>
              <w:rPr>
                <w:ins w:id="1344" w:author="DELL" w:date="2024-10-08T10:32:00Z"/>
                <w:color w:val="auto"/>
                <w:kern w:val="0"/>
                <w:sz w:val="20"/>
                <w14:ligatures w14:val="none"/>
              </w:rPr>
            </w:pPr>
          </w:p>
        </w:tc>
        <w:tc>
          <w:tcPr>
            <w:tcW w:w="4409" w:type="dxa"/>
            <w:vMerge/>
          </w:tcPr>
          <w:p w14:paraId="038DC81C" w14:textId="77777777" w:rsidR="00A556FF" w:rsidRPr="00DC5D00" w:rsidRDefault="00A556FF" w:rsidP="00A556FF">
            <w:pPr>
              <w:spacing w:after="0" w:line="240" w:lineRule="auto"/>
              <w:ind w:left="0"/>
              <w:rPr>
                <w:ins w:id="1345" w:author="DELL" w:date="2024-10-08T10:32:00Z"/>
                <w:rStyle w:val="SubtleReference"/>
                <w:color w:val="auto"/>
                <w:sz w:val="20"/>
              </w:rPr>
            </w:pPr>
          </w:p>
        </w:tc>
      </w:tr>
      <w:tr w:rsidR="00A556FF" w:rsidRPr="00DC5D00" w14:paraId="7AED8796" w14:textId="77777777" w:rsidTr="00A556FF">
        <w:trPr>
          <w:jc w:val="center"/>
          <w:ins w:id="1346" w:author="DELL" w:date="2024-10-08T10:32:00Z"/>
        </w:trPr>
        <w:tc>
          <w:tcPr>
            <w:tcW w:w="5305" w:type="dxa"/>
            <w:hideMark/>
          </w:tcPr>
          <w:p w14:paraId="1E416D82" w14:textId="77777777" w:rsidR="00A556FF" w:rsidRPr="00DC5D00" w:rsidRDefault="00A556FF" w:rsidP="00A556FF">
            <w:pPr>
              <w:spacing w:after="0" w:line="240" w:lineRule="auto"/>
              <w:ind w:left="0"/>
              <w:rPr>
                <w:ins w:id="1347" w:author="DELL" w:date="2024-10-08T10:32:00Z"/>
                <w:color w:val="auto"/>
                <w:kern w:val="0"/>
                <w:sz w:val="20"/>
                <w14:ligatures w14:val="none"/>
              </w:rPr>
            </w:pPr>
            <w:ins w:id="1348" w:author="DELL" w:date="2024-10-08T10:32:00Z">
              <w:r w:rsidRPr="008F28EC">
                <w:rPr>
                  <w:color w:val="auto"/>
                  <w:kern w:val="0"/>
                  <w:sz w:val="20"/>
                  <w14:ligatures w14:val="none"/>
                </w:rPr>
                <w:t>Association of Indian Medical Device Industry, New Delhi</w:t>
              </w:r>
            </w:ins>
          </w:p>
        </w:tc>
        <w:tc>
          <w:tcPr>
            <w:tcW w:w="4409" w:type="dxa"/>
            <w:hideMark/>
          </w:tcPr>
          <w:p w14:paraId="4F12E17A" w14:textId="77777777" w:rsidR="00A556FF" w:rsidRDefault="00A556FF" w:rsidP="00A556FF">
            <w:pPr>
              <w:spacing w:after="0" w:line="240" w:lineRule="auto"/>
              <w:ind w:left="0"/>
              <w:rPr>
                <w:ins w:id="1349" w:author="DELL" w:date="2024-10-08T10:32:00Z"/>
                <w:rStyle w:val="SubtleReference"/>
                <w:color w:val="auto"/>
                <w:sz w:val="20"/>
              </w:rPr>
            </w:pPr>
            <w:ins w:id="1350" w:author="DELL" w:date="2024-10-08T10:32:00Z">
              <w:r w:rsidRPr="00DC5D00">
                <w:rPr>
                  <w:rStyle w:val="SubtleReference"/>
                  <w:color w:val="auto"/>
                  <w:sz w:val="20"/>
                </w:rPr>
                <w:t xml:space="preserve">Dr </w:t>
              </w:r>
              <w:proofErr w:type="spellStart"/>
              <w:r w:rsidRPr="00DC5D00">
                <w:rPr>
                  <w:rStyle w:val="SubtleReference"/>
                  <w:color w:val="auto"/>
                  <w:sz w:val="20"/>
                </w:rPr>
                <w:t>Atul</w:t>
              </w:r>
              <w:proofErr w:type="spellEnd"/>
              <w:r w:rsidRPr="00DC5D00">
                <w:rPr>
                  <w:rStyle w:val="SubtleReference"/>
                  <w:color w:val="auto"/>
                  <w:sz w:val="20"/>
                </w:rPr>
                <w:t xml:space="preserve"> </w:t>
              </w:r>
              <w:proofErr w:type="spellStart"/>
              <w:r w:rsidRPr="00DC5D00">
                <w:rPr>
                  <w:rStyle w:val="SubtleReference"/>
                  <w:color w:val="auto"/>
                  <w:sz w:val="20"/>
                </w:rPr>
                <w:t>Sardana</w:t>
              </w:r>
              <w:proofErr w:type="spellEnd"/>
            </w:ins>
          </w:p>
          <w:p w14:paraId="2260E994" w14:textId="77777777" w:rsidR="00A556FF" w:rsidRPr="00DC5D00" w:rsidRDefault="00A556FF" w:rsidP="00A556FF">
            <w:pPr>
              <w:spacing w:after="0" w:line="240" w:lineRule="auto"/>
              <w:ind w:left="0"/>
              <w:rPr>
                <w:ins w:id="1351" w:author="DELL" w:date="2024-10-08T10:32:00Z"/>
                <w:rStyle w:val="SubtleReference"/>
                <w:color w:val="auto"/>
                <w:sz w:val="20"/>
              </w:rPr>
            </w:pPr>
          </w:p>
        </w:tc>
      </w:tr>
      <w:tr w:rsidR="00A556FF" w:rsidRPr="00DC5D00" w14:paraId="2D2B78B8" w14:textId="77777777" w:rsidTr="00A556FF">
        <w:trPr>
          <w:jc w:val="center"/>
          <w:ins w:id="1352" w:author="DELL" w:date="2024-10-08T10:32:00Z"/>
        </w:trPr>
        <w:tc>
          <w:tcPr>
            <w:tcW w:w="5305" w:type="dxa"/>
            <w:hideMark/>
          </w:tcPr>
          <w:p w14:paraId="057787DF" w14:textId="77777777" w:rsidR="00A556FF" w:rsidRPr="00DC5D00" w:rsidRDefault="00A556FF" w:rsidP="00A556FF">
            <w:pPr>
              <w:spacing w:after="0" w:line="240" w:lineRule="auto"/>
              <w:ind w:left="0"/>
              <w:rPr>
                <w:ins w:id="1353" w:author="DELL" w:date="2024-10-08T10:32:00Z"/>
                <w:color w:val="auto"/>
                <w:kern w:val="0"/>
                <w:sz w:val="20"/>
                <w14:ligatures w14:val="none"/>
              </w:rPr>
            </w:pPr>
            <w:ins w:id="1354" w:author="DELL" w:date="2024-10-08T10:32:00Z">
              <w:r w:rsidRPr="00DC5D00">
                <w:rPr>
                  <w:color w:val="auto"/>
                  <w:kern w:val="0"/>
                  <w:sz w:val="20"/>
                  <w14:ligatures w14:val="none"/>
                </w:rPr>
                <w:t>B. Braun Medical India Private Limited, New Delhi</w:t>
              </w:r>
            </w:ins>
          </w:p>
        </w:tc>
        <w:tc>
          <w:tcPr>
            <w:tcW w:w="4409" w:type="dxa"/>
            <w:vMerge w:val="restart"/>
            <w:hideMark/>
          </w:tcPr>
          <w:p w14:paraId="55A42B96" w14:textId="77777777" w:rsidR="00A556FF" w:rsidRPr="00DC5D00" w:rsidRDefault="00A556FF" w:rsidP="00A556FF">
            <w:pPr>
              <w:spacing w:after="0" w:line="240" w:lineRule="auto"/>
              <w:ind w:left="0"/>
              <w:rPr>
                <w:ins w:id="1355" w:author="DELL" w:date="2024-10-08T10:32:00Z"/>
                <w:rStyle w:val="SubtleReference"/>
                <w:color w:val="auto"/>
                <w:sz w:val="20"/>
              </w:rPr>
            </w:pPr>
            <w:ins w:id="1356" w:author="DELL" w:date="2024-10-08T10:32:00Z">
              <w:r w:rsidRPr="00DC5D00">
                <w:rPr>
                  <w:rStyle w:val="SubtleReference"/>
                  <w:color w:val="auto"/>
                  <w:sz w:val="20"/>
                </w:rPr>
                <w:t xml:space="preserve">Shri </w:t>
              </w:r>
              <w:proofErr w:type="spellStart"/>
              <w:r w:rsidRPr="00DC5D00">
                <w:rPr>
                  <w:rStyle w:val="SubtleReference"/>
                  <w:color w:val="auto"/>
                  <w:sz w:val="20"/>
                </w:rPr>
                <w:t>Anmol</w:t>
              </w:r>
              <w:proofErr w:type="spellEnd"/>
              <w:r w:rsidRPr="00DC5D00">
                <w:rPr>
                  <w:rStyle w:val="SubtleReference"/>
                  <w:color w:val="auto"/>
                  <w:sz w:val="20"/>
                </w:rPr>
                <w:t xml:space="preserve"> Kumar Ray</w:t>
              </w:r>
            </w:ins>
          </w:p>
          <w:p w14:paraId="1628EE77" w14:textId="77777777" w:rsidR="00A556FF" w:rsidRDefault="00A556FF" w:rsidP="00A556FF">
            <w:pPr>
              <w:spacing w:after="0" w:line="240" w:lineRule="auto"/>
              <w:ind w:left="360"/>
              <w:rPr>
                <w:ins w:id="1357" w:author="DELL" w:date="2024-10-08T10:32:00Z"/>
                <w:rStyle w:val="SubtleReference"/>
                <w:color w:val="auto"/>
                <w:sz w:val="20"/>
              </w:rPr>
            </w:pPr>
            <w:ins w:id="1358" w:author="DELL" w:date="2024-10-08T10:32:00Z">
              <w:r w:rsidRPr="00DC5D00">
                <w:rPr>
                  <w:rStyle w:val="SubtleReference"/>
                  <w:color w:val="auto"/>
                  <w:sz w:val="20"/>
                </w:rPr>
                <w:t xml:space="preserve">Ms </w:t>
              </w:r>
              <w:proofErr w:type="spellStart"/>
              <w:r w:rsidRPr="00DC5D00">
                <w:rPr>
                  <w:rStyle w:val="SubtleReference"/>
                  <w:color w:val="auto"/>
                  <w:sz w:val="20"/>
                </w:rPr>
                <w:t>Gayatri</w:t>
              </w:r>
              <w:proofErr w:type="spellEnd"/>
              <w:r w:rsidRPr="00DC5D00">
                <w:rPr>
                  <w:rStyle w:val="SubtleReference"/>
                  <w:color w:val="auto"/>
                  <w:sz w:val="20"/>
                </w:rPr>
                <w:t xml:space="preserve"> </w:t>
              </w:r>
              <w:proofErr w:type="spellStart"/>
              <w:r w:rsidRPr="00DC5D00">
                <w:rPr>
                  <w:rStyle w:val="SubtleReference"/>
                  <w:color w:val="auto"/>
                  <w:sz w:val="20"/>
                </w:rPr>
                <w:t>Garg</w:t>
              </w:r>
              <w:proofErr w:type="spellEnd"/>
              <w:r w:rsidRPr="00DC5D00">
                <w:rPr>
                  <w:rStyle w:val="SubtleReference"/>
                  <w:color w:val="auto"/>
                  <w:sz w:val="20"/>
                </w:rPr>
                <w:t xml:space="preserve"> (</w:t>
              </w:r>
              <w:r w:rsidRPr="00DC5D00">
                <w:rPr>
                  <w:i/>
                  <w:iCs/>
                  <w:color w:val="auto"/>
                  <w:kern w:val="0"/>
                  <w:sz w:val="20"/>
                  <w14:ligatures w14:val="none"/>
                </w:rPr>
                <w:t>Alternate</w:t>
              </w:r>
              <w:r w:rsidRPr="00DC5D00">
                <w:rPr>
                  <w:rStyle w:val="SubtleReference"/>
                  <w:color w:val="auto"/>
                  <w:sz w:val="20"/>
                </w:rPr>
                <w:t>)</w:t>
              </w:r>
            </w:ins>
          </w:p>
          <w:p w14:paraId="3B50FDF5" w14:textId="77777777" w:rsidR="00A556FF" w:rsidRPr="00DC5D00" w:rsidRDefault="00A556FF" w:rsidP="00A556FF">
            <w:pPr>
              <w:spacing w:after="0" w:line="240" w:lineRule="auto"/>
              <w:ind w:left="360"/>
              <w:rPr>
                <w:ins w:id="1359" w:author="DELL" w:date="2024-10-08T10:32:00Z"/>
                <w:rStyle w:val="SubtleReference"/>
                <w:color w:val="auto"/>
                <w:sz w:val="20"/>
              </w:rPr>
            </w:pPr>
          </w:p>
        </w:tc>
      </w:tr>
      <w:tr w:rsidR="00A556FF" w:rsidRPr="00DC5D00" w14:paraId="0AC6A9EE" w14:textId="77777777" w:rsidTr="00A556FF">
        <w:trPr>
          <w:jc w:val="center"/>
          <w:ins w:id="1360" w:author="DELL" w:date="2024-10-08T10:32:00Z"/>
        </w:trPr>
        <w:tc>
          <w:tcPr>
            <w:tcW w:w="5305" w:type="dxa"/>
            <w:hideMark/>
          </w:tcPr>
          <w:p w14:paraId="77C30714" w14:textId="77777777" w:rsidR="00A556FF" w:rsidRPr="00DC5D00" w:rsidRDefault="00A556FF" w:rsidP="00A556FF">
            <w:pPr>
              <w:spacing w:after="0" w:line="240" w:lineRule="auto"/>
              <w:ind w:left="0"/>
              <w:rPr>
                <w:ins w:id="1361" w:author="DELL" w:date="2024-10-08T10:32:00Z"/>
                <w:color w:val="auto"/>
                <w:kern w:val="0"/>
                <w:sz w:val="20"/>
                <w14:ligatures w14:val="none"/>
              </w:rPr>
            </w:pPr>
          </w:p>
        </w:tc>
        <w:tc>
          <w:tcPr>
            <w:tcW w:w="4409" w:type="dxa"/>
            <w:vMerge/>
            <w:hideMark/>
          </w:tcPr>
          <w:p w14:paraId="0FF37B1C" w14:textId="77777777" w:rsidR="00A556FF" w:rsidRPr="00DC5D00" w:rsidRDefault="00A556FF" w:rsidP="00A556FF">
            <w:pPr>
              <w:spacing w:after="0" w:line="240" w:lineRule="auto"/>
              <w:ind w:left="0"/>
              <w:rPr>
                <w:ins w:id="1362" w:author="DELL" w:date="2024-10-08T10:32:00Z"/>
                <w:rStyle w:val="SubtleReference"/>
                <w:color w:val="auto"/>
                <w:sz w:val="20"/>
              </w:rPr>
            </w:pPr>
          </w:p>
        </w:tc>
      </w:tr>
      <w:tr w:rsidR="00A556FF" w:rsidRPr="00DC5D00" w14:paraId="25AACC6F" w14:textId="77777777" w:rsidTr="00A556FF">
        <w:trPr>
          <w:trHeight w:val="313"/>
          <w:jc w:val="center"/>
          <w:ins w:id="1363" w:author="DELL" w:date="2024-10-08T10:32:00Z"/>
        </w:trPr>
        <w:tc>
          <w:tcPr>
            <w:tcW w:w="5305" w:type="dxa"/>
            <w:hideMark/>
          </w:tcPr>
          <w:p w14:paraId="0271D141" w14:textId="77777777" w:rsidR="00A556FF" w:rsidRPr="00DC5D00" w:rsidRDefault="00A556FF" w:rsidP="00A556FF">
            <w:pPr>
              <w:spacing w:after="0" w:line="240" w:lineRule="auto"/>
              <w:ind w:left="0"/>
              <w:rPr>
                <w:ins w:id="1364" w:author="DELL" w:date="2024-10-08T10:32:00Z"/>
                <w:color w:val="auto"/>
                <w:kern w:val="0"/>
                <w:sz w:val="20"/>
                <w14:ligatures w14:val="none"/>
              </w:rPr>
            </w:pPr>
            <w:ins w:id="1365" w:author="DELL" w:date="2024-10-08T10:32:00Z">
              <w:r w:rsidRPr="008F28EC">
                <w:rPr>
                  <w:color w:val="auto"/>
                  <w:kern w:val="0"/>
                  <w:sz w:val="20"/>
                  <w14:ligatures w14:val="none"/>
                </w:rPr>
                <w:t>Baxter R&amp;D, Bengaluru</w:t>
              </w:r>
            </w:ins>
          </w:p>
        </w:tc>
        <w:tc>
          <w:tcPr>
            <w:tcW w:w="4409" w:type="dxa"/>
            <w:hideMark/>
          </w:tcPr>
          <w:p w14:paraId="63754A28" w14:textId="77777777" w:rsidR="00A556FF" w:rsidRPr="00DC5D00" w:rsidRDefault="00A556FF" w:rsidP="00A556FF">
            <w:pPr>
              <w:spacing w:after="0" w:line="240" w:lineRule="auto"/>
              <w:ind w:left="0"/>
              <w:rPr>
                <w:ins w:id="1366" w:author="DELL" w:date="2024-10-08T10:32:00Z"/>
                <w:rStyle w:val="SubtleReference"/>
                <w:color w:val="auto"/>
                <w:sz w:val="20"/>
              </w:rPr>
            </w:pPr>
            <w:ins w:id="1367" w:author="DELL" w:date="2024-10-08T10:32:00Z">
              <w:r w:rsidRPr="00DC5D00">
                <w:rPr>
                  <w:rStyle w:val="SubtleReference"/>
                  <w:color w:val="auto"/>
                  <w:sz w:val="20"/>
                </w:rPr>
                <w:t>Shri Rahul Gupta </w:t>
              </w:r>
            </w:ins>
          </w:p>
        </w:tc>
      </w:tr>
      <w:tr w:rsidR="00A556FF" w:rsidRPr="00DC5D00" w14:paraId="27019D6F" w14:textId="77777777" w:rsidTr="00A556FF">
        <w:trPr>
          <w:jc w:val="center"/>
          <w:ins w:id="1368" w:author="DELL" w:date="2024-10-08T10:32:00Z"/>
        </w:trPr>
        <w:tc>
          <w:tcPr>
            <w:tcW w:w="5305" w:type="dxa"/>
            <w:hideMark/>
          </w:tcPr>
          <w:p w14:paraId="24717805" w14:textId="77777777" w:rsidR="00A556FF" w:rsidRPr="00DC5D00" w:rsidRDefault="00A556FF" w:rsidP="00A556FF">
            <w:pPr>
              <w:spacing w:after="0" w:line="240" w:lineRule="auto"/>
              <w:ind w:left="0"/>
              <w:rPr>
                <w:ins w:id="1369" w:author="DELL" w:date="2024-10-08T10:32:00Z"/>
                <w:color w:val="auto"/>
                <w:kern w:val="0"/>
                <w:sz w:val="20"/>
                <w14:ligatures w14:val="none"/>
              </w:rPr>
            </w:pPr>
            <w:ins w:id="1370" w:author="DELL" w:date="2024-10-08T10:32:00Z">
              <w:r w:rsidRPr="00DC5D00">
                <w:rPr>
                  <w:color w:val="auto"/>
                  <w:kern w:val="0"/>
                  <w:sz w:val="20"/>
                  <w14:ligatures w14:val="none"/>
                </w:rPr>
                <w:t xml:space="preserve">Becton Dickinson India Private Limited, </w:t>
              </w:r>
              <w:proofErr w:type="spellStart"/>
              <w:r w:rsidRPr="00DC5D00">
                <w:rPr>
                  <w:color w:val="auto"/>
                  <w:kern w:val="0"/>
                  <w:sz w:val="20"/>
                  <w14:ligatures w14:val="none"/>
                </w:rPr>
                <w:t>Gurugram</w:t>
              </w:r>
              <w:proofErr w:type="spellEnd"/>
            </w:ins>
          </w:p>
        </w:tc>
        <w:tc>
          <w:tcPr>
            <w:tcW w:w="4409" w:type="dxa"/>
            <w:hideMark/>
          </w:tcPr>
          <w:p w14:paraId="30162C69" w14:textId="77777777" w:rsidR="00A556FF" w:rsidRDefault="00A556FF" w:rsidP="00A556FF">
            <w:pPr>
              <w:spacing w:after="0" w:line="240" w:lineRule="auto"/>
              <w:ind w:left="0"/>
              <w:rPr>
                <w:ins w:id="1371" w:author="DELL" w:date="2024-10-08T10:32:00Z"/>
                <w:rStyle w:val="SubtleReference"/>
                <w:color w:val="auto"/>
                <w:sz w:val="20"/>
              </w:rPr>
            </w:pPr>
            <w:ins w:id="1372" w:author="DELL" w:date="2024-10-08T10:32:00Z">
              <w:r w:rsidRPr="00DC5D00">
                <w:rPr>
                  <w:rStyle w:val="SubtleReference"/>
                  <w:color w:val="auto"/>
                  <w:sz w:val="20"/>
                </w:rPr>
                <w:t xml:space="preserve">Shri </w:t>
              </w:r>
              <w:proofErr w:type="spellStart"/>
              <w:r w:rsidRPr="00DC5D00">
                <w:rPr>
                  <w:rStyle w:val="SubtleReference"/>
                  <w:color w:val="auto"/>
                  <w:sz w:val="20"/>
                </w:rPr>
                <w:t>Sudhakar</w:t>
              </w:r>
              <w:proofErr w:type="spellEnd"/>
              <w:r w:rsidRPr="00DC5D00">
                <w:rPr>
                  <w:rStyle w:val="SubtleReference"/>
                  <w:color w:val="auto"/>
                  <w:sz w:val="20"/>
                </w:rPr>
                <w:t xml:space="preserve"> </w:t>
              </w:r>
              <w:proofErr w:type="spellStart"/>
              <w:r w:rsidRPr="00DC5D00">
                <w:rPr>
                  <w:rStyle w:val="SubtleReference"/>
                  <w:color w:val="auto"/>
                  <w:sz w:val="20"/>
                </w:rPr>
                <w:t>Mairpady</w:t>
              </w:r>
              <w:proofErr w:type="spellEnd"/>
            </w:ins>
          </w:p>
          <w:p w14:paraId="5DB294C1" w14:textId="77777777" w:rsidR="00A556FF" w:rsidRPr="00DC5D00" w:rsidRDefault="00A556FF" w:rsidP="00A556FF">
            <w:pPr>
              <w:spacing w:after="0" w:line="240" w:lineRule="auto"/>
              <w:ind w:left="0"/>
              <w:rPr>
                <w:ins w:id="1373" w:author="DELL" w:date="2024-10-08T10:32:00Z"/>
                <w:rStyle w:val="SubtleReference"/>
                <w:color w:val="auto"/>
                <w:sz w:val="20"/>
              </w:rPr>
            </w:pPr>
          </w:p>
        </w:tc>
      </w:tr>
      <w:tr w:rsidR="00A556FF" w:rsidRPr="00DC5D00" w14:paraId="6AF1D6D6" w14:textId="77777777" w:rsidTr="00A556FF">
        <w:trPr>
          <w:jc w:val="center"/>
          <w:ins w:id="1374" w:author="DELL" w:date="2024-10-08T10:32:00Z"/>
        </w:trPr>
        <w:tc>
          <w:tcPr>
            <w:tcW w:w="5305" w:type="dxa"/>
            <w:hideMark/>
          </w:tcPr>
          <w:p w14:paraId="040185B1" w14:textId="77777777" w:rsidR="00A556FF" w:rsidRPr="00DC5D00" w:rsidRDefault="00A556FF" w:rsidP="00A556FF">
            <w:pPr>
              <w:spacing w:after="0" w:line="240" w:lineRule="auto"/>
              <w:ind w:left="0"/>
              <w:rPr>
                <w:ins w:id="1375" w:author="DELL" w:date="2024-10-08T10:32:00Z"/>
                <w:color w:val="auto"/>
                <w:kern w:val="0"/>
                <w:sz w:val="20"/>
                <w14:ligatures w14:val="none"/>
              </w:rPr>
            </w:pPr>
            <w:ins w:id="1376" w:author="DELL" w:date="2024-10-08T10:32:00Z">
              <w:r w:rsidRPr="00DC5D00">
                <w:rPr>
                  <w:color w:val="auto"/>
                  <w:kern w:val="0"/>
                  <w:sz w:val="20"/>
                  <w14:ligatures w14:val="none"/>
                </w:rPr>
                <w:t>Carl Zeiss India (Bangalore) India Private Limited, Bangalore</w:t>
              </w:r>
            </w:ins>
          </w:p>
        </w:tc>
        <w:tc>
          <w:tcPr>
            <w:tcW w:w="4409" w:type="dxa"/>
            <w:hideMark/>
          </w:tcPr>
          <w:p w14:paraId="49728D06" w14:textId="77777777" w:rsidR="00A556FF" w:rsidRDefault="00A556FF" w:rsidP="00A556FF">
            <w:pPr>
              <w:spacing w:after="0" w:line="240" w:lineRule="auto"/>
              <w:ind w:left="0"/>
              <w:rPr>
                <w:ins w:id="1377" w:author="DELL" w:date="2024-10-08T10:32:00Z"/>
                <w:rStyle w:val="SubtleReference"/>
                <w:color w:val="auto"/>
                <w:sz w:val="20"/>
              </w:rPr>
            </w:pPr>
            <w:ins w:id="1378" w:author="DELL" w:date="2024-10-08T10:32:00Z">
              <w:r w:rsidRPr="00DC5D00">
                <w:rPr>
                  <w:rStyle w:val="SubtleReference"/>
                  <w:color w:val="auto"/>
                  <w:sz w:val="20"/>
                </w:rPr>
                <w:t xml:space="preserve">Shri Sunil </w:t>
              </w:r>
              <w:proofErr w:type="spellStart"/>
              <w:r w:rsidRPr="00DC5D00">
                <w:rPr>
                  <w:rStyle w:val="SubtleReference"/>
                  <w:color w:val="auto"/>
                  <w:sz w:val="20"/>
                </w:rPr>
                <w:t>Punshi</w:t>
              </w:r>
              <w:proofErr w:type="spellEnd"/>
            </w:ins>
          </w:p>
          <w:p w14:paraId="4A990216" w14:textId="77777777" w:rsidR="00A556FF" w:rsidRPr="00DC5D00" w:rsidRDefault="00A556FF" w:rsidP="00A556FF">
            <w:pPr>
              <w:spacing w:after="0" w:line="240" w:lineRule="auto"/>
              <w:ind w:left="0"/>
              <w:rPr>
                <w:ins w:id="1379" w:author="DELL" w:date="2024-10-08T10:32:00Z"/>
                <w:rStyle w:val="SubtleReference"/>
                <w:color w:val="auto"/>
                <w:sz w:val="20"/>
              </w:rPr>
            </w:pPr>
          </w:p>
        </w:tc>
      </w:tr>
      <w:tr w:rsidR="00A556FF" w:rsidRPr="00DC5D00" w14:paraId="4E17DCD4" w14:textId="77777777" w:rsidTr="00A556FF">
        <w:trPr>
          <w:jc w:val="center"/>
          <w:ins w:id="1380" w:author="DELL" w:date="2024-10-08T10:32:00Z"/>
        </w:trPr>
        <w:tc>
          <w:tcPr>
            <w:tcW w:w="5305" w:type="dxa"/>
            <w:hideMark/>
          </w:tcPr>
          <w:p w14:paraId="5ACBCF92" w14:textId="77777777" w:rsidR="00A556FF" w:rsidRPr="00DC5D00" w:rsidRDefault="00A556FF" w:rsidP="00A556FF">
            <w:pPr>
              <w:spacing w:after="0" w:line="240" w:lineRule="auto"/>
              <w:ind w:left="0"/>
              <w:rPr>
                <w:ins w:id="1381" w:author="DELL" w:date="2024-10-08T10:32:00Z"/>
                <w:color w:val="auto"/>
                <w:kern w:val="0"/>
                <w:sz w:val="20"/>
                <w14:ligatures w14:val="none"/>
              </w:rPr>
            </w:pPr>
            <w:ins w:id="1382" w:author="DELL" w:date="2024-10-08T10:32:00Z">
              <w:r w:rsidRPr="00DC5D00">
                <w:rPr>
                  <w:color w:val="auto"/>
                  <w:kern w:val="0"/>
                  <w:sz w:val="20"/>
                  <w14:ligatures w14:val="none"/>
                </w:rPr>
                <w:t>Central Drugs Standard Control Organization, New Delhi</w:t>
              </w:r>
            </w:ins>
          </w:p>
        </w:tc>
        <w:tc>
          <w:tcPr>
            <w:tcW w:w="4409" w:type="dxa"/>
            <w:vMerge w:val="restart"/>
            <w:hideMark/>
          </w:tcPr>
          <w:p w14:paraId="57E6E962" w14:textId="77777777" w:rsidR="00A556FF" w:rsidRPr="00DC5D00" w:rsidRDefault="00A556FF" w:rsidP="00A556FF">
            <w:pPr>
              <w:spacing w:after="0" w:line="240" w:lineRule="auto"/>
              <w:ind w:left="0"/>
              <w:rPr>
                <w:ins w:id="1383" w:author="DELL" w:date="2024-10-08T10:32:00Z"/>
                <w:rStyle w:val="SubtleReference"/>
                <w:color w:val="auto"/>
                <w:sz w:val="20"/>
              </w:rPr>
            </w:pPr>
            <w:ins w:id="1384" w:author="DELL" w:date="2024-10-08T10:32:00Z">
              <w:r w:rsidRPr="00DC5D00">
                <w:rPr>
                  <w:rStyle w:val="SubtleReference"/>
                  <w:color w:val="auto"/>
                  <w:sz w:val="20"/>
                </w:rPr>
                <w:t xml:space="preserve">Shri </w:t>
              </w:r>
              <w:proofErr w:type="spellStart"/>
              <w:r w:rsidRPr="00DC5D00">
                <w:rPr>
                  <w:rStyle w:val="SubtleReference"/>
                  <w:color w:val="auto"/>
                  <w:sz w:val="20"/>
                </w:rPr>
                <w:t>Arvind</w:t>
              </w:r>
              <w:proofErr w:type="spellEnd"/>
              <w:r w:rsidRPr="00DC5D00">
                <w:rPr>
                  <w:rStyle w:val="SubtleReference"/>
                  <w:color w:val="auto"/>
                  <w:sz w:val="20"/>
                </w:rPr>
                <w:t xml:space="preserve"> R. </w:t>
              </w:r>
              <w:proofErr w:type="spellStart"/>
              <w:r w:rsidRPr="00DC5D00">
                <w:rPr>
                  <w:rStyle w:val="SubtleReference"/>
                  <w:color w:val="auto"/>
                  <w:sz w:val="20"/>
                </w:rPr>
                <w:t>Hiwale</w:t>
              </w:r>
              <w:proofErr w:type="spellEnd"/>
            </w:ins>
          </w:p>
          <w:p w14:paraId="50942A2B" w14:textId="77777777" w:rsidR="00A556FF" w:rsidRDefault="00A556FF" w:rsidP="00A556FF">
            <w:pPr>
              <w:spacing w:after="0" w:line="240" w:lineRule="auto"/>
              <w:ind w:left="360"/>
              <w:rPr>
                <w:ins w:id="1385" w:author="DELL" w:date="2024-10-08T10:32:00Z"/>
                <w:rStyle w:val="SubtleReference"/>
                <w:color w:val="auto"/>
                <w:sz w:val="20"/>
              </w:rPr>
            </w:pPr>
            <w:ins w:id="1386" w:author="DELL" w:date="2024-10-08T10:32:00Z">
              <w:r w:rsidRPr="00DC5D00">
                <w:rPr>
                  <w:rStyle w:val="SubtleReference"/>
                  <w:color w:val="auto"/>
                  <w:sz w:val="20"/>
                </w:rPr>
                <w:t>Dr Ravi Kant Sharma (</w:t>
              </w:r>
              <w:r w:rsidRPr="00DC5D00">
                <w:rPr>
                  <w:i/>
                  <w:iCs/>
                  <w:color w:val="auto"/>
                  <w:kern w:val="0"/>
                  <w:sz w:val="20"/>
                  <w14:ligatures w14:val="none"/>
                </w:rPr>
                <w:t>Alternate</w:t>
              </w:r>
              <w:r w:rsidRPr="00DC5D00">
                <w:rPr>
                  <w:rStyle w:val="SubtleReference"/>
                  <w:color w:val="auto"/>
                  <w:sz w:val="20"/>
                </w:rPr>
                <w:t>)</w:t>
              </w:r>
            </w:ins>
          </w:p>
          <w:p w14:paraId="5F229E18" w14:textId="77777777" w:rsidR="00A556FF" w:rsidRPr="00DC5D00" w:rsidRDefault="00A556FF" w:rsidP="00A556FF">
            <w:pPr>
              <w:spacing w:after="0" w:line="240" w:lineRule="auto"/>
              <w:ind w:left="360"/>
              <w:rPr>
                <w:ins w:id="1387" w:author="DELL" w:date="2024-10-08T10:32:00Z"/>
                <w:rStyle w:val="SubtleReference"/>
                <w:color w:val="auto"/>
                <w:sz w:val="20"/>
              </w:rPr>
            </w:pPr>
          </w:p>
        </w:tc>
      </w:tr>
      <w:tr w:rsidR="00A556FF" w:rsidRPr="00DC5D00" w14:paraId="6BAF09F3" w14:textId="77777777" w:rsidTr="00A556FF">
        <w:trPr>
          <w:jc w:val="center"/>
          <w:ins w:id="1388" w:author="DELL" w:date="2024-10-08T10:32:00Z"/>
        </w:trPr>
        <w:tc>
          <w:tcPr>
            <w:tcW w:w="5305" w:type="dxa"/>
            <w:hideMark/>
          </w:tcPr>
          <w:p w14:paraId="047F9041" w14:textId="77777777" w:rsidR="00A556FF" w:rsidRPr="00DC5D00" w:rsidRDefault="00A556FF" w:rsidP="00A556FF">
            <w:pPr>
              <w:spacing w:after="0" w:line="240" w:lineRule="auto"/>
              <w:ind w:left="0"/>
              <w:rPr>
                <w:ins w:id="1389" w:author="DELL" w:date="2024-10-08T10:32:00Z"/>
                <w:color w:val="auto"/>
                <w:kern w:val="0"/>
                <w:sz w:val="20"/>
                <w14:ligatures w14:val="none"/>
              </w:rPr>
            </w:pPr>
          </w:p>
        </w:tc>
        <w:tc>
          <w:tcPr>
            <w:tcW w:w="4409" w:type="dxa"/>
            <w:vMerge/>
            <w:hideMark/>
          </w:tcPr>
          <w:p w14:paraId="2CCDBBEC" w14:textId="77777777" w:rsidR="00A556FF" w:rsidRPr="00DC5D00" w:rsidRDefault="00A556FF" w:rsidP="00A556FF">
            <w:pPr>
              <w:spacing w:after="0" w:line="240" w:lineRule="auto"/>
              <w:ind w:left="0"/>
              <w:rPr>
                <w:ins w:id="1390" w:author="DELL" w:date="2024-10-08T10:32:00Z"/>
                <w:rStyle w:val="SubtleReference"/>
                <w:color w:val="auto"/>
                <w:sz w:val="20"/>
              </w:rPr>
            </w:pPr>
          </w:p>
        </w:tc>
      </w:tr>
      <w:tr w:rsidR="00A556FF" w:rsidRPr="00DC5D00" w14:paraId="02B692C2" w14:textId="77777777" w:rsidTr="00A556FF">
        <w:trPr>
          <w:jc w:val="center"/>
          <w:ins w:id="1391" w:author="DELL" w:date="2024-10-08T10:32:00Z"/>
        </w:trPr>
        <w:tc>
          <w:tcPr>
            <w:tcW w:w="5305" w:type="dxa"/>
            <w:hideMark/>
          </w:tcPr>
          <w:p w14:paraId="351D987A" w14:textId="77777777" w:rsidR="00A556FF" w:rsidRPr="00DC5D00" w:rsidRDefault="00A556FF" w:rsidP="00A556FF">
            <w:pPr>
              <w:spacing w:after="0" w:line="240" w:lineRule="auto"/>
              <w:ind w:left="0"/>
              <w:rPr>
                <w:ins w:id="1392" w:author="DELL" w:date="2024-10-08T10:32:00Z"/>
                <w:color w:val="auto"/>
                <w:kern w:val="0"/>
                <w:sz w:val="20"/>
                <w14:ligatures w14:val="none"/>
              </w:rPr>
            </w:pPr>
            <w:ins w:id="1393" w:author="DELL" w:date="2024-10-08T10:32:00Z">
              <w:r w:rsidRPr="008F28EC">
                <w:rPr>
                  <w:color w:val="auto"/>
                  <w:kern w:val="0"/>
                  <w:sz w:val="20"/>
                  <w14:ligatures w14:val="none"/>
                </w:rPr>
                <w:t>HCL, Noida</w:t>
              </w:r>
            </w:ins>
          </w:p>
        </w:tc>
        <w:tc>
          <w:tcPr>
            <w:tcW w:w="4409" w:type="dxa"/>
            <w:hideMark/>
          </w:tcPr>
          <w:p w14:paraId="4B6F5B0F" w14:textId="77777777" w:rsidR="00A556FF" w:rsidRDefault="00A556FF" w:rsidP="00A556FF">
            <w:pPr>
              <w:spacing w:after="0" w:line="240" w:lineRule="auto"/>
              <w:ind w:left="0"/>
              <w:rPr>
                <w:ins w:id="1394" w:author="DELL" w:date="2024-10-08T10:32:00Z"/>
                <w:rStyle w:val="SubtleReference"/>
                <w:color w:val="auto"/>
                <w:sz w:val="20"/>
              </w:rPr>
            </w:pPr>
            <w:ins w:id="1395" w:author="DELL" w:date="2024-10-08T10:32:00Z">
              <w:r w:rsidRPr="00DC5D00">
                <w:rPr>
                  <w:rStyle w:val="SubtleReference"/>
                  <w:color w:val="auto"/>
                  <w:sz w:val="20"/>
                </w:rPr>
                <w:t xml:space="preserve">Shri </w:t>
              </w:r>
              <w:proofErr w:type="spellStart"/>
              <w:r w:rsidRPr="00DC5D00">
                <w:rPr>
                  <w:rStyle w:val="SubtleReference"/>
                  <w:color w:val="auto"/>
                  <w:sz w:val="20"/>
                </w:rPr>
                <w:t>Makesh</w:t>
              </w:r>
              <w:proofErr w:type="spellEnd"/>
              <w:r w:rsidRPr="00DC5D00">
                <w:rPr>
                  <w:rStyle w:val="SubtleReference"/>
                  <w:color w:val="auto"/>
                  <w:sz w:val="20"/>
                </w:rPr>
                <w:t xml:space="preserve"> </w:t>
              </w:r>
              <w:proofErr w:type="spellStart"/>
              <w:r w:rsidRPr="00DC5D00">
                <w:rPr>
                  <w:rStyle w:val="SubtleReference"/>
                  <w:color w:val="auto"/>
                  <w:sz w:val="20"/>
                </w:rPr>
                <w:t>Ramalingam</w:t>
              </w:r>
              <w:proofErr w:type="spellEnd"/>
            </w:ins>
          </w:p>
          <w:p w14:paraId="0A052705" w14:textId="77777777" w:rsidR="00A556FF" w:rsidRPr="00DC5D00" w:rsidRDefault="00A556FF" w:rsidP="00A556FF">
            <w:pPr>
              <w:spacing w:after="0" w:line="240" w:lineRule="auto"/>
              <w:ind w:left="0"/>
              <w:rPr>
                <w:ins w:id="1396" w:author="DELL" w:date="2024-10-08T10:32:00Z"/>
                <w:rStyle w:val="SubtleReference"/>
                <w:color w:val="auto"/>
                <w:sz w:val="20"/>
              </w:rPr>
            </w:pPr>
          </w:p>
        </w:tc>
      </w:tr>
      <w:tr w:rsidR="00A556FF" w:rsidRPr="00DC5D00" w14:paraId="4EACA066" w14:textId="77777777" w:rsidTr="00A556FF">
        <w:trPr>
          <w:jc w:val="center"/>
          <w:ins w:id="1397" w:author="DELL" w:date="2024-10-08T10:32:00Z"/>
        </w:trPr>
        <w:tc>
          <w:tcPr>
            <w:tcW w:w="5305" w:type="dxa"/>
            <w:hideMark/>
          </w:tcPr>
          <w:p w14:paraId="3128C8D6" w14:textId="77777777" w:rsidR="00A556FF" w:rsidRPr="00DC5D00" w:rsidRDefault="00A556FF" w:rsidP="00A556FF">
            <w:pPr>
              <w:spacing w:after="0" w:line="240" w:lineRule="auto"/>
              <w:ind w:left="0"/>
              <w:rPr>
                <w:ins w:id="1398" w:author="DELL" w:date="2024-10-08T10:32:00Z"/>
                <w:color w:val="auto"/>
                <w:kern w:val="0"/>
                <w:sz w:val="20"/>
                <w14:ligatures w14:val="none"/>
              </w:rPr>
            </w:pPr>
            <w:ins w:id="1399" w:author="DELL" w:date="2024-10-08T10:32:00Z">
              <w:r w:rsidRPr="00DC5D00">
                <w:rPr>
                  <w:color w:val="auto"/>
                  <w:kern w:val="0"/>
                  <w:sz w:val="20"/>
                  <w14:ligatures w14:val="none"/>
                </w:rPr>
                <w:t>Indian Institute of Technology Kanpur, Kanpur</w:t>
              </w:r>
            </w:ins>
          </w:p>
        </w:tc>
        <w:tc>
          <w:tcPr>
            <w:tcW w:w="4409" w:type="dxa"/>
            <w:hideMark/>
          </w:tcPr>
          <w:p w14:paraId="04AD819B" w14:textId="77777777" w:rsidR="00A556FF" w:rsidRDefault="00A556FF" w:rsidP="00A556FF">
            <w:pPr>
              <w:spacing w:after="0" w:line="240" w:lineRule="auto"/>
              <w:ind w:left="0"/>
              <w:rPr>
                <w:ins w:id="1400" w:author="DELL" w:date="2024-10-08T10:32:00Z"/>
                <w:rStyle w:val="SubtleReference"/>
                <w:color w:val="auto"/>
                <w:sz w:val="20"/>
              </w:rPr>
            </w:pPr>
            <w:ins w:id="1401" w:author="DELL" w:date="2024-10-08T10:32:00Z">
              <w:r w:rsidRPr="00DC5D00">
                <w:rPr>
                  <w:rStyle w:val="SubtleReference"/>
                  <w:color w:val="auto"/>
                  <w:sz w:val="20"/>
                </w:rPr>
                <w:t xml:space="preserve">Dr K. S. </w:t>
              </w:r>
              <w:proofErr w:type="spellStart"/>
              <w:r w:rsidRPr="00DC5D00">
                <w:rPr>
                  <w:rStyle w:val="SubtleReference"/>
                  <w:color w:val="auto"/>
                  <w:sz w:val="20"/>
                </w:rPr>
                <w:t>Venkatesh</w:t>
              </w:r>
              <w:proofErr w:type="spellEnd"/>
            </w:ins>
          </w:p>
          <w:p w14:paraId="0F51C2D8" w14:textId="77777777" w:rsidR="00A556FF" w:rsidRPr="00DC5D00" w:rsidRDefault="00A556FF" w:rsidP="00A556FF">
            <w:pPr>
              <w:spacing w:after="0" w:line="240" w:lineRule="auto"/>
              <w:ind w:left="0"/>
              <w:rPr>
                <w:ins w:id="1402" w:author="DELL" w:date="2024-10-08T10:32:00Z"/>
                <w:rStyle w:val="SubtleReference"/>
                <w:color w:val="auto"/>
                <w:sz w:val="20"/>
              </w:rPr>
            </w:pPr>
          </w:p>
        </w:tc>
      </w:tr>
      <w:tr w:rsidR="00A556FF" w:rsidRPr="00DC5D00" w14:paraId="00469902" w14:textId="77777777" w:rsidTr="00A556FF">
        <w:trPr>
          <w:jc w:val="center"/>
          <w:ins w:id="1403" w:author="DELL" w:date="2024-10-08T10:32:00Z"/>
        </w:trPr>
        <w:tc>
          <w:tcPr>
            <w:tcW w:w="5305" w:type="dxa"/>
            <w:hideMark/>
          </w:tcPr>
          <w:p w14:paraId="4F925148" w14:textId="77777777" w:rsidR="00A556FF" w:rsidRPr="00DC5D00" w:rsidRDefault="00A556FF" w:rsidP="00A556FF">
            <w:pPr>
              <w:spacing w:after="0" w:line="240" w:lineRule="auto"/>
              <w:ind w:left="0"/>
              <w:rPr>
                <w:ins w:id="1404" w:author="DELL" w:date="2024-10-08T10:32:00Z"/>
                <w:color w:val="auto"/>
                <w:kern w:val="0"/>
                <w:sz w:val="20"/>
                <w14:ligatures w14:val="none"/>
              </w:rPr>
            </w:pPr>
            <w:ins w:id="1405" w:author="DELL" w:date="2024-10-08T10:32:00Z">
              <w:r w:rsidRPr="00DC5D00">
                <w:rPr>
                  <w:color w:val="auto"/>
                  <w:kern w:val="0"/>
                  <w:sz w:val="20"/>
                  <w14:ligatures w14:val="none"/>
                </w:rPr>
                <w:t>Intuitive Surgical India Private Limited, Bengaluru</w:t>
              </w:r>
            </w:ins>
          </w:p>
        </w:tc>
        <w:tc>
          <w:tcPr>
            <w:tcW w:w="4409" w:type="dxa"/>
            <w:hideMark/>
          </w:tcPr>
          <w:p w14:paraId="3B450409" w14:textId="77777777" w:rsidR="00A556FF" w:rsidRDefault="00A556FF" w:rsidP="00A556FF">
            <w:pPr>
              <w:spacing w:after="0" w:line="240" w:lineRule="auto"/>
              <w:ind w:left="0"/>
              <w:rPr>
                <w:ins w:id="1406" w:author="DELL" w:date="2024-10-08T10:32:00Z"/>
                <w:rStyle w:val="SubtleReference"/>
                <w:color w:val="auto"/>
                <w:sz w:val="20"/>
              </w:rPr>
            </w:pPr>
            <w:proofErr w:type="spellStart"/>
            <w:ins w:id="1407" w:author="DELL" w:date="2024-10-08T10:32:00Z">
              <w:r w:rsidRPr="00DC5D00">
                <w:rPr>
                  <w:rStyle w:val="SubtleReference"/>
                  <w:color w:val="auto"/>
                  <w:sz w:val="20"/>
                </w:rPr>
                <w:t>Shrimati</w:t>
              </w:r>
              <w:proofErr w:type="spellEnd"/>
              <w:r w:rsidRPr="00DC5D00">
                <w:rPr>
                  <w:rStyle w:val="SubtleReference"/>
                  <w:color w:val="auto"/>
                  <w:sz w:val="20"/>
                </w:rPr>
                <w:t xml:space="preserve"> Indira B. Narayan Murthy</w:t>
              </w:r>
            </w:ins>
          </w:p>
          <w:p w14:paraId="61B88EAE" w14:textId="77777777" w:rsidR="00A556FF" w:rsidRPr="00DC5D00" w:rsidRDefault="00A556FF" w:rsidP="00A556FF">
            <w:pPr>
              <w:spacing w:after="0" w:line="240" w:lineRule="auto"/>
              <w:ind w:left="0"/>
              <w:rPr>
                <w:ins w:id="1408" w:author="DELL" w:date="2024-10-08T10:32:00Z"/>
                <w:rStyle w:val="SubtleReference"/>
                <w:color w:val="auto"/>
                <w:sz w:val="20"/>
              </w:rPr>
            </w:pPr>
          </w:p>
        </w:tc>
      </w:tr>
      <w:tr w:rsidR="00A556FF" w:rsidRPr="00DC5D00" w14:paraId="5890D2A2" w14:textId="77777777" w:rsidTr="00A556FF">
        <w:trPr>
          <w:jc w:val="center"/>
          <w:ins w:id="1409" w:author="DELL" w:date="2024-10-08T10:32:00Z"/>
        </w:trPr>
        <w:tc>
          <w:tcPr>
            <w:tcW w:w="5305" w:type="dxa"/>
            <w:hideMark/>
          </w:tcPr>
          <w:p w14:paraId="2F689581" w14:textId="77777777" w:rsidR="00A556FF" w:rsidRPr="00DC5D00" w:rsidRDefault="00A556FF" w:rsidP="00A556FF">
            <w:pPr>
              <w:spacing w:after="0" w:line="240" w:lineRule="auto"/>
              <w:ind w:left="0"/>
              <w:rPr>
                <w:ins w:id="1410" w:author="DELL" w:date="2024-10-08T10:32:00Z"/>
                <w:color w:val="auto"/>
                <w:kern w:val="0"/>
                <w:sz w:val="20"/>
                <w14:ligatures w14:val="none"/>
              </w:rPr>
            </w:pPr>
            <w:ins w:id="1411" w:author="DELL" w:date="2024-10-08T10:32:00Z">
              <w:r w:rsidRPr="00DC5D00">
                <w:rPr>
                  <w:color w:val="auto"/>
                  <w:kern w:val="0"/>
                  <w:sz w:val="20"/>
                  <w14:ligatures w14:val="none"/>
                </w:rPr>
                <w:t>Johnson and Johnson Private Limited, Mumbai</w:t>
              </w:r>
            </w:ins>
          </w:p>
        </w:tc>
        <w:tc>
          <w:tcPr>
            <w:tcW w:w="4409" w:type="dxa"/>
            <w:hideMark/>
          </w:tcPr>
          <w:p w14:paraId="5A3C3D0C" w14:textId="77777777" w:rsidR="00A556FF" w:rsidRPr="00DC5D00" w:rsidRDefault="00A556FF" w:rsidP="00A556FF">
            <w:pPr>
              <w:spacing w:after="0" w:line="240" w:lineRule="auto"/>
              <w:ind w:left="0"/>
              <w:rPr>
                <w:ins w:id="1412" w:author="DELL" w:date="2024-10-08T10:32:00Z"/>
                <w:rStyle w:val="SubtleReference"/>
                <w:color w:val="auto"/>
                <w:sz w:val="20"/>
              </w:rPr>
            </w:pPr>
            <w:ins w:id="1413" w:author="DELL" w:date="2024-10-08T10:32:00Z">
              <w:r w:rsidRPr="00DC5D00">
                <w:rPr>
                  <w:rStyle w:val="SubtleReference"/>
                  <w:color w:val="auto"/>
                  <w:sz w:val="20"/>
                </w:rPr>
                <w:t xml:space="preserve">Shri </w:t>
              </w:r>
              <w:proofErr w:type="spellStart"/>
              <w:r w:rsidRPr="00DC5D00">
                <w:rPr>
                  <w:rStyle w:val="SubtleReference"/>
                  <w:color w:val="auto"/>
                  <w:sz w:val="20"/>
                </w:rPr>
                <w:t>Aaditya</w:t>
              </w:r>
              <w:proofErr w:type="spellEnd"/>
              <w:r w:rsidRPr="00DC5D00">
                <w:rPr>
                  <w:rStyle w:val="SubtleReference"/>
                  <w:color w:val="auto"/>
                  <w:sz w:val="20"/>
                </w:rPr>
                <w:t xml:space="preserve"> Vats</w:t>
              </w:r>
            </w:ins>
          </w:p>
          <w:p w14:paraId="53FECCA6" w14:textId="77777777" w:rsidR="00A556FF" w:rsidRDefault="00A556FF" w:rsidP="00A556FF">
            <w:pPr>
              <w:spacing w:after="0" w:line="240" w:lineRule="auto"/>
              <w:ind w:left="360"/>
              <w:rPr>
                <w:ins w:id="1414" w:author="DELL" w:date="2024-10-08T10:32:00Z"/>
                <w:rStyle w:val="SubtleReference"/>
                <w:color w:val="auto"/>
                <w:sz w:val="20"/>
              </w:rPr>
            </w:pPr>
            <w:ins w:id="1415" w:author="DELL" w:date="2024-10-08T10:32:00Z">
              <w:r w:rsidRPr="00DC5D00">
                <w:rPr>
                  <w:rStyle w:val="SubtleReference"/>
                  <w:color w:val="auto"/>
                  <w:sz w:val="20"/>
                </w:rPr>
                <w:t xml:space="preserve">Shri </w:t>
              </w:r>
              <w:proofErr w:type="spellStart"/>
              <w:r w:rsidRPr="00DC5D00">
                <w:rPr>
                  <w:rStyle w:val="SubtleReference"/>
                  <w:color w:val="auto"/>
                  <w:sz w:val="20"/>
                </w:rPr>
                <w:t>Yateen</w:t>
              </w:r>
              <w:proofErr w:type="spellEnd"/>
              <w:r w:rsidRPr="00DC5D00">
                <w:rPr>
                  <w:rStyle w:val="SubtleReference"/>
                  <w:color w:val="auto"/>
                  <w:sz w:val="20"/>
                </w:rPr>
                <w:t xml:space="preserve"> Shah</w:t>
              </w:r>
              <w:r>
                <w:rPr>
                  <w:rStyle w:val="SubtleReference"/>
                  <w:color w:val="auto"/>
                  <w:sz w:val="20"/>
                </w:rPr>
                <w:t xml:space="preserve"> (</w:t>
              </w:r>
              <w:r w:rsidRPr="00C16F82">
                <w:rPr>
                  <w:i/>
                  <w:iCs/>
                  <w:sz w:val="20"/>
                </w:rPr>
                <w:t>Alternate</w:t>
              </w:r>
              <w:r>
                <w:rPr>
                  <w:rStyle w:val="SubtleReference"/>
                  <w:color w:val="auto"/>
                  <w:sz w:val="20"/>
                </w:rPr>
                <w:t>)</w:t>
              </w:r>
            </w:ins>
          </w:p>
          <w:p w14:paraId="70FDED98" w14:textId="77777777" w:rsidR="00A556FF" w:rsidRPr="00DC5D00" w:rsidRDefault="00A556FF" w:rsidP="00A556FF">
            <w:pPr>
              <w:spacing w:after="0" w:line="240" w:lineRule="auto"/>
              <w:ind w:left="360"/>
              <w:rPr>
                <w:ins w:id="1416" w:author="DELL" w:date="2024-10-08T10:32:00Z"/>
                <w:rStyle w:val="SubtleReference"/>
                <w:color w:val="auto"/>
                <w:sz w:val="20"/>
              </w:rPr>
            </w:pPr>
          </w:p>
        </w:tc>
      </w:tr>
      <w:tr w:rsidR="00A556FF" w:rsidRPr="00DC5D00" w14:paraId="58C6C24A" w14:textId="77777777" w:rsidTr="00A556FF">
        <w:trPr>
          <w:jc w:val="center"/>
          <w:ins w:id="1417" w:author="DELL" w:date="2024-10-08T10:32:00Z"/>
        </w:trPr>
        <w:tc>
          <w:tcPr>
            <w:tcW w:w="5305" w:type="dxa"/>
            <w:hideMark/>
          </w:tcPr>
          <w:p w14:paraId="46ED78C7" w14:textId="77777777" w:rsidR="00A556FF" w:rsidRPr="00DC5D00" w:rsidRDefault="00A556FF" w:rsidP="00A556FF">
            <w:pPr>
              <w:spacing w:after="0" w:line="240" w:lineRule="auto"/>
              <w:ind w:left="0"/>
              <w:rPr>
                <w:ins w:id="1418" w:author="DELL" w:date="2024-10-08T10:32:00Z"/>
                <w:color w:val="auto"/>
                <w:kern w:val="0"/>
                <w:sz w:val="20"/>
                <w14:ligatures w14:val="none"/>
              </w:rPr>
            </w:pPr>
            <w:proofErr w:type="spellStart"/>
            <w:ins w:id="1419" w:author="DELL" w:date="2024-10-08T10:32:00Z">
              <w:r w:rsidRPr="00DC5D00">
                <w:rPr>
                  <w:color w:val="auto"/>
                  <w:kern w:val="0"/>
                  <w:sz w:val="20"/>
                  <w14:ligatures w14:val="none"/>
                </w:rPr>
                <w:t>Kalam</w:t>
              </w:r>
              <w:proofErr w:type="spellEnd"/>
              <w:r w:rsidRPr="00DC5D00">
                <w:rPr>
                  <w:color w:val="auto"/>
                  <w:kern w:val="0"/>
                  <w:sz w:val="20"/>
                  <w14:ligatures w14:val="none"/>
                </w:rPr>
                <w:t xml:space="preserve"> Institute of Health Technology, Vishakhapatnam</w:t>
              </w:r>
            </w:ins>
          </w:p>
        </w:tc>
        <w:tc>
          <w:tcPr>
            <w:tcW w:w="4409" w:type="dxa"/>
            <w:hideMark/>
          </w:tcPr>
          <w:p w14:paraId="1F3F41A9" w14:textId="77777777" w:rsidR="00A556FF" w:rsidRPr="00DC5D00" w:rsidRDefault="00A556FF" w:rsidP="00A556FF">
            <w:pPr>
              <w:spacing w:after="0" w:line="240" w:lineRule="auto"/>
              <w:ind w:left="0"/>
              <w:rPr>
                <w:ins w:id="1420" w:author="DELL" w:date="2024-10-08T10:32:00Z"/>
                <w:rStyle w:val="SubtleReference"/>
                <w:color w:val="auto"/>
                <w:sz w:val="20"/>
              </w:rPr>
            </w:pPr>
            <w:ins w:id="1421" w:author="DELL" w:date="2024-10-08T10:32:00Z">
              <w:r w:rsidRPr="00DC5D00">
                <w:rPr>
                  <w:rStyle w:val="SubtleReference"/>
                  <w:color w:val="auto"/>
                  <w:sz w:val="20"/>
                </w:rPr>
                <w:t>Shri Amit Sharma</w:t>
              </w:r>
            </w:ins>
          </w:p>
        </w:tc>
      </w:tr>
      <w:tr w:rsidR="00A556FF" w:rsidRPr="00DC5D00" w14:paraId="01E8D948" w14:textId="77777777" w:rsidTr="00A556FF">
        <w:trPr>
          <w:jc w:val="center"/>
          <w:ins w:id="1422" w:author="DELL" w:date="2024-10-08T10:32:00Z"/>
        </w:trPr>
        <w:tc>
          <w:tcPr>
            <w:tcW w:w="5305" w:type="dxa"/>
            <w:hideMark/>
          </w:tcPr>
          <w:p w14:paraId="5C187F2D" w14:textId="77777777" w:rsidR="00A556FF" w:rsidRPr="00DC5D00" w:rsidRDefault="00A556FF" w:rsidP="00A556FF">
            <w:pPr>
              <w:spacing w:after="0" w:line="240" w:lineRule="auto"/>
              <w:ind w:left="0"/>
              <w:rPr>
                <w:ins w:id="1423" w:author="DELL" w:date="2024-10-08T10:32:00Z"/>
                <w:color w:val="auto"/>
                <w:kern w:val="0"/>
                <w:sz w:val="20"/>
                <w14:ligatures w14:val="none"/>
              </w:rPr>
            </w:pPr>
          </w:p>
        </w:tc>
        <w:tc>
          <w:tcPr>
            <w:tcW w:w="4409" w:type="dxa"/>
            <w:hideMark/>
          </w:tcPr>
          <w:p w14:paraId="32D3C993" w14:textId="77777777" w:rsidR="00A556FF" w:rsidRPr="00DC5D00" w:rsidRDefault="00A556FF" w:rsidP="00A556FF">
            <w:pPr>
              <w:spacing w:after="0" w:line="240" w:lineRule="auto"/>
              <w:ind w:left="360"/>
              <w:rPr>
                <w:ins w:id="1424" w:author="DELL" w:date="2024-10-08T10:32:00Z"/>
                <w:rStyle w:val="SubtleReference"/>
                <w:color w:val="auto"/>
                <w:sz w:val="20"/>
              </w:rPr>
            </w:pPr>
            <w:ins w:id="1425" w:author="DELL" w:date="2024-10-08T10:32:00Z">
              <w:r w:rsidRPr="00DC5D00">
                <w:rPr>
                  <w:rStyle w:val="SubtleReference"/>
                  <w:color w:val="auto"/>
                  <w:sz w:val="20"/>
                </w:rPr>
                <w:t xml:space="preserve">Shri </w:t>
              </w:r>
              <w:proofErr w:type="spellStart"/>
              <w:r w:rsidRPr="00DC5D00">
                <w:rPr>
                  <w:rStyle w:val="SubtleReference"/>
                  <w:color w:val="auto"/>
                  <w:sz w:val="20"/>
                </w:rPr>
                <w:t>Dilip</w:t>
              </w:r>
              <w:proofErr w:type="spellEnd"/>
              <w:r w:rsidRPr="00DC5D00">
                <w:rPr>
                  <w:rStyle w:val="SubtleReference"/>
                  <w:color w:val="auto"/>
                  <w:sz w:val="20"/>
                </w:rPr>
                <w:t xml:space="preserve"> Kumar </w:t>
              </w:r>
              <w:proofErr w:type="spellStart"/>
              <w:r w:rsidRPr="00DC5D00">
                <w:rPr>
                  <w:rStyle w:val="SubtleReference"/>
                  <w:color w:val="auto"/>
                  <w:sz w:val="20"/>
                </w:rPr>
                <w:t>Chekuri</w:t>
              </w:r>
              <w:proofErr w:type="spellEnd"/>
              <w:r w:rsidRPr="00DC5D00">
                <w:rPr>
                  <w:rStyle w:val="SubtleReference"/>
                  <w:color w:val="auto"/>
                  <w:sz w:val="20"/>
                </w:rPr>
                <w:t xml:space="preserve"> (</w:t>
              </w:r>
              <w:r w:rsidRPr="00DC5D00">
                <w:rPr>
                  <w:i/>
                  <w:iCs/>
                  <w:color w:val="auto"/>
                  <w:kern w:val="0"/>
                  <w:sz w:val="20"/>
                  <w14:ligatures w14:val="none"/>
                </w:rPr>
                <w:t>Alternate</w:t>
              </w:r>
              <w:r>
                <w:rPr>
                  <w:i/>
                  <w:iCs/>
                  <w:color w:val="auto"/>
                  <w:kern w:val="0"/>
                  <w:sz w:val="20"/>
                  <w14:ligatures w14:val="none"/>
                </w:rPr>
                <w:t xml:space="preserve"> </w:t>
              </w:r>
              <w:r w:rsidRPr="00C16F82">
                <w:rPr>
                  <w:color w:val="auto"/>
                  <w:kern w:val="0"/>
                  <w:sz w:val="20"/>
                  <w14:ligatures w14:val="none"/>
                </w:rPr>
                <w:t>I</w:t>
              </w:r>
              <w:r w:rsidRPr="00DC5D00">
                <w:rPr>
                  <w:rStyle w:val="SubtleReference"/>
                  <w:color w:val="auto"/>
                  <w:sz w:val="20"/>
                </w:rPr>
                <w:t>)</w:t>
              </w:r>
            </w:ins>
          </w:p>
        </w:tc>
      </w:tr>
      <w:tr w:rsidR="00A556FF" w:rsidRPr="00DC5D00" w14:paraId="239C26C7" w14:textId="77777777" w:rsidTr="00A556FF">
        <w:trPr>
          <w:jc w:val="center"/>
          <w:ins w:id="1426" w:author="DELL" w:date="2024-10-08T10:32:00Z"/>
        </w:trPr>
        <w:tc>
          <w:tcPr>
            <w:tcW w:w="5305" w:type="dxa"/>
            <w:hideMark/>
          </w:tcPr>
          <w:p w14:paraId="5CE46091" w14:textId="77777777" w:rsidR="00A556FF" w:rsidRPr="00DC5D00" w:rsidRDefault="00A556FF" w:rsidP="00A556FF">
            <w:pPr>
              <w:spacing w:after="0" w:line="240" w:lineRule="auto"/>
              <w:ind w:left="0"/>
              <w:rPr>
                <w:ins w:id="1427" w:author="DELL" w:date="2024-10-08T10:32:00Z"/>
                <w:color w:val="auto"/>
                <w:kern w:val="0"/>
                <w:sz w:val="20"/>
                <w14:ligatures w14:val="none"/>
              </w:rPr>
            </w:pPr>
          </w:p>
        </w:tc>
        <w:tc>
          <w:tcPr>
            <w:tcW w:w="4409" w:type="dxa"/>
            <w:hideMark/>
          </w:tcPr>
          <w:p w14:paraId="40598A79" w14:textId="77777777" w:rsidR="00A556FF" w:rsidRDefault="00A556FF" w:rsidP="00A556FF">
            <w:pPr>
              <w:spacing w:after="0" w:line="240" w:lineRule="auto"/>
              <w:ind w:left="360"/>
              <w:rPr>
                <w:ins w:id="1428" w:author="DELL" w:date="2024-10-08T10:32:00Z"/>
                <w:rStyle w:val="SubtleReference"/>
                <w:color w:val="auto"/>
                <w:sz w:val="20"/>
              </w:rPr>
            </w:pPr>
            <w:ins w:id="1429" w:author="DELL" w:date="2024-10-08T10:32:00Z">
              <w:r w:rsidRPr="00DC5D00">
                <w:rPr>
                  <w:rStyle w:val="SubtleReference"/>
                  <w:color w:val="auto"/>
                  <w:sz w:val="20"/>
                </w:rPr>
                <w:t xml:space="preserve">Ms </w:t>
              </w:r>
              <w:proofErr w:type="spellStart"/>
              <w:r w:rsidRPr="00DC5D00">
                <w:rPr>
                  <w:rStyle w:val="SubtleReference"/>
                  <w:color w:val="auto"/>
                  <w:sz w:val="20"/>
                </w:rPr>
                <w:t>Sushmita</w:t>
              </w:r>
              <w:proofErr w:type="spellEnd"/>
              <w:r w:rsidRPr="00DC5D00">
                <w:rPr>
                  <w:rStyle w:val="SubtleReference"/>
                  <w:color w:val="auto"/>
                  <w:sz w:val="20"/>
                </w:rPr>
                <w:t xml:space="preserve"> Roy Chowdhury</w:t>
              </w:r>
              <w:r>
                <w:rPr>
                  <w:rStyle w:val="SubtleReference"/>
                  <w:color w:val="auto"/>
                  <w:sz w:val="20"/>
                </w:rPr>
                <w:t xml:space="preserve"> </w:t>
              </w:r>
              <w:r w:rsidRPr="00DC5D00">
                <w:rPr>
                  <w:rStyle w:val="SubtleReference"/>
                  <w:color w:val="auto"/>
                  <w:sz w:val="20"/>
                </w:rPr>
                <w:t>(</w:t>
              </w:r>
              <w:r w:rsidRPr="00DC5D00">
                <w:rPr>
                  <w:i/>
                  <w:iCs/>
                  <w:color w:val="auto"/>
                  <w:kern w:val="0"/>
                  <w:sz w:val="20"/>
                  <w14:ligatures w14:val="none"/>
                </w:rPr>
                <w:t>Alternate</w:t>
              </w:r>
              <w:r>
                <w:rPr>
                  <w:i/>
                  <w:iCs/>
                  <w:color w:val="auto"/>
                  <w:kern w:val="0"/>
                  <w:sz w:val="20"/>
                  <w14:ligatures w14:val="none"/>
                </w:rPr>
                <w:t xml:space="preserve"> </w:t>
              </w:r>
              <w:r w:rsidRPr="00C16F82">
                <w:rPr>
                  <w:color w:val="auto"/>
                  <w:kern w:val="0"/>
                  <w:sz w:val="20"/>
                  <w14:ligatures w14:val="none"/>
                </w:rPr>
                <w:t>II</w:t>
              </w:r>
              <w:r w:rsidRPr="00DC5D00">
                <w:rPr>
                  <w:rStyle w:val="SubtleReference"/>
                  <w:color w:val="auto"/>
                  <w:sz w:val="20"/>
                </w:rPr>
                <w:t>)</w:t>
              </w:r>
            </w:ins>
          </w:p>
          <w:p w14:paraId="46220EBC" w14:textId="77777777" w:rsidR="00A556FF" w:rsidRPr="00DC5D00" w:rsidRDefault="00A556FF" w:rsidP="00A556FF">
            <w:pPr>
              <w:spacing w:after="0" w:line="240" w:lineRule="auto"/>
              <w:ind w:left="360"/>
              <w:rPr>
                <w:ins w:id="1430" w:author="DELL" w:date="2024-10-08T10:32:00Z"/>
                <w:rStyle w:val="SubtleReference"/>
                <w:color w:val="auto"/>
                <w:sz w:val="20"/>
              </w:rPr>
            </w:pPr>
          </w:p>
        </w:tc>
      </w:tr>
      <w:tr w:rsidR="00A556FF" w:rsidRPr="00DC5D00" w14:paraId="0D30D2AC" w14:textId="77777777" w:rsidTr="00A556FF">
        <w:trPr>
          <w:jc w:val="center"/>
          <w:ins w:id="1431" w:author="DELL" w:date="2024-10-08T10:32:00Z"/>
        </w:trPr>
        <w:tc>
          <w:tcPr>
            <w:tcW w:w="5305" w:type="dxa"/>
            <w:hideMark/>
          </w:tcPr>
          <w:p w14:paraId="38886A06" w14:textId="77777777" w:rsidR="00A556FF" w:rsidRPr="00DC5D00" w:rsidRDefault="00A556FF" w:rsidP="00A556FF">
            <w:pPr>
              <w:spacing w:after="0" w:line="240" w:lineRule="auto"/>
              <w:ind w:left="0"/>
              <w:rPr>
                <w:ins w:id="1432" w:author="DELL" w:date="2024-10-08T10:32:00Z"/>
                <w:color w:val="auto"/>
                <w:kern w:val="0"/>
                <w:sz w:val="20"/>
                <w14:ligatures w14:val="none"/>
              </w:rPr>
            </w:pPr>
            <w:ins w:id="1433" w:author="DELL" w:date="2024-10-08T10:32:00Z">
              <w:r w:rsidRPr="00DC5D00">
                <w:rPr>
                  <w:color w:val="auto"/>
                  <w:kern w:val="0"/>
                  <w:sz w:val="20"/>
                  <w14:ligatures w14:val="none"/>
                </w:rPr>
                <w:t xml:space="preserve">Karl </w:t>
              </w:r>
              <w:proofErr w:type="spellStart"/>
              <w:r w:rsidRPr="00DC5D00">
                <w:rPr>
                  <w:color w:val="auto"/>
                  <w:kern w:val="0"/>
                  <w:sz w:val="20"/>
                  <w14:ligatures w14:val="none"/>
                </w:rPr>
                <w:t>Storz</w:t>
              </w:r>
              <w:proofErr w:type="spellEnd"/>
              <w:r w:rsidRPr="00DC5D00">
                <w:rPr>
                  <w:color w:val="auto"/>
                  <w:kern w:val="0"/>
                  <w:sz w:val="20"/>
                  <w14:ligatures w14:val="none"/>
                </w:rPr>
                <w:t xml:space="preserve"> Endoscopy India Private Limited, New Delhi</w:t>
              </w:r>
            </w:ins>
          </w:p>
        </w:tc>
        <w:tc>
          <w:tcPr>
            <w:tcW w:w="4409" w:type="dxa"/>
            <w:hideMark/>
          </w:tcPr>
          <w:p w14:paraId="645837D4" w14:textId="77777777" w:rsidR="00A556FF" w:rsidRDefault="00A556FF" w:rsidP="00A556FF">
            <w:pPr>
              <w:spacing w:after="0" w:line="240" w:lineRule="auto"/>
              <w:ind w:left="0"/>
              <w:rPr>
                <w:ins w:id="1434" w:author="DELL" w:date="2024-10-08T10:32:00Z"/>
                <w:rStyle w:val="SubtleReference"/>
                <w:color w:val="auto"/>
                <w:sz w:val="20"/>
              </w:rPr>
            </w:pPr>
            <w:ins w:id="1435" w:author="DELL" w:date="2024-10-08T10:32:00Z">
              <w:r w:rsidRPr="00DC5D00">
                <w:rPr>
                  <w:rStyle w:val="SubtleReference"/>
                  <w:color w:val="auto"/>
                  <w:sz w:val="20"/>
                </w:rPr>
                <w:t xml:space="preserve">Shri </w:t>
              </w:r>
              <w:proofErr w:type="spellStart"/>
              <w:r w:rsidRPr="00DC5D00">
                <w:rPr>
                  <w:rStyle w:val="SubtleReference"/>
                  <w:color w:val="auto"/>
                  <w:sz w:val="20"/>
                </w:rPr>
                <w:t>Kapil</w:t>
              </w:r>
              <w:proofErr w:type="spellEnd"/>
              <w:r w:rsidRPr="00DC5D00">
                <w:rPr>
                  <w:rStyle w:val="SubtleReference"/>
                  <w:color w:val="auto"/>
                  <w:sz w:val="20"/>
                </w:rPr>
                <w:t xml:space="preserve"> </w:t>
              </w:r>
              <w:proofErr w:type="spellStart"/>
              <w:r w:rsidRPr="00DC5D00">
                <w:rPr>
                  <w:rStyle w:val="SubtleReference"/>
                  <w:color w:val="auto"/>
                  <w:sz w:val="20"/>
                </w:rPr>
                <w:t>Rana</w:t>
              </w:r>
              <w:proofErr w:type="spellEnd"/>
            </w:ins>
          </w:p>
          <w:p w14:paraId="27629D14" w14:textId="77777777" w:rsidR="00A556FF" w:rsidRPr="00DC5D00" w:rsidRDefault="00A556FF" w:rsidP="00A556FF">
            <w:pPr>
              <w:spacing w:after="0" w:line="240" w:lineRule="auto"/>
              <w:ind w:left="0"/>
              <w:rPr>
                <w:ins w:id="1436" w:author="DELL" w:date="2024-10-08T10:32:00Z"/>
                <w:rStyle w:val="SubtleReference"/>
                <w:color w:val="auto"/>
                <w:sz w:val="20"/>
              </w:rPr>
            </w:pPr>
          </w:p>
        </w:tc>
      </w:tr>
      <w:tr w:rsidR="00A556FF" w:rsidRPr="00DC5D00" w14:paraId="419F345C" w14:textId="77777777" w:rsidTr="00A556FF">
        <w:trPr>
          <w:jc w:val="center"/>
          <w:ins w:id="1437" w:author="DELL" w:date="2024-10-08T10:32:00Z"/>
        </w:trPr>
        <w:tc>
          <w:tcPr>
            <w:tcW w:w="5305" w:type="dxa"/>
            <w:hideMark/>
          </w:tcPr>
          <w:p w14:paraId="250ED220" w14:textId="77777777" w:rsidR="00A556FF" w:rsidRPr="00DC5D00" w:rsidRDefault="00A556FF" w:rsidP="00A556FF">
            <w:pPr>
              <w:spacing w:after="0" w:line="240" w:lineRule="auto"/>
              <w:ind w:left="0"/>
              <w:rPr>
                <w:ins w:id="1438" w:author="DELL" w:date="2024-10-08T10:32:00Z"/>
                <w:color w:val="auto"/>
                <w:kern w:val="0"/>
                <w:sz w:val="20"/>
                <w14:ligatures w14:val="none"/>
              </w:rPr>
            </w:pPr>
            <w:proofErr w:type="spellStart"/>
            <w:ins w:id="1439" w:author="DELL" w:date="2024-10-08T10:32:00Z">
              <w:r w:rsidRPr="00DC5D00">
                <w:rPr>
                  <w:color w:val="auto"/>
                  <w:kern w:val="0"/>
                  <w:sz w:val="20"/>
                  <w14:ligatures w14:val="none"/>
                </w:rPr>
                <w:t>Kehr</w:t>
              </w:r>
              <w:proofErr w:type="spellEnd"/>
              <w:r w:rsidRPr="00DC5D00">
                <w:rPr>
                  <w:color w:val="auto"/>
                  <w:kern w:val="0"/>
                  <w:sz w:val="20"/>
                  <w14:ligatures w14:val="none"/>
                </w:rPr>
                <w:t xml:space="preserve"> Surgical Private Limited, Kanpur</w:t>
              </w:r>
            </w:ins>
          </w:p>
        </w:tc>
        <w:tc>
          <w:tcPr>
            <w:tcW w:w="4409" w:type="dxa"/>
            <w:hideMark/>
          </w:tcPr>
          <w:p w14:paraId="449FCD99" w14:textId="77777777" w:rsidR="00A556FF" w:rsidRPr="00DC5D00" w:rsidRDefault="00A556FF" w:rsidP="00A556FF">
            <w:pPr>
              <w:spacing w:after="0" w:line="240" w:lineRule="auto"/>
              <w:ind w:left="0"/>
              <w:rPr>
                <w:ins w:id="1440" w:author="DELL" w:date="2024-10-08T10:32:00Z"/>
                <w:rStyle w:val="SubtleReference"/>
                <w:color w:val="auto"/>
                <w:sz w:val="20"/>
              </w:rPr>
            </w:pPr>
            <w:ins w:id="1441" w:author="DELL" w:date="2024-10-08T10:32:00Z">
              <w:r w:rsidRPr="00DC5D00">
                <w:rPr>
                  <w:rStyle w:val="SubtleReference"/>
                  <w:color w:val="auto"/>
                  <w:sz w:val="20"/>
                </w:rPr>
                <w:t xml:space="preserve">Shri Rajiv </w:t>
              </w:r>
              <w:proofErr w:type="spellStart"/>
              <w:r w:rsidRPr="00DC5D00">
                <w:rPr>
                  <w:rStyle w:val="SubtleReference"/>
                  <w:color w:val="auto"/>
                  <w:sz w:val="20"/>
                </w:rPr>
                <w:t>Kehr</w:t>
              </w:r>
              <w:proofErr w:type="spellEnd"/>
            </w:ins>
          </w:p>
        </w:tc>
      </w:tr>
      <w:tr w:rsidR="00A556FF" w:rsidRPr="00DC5D00" w14:paraId="7E9BE875" w14:textId="77777777" w:rsidTr="00A556FF">
        <w:trPr>
          <w:jc w:val="center"/>
          <w:ins w:id="1442" w:author="DELL" w:date="2024-10-08T10:32:00Z"/>
        </w:trPr>
        <w:tc>
          <w:tcPr>
            <w:tcW w:w="5305" w:type="dxa"/>
            <w:hideMark/>
          </w:tcPr>
          <w:p w14:paraId="13A875BB" w14:textId="77777777" w:rsidR="00A556FF" w:rsidRPr="00DC5D00" w:rsidRDefault="00A556FF" w:rsidP="00A556FF">
            <w:pPr>
              <w:spacing w:after="0" w:line="240" w:lineRule="auto"/>
              <w:ind w:left="0"/>
              <w:rPr>
                <w:ins w:id="1443" w:author="DELL" w:date="2024-10-08T10:32:00Z"/>
                <w:color w:val="auto"/>
                <w:kern w:val="0"/>
                <w:sz w:val="20"/>
                <w14:ligatures w14:val="none"/>
              </w:rPr>
            </w:pPr>
          </w:p>
        </w:tc>
        <w:tc>
          <w:tcPr>
            <w:tcW w:w="4409" w:type="dxa"/>
            <w:hideMark/>
          </w:tcPr>
          <w:p w14:paraId="40B94546" w14:textId="77777777" w:rsidR="00A556FF" w:rsidRDefault="00A556FF" w:rsidP="00A556FF">
            <w:pPr>
              <w:spacing w:after="0" w:line="240" w:lineRule="auto"/>
              <w:ind w:left="360"/>
              <w:rPr>
                <w:ins w:id="1444" w:author="DELL" w:date="2024-10-08T10:32:00Z"/>
                <w:rStyle w:val="SubtleReference"/>
                <w:color w:val="auto"/>
                <w:sz w:val="20"/>
              </w:rPr>
            </w:pPr>
            <w:ins w:id="1445" w:author="DELL" w:date="2024-10-08T10:32:00Z">
              <w:r w:rsidRPr="00DC5D00">
                <w:rPr>
                  <w:rStyle w:val="SubtleReference"/>
                  <w:color w:val="auto"/>
                  <w:sz w:val="20"/>
                </w:rPr>
                <w:t xml:space="preserve">Shri Vishal </w:t>
              </w:r>
              <w:proofErr w:type="spellStart"/>
              <w:r w:rsidRPr="00DC5D00">
                <w:rPr>
                  <w:rStyle w:val="SubtleReference"/>
                  <w:color w:val="auto"/>
                  <w:sz w:val="20"/>
                </w:rPr>
                <w:t>Kehr</w:t>
              </w:r>
              <w:proofErr w:type="spellEnd"/>
              <w:r w:rsidRPr="00DC5D00">
                <w:rPr>
                  <w:rStyle w:val="SubtleReference"/>
                  <w:color w:val="auto"/>
                  <w:sz w:val="20"/>
                </w:rPr>
                <w:t xml:space="preserve"> (</w:t>
              </w:r>
              <w:r w:rsidRPr="00DC5D00">
                <w:rPr>
                  <w:i/>
                  <w:iCs/>
                  <w:color w:val="auto"/>
                  <w:kern w:val="0"/>
                  <w:sz w:val="20"/>
                  <w14:ligatures w14:val="none"/>
                </w:rPr>
                <w:t>Alternate</w:t>
              </w:r>
              <w:r w:rsidRPr="00DC5D00">
                <w:rPr>
                  <w:rStyle w:val="SubtleReference"/>
                  <w:color w:val="auto"/>
                  <w:sz w:val="20"/>
                </w:rPr>
                <w:t>)</w:t>
              </w:r>
            </w:ins>
          </w:p>
          <w:p w14:paraId="1EA36D11" w14:textId="77777777" w:rsidR="00A556FF" w:rsidRPr="00DC5D00" w:rsidRDefault="00A556FF" w:rsidP="00A556FF">
            <w:pPr>
              <w:spacing w:after="0" w:line="240" w:lineRule="auto"/>
              <w:ind w:left="360"/>
              <w:rPr>
                <w:ins w:id="1446" w:author="DELL" w:date="2024-10-08T10:32:00Z"/>
                <w:rStyle w:val="SubtleReference"/>
                <w:color w:val="auto"/>
                <w:sz w:val="20"/>
              </w:rPr>
            </w:pPr>
          </w:p>
        </w:tc>
      </w:tr>
      <w:tr w:rsidR="00A556FF" w:rsidRPr="00DC5D00" w14:paraId="2E08E985" w14:textId="77777777" w:rsidTr="00A556FF">
        <w:trPr>
          <w:jc w:val="center"/>
          <w:ins w:id="1447" w:author="DELL" w:date="2024-10-08T10:32:00Z"/>
        </w:trPr>
        <w:tc>
          <w:tcPr>
            <w:tcW w:w="5305" w:type="dxa"/>
            <w:hideMark/>
          </w:tcPr>
          <w:p w14:paraId="3E31D50D" w14:textId="77777777" w:rsidR="00A556FF" w:rsidRPr="00DC5D00" w:rsidRDefault="00A556FF" w:rsidP="00A556FF">
            <w:pPr>
              <w:spacing w:after="0" w:line="240" w:lineRule="auto"/>
              <w:ind w:left="0"/>
              <w:rPr>
                <w:ins w:id="1448" w:author="DELL" w:date="2024-10-08T10:32:00Z"/>
                <w:color w:val="auto"/>
                <w:kern w:val="0"/>
                <w:sz w:val="20"/>
                <w14:ligatures w14:val="none"/>
              </w:rPr>
            </w:pPr>
            <w:ins w:id="1449" w:author="DELL" w:date="2024-10-08T10:32:00Z">
              <w:r w:rsidRPr="00DC5D00">
                <w:rPr>
                  <w:color w:val="auto"/>
                  <w:kern w:val="0"/>
                  <w:sz w:val="20"/>
                  <w14:ligatures w14:val="none"/>
                </w:rPr>
                <w:t xml:space="preserve">Lady </w:t>
              </w:r>
              <w:proofErr w:type="spellStart"/>
              <w:r w:rsidRPr="00DC5D00">
                <w:rPr>
                  <w:color w:val="auto"/>
                  <w:kern w:val="0"/>
                  <w:sz w:val="20"/>
                  <w14:ligatures w14:val="none"/>
                </w:rPr>
                <w:t>Hardinge</w:t>
              </w:r>
              <w:proofErr w:type="spellEnd"/>
              <w:r w:rsidRPr="00DC5D00">
                <w:rPr>
                  <w:color w:val="auto"/>
                  <w:kern w:val="0"/>
                  <w:sz w:val="20"/>
                  <w14:ligatures w14:val="none"/>
                </w:rPr>
                <w:t xml:space="preserve"> Medical College, New Delhi</w:t>
              </w:r>
            </w:ins>
          </w:p>
        </w:tc>
        <w:tc>
          <w:tcPr>
            <w:tcW w:w="4409" w:type="dxa"/>
            <w:hideMark/>
          </w:tcPr>
          <w:p w14:paraId="18C73A01" w14:textId="77777777" w:rsidR="00A556FF" w:rsidRPr="00DC5D00" w:rsidRDefault="00A556FF" w:rsidP="00A556FF">
            <w:pPr>
              <w:spacing w:after="0" w:line="240" w:lineRule="auto"/>
              <w:ind w:left="0"/>
              <w:rPr>
                <w:ins w:id="1450" w:author="DELL" w:date="2024-10-08T10:32:00Z"/>
                <w:rStyle w:val="SubtleReference"/>
                <w:color w:val="auto"/>
                <w:sz w:val="20"/>
              </w:rPr>
            </w:pPr>
            <w:ins w:id="1451" w:author="DELL" w:date="2024-10-08T10:32:00Z">
              <w:r w:rsidRPr="00DC5D00">
                <w:rPr>
                  <w:rStyle w:val="SubtleReference"/>
                  <w:color w:val="auto"/>
                  <w:sz w:val="20"/>
                </w:rPr>
                <w:t xml:space="preserve">Dr </w:t>
              </w:r>
              <w:proofErr w:type="spellStart"/>
              <w:r w:rsidRPr="00DC5D00">
                <w:rPr>
                  <w:rStyle w:val="SubtleReference"/>
                  <w:color w:val="auto"/>
                  <w:sz w:val="20"/>
                </w:rPr>
                <w:t>Yogesh</w:t>
              </w:r>
              <w:proofErr w:type="spellEnd"/>
              <w:r w:rsidRPr="00DC5D00">
                <w:rPr>
                  <w:rStyle w:val="SubtleReference"/>
                  <w:color w:val="auto"/>
                  <w:sz w:val="20"/>
                </w:rPr>
                <w:t xml:space="preserve"> Kumar </w:t>
              </w:r>
              <w:proofErr w:type="spellStart"/>
              <w:r w:rsidRPr="00DC5D00">
                <w:rPr>
                  <w:rStyle w:val="SubtleReference"/>
                  <w:color w:val="auto"/>
                  <w:sz w:val="20"/>
                </w:rPr>
                <w:t>Sarin</w:t>
              </w:r>
              <w:proofErr w:type="spellEnd"/>
            </w:ins>
          </w:p>
        </w:tc>
      </w:tr>
      <w:tr w:rsidR="00A556FF" w:rsidRPr="00DC5D00" w14:paraId="44911883" w14:textId="77777777" w:rsidTr="00A556FF">
        <w:trPr>
          <w:jc w:val="center"/>
          <w:ins w:id="1452" w:author="DELL" w:date="2024-10-08T10:32:00Z"/>
        </w:trPr>
        <w:tc>
          <w:tcPr>
            <w:tcW w:w="5305" w:type="dxa"/>
            <w:hideMark/>
          </w:tcPr>
          <w:p w14:paraId="26F34CCA" w14:textId="77777777" w:rsidR="00A556FF" w:rsidRPr="00DC5D00" w:rsidRDefault="00A556FF" w:rsidP="00A556FF">
            <w:pPr>
              <w:spacing w:after="0" w:line="240" w:lineRule="auto"/>
              <w:ind w:left="0"/>
              <w:rPr>
                <w:ins w:id="1453" w:author="DELL" w:date="2024-10-08T10:32:00Z"/>
                <w:color w:val="auto"/>
                <w:kern w:val="0"/>
                <w:sz w:val="20"/>
                <w14:ligatures w14:val="none"/>
              </w:rPr>
            </w:pPr>
          </w:p>
        </w:tc>
        <w:tc>
          <w:tcPr>
            <w:tcW w:w="4409" w:type="dxa"/>
            <w:hideMark/>
          </w:tcPr>
          <w:p w14:paraId="5ED5A112" w14:textId="77777777" w:rsidR="00A556FF" w:rsidRPr="00DC5D00" w:rsidRDefault="00A556FF" w:rsidP="00A556FF">
            <w:pPr>
              <w:spacing w:after="0" w:line="240" w:lineRule="auto"/>
              <w:ind w:left="360"/>
              <w:rPr>
                <w:ins w:id="1454" w:author="DELL" w:date="2024-10-08T10:32:00Z"/>
                <w:rStyle w:val="SubtleReference"/>
                <w:color w:val="auto"/>
                <w:sz w:val="20"/>
              </w:rPr>
            </w:pPr>
            <w:ins w:id="1455" w:author="DELL" w:date="2024-10-08T10:32:00Z">
              <w:r w:rsidRPr="00DC5D00">
                <w:rPr>
                  <w:rStyle w:val="SubtleReference"/>
                  <w:color w:val="auto"/>
                  <w:sz w:val="20"/>
                </w:rPr>
                <w:t xml:space="preserve">Dr </w:t>
              </w:r>
              <w:proofErr w:type="spellStart"/>
              <w:r w:rsidRPr="00DC5D00">
                <w:rPr>
                  <w:rStyle w:val="SubtleReference"/>
                  <w:color w:val="auto"/>
                  <w:sz w:val="20"/>
                </w:rPr>
                <w:t>Subhasis</w:t>
              </w:r>
              <w:proofErr w:type="spellEnd"/>
              <w:r w:rsidRPr="00DC5D00">
                <w:rPr>
                  <w:rStyle w:val="SubtleReference"/>
                  <w:color w:val="auto"/>
                  <w:sz w:val="20"/>
                </w:rPr>
                <w:t xml:space="preserve"> Roy Choudhury (</w:t>
              </w:r>
              <w:r w:rsidRPr="00DC5D00">
                <w:rPr>
                  <w:i/>
                  <w:iCs/>
                  <w:color w:val="auto"/>
                  <w:kern w:val="0"/>
                  <w:sz w:val="20"/>
                  <w14:ligatures w14:val="none"/>
                </w:rPr>
                <w:t>Alternate</w:t>
              </w:r>
              <w:r>
                <w:rPr>
                  <w:i/>
                  <w:iCs/>
                  <w:color w:val="auto"/>
                  <w:kern w:val="0"/>
                  <w:sz w:val="20"/>
                  <w14:ligatures w14:val="none"/>
                </w:rPr>
                <w:t xml:space="preserve"> </w:t>
              </w:r>
              <w:r w:rsidRPr="00C16F82">
                <w:rPr>
                  <w:color w:val="auto"/>
                  <w:kern w:val="0"/>
                  <w:sz w:val="20"/>
                  <w14:ligatures w14:val="none"/>
                </w:rPr>
                <w:t>I</w:t>
              </w:r>
              <w:r w:rsidRPr="00DC5D00">
                <w:rPr>
                  <w:rStyle w:val="SubtleReference"/>
                  <w:color w:val="auto"/>
                  <w:sz w:val="20"/>
                </w:rPr>
                <w:t>)</w:t>
              </w:r>
            </w:ins>
          </w:p>
        </w:tc>
      </w:tr>
      <w:tr w:rsidR="00A556FF" w:rsidRPr="00DC5D00" w14:paraId="250CEE6E" w14:textId="77777777" w:rsidTr="00A556FF">
        <w:trPr>
          <w:jc w:val="center"/>
          <w:ins w:id="1456" w:author="DELL" w:date="2024-10-08T10:32:00Z"/>
        </w:trPr>
        <w:tc>
          <w:tcPr>
            <w:tcW w:w="5305" w:type="dxa"/>
            <w:hideMark/>
          </w:tcPr>
          <w:p w14:paraId="0D6645CA" w14:textId="77777777" w:rsidR="00A556FF" w:rsidRPr="00DC5D00" w:rsidRDefault="00A556FF" w:rsidP="00A556FF">
            <w:pPr>
              <w:spacing w:after="0" w:line="240" w:lineRule="auto"/>
              <w:ind w:left="0"/>
              <w:rPr>
                <w:ins w:id="1457" w:author="DELL" w:date="2024-10-08T10:32:00Z"/>
                <w:color w:val="auto"/>
                <w:kern w:val="0"/>
                <w:sz w:val="20"/>
                <w14:ligatures w14:val="none"/>
              </w:rPr>
            </w:pPr>
          </w:p>
        </w:tc>
        <w:tc>
          <w:tcPr>
            <w:tcW w:w="4409" w:type="dxa"/>
            <w:hideMark/>
          </w:tcPr>
          <w:p w14:paraId="279014F3" w14:textId="77777777" w:rsidR="00A556FF" w:rsidRDefault="00A556FF" w:rsidP="00A556FF">
            <w:pPr>
              <w:spacing w:after="0" w:line="240" w:lineRule="auto"/>
              <w:ind w:left="360"/>
              <w:rPr>
                <w:ins w:id="1458" w:author="DELL" w:date="2024-10-08T10:32:00Z"/>
                <w:rStyle w:val="SubtleReference"/>
                <w:color w:val="auto"/>
                <w:sz w:val="20"/>
              </w:rPr>
            </w:pPr>
            <w:ins w:id="1459" w:author="DELL" w:date="2024-10-08T10:32:00Z">
              <w:r w:rsidRPr="00DC5D00">
                <w:rPr>
                  <w:rStyle w:val="SubtleReference"/>
                  <w:color w:val="auto"/>
                  <w:sz w:val="20"/>
                </w:rPr>
                <w:t xml:space="preserve">Dr </w:t>
              </w:r>
              <w:proofErr w:type="spellStart"/>
              <w:r w:rsidRPr="00DC5D00">
                <w:rPr>
                  <w:rStyle w:val="SubtleReference"/>
                  <w:color w:val="auto"/>
                  <w:sz w:val="20"/>
                </w:rPr>
                <w:t>Vikram</w:t>
              </w:r>
              <w:proofErr w:type="spellEnd"/>
              <w:r w:rsidRPr="00DC5D00">
                <w:rPr>
                  <w:rStyle w:val="SubtleReference"/>
                  <w:color w:val="auto"/>
                  <w:sz w:val="20"/>
                </w:rPr>
                <w:t xml:space="preserve"> Khanna (</w:t>
              </w:r>
              <w:r w:rsidRPr="00DC5D00">
                <w:rPr>
                  <w:i/>
                  <w:iCs/>
                  <w:color w:val="auto"/>
                  <w:kern w:val="0"/>
                  <w:sz w:val="20"/>
                  <w14:ligatures w14:val="none"/>
                </w:rPr>
                <w:t>Alternate</w:t>
              </w:r>
              <w:r>
                <w:rPr>
                  <w:i/>
                  <w:iCs/>
                  <w:color w:val="auto"/>
                  <w:kern w:val="0"/>
                  <w:sz w:val="20"/>
                  <w14:ligatures w14:val="none"/>
                </w:rPr>
                <w:t xml:space="preserve"> </w:t>
              </w:r>
              <w:r w:rsidRPr="00C16F82">
                <w:rPr>
                  <w:color w:val="auto"/>
                  <w:kern w:val="0"/>
                  <w:sz w:val="20"/>
                  <w14:ligatures w14:val="none"/>
                </w:rPr>
                <w:t>II</w:t>
              </w:r>
              <w:r w:rsidRPr="00DC5D00">
                <w:rPr>
                  <w:rStyle w:val="SubtleReference"/>
                  <w:color w:val="auto"/>
                  <w:sz w:val="20"/>
                </w:rPr>
                <w:t>)</w:t>
              </w:r>
            </w:ins>
          </w:p>
          <w:p w14:paraId="5D807B74" w14:textId="77777777" w:rsidR="00A556FF" w:rsidRPr="00DC5D00" w:rsidRDefault="00A556FF" w:rsidP="00A556FF">
            <w:pPr>
              <w:spacing w:after="0" w:line="240" w:lineRule="auto"/>
              <w:ind w:left="360"/>
              <w:rPr>
                <w:ins w:id="1460" w:author="DELL" w:date="2024-10-08T10:32:00Z"/>
                <w:rStyle w:val="SubtleReference"/>
                <w:color w:val="auto"/>
                <w:sz w:val="20"/>
              </w:rPr>
            </w:pPr>
          </w:p>
        </w:tc>
      </w:tr>
      <w:tr w:rsidR="00A556FF" w:rsidRPr="00DC5D00" w14:paraId="2F9953E8" w14:textId="77777777" w:rsidTr="00A556FF">
        <w:trPr>
          <w:jc w:val="center"/>
          <w:ins w:id="1461" w:author="DELL" w:date="2024-10-08T10:32:00Z"/>
        </w:trPr>
        <w:tc>
          <w:tcPr>
            <w:tcW w:w="5305" w:type="dxa"/>
            <w:hideMark/>
          </w:tcPr>
          <w:p w14:paraId="7C23AAE7" w14:textId="77777777" w:rsidR="00A556FF" w:rsidRPr="00DC5D00" w:rsidRDefault="00A556FF" w:rsidP="00A556FF">
            <w:pPr>
              <w:spacing w:after="0" w:line="240" w:lineRule="auto"/>
              <w:ind w:left="0"/>
              <w:rPr>
                <w:ins w:id="1462" w:author="DELL" w:date="2024-10-08T10:32:00Z"/>
                <w:color w:val="auto"/>
                <w:kern w:val="0"/>
                <w:sz w:val="20"/>
                <w14:ligatures w14:val="none"/>
              </w:rPr>
            </w:pPr>
            <w:proofErr w:type="spellStart"/>
            <w:ins w:id="1463" w:author="DELL" w:date="2024-10-08T10:32:00Z">
              <w:r w:rsidRPr="00DC5D00">
                <w:rPr>
                  <w:color w:val="auto"/>
                  <w:kern w:val="0"/>
                  <w:sz w:val="20"/>
                  <w14:ligatures w14:val="none"/>
                </w:rPr>
                <w:t>Maulana</w:t>
              </w:r>
              <w:proofErr w:type="spellEnd"/>
              <w:r w:rsidRPr="00DC5D00">
                <w:rPr>
                  <w:color w:val="auto"/>
                  <w:kern w:val="0"/>
                  <w:sz w:val="20"/>
                  <w14:ligatures w14:val="none"/>
                </w:rPr>
                <w:t xml:space="preserve"> Azad Medical College, New Delhi</w:t>
              </w:r>
            </w:ins>
          </w:p>
        </w:tc>
        <w:tc>
          <w:tcPr>
            <w:tcW w:w="4409" w:type="dxa"/>
            <w:hideMark/>
          </w:tcPr>
          <w:p w14:paraId="7F6061EA" w14:textId="77777777" w:rsidR="00A556FF" w:rsidRPr="00DC5D00" w:rsidRDefault="00A556FF" w:rsidP="00A556FF">
            <w:pPr>
              <w:spacing w:after="0" w:line="240" w:lineRule="auto"/>
              <w:ind w:left="0"/>
              <w:rPr>
                <w:ins w:id="1464" w:author="DELL" w:date="2024-10-08T10:32:00Z"/>
                <w:rStyle w:val="SubtleReference"/>
                <w:color w:val="auto"/>
                <w:sz w:val="20"/>
              </w:rPr>
            </w:pPr>
            <w:ins w:id="1465" w:author="DELL" w:date="2024-10-08T10:32:00Z">
              <w:r w:rsidRPr="00DC5D00">
                <w:rPr>
                  <w:rStyle w:val="SubtleReference"/>
                  <w:color w:val="auto"/>
                  <w:sz w:val="20"/>
                </w:rPr>
                <w:t xml:space="preserve">Dr </w:t>
              </w:r>
              <w:proofErr w:type="spellStart"/>
              <w:r w:rsidRPr="00DC5D00">
                <w:rPr>
                  <w:rStyle w:val="SubtleReference"/>
                  <w:color w:val="auto"/>
                  <w:sz w:val="20"/>
                </w:rPr>
                <w:t>Rajdeep</w:t>
              </w:r>
              <w:proofErr w:type="spellEnd"/>
              <w:r w:rsidRPr="00DC5D00">
                <w:rPr>
                  <w:rStyle w:val="SubtleReference"/>
                  <w:color w:val="auto"/>
                  <w:sz w:val="20"/>
                </w:rPr>
                <w:t xml:space="preserve"> Singh</w:t>
              </w:r>
            </w:ins>
          </w:p>
        </w:tc>
      </w:tr>
      <w:tr w:rsidR="00A556FF" w:rsidRPr="00DC5D00" w14:paraId="70B62BF4" w14:textId="77777777" w:rsidTr="00A556FF">
        <w:trPr>
          <w:jc w:val="center"/>
          <w:ins w:id="1466" w:author="DELL" w:date="2024-10-08T10:32:00Z"/>
        </w:trPr>
        <w:tc>
          <w:tcPr>
            <w:tcW w:w="5305" w:type="dxa"/>
            <w:hideMark/>
          </w:tcPr>
          <w:p w14:paraId="2834B589" w14:textId="77777777" w:rsidR="00A556FF" w:rsidRPr="00DC5D00" w:rsidRDefault="00A556FF" w:rsidP="00A556FF">
            <w:pPr>
              <w:spacing w:after="0" w:line="240" w:lineRule="auto"/>
              <w:ind w:left="0"/>
              <w:rPr>
                <w:ins w:id="1467" w:author="DELL" w:date="2024-10-08T10:32:00Z"/>
                <w:color w:val="auto"/>
                <w:kern w:val="0"/>
                <w:sz w:val="20"/>
                <w14:ligatures w14:val="none"/>
              </w:rPr>
            </w:pPr>
          </w:p>
        </w:tc>
        <w:tc>
          <w:tcPr>
            <w:tcW w:w="4409" w:type="dxa"/>
            <w:hideMark/>
          </w:tcPr>
          <w:p w14:paraId="092522D6" w14:textId="77777777" w:rsidR="00A556FF" w:rsidRPr="00DC5D00" w:rsidRDefault="00A556FF" w:rsidP="00A556FF">
            <w:pPr>
              <w:spacing w:after="0" w:line="240" w:lineRule="auto"/>
              <w:ind w:left="360"/>
              <w:rPr>
                <w:ins w:id="1468" w:author="DELL" w:date="2024-10-08T10:32:00Z"/>
                <w:rStyle w:val="SubtleReference"/>
                <w:color w:val="auto"/>
                <w:sz w:val="20"/>
              </w:rPr>
            </w:pPr>
            <w:ins w:id="1469" w:author="DELL" w:date="2024-10-08T10:32:00Z">
              <w:r w:rsidRPr="00DC5D00">
                <w:rPr>
                  <w:rStyle w:val="SubtleReference"/>
                  <w:color w:val="auto"/>
                  <w:sz w:val="20"/>
                </w:rPr>
                <w:t xml:space="preserve">Dr Chandra </w:t>
              </w:r>
              <w:proofErr w:type="spellStart"/>
              <w:r w:rsidRPr="00DC5D00">
                <w:rPr>
                  <w:rStyle w:val="SubtleReference"/>
                  <w:color w:val="auto"/>
                  <w:sz w:val="20"/>
                </w:rPr>
                <w:t>Bhushan</w:t>
              </w:r>
              <w:proofErr w:type="spellEnd"/>
              <w:r w:rsidRPr="00DC5D00">
                <w:rPr>
                  <w:rStyle w:val="SubtleReference"/>
                  <w:color w:val="auto"/>
                  <w:sz w:val="20"/>
                </w:rPr>
                <w:t xml:space="preserve"> Singh (</w:t>
              </w:r>
              <w:r w:rsidRPr="00DC5D00">
                <w:rPr>
                  <w:i/>
                  <w:iCs/>
                  <w:color w:val="auto"/>
                  <w:kern w:val="0"/>
                  <w:sz w:val="20"/>
                  <w14:ligatures w14:val="none"/>
                </w:rPr>
                <w:t>Alternate</w:t>
              </w:r>
              <w:r>
                <w:rPr>
                  <w:i/>
                  <w:iCs/>
                  <w:color w:val="auto"/>
                  <w:kern w:val="0"/>
                  <w:sz w:val="20"/>
                  <w14:ligatures w14:val="none"/>
                </w:rPr>
                <w:t xml:space="preserve"> </w:t>
              </w:r>
              <w:r w:rsidRPr="00C16F82">
                <w:rPr>
                  <w:color w:val="auto"/>
                  <w:kern w:val="0"/>
                  <w:sz w:val="20"/>
                  <w14:ligatures w14:val="none"/>
                </w:rPr>
                <w:t>I</w:t>
              </w:r>
              <w:r w:rsidRPr="00DC5D00">
                <w:rPr>
                  <w:rStyle w:val="SubtleReference"/>
                  <w:color w:val="auto"/>
                  <w:sz w:val="20"/>
                </w:rPr>
                <w:t>)</w:t>
              </w:r>
            </w:ins>
          </w:p>
        </w:tc>
      </w:tr>
      <w:tr w:rsidR="00A556FF" w:rsidRPr="00DC5D00" w14:paraId="15625826" w14:textId="77777777" w:rsidTr="00A556FF">
        <w:trPr>
          <w:jc w:val="center"/>
          <w:ins w:id="1470" w:author="DELL" w:date="2024-10-08T10:32:00Z"/>
        </w:trPr>
        <w:tc>
          <w:tcPr>
            <w:tcW w:w="5305" w:type="dxa"/>
            <w:hideMark/>
          </w:tcPr>
          <w:p w14:paraId="17C12308" w14:textId="77777777" w:rsidR="00A556FF" w:rsidRPr="00DC5D00" w:rsidRDefault="00A556FF" w:rsidP="00A556FF">
            <w:pPr>
              <w:spacing w:after="0" w:line="240" w:lineRule="auto"/>
              <w:ind w:left="0"/>
              <w:rPr>
                <w:ins w:id="1471" w:author="DELL" w:date="2024-10-08T10:32:00Z"/>
                <w:color w:val="auto"/>
                <w:kern w:val="0"/>
                <w:sz w:val="20"/>
                <w14:ligatures w14:val="none"/>
              </w:rPr>
            </w:pPr>
          </w:p>
        </w:tc>
        <w:tc>
          <w:tcPr>
            <w:tcW w:w="4409" w:type="dxa"/>
            <w:hideMark/>
          </w:tcPr>
          <w:p w14:paraId="6769B941" w14:textId="77777777" w:rsidR="00A556FF" w:rsidRDefault="00A556FF" w:rsidP="00A556FF">
            <w:pPr>
              <w:spacing w:after="0" w:line="240" w:lineRule="auto"/>
              <w:ind w:left="360"/>
              <w:rPr>
                <w:ins w:id="1472" w:author="DELL" w:date="2024-10-08T10:32:00Z"/>
                <w:rStyle w:val="SubtleReference"/>
                <w:color w:val="auto"/>
                <w:sz w:val="20"/>
              </w:rPr>
            </w:pPr>
            <w:ins w:id="1473" w:author="DELL" w:date="2024-10-08T10:32:00Z">
              <w:r w:rsidRPr="00DC5D00">
                <w:rPr>
                  <w:rStyle w:val="SubtleReference"/>
                  <w:color w:val="auto"/>
                  <w:sz w:val="20"/>
                </w:rPr>
                <w:t xml:space="preserve">Dr </w:t>
              </w:r>
              <w:proofErr w:type="spellStart"/>
              <w:r w:rsidRPr="00DC5D00">
                <w:rPr>
                  <w:rStyle w:val="SubtleReference"/>
                  <w:color w:val="auto"/>
                  <w:sz w:val="20"/>
                </w:rPr>
                <w:t>Anubhav</w:t>
              </w:r>
              <w:proofErr w:type="spellEnd"/>
              <w:r w:rsidRPr="00DC5D00">
                <w:rPr>
                  <w:rStyle w:val="SubtleReference"/>
                  <w:color w:val="auto"/>
                  <w:sz w:val="20"/>
                </w:rPr>
                <w:t xml:space="preserve"> </w:t>
              </w:r>
              <w:proofErr w:type="spellStart"/>
              <w:r w:rsidRPr="00DC5D00">
                <w:rPr>
                  <w:rStyle w:val="SubtleReference"/>
                  <w:color w:val="auto"/>
                  <w:sz w:val="20"/>
                </w:rPr>
                <w:t>Vindal</w:t>
              </w:r>
              <w:proofErr w:type="spellEnd"/>
              <w:r w:rsidRPr="00DC5D00">
                <w:rPr>
                  <w:rStyle w:val="SubtleReference"/>
                  <w:color w:val="auto"/>
                  <w:sz w:val="20"/>
                </w:rPr>
                <w:t xml:space="preserve"> (</w:t>
              </w:r>
              <w:r w:rsidRPr="00DC5D00">
                <w:rPr>
                  <w:i/>
                  <w:iCs/>
                  <w:color w:val="auto"/>
                  <w:kern w:val="0"/>
                  <w:sz w:val="20"/>
                  <w14:ligatures w14:val="none"/>
                </w:rPr>
                <w:t>Alternate</w:t>
              </w:r>
              <w:r>
                <w:rPr>
                  <w:i/>
                  <w:iCs/>
                  <w:color w:val="auto"/>
                  <w:kern w:val="0"/>
                  <w:sz w:val="20"/>
                  <w14:ligatures w14:val="none"/>
                </w:rPr>
                <w:t xml:space="preserve"> </w:t>
              </w:r>
              <w:r w:rsidRPr="00C16F82">
                <w:rPr>
                  <w:color w:val="auto"/>
                  <w:kern w:val="0"/>
                  <w:sz w:val="20"/>
                  <w14:ligatures w14:val="none"/>
                </w:rPr>
                <w:t>II</w:t>
              </w:r>
              <w:r w:rsidRPr="00DC5D00">
                <w:rPr>
                  <w:rStyle w:val="SubtleReference"/>
                  <w:color w:val="auto"/>
                  <w:sz w:val="20"/>
                </w:rPr>
                <w:t>)</w:t>
              </w:r>
            </w:ins>
          </w:p>
          <w:p w14:paraId="5DF4DA2A" w14:textId="77777777" w:rsidR="00A556FF" w:rsidRPr="00DC5D00" w:rsidRDefault="00A556FF" w:rsidP="00A556FF">
            <w:pPr>
              <w:spacing w:after="0" w:line="240" w:lineRule="auto"/>
              <w:ind w:left="360"/>
              <w:rPr>
                <w:ins w:id="1474" w:author="DELL" w:date="2024-10-08T10:32:00Z"/>
                <w:rStyle w:val="SubtleReference"/>
                <w:color w:val="auto"/>
                <w:sz w:val="20"/>
              </w:rPr>
            </w:pPr>
          </w:p>
        </w:tc>
      </w:tr>
      <w:tr w:rsidR="00A556FF" w:rsidRPr="00DC5D00" w14:paraId="38EBDA01" w14:textId="77777777" w:rsidTr="00A556FF">
        <w:trPr>
          <w:trHeight w:val="48"/>
          <w:jc w:val="center"/>
          <w:ins w:id="1475" w:author="DELL" w:date="2024-10-08T10:32:00Z"/>
        </w:trPr>
        <w:tc>
          <w:tcPr>
            <w:tcW w:w="5305" w:type="dxa"/>
            <w:hideMark/>
          </w:tcPr>
          <w:p w14:paraId="78DC69F1" w14:textId="77777777" w:rsidR="00A556FF" w:rsidRPr="00DC5D00" w:rsidRDefault="00A556FF" w:rsidP="00A556FF">
            <w:pPr>
              <w:spacing w:after="0" w:line="240" w:lineRule="auto"/>
              <w:ind w:left="0"/>
              <w:rPr>
                <w:ins w:id="1476" w:author="DELL" w:date="2024-10-08T10:32:00Z"/>
                <w:color w:val="auto"/>
                <w:kern w:val="0"/>
                <w:sz w:val="20"/>
                <w14:ligatures w14:val="none"/>
              </w:rPr>
            </w:pPr>
            <w:ins w:id="1477" w:author="DELL" w:date="2024-10-08T10:32:00Z">
              <w:r w:rsidRPr="00DC5D00">
                <w:rPr>
                  <w:color w:val="auto"/>
                  <w:kern w:val="0"/>
                  <w:sz w:val="20"/>
                  <w14:ligatures w14:val="none"/>
                </w:rPr>
                <w:t xml:space="preserve">Medical Technology Association of India, </w:t>
              </w:r>
              <w:proofErr w:type="spellStart"/>
              <w:r w:rsidRPr="00DC5D00">
                <w:rPr>
                  <w:color w:val="auto"/>
                  <w:kern w:val="0"/>
                  <w:sz w:val="20"/>
                  <w14:ligatures w14:val="none"/>
                </w:rPr>
                <w:t>Gurugram</w:t>
              </w:r>
              <w:proofErr w:type="spellEnd"/>
            </w:ins>
          </w:p>
        </w:tc>
        <w:tc>
          <w:tcPr>
            <w:tcW w:w="4409" w:type="dxa"/>
            <w:hideMark/>
          </w:tcPr>
          <w:p w14:paraId="3AD92EF9" w14:textId="77777777" w:rsidR="00A556FF" w:rsidRPr="00DC5D00" w:rsidRDefault="00A556FF" w:rsidP="00A556FF">
            <w:pPr>
              <w:spacing w:after="0" w:line="240" w:lineRule="auto"/>
              <w:ind w:left="0"/>
              <w:rPr>
                <w:ins w:id="1478" w:author="DELL" w:date="2024-10-08T10:32:00Z"/>
                <w:rStyle w:val="SubtleReference"/>
                <w:color w:val="auto"/>
                <w:sz w:val="20"/>
              </w:rPr>
            </w:pPr>
            <w:ins w:id="1479" w:author="DELL" w:date="2024-10-08T10:32:00Z">
              <w:r w:rsidRPr="00DC5D00">
                <w:rPr>
                  <w:rStyle w:val="SubtleReference"/>
                  <w:color w:val="auto"/>
                  <w:sz w:val="20"/>
                </w:rPr>
                <w:t xml:space="preserve">Shri </w:t>
              </w:r>
              <w:proofErr w:type="spellStart"/>
              <w:r w:rsidRPr="00DC5D00">
                <w:rPr>
                  <w:rStyle w:val="SubtleReference"/>
                  <w:color w:val="auto"/>
                  <w:sz w:val="20"/>
                </w:rPr>
                <w:t>Nadeem</w:t>
              </w:r>
              <w:proofErr w:type="spellEnd"/>
              <w:r w:rsidRPr="00DC5D00">
                <w:rPr>
                  <w:rStyle w:val="SubtleReference"/>
                  <w:color w:val="auto"/>
                  <w:sz w:val="20"/>
                </w:rPr>
                <w:t xml:space="preserve"> </w:t>
              </w:r>
              <w:proofErr w:type="spellStart"/>
              <w:r w:rsidRPr="00DC5D00">
                <w:rPr>
                  <w:rStyle w:val="SubtleReference"/>
                  <w:color w:val="auto"/>
                  <w:sz w:val="20"/>
                </w:rPr>
                <w:t>Anam</w:t>
              </w:r>
              <w:proofErr w:type="spellEnd"/>
            </w:ins>
          </w:p>
        </w:tc>
      </w:tr>
      <w:tr w:rsidR="00A556FF" w:rsidRPr="00DC5D00" w14:paraId="22DE55C0" w14:textId="77777777" w:rsidTr="00A556FF">
        <w:trPr>
          <w:jc w:val="center"/>
          <w:ins w:id="1480" w:author="DELL" w:date="2024-10-08T10:32:00Z"/>
        </w:trPr>
        <w:tc>
          <w:tcPr>
            <w:tcW w:w="5305" w:type="dxa"/>
            <w:hideMark/>
          </w:tcPr>
          <w:p w14:paraId="4B172025" w14:textId="77777777" w:rsidR="00A556FF" w:rsidRPr="00DC5D00" w:rsidRDefault="00A556FF" w:rsidP="00A556FF">
            <w:pPr>
              <w:spacing w:after="0" w:line="240" w:lineRule="auto"/>
              <w:ind w:left="0"/>
              <w:rPr>
                <w:ins w:id="1481" w:author="DELL" w:date="2024-10-08T10:32:00Z"/>
                <w:color w:val="auto"/>
                <w:kern w:val="0"/>
                <w:sz w:val="20"/>
                <w14:ligatures w14:val="none"/>
              </w:rPr>
            </w:pPr>
          </w:p>
        </w:tc>
        <w:tc>
          <w:tcPr>
            <w:tcW w:w="4409" w:type="dxa"/>
            <w:hideMark/>
          </w:tcPr>
          <w:p w14:paraId="513905BB" w14:textId="77777777" w:rsidR="00A556FF" w:rsidRDefault="00A556FF" w:rsidP="00A556FF">
            <w:pPr>
              <w:spacing w:after="0" w:line="240" w:lineRule="auto"/>
              <w:ind w:left="360"/>
              <w:rPr>
                <w:ins w:id="1482" w:author="DELL" w:date="2024-10-08T10:32:00Z"/>
                <w:rStyle w:val="SubtleReference"/>
                <w:color w:val="auto"/>
                <w:sz w:val="20"/>
              </w:rPr>
            </w:pPr>
            <w:ins w:id="1483" w:author="DELL" w:date="2024-10-08T10:32:00Z">
              <w:r w:rsidRPr="00DC5D00">
                <w:rPr>
                  <w:rStyle w:val="SubtleReference"/>
                  <w:color w:val="auto"/>
                  <w:sz w:val="20"/>
                </w:rPr>
                <w:t xml:space="preserve">Shri Mohammad </w:t>
              </w:r>
              <w:proofErr w:type="spellStart"/>
              <w:r w:rsidRPr="00DC5D00">
                <w:rPr>
                  <w:rStyle w:val="SubtleReference"/>
                  <w:color w:val="auto"/>
                  <w:sz w:val="20"/>
                </w:rPr>
                <w:t>Afraz</w:t>
              </w:r>
              <w:proofErr w:type="spellEnd"/>
              <w:r w:rsidRPr="00DC5D00">
                <w:rPr>
                  <w:rStyle w:val="SubtleReference"/>
                  <w:color w:val="auto"/>
                  <w:sz w:val="20"/>
                </w:rPr>
                <w:t xml:space="preserve"> </w:t>
              </w:r>
              <w:proofErr w:type="spellStart"/>
              <w:r w:rsidRPr="00DC5D00">
                <w:rPr>
                  <w:rStyle w:val="SubtleReference"/>
                  <w:color w:val="auto"/>
                  <w:sz w:val="20"/>
                </w:rPr>
                <w:t>Alam</w:t>
              </w:r>
              <w:proofErr w:type="spellEnd"/>
              <w:r w:rsidRPr="00DC5D00">
                <w:rPr>
                  <w:rStyle w:val="SubtleReference"/>
                  <w:color w:val="auto"/>
                  <w:sz w:val="20"/>
                </w:rPr>
                <w:t xml:space="preserve"> (</w:t>
              </w:r>
              <w:r w:rsidRPr="00DC5D00">
                <w:rPr>
                  <w:i/>
                  <w:iCs/>
                  <w:color w:val="auto"/>
                  <w:kern w:val="0"/>
                  <w:sz w:val="20"/>
                  <w14:ligatures w14:val="none"/>
                </w:rPr>
                <w:t>Alternate</w:t>
              </w:r>
              <w:r w:rsidRPr="00DC5D00">
                <w:rPr>
                  <w:rStyle w:val="SubtleReference"/>
                  <w:color w:val="auto"/>
                  <w:sz w:val="20"/>
                </w:rPr>
                <w:t>)</w:t>
              </w:r>
            </w:ins>
          </w:p>
          <w:p w14:paraId="139DAC0E" w14:textId="77777777" w:rsidR="00A556FF" w:rsidRPr="00DC5D00" w:rsidRDefault="00A556FF" w:rsidP="00A556FF">
            <w:pPr>
              <w:spacing w:after="0" w:line="240" w:lineRule="auto"/>
              <w:ind w:left="360"/>
              <w:rPr>
                <w:ins w:id="1484" w:author="DELL" w:date="2024-10-08T10:32:00Z"/>
                <w:rStyle w:val="SubtleReference"/>
                <w:color w:val="auto"/>
                <w:sz w:val="20"/>
              </w:rPr>
            </w:pPr>
          </w:p>
        </w:tc>
      </w:tr>
      <w:tr w:rsidR="00A556FF" w:rsidRPr="00DC5D00" w14:paraId="6F938D33" w14:textId="77777777" w:rsidTr="00A556FF">
        <w:trPr>
          <w:jc w:val="center"/>
          <w:ins w:id="1485" w:author="DELL" w:date="2024-10-08T10:32:00Z"/>
        </w:trPr>
        <w:tc>
          <w:tcPr>
            <w:tcW w:w="5305" w:type="dxa"/>
            <w:hideMark/>
          </w:tcPr>
          <w:p w14:paraId="468C7739" w14:textId="77777777" w:rsidR="00A556FF" w:rsidRPr="00DC5D00" w:rsidRDefault="00A556FF" w:rsidP="00A556FF">
            <w:pPr>
              <w:spacing w:after="0" w:line="240" w:lineRule="auto"/>
              <w:ind w:left="0"/>
              <w:rPr>
                <w:ins w:id="1486" w:author="DELL" w:date="2024-10-08T10:32:00Z"/>
                <w:color w:val="auto"/>
                <w:kern w:val="0"/>
                <w:sz w:val="20"/>
                <w14:ligatures w14:val="none"/>
              </w:rPr>
            </w:pPr>
            <w:ins w:id="1487" w:author="DELL" w:date="2024-10-08T10:32:00Z">
              <w:r w:rsidRPr="00DC5D00">
                <w:rPr>
                  <w:color w:val="auto"/>
                  <w:kern w:val="0"/>
                  <w:sz w:val="20"/>
                  <w14:ligatures w14:val="none"/>
                </w:rPr>
                <w:t xml:space="preserve">Medtronic India Private Limited, </w:t>
              </w:r>
              <w:proofErr w:type="spellStart"/>
              <w:r w:rsidRPr="00DC5D00">
                <w:rPr>
                  <w:color w:val="auto"/>
                  <w:kern w:val="0"/>
                  <w:sz w:val="20"/>
                  <w14:ligatures w14:val="none"/>
                </w:rPr>
                <w:t>Gurugram</w:t>
              </w:r>
              <w:proofErr w:type="spellEnd"/>
            </w:ins>
          </w:p>
        </w:tc>
        <w:tc>
          <w:tcPr>
            <w:tcW w:w="4409" w:type="dxa"/>
            <w:hideMark/>
          </w:tcPr>
          <w:p w14:paraId="15C6A2B2" w14:textId="77777777" w:rsidR="00A556FF" w:rsidRDefault="00A556FF" w:rsidP="00A556FF">
            <w:pPr>
              <w:spacing w:after="0" w:line="240" w:lineRule="auto"/>
              <w:ind w:left="0"/>
              <w:rPr>
                <w:ins w:id="1488" w:author="DELL" w:date="2024-10-08T10:32:00Z"/>
                <w:rStyle w:val="SubtleReference"/>
                <w:color w:val="auto"/>
                <w:sz w:val="20"/>
              </w:rPr>
            </w:pPr>
            <w:ins w:id="1489" w:author="DELL" w:date="2024-10-08T10:32:00Z">
              <w:r w:rsidRPr="00DC5D00">
                <w:rPr>
                  <w:rStyle w:val="SubtleReference"/>
                  <w:color w:val="auto"/>
                  <w:sz w:val="20"/>
                </w:rPr>
                <w:t xml:space="preserve">Shri </w:t>
              </w:r>
              <w:proofErr w:type="spellStart"/>
              <w:r w:rsidRPr="00DC5D00">
                <w:rPr>
                  <w:rStyle w:val="SubtleReference"/>
                  <w:color w:val="auto"/>
                  <w:sz w:val="20"/>
                </w:rPr>
                <w:t>Priyanshu</w:t>
              </w:r>
              <w:proofErr w:type="spellEnd"/>
              <w:r w:rsidRPr="00DC5D00">
                <w:rPr>
                  <w:rStyle w:val="SubtleReference"/>
                  <w:color w:val="auto"/>
                  <w:sz w:val="20"/>
                </w:rPr>
                <w:t xml:space="preserve"> </w:t>
              </w:r>
              <w:proofErr w:type="spellStart"/>
              <w:r w:rsidRPr="00DC5D00">
                <w:rPr>
                  <w:rStyle w:val="SubtleReference"/>
                  <w:color w:val="auto"/>
                  <w:sz w:val="20"/>
                </w:rPr>
                <w:t>Garg</w:t>
              </w:r>
              <w:proofErr w:type="spellEnd"/>
            </w:ins>
          </w:p>
          <w:p w14:paraId="005C4A1B" w14:textId="77777777" w:rsidR="00A556FF" w:rsidRPr="00DC5D00" w:rsidRDefault="00A556FF" w:rsidP="00A556FF">
            <w:pPr>
              <w:spacing w:after="0" w:line="240" w:lineRule="auto"/>
              <w:ind w:left="0"/>
              <w:rPr>
                <w:ins w:id="1490" w:author="DELL" w:date="2024-10-08T10:32:00Z"/>
                <w:rStyle w:val="SubtleReference"/>
                <w:color w:val="auto"/>
                <w:sz w:val="20"/>
              </w:rPr>
            </w:pPr>
          </w:p>
        </w:tc>
      </w:tr>
      <w:tr w:rsidR="00A556FF" w:rsidRPr="00DC5D00" w14:paraId="6A45FD97" w14:textId="77777777" w:rsidTr="00A556FF">
        <w:trPr>
          <w:trHeight w:val="306"/>
          <w:jc w:val="center"/>
          <w:ins w:id="1491" w:author="DELL" w:date="2024-10-08T10:32:00Z"/>
        </w:trPr>
        <w:tc>
          <w:tcPr>
            <w:tcW w:w="5305" w:type="dxa"/>
            <w:hideMark/>
          </w:tcPr>
          <w:p w14:paraId="0A9CE1DB" w14:textId="77777777" w:rsidR="00A556FF" w:rsidRPr="00DC5D00" w:rsidRDefault="00A556FF" w:rsidP="00A556FF">
            <w:pPr>
              <w:spacing w:after="0" w:line="240" w:lineRule="auto"/>
              <w:ind w:left="405" w:hanging="405"/>
              <w:rPr>
                <w:ins w:id="1492" w:author="DELL" w:date="2024-10-08T10:32:00Z"/>
                <w:color w:val="auto"/>
                <w:kern w:val="0"/>
                <w:sz w:val="20"/>
                <w14:ligatures w14:val="none"/>
              </w:rPr>
            </w:pPr>
            <w:ins w:id="1493" w:author="DELL" w:date="2024-10-08T10:32:00Z">
              <w:r w:rsidRPr="00DC5D00">
                <w:rPr>
                  <w:color w:val="auto"/>
                  <w:kern w:val="0"/>
                  <w:sz w:val="20"/>
                  <w14:ligatures w14:val="none"/>
                </w:rPr>
                <w:t>Ministry of Consumer Affairs, Food and Public Distribution, New Delhi</w:t>
              </w:r>
            </w:ins>
          </w:p>
        </w:tc>
        <w:tc>
          <w:tcPr>
            <w:tcW w:w="4409" w:type="dxa"/>
            <w:hideMark/>
          </w:tcPr>
          <w:p w14:paraId="3F9147E1" w14:textId="77777777" w:rsidR="00A556FF" w:rsidRDefault="00A556FF" w:rsidP="00A556FF">
            <w:pPr>
              <w:spacing w:after="0" w:line="240" w:lineRule="auto"/>
              <w:ind w:left="0"/>
              <w:rPr>
                <w:ins w:id="1494" w:author="DELL" w:date="2024-10-08T10:32:00Z"/>
                <w:rStyle w:val="SubtleReference"/>
                <w:color w:val="auto"/>
                <w:sz w:val="20"/>
              </w:rPr>
            </w:pPr>
            <w:ins w:id="1495" w:author="DELL" w:date="2024-10-08T10:32:00Z">
              <w:r w:rsidRPr="00DC5D00">
                <w:rPr>
                  <w:rStyle w:val="SubtleReference"/>
                  <w:color w:val="auto"/>
                  <w:sz w:val="20"/>
                </w:rPr>
                <w:t>Shri B. N. Dixit</w:t>
              </w:r>
            </w:ins>
          </w:p>
          <w:p w14:paraId="07CD4E6A" w14:textId="1DB7556C" w:rsidR="00A556FF" w:rsidRPr="00DC5D00" w:rsidRDefault="00A556FF">
            <w:pPr>
              <w:spacing w:after="0" w:line="240" w:lineRule="auto"/>
              <w:ind w:left="360"/>
              <w:rPr>
                <w:ins w:id="1496" w:author="DELL" w:date="2024-10-08T10:32:00Z"/>
                <w:rStyle w:val="SubtleReference"/>
                <w:color w:val="auto"/>
                <w:sz w:val="20"/>
              </w:rPr>
              <w:pPrChange w:id="1497" w:author="DELL" w:date="2024-10-08T10:34:00Z">
                <w:pPr>
                  <w:spacing w:after="0" w:line="240" w:lineRule="auto"/>
                  <w:ind w:left="0"/>
                </w:pPr>
              </w:pPrChange>
            </w:pPr>
            <w:ins w:id="1498" w:author="DELL" w:date="2024-10-08T10:32:00Z">
              <w:r w:rsidRPr="00DC5D00">
                <w:rPr>
                  <w:rStyle w:val="SubtleReference"/>
                  <w:color w:val="auto"/>
                  <w:sz w:val="20"/>
                </w:rPr>
                <w:t xml:space="preserve">Shri Raj Kumar </w:t>
              </w:r>
              <w:proofErr w:type="spellStart"/>
              <w:r w:rsidRPr="00DC5D00">
                <w:rPr>
                  <w:rStyle w:val="SubtleReference"/>
                  <w:color w:val="auto"/>
                  <w:sz w:val="20"/>
                </w:rPr>
                <w:t>Tyagi</w:t>
              </w:r>
              <w:proofErr w:type="spellEnd"/>
              <w:r w:rsidRPr="00DC5D00">
                <w:rPr>
                  <w:rStyle w:val="SubtleReference"/>
                  <w:color w:val="auto"/>
                  <w:sz w:val="20"/>
                </w:rPr>
                <w:t xml:space="preserve"> (</w:t>
              </w:r>
              <w:r w:rsidRPr="00DC5D00">
                <w:rPr>
                  <w:i/>
                  <w:iCs/>
                  <w:color w:val="auto"/>
                  <w:kern w:val="0"/>
                  <w:sz w:val="20"/>
                  <w14:ligatures w14:val="none"/>
                </w:rPr>
                <w:t>Alternate</w:t>
              </w:r>
              <w:r w:rsidRPr="00DC5D00">
                <w:rPr>
                  <w:rStyle w:val="SubtleReference"/>
                  <w:color w:val="auto"/>
                  <w:sz w:val="20"/>
                </w:rPr>
                <w:t>)</w:t>
              </w:r>
            </w:ins>
          </w:p>
        </w:tc>
      </w:tr>
      <w:tr w:rsidR="00A556FF" w:rsidRPr="00DC5D00" w14:paraId="38820F26" w14:textId="77777777" w:rsidTr="00A556FF">
        <w:trPr>
          <w:jc w:val="center"/>
          <w:ins w:id="1499" w:author="DELL" w:date="2024-10-08T10:32:00Z"/>
        </w:trPr>
        <w:tc>
          <w:tcPr>
            <w:tcW w:w="5305" w:type="dxa"/>
            <w:hideMark/>
          </w:tcPr>
          <w:p w14:paraId="1A1E75D4" w14:textId="0A240007" w:rsidR="00A556FF" w:rsidRPr="00DC5D00" w:rsidRDefault="00A556FF" w:rsidP="00A556FF">
            <w:pPr>
              <w:spacing w:after="0" w:line="240" w:lineRule="auto"/>
              <w:ind w:left="315" w:hanging="315"/>
              <w:rPr>
                <w:ins w:id="1500" w:author="DELL" w:date="2024-10-08T10:32:00Z"/>
                <w:color w:val="auto"/>
                <w:kern w:val="0"/>
                <w:sz w:val="20"/>
                <w14:ligatures w14:val="none"/>
              </w:rPr>
            </w:pPr>
            <w:ins w:id="1501" w:author="DELL" w:date="2024-10-08T10:32:00Z">
              <w:r w:rsidRPr="00DC5D00">
                <w:rPr>
                  <w:color w:val="auto"/>
                  <w:kern w:val="0"/>
                  <w:sz w:val="20"/>
                  <w14:ligatures w14:val="none"/>
                </w:rPr>
                <w:lastRenderedPageBreak/>
                <w:t xml:space="preserve">Ministry of Environment Forest and Climate Change, </w:t>
              </w:r>
            </w:ins>
            <w:ins w:id="1502" w:author="DELL" w:date="2024-10-08T13:59:00Z">
              <w:r w:rsidR="00F35CF2">
                <w:rPr>
                  <w:color w:val="auto"/>
                  <w:kern w:val="0"/>
                  <w:sz w:val="20"/>
                  <w14:ligatures w14:val="none"/>
                </w:rPr>
                <w:t xml:space="preserve">              </w:t>
              </w:r>
            </w:ins>
            <w:ins w:id="1503" w:author="DELL" w:date="2024-10-08T10:32:00Z">
              <w:r w:rsidRPr="00DC5D00">
                <w:rPr>
                  <w:color w:val="auto"/>
                  <w:kern w:val="0"/>
                  <w:sz w:val="20"/>
                  <w14:ligatures w14:val="none"/>
                </w:rPr>
                <w:t>New Delhi</w:t>
              </w:r>
            </w:ins>
          </w:p>
        </w:tc>
        <w:tc>
          <w:tcPr>
            <w:tcW w:w="4409" w:type="dxa"/>
            <w:vMerge w:val="restart"/>
            <w:hideMark/>
          </w:tcPr>
          <w:p w14:paraId="1D9B160B" w14:textId="77777777" w:rsidR="00A556FF" w:rsidRPr="00DC5D00" w:rsidRDefault="00A556FF" w:rsidP="00A556FF">
            <w:pPr>
              <w:spacing w:after="0" w:line="240" w:lineRule="auto"/>
              <w:ind w:left="0"/>
              <w:rPr>
                <w:ins w:id="1504" w:author="DELL" w:date="2024-10-08T10:32:00Z"/>
                <w:rStyle w:val="SubtleReference"/>
                <w:color w:val="auto"/>
                <w:sz w:val="20"/>
              </w:rPr>
            </w:pPr>
            <w:ins w:id="1505" w:author="DELL" w:date="2024-10-08T10:32:00Z">
              <w:r w:rsidRPr="00DC5D00">
                <w:rPr>
                  <w:rStyle w:val="SubtleReference"/>
                  <w:color w:val="auto"/>
                  <w:sz w:val="20"/>
                </w:rPr>
                <w:t xml:space="preserve">Dr </w:t>
              </w:r>
              <w:proofErr w:type="spellStart"/>
              <w:r w:rsidRPr="00DC5D00">
                <w:rPr>
                  <w:rStyle w:val="SubtleReference"/>
                  <w:color w:val="auto"/>
                  <w:sz w:val="20"/>
                </w:rPr>
                <w:t>Satyendra</w:t>
              </w:r>
              <w:proofErr w:type="spellEnd"/>
              <w:r w:rsidRPr="00DC5D00">
                <w:rPr>
                  <w:rStyle w:val="SubtleReference"/>
                  <w:color w:val="auto"/>
                  <w:sz w:val="20"/>
                </w:rPr>
                <w:t xml:space="preserve"> Kumar</w:t>
              </w:r>
            </w:ins>
          </w:p>
          <w:p w14:paraId="1D54D565" w14:textId="77777777" w:rsidR="00A556FF" w:rsidRDefault="00A556FF" w:rsidP="00A556FF">
            <w:pPr>
              <w:spacing w:after="0" w:line="240" w:lineRule="auto"/>
              <w:ind w:left="360"/>
              <w:rPr>
                <w:ins w:id="1506" w:author="DELL" w:date="2024-10-08T10:34:00Z"/>
                <w:rStyle w:val="SubtleReference"/>
                <w:color w:val="auto"/>
                <w:sz w:val="20"/>
              </w:rPr>
            </w:pPr>
            <w:ins w:id="1507" w:author="DELL" w:date="2024-10-08T10:32:00Z">
              <w:r w:rsidRPr="00DC5D00">
                <w:rPr>
                  <w:rStyle w:val="SubtleReference"/>
                  <w:color w:val="auto"/>
                  <w:sz w:val="20"/>
                </w:rPr>
                <w:t xml:space="preserve">Shri N. </w:t>
              </w:r>
              <w:proofErr w:type="spellStart"/>
              <w:r w:rsidRPr="00DC5D00">
                <w:rPr>
                  <w:rStyle w:val="SubtleReference"/>
                  <w:color w:val="auto"/>
                  <w:sz w:val="20"/>
                </w:rPr>
                <w:t>Subrahmanyam</w:t>
              </w:r>
              <w:proofErr w:type="spellEnd"/>
              <w:r w:rsidRPr="00DC5D00">
                <w:rPr>
                  <w:rStyle w:val="SubtleReference"/>
                  <w:color w:val="auto"/>
                  <w:sz w:val="20"/>
                </w:rPr>
                <w:t xml:space="preserve"> (</w:t>
              </w:r>
              <w:r w:rsidRPr="00DC5D00">
                <w:rPr>
                  <w:i/>
                  <w:iCs/>
                  <w:color w:val="auto"/>
                  <w:kern w:val="0"/>
                  <w:sz w:val="20"/>
                  <w14:ligatures w14:val="none"/>
                </w:rPr>
                <w:t>Alternate</w:t>
              </w:r>
              <w:r w:rsidRPr="00DC5D00">
                <w:rPr>
                  <w:rStyle w:val="SubtleReference"/>
                  <w:color w:val="auto"/>
                  <w:sz w:val="20"/>
                </w:rPr>
                <w:t>)</w:t>
              </w:r>
            </w:ins>
          </w:p>
          <w:p w14:paraId="61A9572C" w14:textId="77777777" w:rsidR="00677991" w:rsidRPr="00DC5D00" w:rsidRDefault="00677991" w:rsidP="00A556FF">
            <w:pPr>
              <w:spacing w:after="0" w:line="240" w:lineRule="auto"/>
              <w:ind w:left="360"/>
              <w:rPr>
                <w:ins w:id="1508" w:author="DELL" w:date="2024-10-08T10:32:00Z"/>
                <w:rStyle w:val="SubtleReference"/>
                <w:color w:val="auto"/>
                <w:sz w:val="20"/>
              </w:rPr>
            </w:pPr>
          </w:p>
        </w:tc>
      </w:tr>
      <w:tr w:rsidR="00A556FF" w:rsidRPr="00DC5D00" w14:paraId="66E30A01" w14:textId="77777777" w:rsidTr="00A556FF">
        <w:trPr>
          <w:jc w:val="center"/>
          <w:ins w:id="1509" w:author="DELL" w:date="2024-10-08T10:32:00Z"/>
        </w:trPr>
        <w:tc>
          <w:tcPr>
            <w:tcW w:w="5305" w:type="dxa"/>
            <w:hideMark/>
          </w:tcPr>
          <w:p w14:paraId="708BE850" w14:textId="77777777" w:rsidR="00A556FF" w:rsidRPr="00DC5D00" w:rsidRDefault="00A556FF" w:rsidP="00A556FF">
            <w:pPr>
              <w:spacing w:after="0" w:line="240" w:lineRule="auto"/>
              <w:ind w:left="0"/>
              <w:rPr>
                <w:ins w:id="1510" w:author="DELL" w:date="2024-10-08T10:32:00Z"/>
                <w:color w:val="auto"/>
                <w:kern w:val="0"/>
                <w:sz w:val="20"/>
                <w14:ligatures w14:val="none"/>
              </w:rPr>
            </w:pPr>
          </w:p>
        </w:tc>
        <w:tc>
          <w:tcPr>
            <w:tcW w:w="4409" w:type="dxa"/>
            <w:vMerge/>
            <w:hideMark/>
          </w:tcPr>
          <w:p w14:paraId="425C3827" w14:textId="77777777" w:rsidR="00A556FF" w:rsidRPr="00DC5D00" w:rsidRDefault="00A556FF" w:rsidP="00A556FF">
            <w:pPr>
              <w:spacing w:after="0" w:line="240" w:lineRule="auto"/>
              <w:ind w:left="0"/>
              <w:rPr>
                <w:ins w:id="1511" w:author="DELL" w:date="2024-10-08T10:32:00Z"/>
                <w:rStyle w:val="SubtleReference"/>
                <w:color w:val="auto"/>
                <w:sz w:val="20"/>
              </w:rPr>
            </w:pPr>
          </w:p>
        </w:tc>
      </w:tr>
      <w:tr w:rsidR="00A556FF" w:rsidRPr="00DC5D00" w14:paraId="1013FDA4" w14:textId="77777777" w:rsidTr="00A556FF">
        <w:trPr>
          <w:jc w:val="center"/>
          <w:ins w:id="1512" w:author="DELL" w:date="2024-10-08T10:32:00Z"/>
        </w:trPr>
        <w:tc>
          <w:tcPr>
            <w:tcW w:w="5305" w:type="dxa"/>
            <w:hideMark/>
          </w:tcPr>
          <w:p w14:paraId="2F03C066" w14:textId="77777777" w:rsidR="00A556FF" w:rsidRPr="00DC5D00" w:rsidRDefault="00A556FF" w:rsidP="00A556FF">
            <w:pPr>
              <w:spacing w:after="0" w:line="240" w:lineRule="auto"/>
              <w:ind w:left="0"/>
              <w:rPr>
                <w:ins w:id="1513" w:author="DELL" w:date="2024-10-08T10:32:00Z"/>
                <w:color w:val="auto"/>
                <w:kern w:val="0"/>
                <w:sz w:val="20"/>
                <w14:ligatures w14:val="none"/>
              </w:rPr>
            </w:pPr>
            <w:ins w:id="1514" w:author="DELL" w:date="2024-10-08T10:32:00Z">
              <w:r w:rsidRPr="008F28EC">
                <w:rPr>
                  <w:color w:val="auto"/>
                  <w:kern w:val="0"/>
                  <w:sz w:val="20"/>
                  <w14:ligatures w14:val="none"/>
                </w:rPr>
                <w:t xml:space="preserve">Ministry of Railways, </w:t>
              </w:r>
              <w:proofErr w:type="spellStart"/>
              <w:r w:rsidRPr="00DC5D00">
                <w:rPr>
                  <w:color w:val="auto"/>
                  <w:kern w:val="0"/>
                  <w:sz w:val="20"/>
                  <w14:ligatures w14:val="none"/>
                </w:rPr>
                <w:t>Lucknow</w:t>
              </w:r>
              <w:proofErr w:type="spellEnd"/>
            </w:ins>
          </w:p>
        </w:tc>
        <w:tc>
          <w:tcPr>
            <w:tcW w:w="4409" w:type="dxa"/>
            <w:hideMark/>
          </w:tcPr>
          <w:p w14:paraId="3DF8E272" w14:textId="77777777" w:rsidR="00A556FF" w:rsidRPr="00DC5D00" w:rsidRDefault="00A556FF" w:rsidP="00A556FF">
            <w:pPr>
              <w:spacing w:after="0" w:line="240" w:lineRule="auto"/>
              <w:ind w:left="0"/>
              <w:rPr>
                <w:ins w:id="1515" w:author="DELL" w:date="2024-10-08T10:32:00Z"/>
                <w:rStyle w:val="SubtleReference"/>
                <w:color w:val="auto"/>
                <w:sz w:val="20"/>
              </w:rPr>
            </w:pPr>
            <w:ins w:id="1516" w:author="DELL" w:date="2024-10-08T10:32:00Z">
              <w:r w:rsidRPr="00DC5D00">
                <w:rPr>
                  <w:rStyle w:val="SubtleReference"/>
                  <w:color w:val="auto"/>
                  <w:sz w:val="20"/>
                </w:rPr>
                <w:t xml:space="preserve">Dr </w:t>
              </w:r>
              <w:proofErr w:type="spellStart"/>
              <w:r w:rsidRPr="00DC5D00">
                <w:rPr>
                  <w:rStyle w:val="SubtleReference"/>
                  <w:color w:val="auto"/>
                  <w:sz w:val="20"/>
                </w:rPr>
                <w:t>Pankaj</w:t>
              </w:r>
              <w:proofErr w:type="spellEnd"/>
              <w:r w:rsidRPr="00DC5D00">
                <w:rPr>
                  <w:rStyle w:val="SubtleReference"/>
                  <w:color w:val="auto"/>
                  <w:sz w:val="20"/>
                </w:rPr>
                <w:t xml:space="preserve"> Kumar Arora</w:t>
              </w:r>
            </w:ins>
          </w:p>
        </w:tc>
      </w:tr>
      <w:tr w:rsidR="00A556FF" w:rsidRPr="00DC5D00" w14:paraId="2DA69D92" w14:textId="77777777" w:rsidTr="00A556FF">
        <w:trPr>
          <w:jc w:val="center"/>
          <w:ins w:id="1517" w:author="DELL" w:date="2024-10-08T10:32:00Z"/>
        </w:trPr>
        <w:tc>
          <w:tcPr>
            <w:tcW w:w="5305" w:type="dxa"/>
            <w:hideMark/>
          </w:tcPr>
          <w:p w14:paraId="69F64854" w14:textId="77777777" w:rsidR="00A556FF" w:rsidRPr="00DC5D00" w:rsidRDefault="00A556FF" w:rsidP="00A556FF">
            <w:pPr>
              <w:spacing w:after="0" w:line="240" w:lineRule="auto"/>
              <w:ind w:left="0"/>
              <w:rPr>
                <w:ins w:id="1518" w:author="DELL" w:date="2024-10-08T10:32:00Z"/>
                <w:color w:val="auto"/>
                <w:kern w:val="0"/>
                <w:sz w:val="20"/>
                <w14:ligatures w14:val="none"/>
              </w:rPr>
            </w:pPr>
          </w:p>
        </w:tc>
        <w:tc>
          <w:tcPr>
            <w:tcW w:w="4409" w:type="dxa"/>
            <w:hideMark/>
          </w:tcPr>
          <w:p w14:paraId="2841B0DC" w14:textId="77777777" w:rsidR="00A556FF" w:rsidRDefault="00A556FF" w:rsidP="00A556FF">
            <w:pPr>
              <w:spacing w:after="0" w:line="240" w:lineRule="auto"/>
              <w:ind w:left="360"/>
              <w:rPr>
                <w:ins w:id="1519" w:author="DELL" w:date="2024-10-08T10:32:00Z"/>
                <w:rStyle w:val="SubtleReference"/>
                <w:color w:val="auto"/>
                <w:sz w:val="20"/>
              </w:rPr>
            </w:pPr>
            <w:ins w:id="1520" w:author="DELL" w:date="2024-10-08T10:32:00Z">
              <w:r w:rsidRPr="00DC5D00">
                <w:rPr>
                  <w:rStyle w:val="SubtleReference"/>
                  <w:color w:val="auto"/>
                  <w:sz w:val="20"/>
                </w:rPr>
                <w:t>Dr B. N. Tiwari (</w:t>
              </w:r>
              <w:r w:rsidRPr="00DC5D00">
                <w:rPr>
                  <w:i/>
                  <w:iCs/>
                  <w:color w:val="auto"/>
                  <w:kern w:val="0"/>
                  <w:sz w:val="20"/>
                  <w14:ligatures w14:val="none"/>
                </w:rPr>
                <w:t>Alternate</w:t>
              </w:r>
              <w:r w:rsidRPr="00DC5D00">
                <w:rPr>
                  <w:rStyle w:val="SubtleReference"/>
                  <w:color w:val="auto"/>
                  <w:sz w:val="20"/>
                </w:rPr>
                <w:t>)</w:t>
              </w:r>
            </w:ins>
          </w:p>
          <w:p w14:paraId="7B2AA270" w14:textId="77777777" w:rsidR="00A556FF" w:rsidRPr="00DC5D00" w:rsidRDefault="00A556FF" w:rsidP="00A556FF">
            <w:pPr>
              <w:spacing w:after="0" w:line="240" w:lineRule="auto"/>
              <w:ind w:left="360"/>
              <w:rPr>
                <w:ins w:id="1521" w:author="DELL" w:date="2024-10-08T10:32:00Z"/>
                <w:rStyle w:val="SubtleReference"/>
                <w:color w:val="auto"/>
                <w:sz w:val="20"/>
              </w:rPr>
            </w:pPr>
          </w:p>
        </w:tc>
      </w:tr>
      <w:tr w:rsidR="00A556FF" w:rsidRPr="00DC5D00" w14:paraId="39C345B1" w14:textId="77777777" w:rsidTr="00A556FF">
        <w:trPr>
          <w:jc w:val="center"/>
          <w:ins w:id="1522" w:author="DELL" w:date="2024-10-08T10:32:00Z"/>
        </w:trPr>
        <w:tc>
          <w:tcPr>
            <w:tcW w:w="5305" w:type="dxa"/>
            <w:hideMark/>
          </w:tcPr>
          <w:p w14:paraId="6BF7BFAE" w14:textId="3D66BE34" w:rsidR="00A556FF" w:rsidRPr="00DC5D00" w:rsidRDefault="00A556FF" w:rsidP="00A556FF">
            <w:pPr>
              <w:spacing w:after="0" w:line="240" w:lineRule="auto"/>
              <w:ind w:left="0"/>
              <w:rPr>
                <w:ins w:id="1523" w:author="DELL" w:date="2024-10-08T10:32:00Z"/>
                <w:color w:val="auto"/>
                <w:kern w:val="0"/>
                <w:sz w:val="20"/>
                <w14:ligatures w14:val="none"/>
              </w:rPr>
            </w:pPr>
            <w:ins w:id="1524" w:author="DELL" w:date="2024-10-08T10:32:00Z">
              <w:r w:rsidRPr="00DC5D00">
                <w:rPr>
                  <w:color w:val="auto"/>
                  <w:kern w:val="0"/>
                  <w:sz w:val="20"/>
                  <w14:ligatures w14:val="none"/>
                </w:rPr>
                <w:t xml:space="preserve">Olympus Medical Systems India Private Limited, </w:t>
              </w:r>
            </w:ins>
            <w:proofErr w:type="spellStart"/>
            <w:ins w:id="1525" w:author="DELL" w:date="2024-10-08T14:13:00Z">
              <w:r w:rsidR="00BA550A" w:rsidRPr="00170CCF">
                <w:rPr>
                  <w:color w:val="auto"/>
                  <w:kern w:val="0"/>
                  <w:sz w:val="20"/>
                  <w14:ligatures w14:val="none"/>
                </w:rPr>
                <w:t>Gurugram</w:t>
              </w:r>
            </w:ins>
            <w:proofErr w:type="spellEnd"/>
          </w:p>
        </w:tc>
        <w:tc>
          <w:tcPr>
            <w:tcW w:w="4409" w:type="dxa"/>
            <w:vMerge w:val="restart"/>
            <w:hideMark/>
          </w:tcPr>
          <w:p w14:paraId="1A8167A8" w14:textId="77777777" w:rsidR="00A556FF" w:rsidRPr="00DC5D00" w:rsidRDefault="00A556FF" w:rsidP="00A556FF">
            <w:pPr>
              <w:spacing w:after="0" w:line="240" w:lineRule="auto"/>
              <w:ind w:left="0"/>
              <w:rPr>
                <w:ins w:id="1526" w:author="DELL" w:date="2024-10-08T10:32:00Z"/>
                <w:rStyle w:val="SubtleReference"/>
                <w:color w:val="auto"/>
                <w:sz w:val="20"/>
              </w:rPr>
            </w:pPr>
            <w:ins w:id="1527" w:author="DELL" w:date="2024-10-08T10:32:00Z">
              <w:r w:rsidRPr="00DC5D00">
                <w:rPr>
                  <w:rStyle w:val="SubtleReference"/>
                  <w:color w:val="auto"/>
                  <w:sz w:val="20"/>
                </w:rPr>
                <w:t xml:space="preserve">Ms </w:t>
              </w:r>
              <w:proofErr w:type="spellStart"/>
              <w:r w:rsidRPr="00DC5D00">
                <w:rPr>
                  <w:rStyle w:val="SubtleReference"/>
                  <w:color w:val="auto"/>
                  <w:sz w:val="20"/>
                </w:rPr>
                <w:t>Neha</w:t>
              </w:r>
              <w:proofErr w:type="spellEnd"/>
              <w:r w:rsidRPr="00DC5D00">
                <w:rPr>
                  <w:rStyle w:val="SubtleReference"/>
                  <w:color w:val="auto"/>
                  <w:sz w:val="20"/>
                </w:rPr>
                <w:t xml:space="preserve"> Gupta</w:t>
              </w:r>
            </w:ins>
          </w:p>
          <w:p w14:paraId="71724BCE" w14:textId="77777777" w:rsidR="00A556FF" w:rsidRPr="00DC5D00" w:rsidRDefault="00A556FF" w:rsidP="00A556FF">
            <w:pPr>
              <w:spacing w:after="0" w:line="240" w:lineRule="auto"/>
              <w:ind w:left="360"/>
              <w:rPr>
                <w:ins w:id="1528" w:author="DELL" w:date="2024-10-08T10:32:00Z"/>
                <w:rStyle w:val="SubtleReference"/>
                <w:color w:val="auto"/>
                <w:sz w:val="20"/>
              </w:rPr>
            </w:pPr>
            <w:ins w:id="1529" w:author="DELL" w:date="2024-10-08T10:32:00Z">
              <w:r w:rsidRPr="00DC5D00">
                <w:rPr>
                  <w:rStyle w:val="SubtleReference"/>
                  <w:color w:val="auto"/>
                  <w:sz w:val="20"/>
                </w:rPr>
                <w:t xml:space="preserve">Shri </w:t>
              </w:r>
              <w:proofErr w:type="spellStart"/>
              <w:r w:rsidRPr="00DC5D00">
                <w:rPr>
                  <w:rStyle w:val="SubtleReference"/>
                  <w:color w:val="auto"/>
                  <w:sz w:val="20"/>
                </w:rPr>
                <w:t>Lalit</w:t>
              </w:r>
              <w:proofErr w:type="spellEnd"/>
              <w:r w:rsidRPr="00DC5D00">
                <w:rPr>
                  <w:rStyle w:val="SubtleReference"/>
                  <w:color w:val="auto"/>
                  <w:sz w:val="20"/>
                </w:rPr>
                <w:t xml:space="preserve"> (</w:t>
              </w:r>
              <w:r w:rsidRPr="00DC5D00">
                <w:rPr>
                  <w:i/>
                  <w:iCs/>
                  <w:color w:val="auto"/>
                  <w:kern w:val="0"/>
                  <w:sz w:val="20"/>
                  <w14:ligatures w14:val="none"/>
                </w:rPr>
                <w:t>Alternate</w:t>
              </w:r>
              <w:r>
                <w:rPr>
                  <w:i/>
                  <w:iCs/>
                  <w:color w:val="auto"/>
                  <w:kern w:val="0"/>
                  <w:sz w:val="20"/>
                  <w14:ligatures w14:val="none"/>
                </w:rPr>
                <w:t xml:space="preserve"> </w:t>
              </w:r>
              <w:r w:rsidRPr="008F28EC">
                <w:rPr>
                  <w:color w:val="auto"/>
                  <w:kern w:val="0"/>
                  <w:sz w:val="20"/>
                  <w14:ligatures w14:val="none"/>
                </w:rPr>
                <w:t>I</w:t>
              </w:r>
              <w:r w:rsidRPr="00DC5D00">
                <w:rPr>
                  <w:rStyle w:val="SubtleReference"/>
                  <w:color w:val="auto"/>
                  <w:sz w:val="20"/>
                </w:rPr>
                <w:t>)</w:t>
              </w:r>
            </w:ins>
          </w:p>
          <w:p w14:paraId="48D30B62" w14:textId="77777777" w:rsidR="00A556FF" w:rsidRDefault="00A556FF" w:rsidP="00A556FF">
            <w:pPr>
              <w:spacing w:after="0" w:line="240" w:lineRule="auto"/>
              <w:ind w:left="360"/>
              <w:rPr>
                <w:ins w:id="1530" w:author="DELL" w:date="2024-10-08T10:32:00Z"/>
                <w:rStyle w:val="SubtleReference"/>
                <w:color w:val="auto"/>
                <w:sz w:val="20"/>
              </w:rPr>
            </w:pPr>
            <w:ins w:id="1531" w:author="DELL" w:date="2024-10-08T10:32:00Z">
              <w:r w:rsidRPr="00DC5D00">
                <w:rPr>
                  <w:rStyle w:val="SubtleReference"/>
                  <w:color w:val="auto"/>
                  <w:sz w:val="20"/>
                </w:rPr>
                <w:t xml:space="preserve">Shri </w:t>
              </w:r>
              <w:proofErr w:type="spellStart"/>
              <w:r w:rsidRPr="00DC5D00">
                <w:rPr>
                  <w:rStyle w:val="SubtleReference"/>
                  <w:color w:val="auto"/>
                  <w:sz w:val="20"/>
                </w:rPr>
                <w:t>Lovedeep</w:t>
              </w:r>
              <w:proofErr w:type="spellEnd"/>
              <w:r w:rsidRPr="00DC5D00">
                <w:rPr>
                  <w:rStyle w:val="SubtleReference"/>
                  <w:color w:val="auto"/>
                  <w:sz w:val="20"/>
                </w:rPr>
                <w:t xml:space="preserve"> Nagar (</w:t>
              </w:r>
              <w:r w:rsidRPr="00DC5D00">
                <w:rPr>
                  <w:i/>
                  <w:iCs/>
                  <w:color w:val="auto"/>
                  <w:kern w:val="0"/>
                  <w:sz w:val="20"/>
                  <w14:ligatures w14:val="none"/>
                </w:rPr>
                <w:t>Alternate</w:t>
              </w:r>
              <w:r>
                <w:rPr>
                  <w:i/>
                  <w:iCs/>
                  <w:color w:val="auto"/>
                  <w:kern w:val="0"/>
                  <w:sz w:val="20"/>
                  <w14:ligatures w14:val="none"/>
                </w:rPr>
                <w:t xml:space="preserve"> </w:t>
              </w:r>
              <w:r w:rsidRPr="008F28EC">
                <w:rPr>
                  <w:color w:val="auto"/>
                  <w:kern w:val="0"/>
                  <w:sz w:val="20"/>
                  <w14:ligatures w14:val="none"/>
                </w:rPr>
                <w:t>II</w:t>
              </w:r>
              <w:r w:rsidRPr="00DC5D00">
                <w:rPr>
                  <w:rStyle w:val="SubtleReference"/>
                  <w:color w:val="auto"/>
                  <w:sz w:val="20"/>
                </w:rPr>
                <w:t>)</w:t>
              </w:r>
            </w:ins>
          </w:p>
          <w:p w14:paraId="636877A8" w14:textId="77777777" w:rsidR="00A556FF" w:rsidRPr="00DC5D00" w:rsidRDefault="00A556FF" w:rsidP="00A556FF">
            <w:pPr>
              <w:spacing w:after="0" w:line="240" w:lineRule="auto"/>
              <w:ind w:left="360"/>
              <w:rPr>
                <w:ins w:id="1532" w:author="DELL" w:date="2024-10-08T10:32:00Z"/>
                <w:rStyle w:val="SubtleReference"/>
                <w:color w:val="auto"/>
                <w:sz w:val="20"/>
              </w:rPr>
            </w:pPr>
          </w:p>
        </w:tc>
      </w:tr>
      <w:tr w:rsidR="00A556FF" w:rsidRPr="00DC5D00" w14:paraId="6974B74B" w14:textId="77777777" w:rsidTr="00A556FF">
        <w:trPr>
          <w:jc w:val="center"/>
          <w:ins w:id="1533" w:author="DELL" w:date="2024-10-08T10:32:00Z"/>
        </w:trPr>
        <w:tc>
          <w:tcPr>
            <w:tcW w:w="5305" w:type="dxa"/>
            <w:hideMark/>
          </w:tcPr>
          <w:p w14:paraId="13557317" w14:textId="77777777" w:rsidR="00A556FF" w:rsidRPr="00DC5D00" w:rsidRDefault="00A556FF" w:rsidP="00A556FF">
            <w:pPr>
              <w:spacing w:after="0" w:line="240" w:lineRule="auto"/>
              <w:ind w:left="0"/>
              <w:rPr>
                <w:ins w:id="1534" w:author="DELL" w:date="2024-10-08T10:32:00Z"/>
                <w:color w:val="auto"/>
                <w:kern w:val="0"/>
                <w:sz w:val="20"/>
                <w14:ligatures w14:val="none"/>
              </w:rPr>
            </w:pPr>
          </w:p>
        </w:tc>
        <w:tc>
          <w:tcPr>
            <w:tcW w:w="4409" w:type="dxa"/>
            <w:vMerge/>
            <w:hideMark/>
          </w:tcPr>
          <w:p w14:paraId="502D0063" w14:textId="77777777" w:rsidR="00A556FF" w:rsidRPr="00DC5D00" w:rsidRDefault="00A556FF" w:rsidP="00A556FF">
            <w:pPr>
              <w:spacing w:after="0" w:line="240" w:lineRule="auto"/>
              <w:ind w:left="0"/>
              <w:rPr>
                <w:ins w:id="1535" w:author="DELL" w:date="2024-10-08T10:32:00Z"/>
                <w:rStyle w:val="SubtleReference"/>
                <w:color w:val="auto"/>
                <w:sz w:val="20"/>
              </w:rPr>
            </w:pPr>
          </w:p>
        </w:tc>
      </w:tr>
      <w:tr w:rsidR="00A556FF" w:rsidRPr="00DC5D00" w14:paraId="6766EEE6" w14:textId="77777777" w:rsidTr="00A556FF">
        <w:trPr>
          <w:jc w:val="center"/>
          <w:ins w:id="1536" w:author="DELL" w:date="2024-10-08T10:32:00Z"/>
        </w:trPr>
        <w:tc>
          <w:tcPr>
            <w:tcW w:w="5305" w:type="dxa"/>
            <w:hideMark/>
          </w:tcPr>
          <w:p w14:paraId="3DA8B693" w14:textId="77777777" w:rsidR="00A556FF" w:rsidRPr="00DC5D00" w:rsidRDefault="00A556FF" w:rsidP="00A556FF">
            <w:pPr>
              <w:spacing w:after="0" w:line="240" w:lineRule="auto"/>
              <w:ind w:left="0"/>
              <w:rPr>
                <w:ins w:id="1537" w:author="DELL" w:date="2024-10-08T10:32:00Z"/>
                <w:color w:val="auto"/>
                <w:kern w:val="0"/>
                <w:sz w:val="20"/>
                <w14:ligatures w14:val="none"/>
              </w:rPr>
            </w:pPr>
          </w:p>
        </w:tc>
        <w:tc>
          <w:tcPr>
            <w:tcW w:w="4409" w:type="dxa"/>
            <w:vMerge/>
            <w:hideMark/>
          </w:tcPr>
          <w:p w14:paraId="0C7108B0" w14:textId="77777777" w:rsidR="00A556FF" w:rsidRPr="00DC5D00" w:rsidRDefault="00A556FF" w:rsidP="00A556FF">
            <w:pPr>
              <w:spacing w:after="0" w:line="240" w:lineRule="auto"/>
              <w:ind w:left="0"/>
              <w:rPr>
                <w:ins w:id="1538" w:author="DELL" w:date="2024-10-08T10:32:00Z"/>
                <w:rStyle w:val="SubtleReference"/>
                <w:color w:val="auto"/>
                <w:sz w:val="20"/>
              </w:rPr>
            </w:pPr>
          </w:p>
        </w:tc>
      </w:tr>
      <w:tr w:rsidR="00A556FF" w:rsidRPr="00DC5D00" w14:paraId="39E8775B" w14:textId="77777777" w:rsidTr="00A556FF">
        <w:trPr>
          <w:jc w:val="center"/>
          <w:ins w:id="1539" w:author="DELL" w:date="2024-10-08T10:32:00Z"/>
        </w:trPr>
        <w:tc>
          <w:tcPr>
            <w:tcW w:w="5305" w:type="dxa"/>
            <w:hideMark/>
          </w:tcPr>
          <w:p w14:paraId="72E7D8C6" w14:textId="77777777" w:rsidR="00A556FF" w:rsidRPr="00DC5D00" w:rsidRDefault="00A556FF" w:rsidP="00A556FF">
            <w:pPr>
              <w:spacing w:after="0" w:line="240" w:lineRule="auto"/>
              <w:ind w:left="0"/>
              <w:rPr>
                <w:ins w:id="1540" w:author="DELL" w:date="2024-10-08T10:32:00Z"/>
                <w:color w:val="auto"/>
                <w:kern w:val="0"/>
                <w:sz w:val="20"/>
                <w14:ligatures w14:val="none"/>
              </w:rPr>
            </w:pPr>
            <w:proofErr w:type="spellStart"/>
            <w:ins w:id="1541" w:author="DELL" w:date="2024-10-08T10:32:00Z">
              <w:r w:rsidRPr="008F28EC">
                <w:rPr>
                  <w:color w:val="auto"/>
                  <w:kern w:val="0"/>
                  <w:sz w:val="20"/>
                  <w14:ligatures w14:val="none"/>
                </w:rPr>
                <w:t>Rajindra</w:t>
              </w:r>
              <w:proofErr w:type="spellEnd"/>
              <w:r w:rsidRPr="00DC5D00">
                <w:rPr>
                  <w:color w:val="auto"/>
                  <w:kern w:val="0"/>
                  <w:sz w:val="20"/>
                  <w14:ligatures w14:val="none"/>
                </w:rPr>
                <w:t xml:space="preserve"> Surgical Industries, Jalandhar</w:t>
              </w:r>
            </w:ins>
          </w:p>
        </w:tc>
        <w:tc>
          <w:tcPr>
            <w:tcW w:w="4409" w:type="dxa"/>
            <w:hideMark/>
          </w:tcPr>
          <w:p w14:paraId="4374215C" w14:textId="77777777" w:rsidR="00A556FF" w:rsidRDefault="00A556FF" w:rsidP="00A556FF">
            <w:pPr>
              <w:spacing w:after="0" w:line="240" w:lineRule="auto"/>
              <w:ind w:left="0"/>
              <w:rPr>
                <w:ins w:id="1542" w:author="DELL" w:date="2024-10-08T10:32:00Z"/>
                <w:rStyle w:val="SubtleReference"/>
                <w:color w:val="auto"/>
                <w:sz w:val="20"/>
              </w:rPr>
            </w:pPr>
            <w:ins w:id="1543" w:author="DELL" w:date="2024-10-08T10:32:00Z">
              <w:r w:rsidRPr="00DC5D00">
                <w:rPr>
                  <w:rStyle w:val="SubtleReference"/>
                  <w:color w:val="auto"/>
                  <w:sz w:val="20"/>
                </w:rPr>
                <w:t xml:space="preserve">Shri </w:t>
              </w:r>
              <w:proofErr w:type="spellStart"/>
              <w:r w:rsidRPr="00DC5D00">
                <w:rPr>
                  <w:rStyle w:val="SubtleReference"/>
                  <w:color w:val="auto"/>
                  <w:sz w:val="20"/>
                </w:rPr>
                <w:t>Harvinder</w:t>
              </w:r>
              <w:proofErr w:type="spellEnd"/>
              <w:r w:rsidRPr="00DC5D00">
                <w:rPr>
                  <w:rStyle w:val="SubtleReference"/>
                  <w:color w:val="auto"/>
                  <w:sz w:val="20"/>
                </w:rPr>
                <w:t xml:space="preserve"> Singh</w:t>
              </w:r>
            </w:ins>
          </w:p>
          <w:p w14:paraId="5930A2F5" w14:textId="77777777" w:rsidR="00A556FF" w:rsidRPr="00DC5D00" w:rsidRDefault="00A556FF" w:rsidP="00A556FF">
            <w:pPr>
              <w:spacing w:after="0" w:line="240" w:lineRule="auto"/>
              <w:ind w:left="0"/>
              <w:rPr>
                <w:ins w:id="1544" w:author="DELL" w:date="2024-10-08T10:32:00Z"/>
                <w:rStyle w:val="SubtleReference"/>
                <w:color w:val="auto"/>
                <w:sz w:val="20"/>
              </w:rPr>
            </w:pPr>
          </w:p>
        </w:tc>
      </w:tr>
      <w:tr w:rsidR="00A556FF" w:rsidRPr="00DC5D00" w14:paraId="620063AE" w14:textId="77777777" w:rsidTr="00A556FF">
        <w:trPr>
          <w:jc w:val="center"/>
          <w:ins w:id="1545" w:author="DELL" w:date="2024-10-08T10:32:00Z"/>
        </w:trPr>
        <w:tc>
          <w:tcPr>
            <w:tcW w:w="5305" w:type="dxa"/>
            <w:hideMark/>
          </w:tcPr>
          <w:p w14:paraId="2637BC8C" w14:textId="77777777" w:rsidR="00A556FF" w:rsidRPr="00DC5D00" w:rsidRDefault="00A556FF" w:rsidP="00A556FF">
            <w:pPr>
              <w:spacing w:after="0" w:line="240" w:lineRule="auto"/>
              <w:ind w:left="0"/>
              <w:rPr>
                <w:ins w:id="1546" w:author="DELL" w:date="2024-10-08T10:32:00Z"/>
                <w:color w:val="auto"/>
                <w:kern w:val="0"/>
                <w:sz w:val="20"/>
                <w14:ligatures w14:val="none"/>
              </w:rPr>
            </w:pPr>
            <w:ins w:id="1547" w:author="DELL" w:date="2024-10-08T10:32:00Z">
              <w:r w:rsidRPr="00DC5D00">
                <w:rPr>
                  <w:color w:val="auto"/>
                  <w:kern w:val="0"/>
                  <w:sz w:val="20"/>
                  <w14:ligatures w14:val="none"/>
                </w:rPr>
                <w:t>South India Surgical Company Limited (SISCO), Chennai</w:t>
              </w:r>
            </w:ins>
          </w:p>
        </w:tc>
        <w:tc>
          <w:tcPr>
            <w:tcW w:w="4409" w:type="dxa"/>
            <w:hideMark/>
          </w:tcPr>
          <w:p w14:paraId="4348FC35" w14:textId="77777777" w:rsidR="00A556FF" w:rsidRPr="00DC5D00" w:rsidRDefault="00A556FF" w:rsidP="00A556FF">
            <w:pPr>
              <w:spacing w:after="0" w:line="240" w:lineRule="auto"/>
              <w:ind w:left="0"/>
              <w:rPr>
                <w:ins w:id="1548" w:author="DELL" w:date="2024-10-08T10:32:00Z"/>
                <w:rStyle w:val="SubtleReference"/>
                <w:color w:val="auto"/>
                <w:sz w:val="20"/>
              </w:rPr>
            </w:pPr>
            <w:ins w:id="1549" w:author="DELL" w:date="2024-10-08T10:32:00Z">
              <w:r w:rsidRPr="00DC5D00">
                <w:rPr>
                  <w:rStyle w:val="SubtleReference"/>
                  <w:color w:val="auto"/>
                  <w:sz w:val="20"/>
                </w:rPr>
                <w:t xml:space="preserve">Shri </w:t>
              </w:r>
              <w:proofErr w:type="spellStart"/>
              <w:r w:rsidRPr="00DC5D00">
                <w:rPr>
                  <w:rStyle w:val="SubtleReference"/>
                  <w:color w:val="auto"/>
                  <w:sz w:val="20"/>
                </w:rPr>
                <w:t>Dilip</w:t>
              </w:r>
              <w:proofErr w:type="spellEnd"/>
              <w:r w:rsidRPr="00DC5D00">
                <w:rPr>
                  <w:rStyle w:val="SubtleReference"/>
                  <w:color w:val="auto"/>
                  <w:sz w:val="20"/>
                </w:rPr>
                <w:t xml:space="preserve"> Bajaj</w:t>
              </w:r>
            </w:ins>
          </w:p>
        </w:tc>
      </w:tr>
      <w:tr w:rsidR="00A556FF" w:rsidRPr="00DC5D00" w14:paraId="4E336748" w14:textId="77777777" w:rsidTr="00A556FF">
        <w:trPr>
          <w:jc w:val="center"/>
          <w:ins w:id="1550" w:author="DELL" w:date="2024-10-08T10:32:00Z"/>
        </w:trPr>
        <w:tc>
          <w:tcPr>
            <w:tcW w:w="5305" w:type="dxa"/>
            <w:hideMark/>
          </w:tcPr>
          <w:p w14:paraId="43FCEFAA" w14:textId="77777777" w:rsidR="00A556FF" w:rsidRPr="00DC5D00" w:rsidRDefault="00A556FF" w:rsidP="00A556FF">
            <w:pPr>
              <w:spacing w:after="0" w:line="240" w:lineRule="auto"/>
              <w:ind w:left="0"/>
              <w:rPr>
                <w:ins w:id="1551" w:author="DELL" w:date="2024-10-08T10:32:00Z"/>
                <w:color w:val="auto"/>
                <w:kern w:val="0"/>
                <w:sz w:val="20"/>
                <w14:ligatures w14:val="none"/>
              </w:rPr>
            </w:pPr>
          </w:p>
        </w:tc>
        <w:tc>
          <w:tcPr>
            <w:tcW w:w="4409" w:type="dxa"/>
            <w:hideMark/>
          </w:tcPr>
          <w:p w14:paraId="59832459" w14:textId="77777777" w:rsidR="00A556FF" w:rsidRDefault="00A556FF" w:rsidP="00A556FF">
            <w:pPr>
              <w:spacing w:after="0" w:line="240" w:lineRule="auto"/>
              <w:ind w:left="360"/>
              <w:rPr>
                <w:ins w:id="1552" w:author="DELL" w:date="2024-10-08T10:32:00Z"/>
                <w:rStyle w:val="SubtleReference"/>
                <w:color w:val="auto"/>
                <w:sz w:val="20"/>
              </w:rPr>
            </w:pPr>
            <w:ins w:id="1553" w:author="DELL" w:date="2024-10-08T10:32:00Z">
              <w:r w:rsidRPr="00DC5D00">
                <w:rPr>
                  <w:rStyle w:val="SubtleReference"/>
                  <w:color w:val="auto"/>
                  <w:sz w:val="20"/>
                </w:rPr>
                <w:t>Shri Ashok Bajaj (</w:t>
              </w:r>
              <w:r w:rsidRPr="00DC5D00">
                <w:rPr>
                  <w:i/>
                  <w:iCs/>
                  <w:color w:val="auto"/>
                  <w:kern w:val="0"/>
                  <w:sz w:val="20"/>
                  <w14:ligatures w14:val="none"/>
                </w:rPr>
                <w:t>Alternate</w:t>
              </w:r>
              <w:r w:rsidRPr="00DC5D00">
                <w:rPr>
                  <w:rStyle w:val="SubtleReference"/>
                  <w:color w:val="auto"/>
                  <w:sz w:val="20"/>
                </w:rPr>
                <w:t>)</w:t>
              </w:r>
            </w:ins>
          </w:p>
          <w:p w14:paraId="17165123" w14:textId="77777777" w:rsidR="00A556FF" w:rsidRPr="00DC5D00" w:rsidRDefault="00A556FF" w:rsidP="00A556FF">
            <w:pPr>
              <w:spacing w:after="0" w:line="240" w:lineRule="auto"/>
              <w:ind w:left="360"/>
              <w:rPr>
                <w:ins w:id="1554" w:author="DELL" w:date="2024-10-08T10:32:00Z"/>
                <w:rStyle w:val="SubtleReference"/>
                <w:color w:val="auto"/>
                <w:sz w:val="20"/>
              </w:rPr>
            </w:pPr>
          </w:p>
        </w:tc>
      </w:tr>
      <w:tr w:rsidR="00A556FF" w:rsidRPr="00DC5D00" w14:paraId="3AA40F1F" w14:textId="77777777" w:rsidTr="00A556FF">
        <w:trPr>
          <w:jc w:val="center"/>
          <w:ins w:id="1555" w:author="DELL" w:date="2024-10-08T10:32:00Z"/>
        </w:trPr>
        <w:tc>
          <w:tcPr>
            <w:tcW w:w="5305" w:type="dxa"/>
            <w:hideMark/>
          </w:tcPr>
          <w:p w14:paraId="250E1E82" w14:textId="77777777" w:rsidR="00A556FF" w:rsidRPr="00DC5D00" w:rsidRDefault="00A556FF" w:rsidP="00A556FF">
            <w:pPr>
              <w:spacing w:after="0" w:line="240" w:lineRule="auto"/>
              <w:ind w:left="0"/>
              <w:rPr>
                <w:ins w:id="1556" w:author="DELL" w:date="2024-10-08T10:32:00Z"/>
                <w:color w:val="auto"/>
                <w:kern w:val="0"/>
                <w:sz w:val="20"/>
                <w14:ligatures w14:val="none"/>
              </w:rPr>
            </w:pPr>
            <w:ins w:id="1557" w:author="DELL" w:date="2024-10-08T10:32:00Z">
              <w:r w:rsidRPr="00DC5D00">
                <w:rPr>
                  <w:color w:val="auto"/>
                  <w:kern w:val="0"/>
                  <w:sz w:val="20"/>
                  <w14:ligatures w14:val="none"/>
                </w:rPr>
                <w:t>Stryker India Private Limited</w:t>
              </w:r>
              <w:r w:rsidRPr="00BA550A">
                <w:rPr>
                  <w:color w:val="auto"/>
                  <w:kern w:val="0"/>
                  <w:sz w:val="20"/>
                  <w14:ligatures w14:val="none"/>
                  <w:rPrChange w:id="1558" w:author="DELL" w:date="2024-10-08T14:13:00Z">
                    <w:rPr>
                      <w:color w:val="auto"/>
                      <w:kern w:val="0"/>
                      <w:sz w:val="20"/>
                      <w14:ligatures w14:val="none"/>
                    </w:rPr>
                  </w:rPrChange>
                </w:rPr>
                <w:t xml:space="preserve">, </w:t>
              </w:r>
              <w:proofErr w:type="spellStart"/>
              <w:r w:rsidRPr="00BA550A">
                <w:rPr>
                  <w:color w:val="auto"/>
                  <w:kern w:val="0"/>
                  <w:sz w:val="20"/>
                  <w14:ligatures w14:val="none"/>
                  <w:rPrChange w:id="1559" w:author="DELL" w:date="2024-10-08T14:13:00Z">
                    <w:rPr>
                      <w:color w:val="auto"/>
                      <w:kern w:val="0"/>
                      <w:sz w:val="20"/>
                      <w14:ligatures w14:val="none"/>
                    </w:rPr>
                  </w:rPrChange>
                </w:rPr>
                <w:t>Gurugram</w:t>
              </w:r>
              <w:proofErr w:type="spellEnd"/>
            </w:ins>
          </w:p>
        </w:tc>
        <w:tc>
          <w:tcPr>
            <w:tcW w:w="4409" w:type="dxa"/>
            <w:vMerge w:val="restart"/>
            <w:hideMark/>
          </w:tcPr>
          <w:p w14:paraId="29B5238A" w14:textId="77777777" w:rsidR="00A556FF" w:rsidRPr="00DC5D00" w:rsidRDefault="00A556FF" w:rsidP="00A556FF">
            <w:pPr>
              <w:spacing w:after="0" w:line="240" w:lineRule="auto"/>
              <w:ind w:left="0"/>
              <w:rPr>
                <w:ins w:id="1560" w:author="DELL" w:date="2024-10-08T10:32:00Z"/>
                <w:rStyle w:val="SubtleReference"/>
                <w:color w:val="auto"/>
                <w:sz w:val="20"/>
              </w:rPr>
            </w:pPr>
            <w:ins w:id="1561" w:author="DELL" w:date="2024-10-08T10:32:00Z">
              <w:r w:rsidRPr="00DC5D00">
                <w:rPr>
                  <w:rStyle w:val="SubtleReference"/>
                  <w:color w:val="auto"/>
                  <w:sz w:val="20"/>
                </w:rPr>
                <w:t xml:space="preserve">Shri </w:t>
              </w:r>
              <w:proofErr w:type="spellStart"/>
              <w:r w:rsidRPr="00DC5D00">
                <w:rPr>
                  <w:rStyle w:val="SubtleReference"/>
                  <w:color w:val="auto"/>
                  <w:sz w:val="20"/>
                </w:rPr>
                <w:t>Shivkumar</w:t>
              </w:r>
              <w:proofErr w:type="spellEnd"/>
              <w:r w:rsidRPr="00DC5D00">
                <w:rPr>
                  <w:rStyle w:val="SubtleReference"/>
                  <w:color w:val="auto"/>
                  <w:sz w:val="20"/>
                </w:rPr>
                <w:t xml:space="preserve"> </w:t>
              </w:r>
              <w:proofErr w:type="spellStart"/>
              <w:r w:rsidRPr="00DC5D00">
                <w:rPr>
                  <w:rStyle w:val="SubtleReference"/>
                  <w:color w:val="auto"/>
                  <w:sz w:val="20"/>
                </w:rPr>
                <w:t>Hurdale</w:t>
              </w:r>
              <w:proofErr w:type="spellEnd"/>
            </w:ins>
          </w:p>
          <w:p w14:paraId="25213575" w14:textId="77777777" w:rsidR="00A556FF" w:rsidRPr="00DC5D00" w:rsidRDefault="00A556FF" w:rsidP="00A556FF">
            <w:pPr>
              <w:spacing w:after="0" w:line="240" w:lineRule="auto"/>
              <w:ind w:left="360"/>
              <w:rPr>
                <w:ins w:id="1562" w:author="DELL" w:date="2024-10-08T10:32:00Z"/>
                <w:rStyle w:val="SubtleReference"/>
                <w:color w:val="auto"/>
                <w:sz w:val="20"/>
              </w:rPr>
            </w:pPr>
            <w:ins w:id="1563" w:author="DELL" w:date="2024-10-08T10:32:00Z">
              <w:r w:rsidRPr="00DC5D00">
                <w:rPr>
                  <w:rStyle w:val="SubtleReference"/>
                  <w:color w:val="auto"/>
                  <w:sz w:val="20"/>
                </w:rPr>
                <w:t xml:space="preserve">Shri </w:t>
              </w:r>
              <w:proofErr w:type="spellStart"/>
              <w:r w:rsidRPr="00DC5D00">
                <w:rPr>
                  <w:rStyle w:val="SubtleReference"/>
                  <w:color w:val="auto"/>
                  <w:sz w:val="20"/>
                </w:rPr>
                <w:t>Gajender</w:t>
              </w:r>
              <w:proofErr w:type="spellEnd"/>
              <w:r w:rsidRPr="00DC5D00">
                <w:rPr>
                  <w:rStyle w:val="SubtleReference"/>
                  <w:color w:val="auto"/>
                  <w:sz w:val="20"/>
                </w:rPr>
                <w:t xml:space="preserve"> Sharma (</w:t>
              </w:r>
              <w:r w:rsidRPr="00DC5D00">
                <w:rPr>
                  <w:i/>
                  <w:iCs/>
                  <w:color w:val="auto"/>
                  <w:kern w:val="0"/>
                  <w:sz w:val="20"/>
                  <w14:ligatures w14:val="none"/>
                </w:rPr>
                <w:t xml:space="preserve">Alternate </w:t>
              </w:r>
              <w:r w:rsidRPr="00DC5D00">
                <w:rPr>
                  <w:color w:val="auto"/>
                  <w:kern w:val="0"/>
                  <w:sz w:val="20"/>
                  <w14:ligatures w14:val="none"/>
                </w:rPr>
                <w:t>I</w:t>
              </w:r>
              <w:r w:rsidRPr="00DC5D00">
                <w:rPr>
                  <w:rStyle w:val="SubtleReference"/>
                  <w:color w:val="auto"/>
                  <w:sz w:val="20"/>
                </w:rPr>
                <w:t>)</w:t>
              </w:r>
            </w:ins>
          </w:p>
          <w:p w14:paraId="060C988F" w14:textId="77777777" w:rsidR="00A556FF" w:rsidRPr="00DC5D00" w:rsidRDefault="00A556FF" w:rsidP="00A556FF">
            <w:pPr>
              <w:spacing w:after="0" w:line="240" w:lineRule="auto"/>
              <w:ind w:left="360"/>
              <w:rPr>
                <w:ins w:id="1564" w:author="DELL" w:date="2024-10-08T10:32:00Z"/>
                <w:rStyle w:val="SubtleReference"/>
                <w:color w:val="auto"/>
                <w:sz w:val="20"/>
              </w:rPr>
            </w:pPr>
            <w:ins w:id="1565" w:author="DELL" w:date="2024-10-08T10:32:00Z">
              <w:r w:rsidRPr="00DC5D00">
                <w:rPr>
                  <w:rStyle w:val="SubtleReference"/>
                  <w:color w:val="auto"/>
                  <w:sz w:val="20"/>
                </w:rPr>
                <w:t xml:space="preserve">Shri </w:t>
              </w:r>
              <w:proofErr w:type="spellStart"/>
              <w:r w:rsidRPr="00DC5D00">
                <w:rPr>
                  <w:rStyle w:val="SubtleReference"/>
                  <w:color w:val="auto"/>
                  <w:sz w:val="20"/>
                </w:rPr>
                <w:t>Arijit</w:t>
              </w:r>
              <w:proofErr w:type="spellEnd"/>
              <w:r w:rsidRPr="00DC5D00">
                <w:rPr>
                  <w:rStyle w:val="SubtleReference"/>
                  <w:color w:val="auto"/>
                  <w:sz w:val="20"/>
                </w:rPr>
                <w:t xml:space="preserve"> </w:t>
              </w:r>
              <w:proofErr w:type="spellStart"/>
              <w:r w:rsidRPr="00DC5D00">
                <w:rPr>
                  <w:rStyle w:val="SubtleReference"/>
                  <w:color w:val="auto"/>
                  <w:sz w:val="20"/>
                </w:rPr>
                <w:t>Bhowmick</w:t>
              </w:r>
              <w:proofErr w:type="spellEnd"/>
              <w:r w:rsidRPr="00DC5D00">
                <w:rPr>
                  <w:rStyle w:val="SubtleReference"/>
                  <w:color w:val="auto"/>
                  <w:sz w:val="20"/>
                </w:rPr>
                <w:t xml:space="preserve"> (</w:t>
              </w:r>
              <w:r w:rsidRPr="00DC5D00">
                <w:rPr>
                  <w:i/>
                  <w:iCs/>
                  <w:color w:val="auto"/>
                  <w:kern w:val="0"/>
                  <w:sz w:val="20"/>
                  <w14:ligatures w14:val="none"/>
                </w:rPr>
                <w:t xml:space="preserve">Alternate </w:t>
              </w:r>
              <w:r w:rsidRPr="00DC5D00">
                <w:rPr>
                  <w:color w:val="auto"/>
                  <w:kern w:val="0"/>
                  <w:sz w:val="20"/>
                  <w14:ligatures w14:val="none"/>
                </w:rPr>
                <w:t>II</w:t>
              </w:r>
              <w:r w:rsidRPr="00DC5D00">
                <w:rPr>
                  <w:rStyle w:val="SubtleReference"/>
                  <w:color w:val="auto"/>
                  <w:sz w:val="20"/>
                </w:rPr>
                <w:t>)</w:t>
              </w:r>
            </w:ins>
          </w:p>
          <w:p w14:paraId="2C454B44" w14:textId="77777777" w:rsidR="00A556FF" w:rsidRDefault="00A556FF" w:rsidP="00A556FF">
            <w:pPr>
              <w:spacing w:after="0" w:line="240" w:lineRule="auto"/>
              <w:ind w:left="360"/>
              <w:rPr>
                <w:ins w:id="1566" w:author="DELL" w:date="2024-10-08T10:32:00Z"/>
                <w:rStyle w:val="SubtleReference"/>
                <w:color w:val="auto"/>
                <w:sz w:val="20"/>
              </w:rPr>
            </w:pPr>
            <w:ins w:id="1567" w:author="DELL" w:date="2024-10-08T10:32:00Z">
              <w:r w:rsidRPr="00DC5D00">
                <w:rPr>
                  <w:rStyle w:val="SubtleReference"/>
                  <w:color w:val="auto"/>
                  <w:sz w:val="20"/>
                </w:rPr>
                <w:t>Shri Deepak Sharma (</w:t>
              </w:r>
              <w:r w:rsidRPr="00DC5D00">
                <w:rPr>
                  <w:i/>
                  <w:iCs/>
                  <w:color w:val="auto"/>
                  <w:kern w:val="0"/>
                  <w:sz w:val="20"/>
                  <w14:ligatures w14:val="none"/>
                </w:rPr>
                <w:t xml:space="preserve">Alternate </w:t>
              </w:r>
              <w:r w:rsidRPr="00DC5D00">
                <w:rPr>
                  <w:color w:val="auto"/>
                  <w:kern w:val="0"/>
                  <w:sz w:val="20"/>
                  <w14:ligatures w14:val="none"/>
                </w:rPr>
                <w:t>III</w:t>
              </w:r>
              <w:r w:rsidRPr="00DC5D00">
                <w:rPr>
                  <w:rStyle w:val="SubtleReference"/>
                  <w:color w:val="auto"/>
                  <w:sz w:val="20"/>
                </w:rPr>
                <w:t>)</w:t>
              </w:r>
            </w:ins>
          </w:p>
          <w:p w14:paraId="796534B5" w14:textId="77777777" w:rsidR="00A556FF" w:rsidRPr="00DC5D00" w:rsidRDefault="00A556FF" w:rsidP="00A556FF">
            <w:pPr>
              <w:spacing w:after="0" w:line="240" w:lineRule="auto"/>
              <w:ind w:left="360"/>
              <w:rPr>
                <w:ins w:id="1568" w:author="DELL" w:date="2024-10-08T10:32:00Z"/>
                <w:rStyle w:val="SubtleReference"/>
                <w:color w:val="auto"/>
                <w:sz w:val="20"/>
              </w:rPr>
            </w:pPr>
          </w:p>
        </w:tc>
      </w:tr>
      <w:tr w:rsidR="00A556FF" w:rsidRPr="00DC5D00" w14:paraId="48D26599" w14:textId="77777777" w:rsidTr="00A556FF">
        <w:trPr>
          <w:jc w:val="center"/>
          <w:ins w:id="1569" w:author="DELL" w:date="2024-10-08T10:32:00Z"/>
        </w:trPr>
        <w:tc>
          <w:tcPr>
            <w:tcW w:w="5305" w:type="dxa"/>
            <w:hideMark/>
          </w:tcPr>
          <w:p w14:paraId="42E4EC68" w14:textId="77777777" w:rsidR="00A556FF" w:rsidRPr="00DC5D00" w:rsidRDefault="00A556FF" w:rsidP="00A556FF">
            <w:pPr>
              <w:spacing w:after="0" w:line="240" w:lineRule="auto"/>
              <w:ind w:left="0"/>
              <w:rPr>
                <w:ins w:id="1570" w:author="DELL" w:date="2024-10-08T10:32:00Z"/>
                <w:color w:val="auto"/>
                <w:kern w:val="0"/>
                <w:sz w:val="20"/>
                <w14:ligatures w14:val="none"/>
              </w:rPr>
            </w:pPr>
          </w:p>
        </w:tc>
        <w:tc>
          <w:tcPr>
            <w:tcW w:w="4409" w:type="dxa"/>
            <w:vMerge/>
            <w:hideMark/>
          </w:tcPr>
          <w:p w14:paraId="634E2AF2" w14:textId="77777777" w:rsidR="00A556FF" w:rsidRPr="00DC5D00" w:rsidRDefault="00A556FF" w:rsidP="00A556FF">
            <w:pPr>
              <w:spacing w:after="0" w:line="240" w:lineRule="auto"/>
              <w:ind w:left="0"/>
              <w:rPr>
                <w:ins w:id="1571" w:author="DELL" w:date="2024-10-08T10:32:00Z"/>
                <w:rStyle w:val="SubtleReference"/>
                <w:color w:val="auto"/>
                <w:sz w:val="20"/>
              </w:rPr>
            </w:pPr>
          </w:p>
        </w:tc>
      </w:tr>
      <w:tr w:rsidR="00A556FF" w:rsidRPr="00DC5D00" w14:paraId="166B5230" w14:textId="77777777" w:rsidTr="00A556FF">
        <w:trPr>
          <w:jc w:val="center"/>
          <w:ins w:id="1572" w:author="DELL" w:date="2024-10-08T10:32:00Z"/>
        </w:trPr>
        <w:tc>
          <w:tcPr>
            <w:tcW w:w="5305" w:type="dxa"/>
            <w:hideMark/>
          </w:tcPr>
          <w:p w14:paraId="4A9076B3" w14:textId="77777777" w:rsidR="00A556FF" w:rsidRPr="00DC5D00" w:rsidRDefault="00A556FF" w:rsidP="00A556FF">
            <w:pPr>
              <w:spacing w:after="0" w:line="240" w:lineRule="auto"/>
              <w:ind w:left="0"/>
              <w:rPr>
                <w:ins w:id="1573" w:author="DELL" w:date="2024-10-08T10:32:00Z"/>
                <w:color w:val="auto"/>
                <w:kern w:val="0"/>
                <w:sz w:val="20"/>
                <w14:ligatures w14:val="none"/>
              </w:rPr>
            </w:pPr>
          </w:p>
        </w:tc>
        <w:tc>
          <w:tcPr>
            <w:tcW w:w="4409" w:type="dxa"/>
            <w:vMerge/>
            <w:hideMark/>
          </w:tcPr>
          <w:p w14:paraId="23267BE2" w14:textId="77777777" w:rsidR="00A556FF" w:rsidRPr="00DC5D00" w:rsidRDefault="00A556FF" w:rsidP="00A556FF">
            <w:pPr>
              <w:spacing w:after="0" w:line="240" w:lineRule="auto"/>
              <w:ind w:left="0"/>
              <w:rPr>
                <w:ins w:id="1574" w:author="DELL" w:date="2024-10-08T10:32:00Z"/>
                <w:rStyle w:val="SubtleReference"/>
                <w:color w:val="auto"/>
                <w:sz w:val="20"/>
              </w:rPr>
            </w:pPr>
          </w:p>
        </w:tc>
      </w:tr>
      <w:tr w:rsidR="00A556FF" w:rsidRPr="00DC5D00" w14:paraId="41C2BE24" w14:textId="77777777" w:rsidTr="00A556FF">
        <w:trPr>
          <w:jc w:val="center"/>
          <w:ins w:id="1575" w:author="DELL" w:date="2024-10-08T10:32:00Z"/>
        </w:trPr>
        <w:tc>
          <w:tcPr>
            <w:tcW w:w="5305" w:type="dxa"/>
            <w:hideMark/>
          </w:tcPr>
          <w:p w14:paraId="2E3CC10C" w14:textId="77777777" w:rsidR="00A556FF" w:rsidRPr="00DC5D00" w:rsidRDefault="00A556FF" w:rsidP="00A556FF">
            <w:pPr>
              <w:spacing w:after="0" w:line="240" w:lineRule="auto"/>
              <w:ind w:left="0"/>
              <w:rPr>
                <w:ins w:id="1576" w:author="DELL" w:date="2024-10-08T10:32:00Z"/>
                <w:color w:val="auto"/>
                <w:kern w:val="0"/>
                <w:sz w:val="20"/>
                <w14:ligatures w14:val="none"/>
              </w:rPr>
            </w:pPr>
          </w:p>
        </w:tc>
        <w:tc>
          <w:tcPr>
            <w:tcW w:w="4409" w:type="dxa"/>
            <w:vMerge/>
            <w:hideMark/>
          </w:tcPr>
          <w:p w14:paraId="6BC6B961" w14:textId="77777777" w:rsidR="00A556FF" w:rsidRPr="00DC5D00" w:rsidRDefault="00A556FF" w:rsidP="00A556FF">
            <w:pPr>
              <w:spacing w:after="0" w:line="240" w:lineRule="auto"/>
              <w:ind w:left="0"/>
              <w:rPr>
                <w:ins w:id="1577" w:author="DELL" w:date="2024-10-08T10:32:00Z"/>
                <w:rStyle w:val="SubtleReference"/>
                <w:color w:val="auto"/>
                <w:sz w:val="20"/>
              </w:rPr>
            </w:pPr>
          </w:p>
        </w:tc>
      </w:tr>
      <w:tr w:rsidR="00A556FF" w:rsidRPr="00DC5D00" w14:paraId="49570B5C" w14:textId="77777777" w:rsidTr="00A556FF">
        <w:trPr>
          <w:jc w:val="center"/>
          <w:ins w:id="1578" w:author="DELL" w:date="2024-10-08T10:32:00Z"/>
        </w:trPr>
        <w:tc>
          <w:tcPr>
            <w:tcW w:w="5305" w:type="dxa"/>
            <w:hideMark/>
          </w:tcPr>
          <w:p w14:paraId="67054750" w14:textId="5A8B5044" w:rsidR="00A556FF" w:rsidRPr="00DC5D00" w:rsidRDefault="00A556FF">
            <w:pPr>
              <w:spacing w:after="0" w:line="240" w:lineRule="auto"/>
              <w:ind w:left="315" w:hanging="315"/>
              <w:jc w:val="left"/>
              <w:rPr>
                <w:ins w:id="1579" w:author="DELL" w:date="2024-10-08T10:32:00Z"/>
                <w:color w:val="auto"/>
                <w:kern w:val="0"/>
                <w:sz w:val="20"/>
                <w14:ligatures w14:val="none"/>
              </w:rPr>
              <w:pPrChange w:id="1580" w:author="DELL" w:date="2024-10-08T10:34:00Z">
                <w:pPr>
                  <w:spacing w:after="0" w:line="240" w:lineRule="auto"/>
                  <w:ind w:left="315" w:hanging="315"/>
                </w:pPr>
              </w:pPrChange>
            </w:pPr>
            <w:ins w:id="1581" w:author="DELL" w:date="2024-10-08T10:32:00Z">
              <w:r w:rsidRPr="008F28EC">
                <w:rPr>
                  <w:color w:val="auto"/>
                  <w:kern w:val="0"/>
                  <w:sz w:val="20"/>
                  <w14:ligatures w14:val="none"/>
                </w:rPr>
                <w:t xml:space="preserve">The Surgical Manufacturers and Traders Association, </w:t>
              </w:r>
            </w:ins>
            <w:ins w:id="1582" w:author="DELL" w:date="2024-10-08T10:34:00Z">
              <w:r w:rsidR="00677991">
                <w:rPr>
                  <w:color w:val="auto"/>
                  <w:kern w:val="0"/>
                  <w:sz w:val="20"/>
                  <w14:ligatures w14:val="none"/>
                </w:rPr>
                <w:t xml:space="preserve">                     </w:t>
              </w:r>
            </w:ins>
            <w:ins w:id="1583" w:author="DELL" w:date="2024-10-08T10:32:00Z">
              <w:r w:rsidRPr="008F28EC">
                <w:rPr>
                  <w:color w:val="auto"/>
                  <w:kern w:val="0"/>
                  <w:sz w:val="20"/>
                  <w14:ligatures w14:val="none"/>
                </w:rPr>
                <w:t>New Delhi</w:t>
              </w:r>
            </w:ins>
          </w:p>
        </w:tc>
        <w:tc>
          <w:tcPr>
            <w:tcW w:w="4409" w:type="dxa"/>
            <w:vMerge w:val="restart"/>
            <w:hideMark/>
          </w:tcPr>
          <w:p w14:paraId="508DB8E7" w14:textId="77777777" w:rsidR="00A556FF" w:rsidRPr="00DC5D00" w:rsidRDefault="00A556FF" w:rsidP="00A556FF">
            <w:pPr>
              <w:spacing w:after="0" w:line="240" w:lineRule="auto"/>
              <w:ind w:left="0"/>
              <w:rPr>
                <w:ins w:id="1584" w:author="DELL" w:date="2024-10-08T10:32:00Z"/>
                <w:rStyle w:val="SubtleReference"/>
                <w:color w:val="auto"/>
                <w:sz w:val="20"/>
              </w:rPr>
            </w:pPr>
            <w:ins w:id="1585" w:author="DELL" w:date="2024-10-08T10:32:00Z">
              <w:r w:rsidRPr="00DC5D00">
                <w:rPr>
                  <w:rStyle w:val="SubtleReference"/>
                  <w:color w:val="auto"/>
                  <w:sz w:val="20"/>
                </w:rPr>
                <w:t xml:space="preserve">Shri </w:t>
              </w:r>
              <w:proofErr w:type="spellStart"/>
              <w:r w:rsidRPr="00DC5D00">
                <w:rPr>
                  <w:rStyle w:val="SubtleReference"/>
                  <w:color w:val="auto"/>
                  <w:sz w:val="20"/>
                </w:rPr>
                <w:t>Rakesh</w:t>
              </w:r>
              <w:proofErr w:type="spellEnd"/>
              <w:r w:rsidRPr="00DC5D00">
                <w:rPr>
                  <w:rStyle w:val="SubtleReference"/>
                  <w:color w:val="auto"/>
                  <w:sz w:val="20"/>
                </w:rPr>
                <w:t xml:space="preserve"> </w:t>
              </w:r>
              <w:proofErr w:type="spellStart"/>
              <w:r w:rsidRPr="00DC5D00">
                <w:rPr>
                  <w:rStyle w:val="SubtleReference"/>
                  <w:color w:val="auto"/>
                  <w:sz w:val="20"/>
                </w:rPr>
                <w:t>Sawhney</w:t>
              </w:r>
              <w:proofErr w:type="spellEnd"/>
            </w:ins>
          </w:p>
          <w:p w14:paraId="67FB64E2" w14:textId="77777777" w:rsidR="00A556FF" w:rsidRDefault="00A556FF" w:rsidP="00A556FF">
            <w:pPr>
              <w:spacing w:after="0" w:line="240" w:lineRule="auto"/>
              <w:ind w:left="360"/>
              <w:rPr>
                <w:ins w:id="1586" w:author="DELL" w:date="2024-10-08T10:32:00Z"/>
                <w:rStyle w:val="SubtleReference"/>
                <w:color w:val="auto"/>
                <w:sz w:val="20"/>
              </w:rPr>
            </w:pPr>
            <w:ins w:id="1587" w:author="DELL" w:date="2024-10-08T10:32:00Z">
              <w:r w:rsidRPr="00DC5D00">
                <w:rPr>
                  <w:rStyle w:val="SubtleReference"/>
                  <w:color w:val="auto"/>
                  <w:sz w:val="20"/>
                </w:rPr>
                <w:t xml:space="preserve">Shri </w:t>
              </w:r>
              <w:proofErr w:type="spellStart"/>
              <w:r w:rsidRPr="00DC5D00">
                <w:rPr>
                  <w:rStyle w:val="SubtleReference"/>
                  <w:color w:val="auto"/>
                  <w:sz w:val="20"/>
                </w:rPr>
                <w:t>Naresh</w:t>
              </w:r>
              <w:proofErr w:type="spellEnd"/>
              <w:r w:rsidRPr="00DC5D00">
                <w:rPr>
                  <w:rStyle w:val="SubtleReference"/>
                  <w:color w:val="auto"/>
                  <w:sz w:val="20"/>
                </w:rPr>
                <w:t xml:space="preserve"> Grover (</w:t>
              </w:r>
              <w:r w:rsidRPr="00DC5D00">
                <w:rPr>
                  <w:i/>
                  <w:iCs/>
                  <w:color w:val="auto"/>
                  <w:kern w:val="0"/>
                  <w:sz w:val="20"/>
                  <w14:ligatures w14:val="none"/>
                </w:rPr>
                <w:t>Alternate</w:t>
              </w:r>
              <w:r w:rsidRPr="00DC5D00">
                <w:rPr>
                  <w:rStyle w:val="SubtleReference"/>
                  <w:color w:val="auto"/>
                  <w:sz w:val="20"/>
                </w:rPr>
                <w:t>)</w:t>
              </w:r>
            </w:ins>
          </w:p>
          <w:p w14:paraId="325A32AE" w14:textId="77777777" w:rsidR="00A556FF" w:rsidRPr="00DC5D00" w:rsidRDefault="00A556FF" w:rsidP="00A556FF">
            <w:pPr>
              <w:spacing w:after="0" w:line="240" w:lineRule="auto"/>
              <w:ind w:left="360"/>
              <w:rPr>
                <w:ins w:id="1588" w:author="DELL" w:date="2024-10-08T10:32:00Z"/>
                <w:rStyle w:val="SubtleReference"/>
                <w:color w:val="auto"/>
                <w:sz w:val="20"/>
              </w:rPr>
            </w:pPr>
          </w:p>
        </w:tc>
      </w:tr>
      <w:tr w:rsidR="00A556FF" w:rsidRPr="00DC5D00" w14:paraId="6818F738" w14:textId="77777777" w:rsidTr="00A556FF">
        <w:trPr>
          <w:jc w:val="center"/>
          <w:ins w:id="1589" w:author="DELL" w:date="2024-10-08T10:32:00Z"/>
        </w:trPr>
        <w:tc>
          <w:tcPr>
            <w:tcW w:w="5305" w:type="dxa"/>
            <w:hideMark/>
          </w:tcPr>
          <w:p w14:paraId="2B5BB392" w14:textId="77777777" w:rsidR="00A556FF" w:rsidRPr="00DC5D00" w:rsidRDefault="00A556FF" w:rsidP="00A556FF">
            <w:pPr>
              <w:spacing w:after="0" w:line="240" w:lineRule="auto"/>
              <w:ind w:left="0"/>
              <w:rPr>
                <w:ins w:id="1590" w:author="DELL" w:date="2024-10-08T10:32:00Z"/>
                <w:color w:val="auto"/>
                <w:kern w:val="0"/>
                <w:sz w:val="20"/>
                <w14:ligatures w14:val="none"/>
              </w:rPr>
            </w:pPr>
          </w:p>
        </w:tc>
        <w:tc>
          <w:tcPr>
            <w:tcW w:w="4409" w:type="dxa"/>
            <w:vMerge/>
            <w:hideMark/>
          </w:tcPr>
          <w:p w14:paraId="7804B822" w14:textId="77777777" w:rsidR="00A556FF" w:rsidRPr="00DC5D00" w:rsidRDefault="00A556FF" w:rsidP="00A556FF">
            <w:pPr>
              <w:spacing w:after="0" w:line="240" w:lineRule="auto"/>
              <w:ind w:left="0"/>
              <w:rPr>
                <w:ins w:id="1591" w:author="DELL" w:date="2024-10-08T10:32:00Z"/>
                <w:rStyle w:val="SubtleReference"/>
                <w:color w:val="auto"/>
                <w:sz w:val="20"/>
              </w:rPr>
            </w:pPr>
          </w:p>
        </w:tc>
      </w:tr>
      <w:tr w:rsidR="00A556FF" w:rsidRPr="00DC5D00" w14:paraId="472C3324" w14:textId="77777777" w:rsidTr="00A556FF">
        <w:trPr>
          <w:jc w:val="center"/>
          <w:ins w:id="1592" w:author="DELL" w:date="2024-10-08T10:32:00Z"/>
        </w:trPr>
        <w:tc>
          <w:tcPr>
            <w:tcW w:w="5305" w:type="dxa"/>
            <w:hideMark/>
          </w:tcPr>
          <w:p w14:paraId="20D11DC0" w14:textId="77777777" w:rsidR="00A556FF" w:rsidRPr="00DC5D00" w:rsidRDefault="00A556FF" w:rsidP="00A556FF">
            <w:pPr>
              <w:spacing w:after="0" w:line="240" w:lineRule="auto"/>
              <w:ind w:left="0"/>
              <w:rPr>
                <w:ins w:id="1593" w:author="DELL" w:date="2024-10-08T10:32:00Z"/>
                <w:color w:val="auto"/>
                <w:kern w:val="0"/>
                <w:sz w:val="20"/>
                <w14:ligatures w14:val="none"/>
              </w:rPr>
            </w:pPr>
            <w:ins w:id="1594" w:author="DELL" w:date="2024-10-08T10:32:00Z">
              <w:r w:rsidRPr="008F28EC">
                <w:rPr>
                  <w:color w:val="auto"/>
                  <w:kern w:val="0"/>
                  <w:sz w:val="20"/>
                  <w14:ligatures w14:val="none"/>
                </w:rPr>
                <w:t>The Urological Society of India, Mumbai</w:t>
              </w:r>
            </w:ins>
          </w:p>
        </w:tc>
        <w:tc>
          <w:tcPr>
            <w:tcW w:w="4409" w:type="dxa"/>
            <w:vMerge w:val="restart"/>
            <w:hideMark/>
          </w:tcPr>
          <w:p w14:paraId="116F12A3" w14:textId="77777777" w:rsidR="00A556FF" w:rsidRPr="00DC5D00" w:rsidRDefault="00A556FF" w:rsidP="00A556FF">
            <w:pPr>
              <w:spacing w:after="0" w:line="240" w:lineRule="auto"/>
              <w:ind w:left="0"/>
              <w:rPr>
                <w:ins w:id="1595" w:author="DELL" w:date="2024-10-08T10:32:00Z"/>
                <w:rStyle w:val="SubtleReference"/>
                <w:color w:val="auto"/>
                <w:sz w:val="20"/>
              </w:rPr>
            </w:pPr>
            <w:ins w:id="1596" w:author="DELL" w:date="2024-10-08T10:32:00Z">
              <w:r w:rsidRPr="00DC5D00">
                <w:rPr>
                  <w:rStyle w:val="SubtleReference"/>
                  <w:color w:val="auto"/>
                  <w:sz w:val="20"/>
                </w:rPr>
                <w:t xml:space="preserve">Dr Ashish </w:t>
              </w:r>
              <w:proofErr w:type="spellStart"/>
              <w:r w:rsidRPr="00DC5D00">
                <w:rPr>
                  <w:rStyle w:val="SubtleReference"/>
                  <w:color w:val="auto"/>
                  <w:sz w:val="20"/>
                </w:rPr>
                <w:t>Vishwas</w:t>
              </w:r>
              <w:proofErr w:type="spellEnd"/>
              <w:r w:rsidRPr="00DC5D00">
                <w:rPr>
                  <w:rStyle w:val="SubtleReference"/>
                  <w:color w:val="auto"/>
                  <w:sz w:val="20"/>
                </w:rPr>
                <w:t xml:space="preserve"> </w:t>
              </w:r>
              <w:proofErr w:type="spellStart"/>
              <w:r w:rsidRPr="00DC5D00">
                <w:rPr>
                  <w:rStyle w:val="SubtleReference"/>
                  <w:color w:val="auto"/>
                  <w:sz w:val="20"/>
                </w:rPr>
                <w:t>Rawandale</w:t>
              </w:r>
              <w:proofErr w:type="spellEnd"/>
              <w:r w:rsidRPr="00DC5D00">
                <w:rPr>
                  <w:rStyle w:val="SubtleReference"/>
                  <w:color w:val="auto"/>
                  <w:sz w:val="20"/>
                </w:rPr>
                <w:t xml:space="preserve"> </w:t>
              </w:r>
              <w:proofErr w:type="spellStart"/>
              <w:r w:rsidRPr="00DC5D00">
                <w:rPr>
                  <w:rStyle w:val="SubtleReference"/>
                  <w:color w:val="auto"/>
                  <w:sz w:val="20"/>
                </w:rPr>
                <w:t>Patil</w:t>
              </w:r>
              <w:proofErr w:type="spellEnd"/>
            </w:ins>
          </w:p>
          <w:p w14:paraId="6D2AC06B" w14:textId="77777777" w:rsidR="00A556FF" w:rsidRDefault="00A556FF" w:rsidP="00A556FF">
            <w:pPr>
              <w:spacing w:after="0" w:line="240" w:lineRule="auto"/>
              <w:ind w:left="0"/>
              <w:rPr>
                <w:ins w:id="1597" w:author="DELL" w:date="2024-10-08T10:32:00Z"/>
                <w:rStyle w:val="SubtleReference"/>
                <w:color w:val="auto"/>
                <w:sz w:val="20"/>
              </w:rPr>
            </w:pPr>
            <w:ins w:id="1598" w:author="DELL" w:date="2024-10-08T10:32:00Z">
              <w:r w:rsidRPr="00DC5D00">
                <w:rPr>
                  <w:rStyle w:val="SubtleReference"/>
                  <w:color w:val="auto"/>
                  <w:sz w:val="20"/>
                </w:rPr>
                <w:t>Dr Rajiv T. P. (</w:t>
              </w:r>
              <w:r w:rsidRPr="00DC5D00">
                <w:rPr>
                  <w:i/>
                  <w:iCs/>
                  <w:color w:val="auto"/>
                  <w:kern w:val="0"/>
                  <w:sz w:val="20"/>
                  <w14:ligatures w14:val="none"/>
                </w:rPr>
                <w:t>Alternate</w:t>
              </w:r>
              <w:r w:rsidRPr="00DC5D00">
                <w:rPr>
                  <w:rStyle w:val="SubtleReference"/>
                  <w:color w:val="auto"/>
                  <w:sz w:val="20"/>
                </w:rPr>
                <w:t>)</w:t>
              </w:r>
            </w:ins>
          </w:p>
          <w:p w14:paraId="1C24B478" w14:textId="77777777" w:rsidR="00A556FF" w:rsidRPr="00DC5D00" w:rsidRDefault="00A556FF" w:rsidP="00A556FF">
            <w:pPr>
              <w:spacing w:after="0" w:line="240" w:lineRule="auto"/>
              <w:ind w:left="0"/>
              <w:rPr>
                <w:ins w:id="1599" w:author="DELL" w:date="2024-10-08T10:32:00Z"/>
                <w:rStyle w:val="SubtleReference"/>
                <w:color w:val="auto"/>
                <w:sz w:val="20"/>
              </w:rPr>
            </w:pPr>
          </w:p>
        </w:tc>
      </w:tr>
      <w:tr w:rsidR="00A556FF" w:rsidRPr="00DC5D00" w14:paraId="3C5BC1BC" w14:textId="77777777" w:rsidTr="00A556FF">
        <w:trPr>
          <w:jc w:val="center"/>
          <w:ins w:id="1600" w:author="DELL" w:date="2024-10-08T10:32:00Z"/>
        </w:trPr>
        <w:tc>
          <w:tcPr>
            <w:tcW w:w="5305" w:type="dxa"/>
            <w:hideMark/>
          </w:tcPr>
          <w:p w14:paraId="05B2B3DD" w14:textId="77777777" w:rsidR="00A556FF" w:rsidRPr="00DC5D00" w:rsidRDefault="00A556FF" w:rsidP="00A556FF">
            <w:pPr>
              <w:spacing w:after="0" w:line="240" w:lineRule="auto"/>
              <w:ind w:left="0"/>
              <w:rPr>
                <w:ins w:id="1601" w:author="DELL" w:date="2024-10-08T10:32:00Z"/>
                <w:color w:val="auto"/>
                <w:kern w:val="0"/>
                <w:sz w:val="20"/>
                <w14:ligatures w14:val="none"/>
              </w:rPr>
            </w:pPr>
          </w:p>
        </w:tc>
        <w:tc>
          <w:tcPr>
            <w:tcW w:w="4409" w:type="dxa"/>
            <w:vMerge/>
            <w:hideMark/>
          </w:tcPr>
          <w:p w14:paraId="33AAD936" w14:textId="77777777" w:rsidR="00A556FF" w:rsidRPr="00DC5D00" w:rsidRDefault="00A556FF" w:rsidP="00A556FF">
            <w:pPr>
              <w:spacing w:after="0" w:line="240" w:lineRule="auto"/>
              <w:ind w:left="0"/>
              <w:rPr>
                <w:ins w:id="1602" w:author="DELL" w:date="2024-10-08T10:32:00Z"/>
                <w:rStyle w:val="SubtleReference"/>
                <w:color w:val="auto"/>
                <w:sz w:val="20"/>
              </w:rPr>
            </w:pPr>
          </w:p>
        </w:tc>
      </w:tr>
      <w:tr w:rsidR="00A556FF" w:rsidRPr="00DC5D00" w14:paraId="33A566F9" w14:textId="77777777" w:rsidTr="00A556FF">
        <w:trPr>
          <w:jc w:val="center"/>
          <w:ins w:id="1603" w:author="DELL" w:date="2024-10-08T10:32:00Z"/>
        </w:trPr>
        <w:tc>
          <w:tcPr>
            <w:tcW w:w="5305" w:type="dxa"/>
          </w:tcPr>
          <w:p w14:paraId="27243053" w14:textId="77777777" w:rsidR="00A556FF" w:rsidRPr="00DC5D00" w:rsidRDefault="00A556FF" w:rsidP="00A556FF">
            <w:pPr>
              <w:spacing w:after="0" w:line="240" w:lineRule="auto"/>
              <w:ind w:left="0"/>
              <w:rPr>
                <w:ins w:id="1604" w:author="DELL" w:date="2024-10-08T10:32:00Z"/>
                <w:color w:val="auto"/>
                <w:kern w:val="0"/>
                <w:sz w:val="20"/>
                <w14:ligatures w14:val="none"/>
              </w:rPr>
            </w:pPr>
            <w:ins w:id="1605" w:author="DELL" w:date="2024-10-08T10:32:00Z">
              <w:r w:rsidRPr="008F28EC">
                <w:rPr>
                  <w:color w:val="auto"/>
                  <w:kern w:val="0"/>
                  <w:sz w:val="20"/>
                  <w14:ligatures w14:val="none"/>
                </w:rPr>
                <w:t xml:space="preserve">BIS Directorate General </w:t>
              </w:r>
            </w:ins>
          </w:p>
          <w:p w14:paraId="325EB0A0" w14:textId="77777777" w:rsidR="00A556FF" w:rsidRPr="00DC5D00" w:rsidRDefault="00A556FF" w:rsidP="00A556FF">
            <w:pPr>
              <w:spacing w:after="0" w:line="240" w:lineRule="auto"/>
              <w:ind w:left="0"/>
              <w:rPr>
                <w:ins w:id="1606" w:author="DELL" w:date="2024-10-08T10:32:00Z"/>
                <w:color w:val="auto"/>
                <w:kern w:val="0"/>
                <w:sz w:val="20"/>
                <w14:ligatures w14:val="none"/>
              </w:rPr>
            </w:pPr>
          </w:p>
        </w:tc>
        <w:tc>
          <w:tcPr>
            <w:tcW w:w="4409" w:type="dxa"/>
          </w:tcPr>
          <w:p w14:paraId="75AAC71C" w14:textId="77777777" w:rsidR="00A556FF" w:rsidRPr="00DC5D00" w:rsidRDefault="00A556FF" w:rsidP="00A556FF">
            <w:pPr>
              <w:spacing w:after="0" w:line="240" w:lineRule="auto"/>
              <w:ind w:left="0"/>
              <w:rPr>
                <w:ins w:id="1607" w:author="DELL" w:date="2024-10-08T10:32:00Z"/>
                <w:rStyle w:val="SubtleReference"/>
                <w:color w:val="auto"/>
                <w:sz w:val="20"/>
              </w:rPr>
            </w:pPr>
            <w:ins w:id="1608" w:author="DELL" w:date="2024-10-08T10:32:00Z">
              <w:r w:rsidRPr="00DC5D00">
                <w:rPr>
                  <w:rStyle w:val="SubtleReference"/>
                  <w:color w:val="auto"/>
                  <w:sz w:val="20"/>
                </w:rPr>
                <w:t xml:space="preserve">Shri A. R. </w:t>
              </w:r>
              <w:proofErr w:type="spellStart"/>
              <w:r w:rsidRPr="00DC5D00">
                <w:rPr>
                  <w:rStyle w:val="SubtleReference"/>
                  <w:color w:val="auto"/>
                  <w:sz w:val="20"/>
                </w:rPr>
                <w:t>Unnikrishnan</w:t>
              </w:r>
              <w:proofErr w:type="spellEnd"/>
              <w:r w:rsidRPr="00DC5D00">
                <w:rPr>
                  <w:rStyle w:val="SubtleReference"/>
                  <w:color w:val="auto"/>
                  <w:sz w:val="20"/>
                </w:rPr>
                <w:t xml:space="preserve"> Scientist</w:t>
              </w:r>
              <w:r>
                <w:rPr>
                  <w:rStyle w:val="SubtleReference"/>
                  <w:color w:val="auto"/>
                  <w:sz w:val="20"/>
                </w:rPr>
                <w:t xml:space="preserve"> </w:t>
              </w:r>
              <w:r w:rsidRPr="00DC5D00">
                <w:rPr>
                  <w:rStyle w:val="SubtleReference"/>
                  <w:color w:val="auto"/>
                  <w:sz w:val="20"/>
                </w:rPr>
                <w:t>‘F’/Senior Director and Head (</w:t>
              </w:r>
              <w:r w:rsidRPr="00DC5D00">
                <w:rPr>
                  <w:smallCaps/>
                  <w:color w:val="auto"/>
                  <w:sz w:val="20"/>
                </w:rPr>
                <w:t>Medical Equipment and Hospital Planning</w:t>
              </w:r>
              <w:r w:rsidRPr="00DC5D00">
                <w:rPr>
                  <w:rStyle w:val="SubtleReference"/>
                  <w:color w:val="auto"/>
                  <w:sz w:val="20"/>
                </w:rPr>
                <w:t>) [Representing Director General (</w:t>
              </w:r>
              <w:r w:rsidRPr="008F28EC">
                <w:rPr>
                  <w:rStyle w:val="Strong"/>
                  <w:b w:val="0"/>
                  <w:bCs w:val="0"/>
                  <w:i/>
                  <w:iCs/>
                  <w:sz w:val="20"/>
                </w:rPr>
                <w:t>Ex</w:t>
              </w:r>
              <w:r w:rsidRPr="008F28EC">
                <w:rPr>
                  <w:rStyle w:val="Strong"/>
                  <w:b w:val="0"/>
                  <w:bCs w:val="0"/>
                  <w:sz w:val="20"/>
                </w:rPr>
                <w:t>-</w:t>
              </w:r>
              <w:r w:rsidRPr="008F28EC">
                <w:rPr>
                  <w:rStyle w:val="Strong"/>
                  <w:b w:val="0"/>
                  <w:bCs w:val="0"/>
                  <w:i/>
                  <w:iCs/>
                  <w:sz w:val="20"/>
                </w:rPr>
                <w:t>officio</w:t>
              </w:r>
              <w:r w:rsidRPr="008F28EC">
                <w:rPr>
                  <w:rStyle w:val="Strong"/>
                  <w:b w:val="0"/>
                  <w:bCs w:val="0"/>
                  <w:sz w:val="20"/>
                </w:rPr>
                <w:t>)]</w:t>
              </w:r>
            </w:ins>
          </w:p>
        </w:tc>
      </w:tr>
      <w:tr w:rsidR="00A556FF" w:rsidRPr="00DC5D00" w14:paraId="151678EC" w14:textId="77777777" w:rsidTr="00A556FF">
        <w:trPr>
          <w:jc w:val="center"/>
          <w:ins w:id="1609" w:author="DELL" w:date="2024-10-08T10:32:00Z"/>
        </w:trPr>
        <w:tc>
          <w:tcPr>
            <w:tcW w:w="9714" w:type="dxa"/>
            <w:gridSpan w:val="2"/>
          </w:tcPr>
          <w:p w14:paraId="6B6C2437" w14:textId="77777777" w:rsidR="00A556FF" w:rsidRDefault="00A556FF" w:rsidP="00A556FF">
            <w:pPr>
              <w:spacing w:after="0" w:line="240" w:lineRule="auto"/>
              <w:ind w:left="0"/>
              <w:jc w:val="center"/>
              <w:rPr>
                <w:ins w:id="1610" w:author="DELL" w:date="2024-10-08T10:32:00Z"/>
                <w:i/>
                <w:iCs/>
                <w:sz w:val="20"/>
              </w:rPr>
            </w:pPr>
          </w:p>
          <w:p w14:paraId="2EB62FF1" w14:textId="77777777" w:rsidR="00A556FF" w:rsidRPr="008F28EC" w:rsidRDefault="00A556FF" w:rsidP="00A556FF">
            <w:pPr>
              <w:spacing w:after="0" w:line="240" w:lineRule="auto"/>
              <w:ind w:left="0"/>
              <w:jc w:val="center"/>
              <w:rPr>
                <w:ins w:id="1611" w:author="DELL" w:date="2024-10-08T10:32:00Z"/>
                <w:i/>
                <w:iCs/>
                <w:color w:val="auto"/>
                <w:sz w:val="20"/>
              </w:rPr>
            </w:pPr>
            <w:ins w:id="1612" w:author="DELL" w:date="2024-10-08T10:32:00Z">
              <w:r w:rsidRPr="008F28EC">
                <w:rPr>
                  <w:i/>
                  <w:iCs/>
                  <w:color w:val="auto"/>
                  <w:sz w:val="20"/>
                </w:rPr>
                <w:t>Member Secretary</w:t>
              </w:r>
            </w:ins>
          </w:p>
          <w:p w14:paraId="1E5A0200" w14:textId="77777777" w:rsidR="00A556FF" w:rsidRPr="008F28EC" w:rsidRDefault="00A556FF" w:rsidP="00A556FF">
            <w:pPr>
              <w:spacing w:after="0" w:line="240" w:lineRule="auto"/>
              <w:ind w:left="0"/>
              <w:jc w:val="center"/>
              <w:rPr>
                <w:ins w:id="1613" w:author="DELL" w:date="2024-10-08T10:32:00Z"/>
                <w:rStyle w:val="SubtleReference"/>
                <w:color w:val="auto"/>
                <w:sz w:val="20"/>
              </w:rPr>
            </w:pPr>
            <w:ins w:id="1614" w:author="DELL" w:date="2024-10-08T10:32:00Z">
              <w:r w:rsidRPr="008F28EC">
                <w:rPr>
                  <w:rStyle w:val="SubtleReference"/>
                  <w:color w:val="auto"/>
                  <w:sz w:val="20"/>
                </w:rPr>
                <w:t xml:space="preserve">Ms </w:t>
              </w:r>
              <w:proofErr w:type="spellStart"/>
              <w:r w:rsidRPr="008F28EC">
                <w:rPr>
                  <w:rStyle w:val="SubtleReference"/>
                  <w:color w:val="auto"/>
                  <w:sz w:val="20"/>
                </w:rPr>
                <w:t>Nagavarshini</w:t>
              </w:r>
              <w:proofErr w:type="spellEnd"/>
              <w:r w:rsidRPr="008F28EC">
                <w:rPr>
                  <w:rStyle w:val="SubtleReference"/>
                  <w:color w:val="auto"/>
                  <w:sz w:val="20"/>
                </w:rPr>
                <w:t xml:space="preserve"> M.</w:t>
              </w:r>
            </w:ins>
          </w:p>
          <w:p w14:paraId="7E0B7E7B" w14:textId="77777777" w:rsidR="00A556FF" w:rsidRPr="008F28EC" w:rsidRDefault="00A556FF" w:rsidP="00A556FF">
            <w:pPr>
              <w:spacing w:after="0" w:line="240" w:lineRule="auto"/>
              <w:ind w:left="0"/>
              <w:jc w:val="center"/>
              <w:rPr>
                <w:ins w:id="1615" w:author="DELL" w:date="2024-10-08T10:32:00Z"/>
                <w:rStyle w:val="SubtleReference"/>
                <w:color w:val="auto"/>
                <w:sz w:val="20"/>
              </w:rPr>
            </w:pPr>
            <w:ins w:id="1616" w:author="DELL" w:date="2024-10-08T10:32:00Z">
              <w:r w:rsidRPr="008F28EC">
                <w:rPr>
                  <w:rStyle w:val="SubtleReference"/>
                  <w:color w:val="auto"/>
                  <w:sz w:val="20"/>
                </w:rPr>
                <w:t>Scientist ‘</w:t>
              </w:r>
              <w:r>
                <w:rPr>
                  <w:rStyle w:val="SubtleReference"/>
                  <w:color w:val="auto"/>
                  <w:sz w:val="20"/>
                </w:rPr>
                <w:t>c</w:t>
              </w:r>
              <w:r w:rsidRPr="008F28EC">
                <w:rPr>
                  <w:rStyle w:val="SubtleReference"/>
                  <w:color w:val="auto"/>
                  <w:sz w:val="20"/>
                </w:rPr>
                <w:t>’/Assistant Director</w:t>
              </w:r>
            </w:ins>
          </w:p>
          <w:p w14:paraId="1A0035A3" w14:textId="77777777" w:rsidR="00A556FF" w:rsidRPr="00DC5D00" w:rsidRDefault="00A556FF" w:rsidP="00A556FF">
            <w:pPr>
              <w:spacing w:after="0" w:line="240" w:lineRule="auto"/>
              <w:ind w:left="0"/>
              <w:jc w:val="center"/>
              <w:rPr>
                <w:ins w:id="1617" w:author="DELL" w:date="2024-10-08T10:32:00Z"/>
                <w:rStyle w:val="SubtleReference"/>
                <w:color w:val="auto"/>
                <w:sz w:val="20"/>
              </w:rPr>
            </w:pPr>
            <w:ins w:id="1618" w:author="DELL" w:date="2024-10-08T10:32:00Z">
              <w:r w:rsidRPr="008F28EC">
                <w:rPr>
                  <w:rStyle w:val="SubtleReference"/>
                  <w:color w:val="auto"/>
                  <w:sz w:val="20"/>
                </w:rPr>
                <w:t xml:space="preserve">(Medical Equipment </w:t>
              </w:r>
              <w:r>
                <w:rPr>
                  <w:rStyle w:val="SubtleReference"/>
                  <w:color w:val="auto"/>
                  <w:sz w:val="20"/>
                </w:rPr>
                <w:t>a</w:t>
              </w:r>
              <w:r w:rsidRPr="008F28EC">
                <w:rPr>
                  <w:rStyle w:val="SubtleReference"/>
                  <w:color w:val="auto"/>
                  <w:sz w:val="20"/>
                </w:rPr>
                <w:t>nd Hospital Planning),</w:t>
              </w:r>
              <w:r w:rsidRPr="008F28EC">
                <w:rPr>
                  <w:color w:val="auto"/>
                  <w:sz w:val="20"/>
                </w:rPr>
                <w:t xml:space="preserve"> BIS</w:t>
              </w:r>
            </w:ins>
          </w:p>
        </w:tc>
      </w:tr>
    </w:tbl>
    <w:p w14:paraId="7EB9D05E" w14:textId="77777777" w:rsidR="00FE540F" w:rsidRPr="00C50250" w:rsidRDefault="00FE540F">
      <w:pPr>
        <w:spacing w:after="0" w:line="240" w:lineRule="auto"/>
        <w:ind w:left="0"/>
        <w:jc w:val="left"/>
        <w:rPr>
          <w:sz w:val="20"/>
        </w:rPr>
        <w:pPrChange w:id="1619" w:author="DELL" w:date="2024-10-08T09:54:00Z">
          <w:pPr>
            <w:spacing w:after="0" w:line="240" w:lineRule="auto"/>
            <w:ind w:left="-5"/>
          </w:pPr>
        </w:pPrChange>
      </w:pPr>
    </w:p>
    <w:sectPr w:rsidR="00FE540F" w:rsidRPr="00C50250" w:rsidSect="00B7662A">
      <w:headerReference w:type="even" r:id="rId18"/>
      <w:headerReference w:type="default" r:id="rId19"/>
      <w:headerReference w:type="first" r:id="rId20"/>
      <w:pgSz w:w="11899" w:h="16841"/>
      <w:pgMar w:top="1185" w:right="1129" w:bottom="1187" w:left="1133" w:header="761" w:footer="720" w:gutter="0"/>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DELL" w:date="2024-10-08T14:14:00Z" w:initials="D">
    <w:p w14:paraId="338A8FA7" w14:textId="25B02651" w:rsidR="00BE4FD0" w:rsidRDefault="00BE4FD0">
      <w:pPr>
        <w:pStyle w:val="CommentText"/>
      </w:pPr>
      <w:r>
        <w:rPr>
          <w:rStyle w:val="CommentReference"/>
        </w:rPr>
        <w:annotationRef/>
      </w:r>
      <w:r>
        <w:t>Kindly check and confirm, should</w:t>
      </w:r>
      <w:r w:rsidR="00743BCF">
        <w:t xml:space="preserve"> we </w:t>
      </w:r>
      <w:r>
        <w:t xml:space="preserve">write </w:t>
      </w:r>
      <w:r w:rsidRPr="00BE4FD0">
        <w:br/>
      </w:r>
      <w:r>
        <w:rPr>
          <w:rFonts w:ascii="Nirmala UI" w:hAnsi="Nirmala UI" w:cs="Nirmala UI"/>
        </w:rPr>
        <w:t>“</w:t>
      </w:r>
      <w:r w:rsidRPr="00BE4FD0">
        <w:rPr>
          <w:rFonts w:ascii="Nirmala UI" w:hAnsi="Nirmala UI" w:cs="Nirmala UI" w:hint="cs"/>
          <w:cs/>
        </w:rPr>
        <w:t>कैंची</w:t>
      </w:r>
      <w:r>
        <w:rPr>
          <w:rFonts w:ascii="Nirmala UI" w:hAnsi="Nirmala UI" w:cs="Nirmala UI"/>
        </w:rPr>
        <w:t>” instead of “</w:t>
      </w:r>
      <w:r w:rsidRPr="00BE4FD0">
        <w:rPr>
          <w:rFonts w:ascii="Nirmala UI" w:hAnsi="Nirmala UI" w:cs="Nirmala UI" w:hint="cs"/>
          <w:cs/>
        </w:rPr>
        <w:t>सीज़र्स</w:t>
      </w:r>
      <w:r w:rsidRPr="00BE4FD0">
        <w:rPr>
          <w:rFonts w:ascii="Nirmala UI" w:hAnsi="Nirmala UI" w:cs="Nirmala UI"/>
        </w:rPr>
        <w:annotationRef/>
      </w:r>
      <w:r>
        <w:rPr>
          <w:rFonts w:ascii="Nirmala UI" w:hAnsi="Nirmala UI" w:cs="Nirmala UI"/>
        </w:rPr>
        <w:t>”</w:t>
      </w:r>
      <w:r w:rsidR="00743BCF">
        <w:rPr>
          <w:rFonts w:ascii="Nirmala UI" w:hAnsi="Nirmala UI" w:cs="Nirmala UI"/>
        </w:rPr>
        <w:t>?</w:t>
      </w:r>
    </w:p>
  </w:comment>
  <w:comment w:id="13" w:author="DELL" w:date="2024-10-08T09:57:00Z" w:initials="D">
    <w:p w14:paraId="24C10AE2" w14:textId="77777777" w:rsidR="00B52CE1" w:rsidRDefault="00B52CE1" w:rsidP="00F6382C">
      <w:pPr>
        <w:pStyle w:val="CommentText"/>
        <w:rPr>
          <w:rFonts w:ascii="Times New Roman" w:hAnsi="Times New Roman" w:cs="Times New Roman"/>
          <w:iCs/>
          <w:szCs w:val="20"/>
        </w:rPr>
      </w:pPr>
      <w:r>
        <w:rPr>
          <w:rStyle w:val="CommentReference"/>
        </w:rPr>
        <w:annotationRef/>
      </w:r>
      <w:r>
        <w:rPr>
          <w:rStyle w:val="CommentReference"/>
        </w:rPr>
        <w:annotationRef/>
      </w:r>
      <w:r>
        <w:t>Kindly review this name of scissor, when it was first published in 1967 the name of scissor is “</w:t>
      </w:r>
      <w:proofErr w:type="spellStart"/>
      <w:r>
        <w:rPr>
          <w:rFonts w:ascii="Times New Roman" w:hAnsi="Times New Roman" w:cs="Times New Roman"/>
          <w:iCs/>
          <w:szCs w:val="20"/>
        </w:rPr>
        <w:t>McIndoe's</w:t>
      </w:r>
      <w:proofErr w:type="spellEnd"/>
      <w:r>
        <w:rPr>
          <w:rFonts w:ascii="Times New Roman" w:hAnsi="Times New Roman" w:cs="Times New Roman"/>
          <w:iCs/>
          <w:szCs w:val="20"/>
        </w:rPr>
        <w:t>”</w:t>
      </w:r>
    </w:p>
    <w:p w14:paraId="1CCB3E25" w14:textId="77777777" w:rsidR="00B52CE1" w:rsidRDefault="00B52CE1" w:rsidP="00F6382C">
      <w:pPr>
        <w:pStyle w:val="CommentText"/>
      </w:pPr>
      <w:r>
        <w:rPr>
          <w:rFonts w:ascii="Times New Roman" w:hAnsi="Times New Roman" w:cs="Times New Roman"/>
          <w:iCs/>
          <w:szCs w:val="20"/>
        </w:rPr>
        <w:t>And now it is “</w:t>
      </w:r>
      <w:r w:rsidRPr="00F6382C">
        <w:rPr>
          <w:rFonts w:ascii="Times New Roman" w:hAnsi="Times New Roman"/>
          <w:iCs/>
          <w:sz w:val="32"/>
          <w:szCs w:val="32"/>
        </w:rPr>
        <w:t>MCINDOE</w:t>
      </w:r>
      <w:r w:rsidRPr="00F6382C">
        <w:rPr>
          <w:rStyle w:val="CommentReference"/>
        </w:rPr>
        <w:annotationRef/>
      </w:r>
      <w:r>
        <w:rPr>
          <w:rFonts w:ascii="Times New Roman" w:hAnsi="Times New Roman"/>
          <w:iCs/>
          <w:sz w:val="32"/>
          <w:szCs w:val="32"/>
        </w:rPr>
        <w:t>” please confirm the write spelling.</w:t>
      </w:r>
    </w:p>
    <w:p w14:paraId="18260B2F" w14:textId="0687D9F4" w:rsidR="00B52CE1" w:rsidRDefault="00B52CE1">
      <w:pPr>
        <w:pStyle w:val="CommentText"/>
      </w:pPr>
    </w:p>
  </w:comment>
  <w:comment w:id="89" w:author="DELL" w:date="2024-10-08T09:55:00Z" w:initials="D">
    <w:p w14:paraId="0F50FE7D" w14:textId="77777777" w:rsidR="00B52CE1" w:rsidRDefault="00B52CE1">
      <w:pPr>
        <w:pStyle w:val="CommentText"/>
        <w:rPr>
          <w:rFonts w:ascii="Times New Roman" w:hAnsi="Times New Roman" w:cs="Times New Roman"/>
          <w:iCs/>
          <w:szCs w:val="20"/>
        </w:rPr>
      </w:pPr>
      <w:r>
        <w:rPr>
          <w:rStyle w:val="CommentReference"/>
        </w:rPr>
        <w:annotationRef/>
      </w:r>
      <w:r>
        <w:t>Kindly review this name of scissor, when it was first published in 1967 the name of scissor is “</w:t>
      </w:r>
      <w:proofErr w:type="spellStart"/>
      <w:r>
        <w:rPr>
          <w:rFonts w:ascii="Times New Roman" w:hAnsi="Times New Roman" w:cs="Times New Roman"/>
          <w:iCs/>
          <w:szCs w:val="20"/>
        </w:rPr>
        <w:t>McIndoe's</w:t>
      </w:r>
      <w:proofErr w:type="spellEnd"/>
      <w:r>
        <w:rPr>
          <w:rFonts w:ascii="Times New Roman" w:hAnsi="Times New Roman" w:cs="Times New Roman"/>
          <w:iCs/>
          <w:szCs w:val="20"/>
        </w:rPr>
        <w:t>”</w:t>
      </w:r>
    </w:p>
    <w:p w14:paraId="3ED6FF8A" w14:textId="0756A5FC" w:rsidR="00B52CE1" w:rsidRDefault="00B52CE1">
      <w:pPr>
        <w:pStyle w:val="CommentText"/>
      </w:pPr>
      <w:r>
        <w:rPr>
          <w:rFonts w:ascii="Times New Roman" w:hAnsi="Times New Roman" w:cs="Times New Roman"/>
          <w:iCs/>
          <w:szCs w:val="20"/>
        </w:rPr>
        <w:t>And now it is “</w:t>
      </w:r>
      <w:r w:rsidRPr="00F6382C">
        <w:rPr>
          <w:rFonts w:ascii="Times New Roman" w:hAnsi="Times New Roman"/>
          <w:iCs/>
          <w:sz w:val="32"/>
          <w:szCs w:val="32"/>
        </w:rPr>
        <w:t>MCINDOE</w:t>
      </w:r>
      <w:r w:rsidRPr="00F6382C">
        <w:rPr>
          <w:rStyle w:val="CommentReference"/>
        </w:rPr>
        <w:annotationRef/>
      </w:r>
      <w:r>
        <w:rPr>
          <w:rFonts w:ascii="Times New Roman" w:hAnsi="Times New Roman"/>
          <w:iCs/>
          <w:sz w:val="32"/>
          <w:szCs w:val="32"/>
        </w:rPr>
        <w:t>” please confirm the write spelling.</w:t>
      </w:r>
    </w:p>
  </w:comment>
  <w:comment w:id="262" w:author="DELL" w:date="2024-10-08T10:04:00Z" w:initials="D">
    <w:p w14:paraId="6E858A7A" w14:textId="6B7C845C" w:rsidR="00B52CE1" w:rsidRDefault="00B52CE1">
      <w:pPr>
        <w:pStyle w:val="CommentText"/>
      </w:pPr>
      <w:r>
        <w:rPr>
          <w:rStyle w:val="CommentReference"/>
        </w:rPr>
        <w:annotationRef/>
      </w:r>
      <w:r>
        <w:t>Kindly provide clear image.</w:t>
      </w:r>
    </w:p>
  </w:comment>
  <w:comment w:id="285" w:author="DELL" w:date="2024-10-08T10:03:00Z" w:initials="D">
    <w:p w14:paraId="4C653E97" w14:textId="44780D16" w:rsidR="00B52CE1" w:rsidRDefault="00B52CE1">
      <w:pPr>
        <w:pStyle w:val="CommentText"/>
      </w:pPr>
      <w:r>
        <w:rPr>
          <w:rStyle w:val="CommentReference"/>
        </w:rPr>
        <w:annotationRef/>
      </w:r>
      <w:r>
        <w:t>Kindly provide clear image.</w:t>
      </w:r>
    </w:p>
  </w:comment>
  <w:comment w:id="292" w:author="DELL" w:date="2024-10-08T10:04:00Z" w:initials="D">
    <w:p w14:paraId="0323CAA1" w14:textId="08D52E43" w:rsidR="00B52CE1" w:rsidRDefault="00B52CE1">
      <w:pPr>
        <w:pStyle w:val="CommentText"/>
      </w:pPr>
      <w:r>
        <w:rPr>
          <w:rStyle w:val="CommentReference"/>
        </w:rPr>
        <w:annotationRef/>
      </w:r>
      <w:r>
        <w:t>Kindly provide clear image.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8A8FA7" w15:done="0"/>
  <w15:commentEx w15:paraId="18260B2F" w15:done="0"/>
  <w15:commentEx w15:paraId="3ED6FF8A" w15:done="0"/>
  <w15:commentEx w15:paraId="6E858A7A" w15:done="0"/>
  <w15:commentEx w15:paraId="4C653E97" w15:done="0"/>
  <w15:commentEx w15:paraId="0323CA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FF7B5" w14:textId="77777777" w:rsidR="00EB4E26" w:rsidRDefault="00EB4E26">
      <w:pPr>
        <w:spacing w:after="0" w:line="240" w:lineRule="auto"/>
      </w:pPr>
      <w:r>
        <w:separator/>
      </w:r>
    </w:p>
  </w:endnote>
  <w:endnote w:type="continuationSeparator" w:id="0">
    <w:p w14:paraId="2CD05916" w14:textId="77777777" w:rsidR="00EB4E26" w:rsidRDefault="00EB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A44A6" w14:textId="77777777" w:rsidR="00EB4E26" w:rsidRDefault="00EB4E26">
      <w:pPr>
        <w:spacing w:after="0" w:line="240" w:lineRule="auto"/>
      </w:pPr>
      <w:r>
        <w:separator/>
      </w:r>
    </w:p>
  </w:footnote>
  <w:footnote w:type="continuationSeparator" w:id="0">
    <w:p w14:paraId="35740A94" w14:textId="77777777" w:rsidR="00EB4E26" w:rsidRDefault="00EB4E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FD2C7" w14:textId="77777777" w:rsidR="00B52CE1" w:rsidRDefault="00B52CE1">
    <w:pPr>
      <w:spacing w:after="0" w:line="293" w:lineRule="auto"/>
      <w:ind w:left="0" w:right="25" w:firstLine="0"/>
      <w:jc w:val="righ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b/>
        <w:sz w:val="26"/>
      </w:rPr>
      <w:t>Doc No. MHD01(22284)WC</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b/>
        <w:sz w:val="26"/>
      </w:rPr>
      <w:t xml:space="preserve">                            May 2023</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B61CD" w14:textId="482875FD" w:rsidR="00B52CE1" w:rsidRPr="00384C6D" w:rsidRDefault="00B52CE1" w:rsidP="00C50250">
    <w:pPr>
      <w:spacing w:after="0" w:line="240" w:lineRule="auto"/>
      <w:ind w:left="1985" w:right="25" w:firstLine="0"/>
      <w:jc w:val="righ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p>
  <w:p w14:paraId="4F1F2E28" w14:textId="11E4E19F" w:rsidR="00B52CE1" w:rsidRPr="00384C6D" w:rsidRDefault="00B52CE1" w:rsidP="001A6A36">
    <w:pPr>
      <w:spacing w:after="0" w:line="240" w:lineRule="auto"/>
      <w:ind w:left="0" w:right="25" w:firstLine="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028F" w14:textId="786F9CF7" w:rsidR="00B52CE1" w:rsidRDefault="00B52CE1">
    <w:pPr>
      <w:spacing w:after="0" w:line="293" w:lineRule="auto"/>
      <w:ind w:left="0" w:right="25" w:firstLine="0"/>
      <w:jc w:val="righ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E5318"/>
    <w:multiLevelType w:val="hybridMultilevel"/>
    <w:tmpl w:val="8C505B48"/>
    <w:lvl w:ilvl="0" w:tplc="3878B2A2">
      <w:start w:val="1"/>
      <w:numFmt w:val="lowerLetter"/>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
    <w:nsid w:val="249A69D0"/>
    <w:multiLevelType w:val="hybridMultilevel"/>
    <w:tmpl w:val="3454E4A0"/>
    <w:lvl w:ilvl="0" w:tplc="04090017">
      <w:start w:val="1"/>
      <w:numFmt w:val="lowerLetter"/>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nsid w:val="2C811B6B"/>
    <w:multiLevelType w:val="hybridMultilevel"/>
    <w:tmpl w:val="FAFC30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B00EFD"/>
    <w:multiLevelType w:val="hybridMultilevel"/>
    <w:tmpl w:val="E788D7D2"/>
    <w:lvl w:ilvl="0" w:tplc="538A3274">
      <w:start w:val="1"/>
      <w:numFmt w:val="decimal"/>
      <w:lvlText w:val="%1"/>
      <w:lvlJc w:val="left"/>
      <w:pPr>
        <w:ind w:left="710" w:hanging="360"/>
      </w:pPr>
      <w:rPr>
        <w:rFonts w:hint="default"/>
        <w:b/>
        <w:bCs/>
      </w:r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4">
    <w:nsid w:val="67307207"/>
    <w:multiLevelType w:val="hybridMultilevel"/>
    <w:tmpl w:val="99E464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F9D"/>
    <w:rsid w:val="00015DFA"/>
    <w:rsid w:val="000209F3"/>
    <w:rsid w:val="0009331D"/>
    <w:rsid w:val="000A3E1F"/>
    <w:rsid w:val="00103351"/>
    <w:rsid w:val="00123329"/>
    <w:rsid w:val="00124473"/>
    <w:rsid w:val="00124CDD"/>
    <w:rsid w:val="0015440E"/>
    <w:rsid w:val="00174AB3"/>
    <w:rsid w:val="001A4CC7"/>
    <w:rsid w:val="001A6A36"/>
    <w:rsid w:val="001A7452"/>
    <w:rsid w:val="00201D48"/>
    <w:rsid w:val="00226EE7"/>
    <w:rsid w:val="002707D2"/>
    <w:rsid w:val="002775D9"/>
    <w:rsid w:val="0028154D"/>
    <w:rsid w:val="002961DD"/>
    <w:rsid w:val="002A7647"/>
    <w:rsid w:val="002C775F"/>
    <w:rsid w:val="002E6C02"/>
    <w:rsid w:val="002F1B9E"/>
    <w:rsid w:val="002F662C"/>
    <w:rsid w:val="002F7051"/>
    <w:rsid w:val="00326C75"/>
    <w:rsid w:val="00355365"/>
    <w:rsid w:val="00384C6D"/>
    <w:rsid w:val="00385D6A"/>
    <w:rsid w:val="00394022"/>
    <w:rsid w:val="003A37E6"/>
    <w:rsid w:val="003C32C2"/>
    <w:rsid w:val="003C67EA"/>
    <w:rsid w:val="003D47BA"/>
    <w:rsid w:val="00405205"/>
    <w:rsid w:val="00434197"/>
    <w:rsid w:val="0046294B"/>
    <w:rsid w:val="00467004"/>
    <w:rsid w:val="00482F41"/>
    <w:rsid w:val="004A3FD3"/>
    <w:rsid w:val="004A40EA"/>
    <w:rsid w:val="004B2364"/>
    <w:rsid w:val="004B3C1E"/>
    <w:rsid w:val="004E14CF"/>
    <w:rsid w:val="004E26BF"/>
    <w:rsid w:val="004F4E0F"/>
    <w:rsid w:val="00521AD9"/>
    <w:rsid w:val="005257A8"/>
    <w:rsid w:val="0055015B"/>
    <w:rsid w:val="00555E50"/>
    <w:rsid w:val="00561059"/>
    <w:rsid w:val="00583CEF"/>
    <w:rsid w:val="0059743C"/>
    <w:rsid w:val="005B0A40"/>
    <w:rsid w:val="005F0B14"/>
    <w:rsid w:val="006135A3"/>
    <w:rsid w:val="00614185"/>
    <w:rsid w:val="00620A2D"/>
    <w:rsid w:val="006621C5"/>
    <w:rsid w:val="0067238E"/>
    <w:rsid w:val="00677991"/>
    <w:rsid w:val="0068202B"/>
    <w:rsid w:val="0069549E"/>
    <w:rsid w:val="00697FC5"/>
    <w:rsid w:val="006B706B"/>
    <w:rsid w:val="006E0F50"/>
    <w:rsid w:val="00743BCF"/>
    <w:rsid w:val="007441C1"/>
    <w:rsid w:val="00746E4B"/>
    <w:rsid w:val="007658F8"/>
    <w:rsid w:val="00794099"/>
    <w:rsid w:val="00797C2E"/>
    <w:rsid w:val="007D267F"/>
    <w:rsid w:val="007F1EBA"/>
    <w:rsid w:val="00805799"/>
    <w:rsid w:val="008122F5"/>
    <w:rsid w:val="00843A79"/>
    <w:rsid w:val="00853304"/>
    <w:rsid w:val="00866DA2"/>
    <w:rsid w:val="00871AA1"/>
    <w:rsid w:val="009023C1"/>
    <w:rsid w:val="00904F90"/>
    <w:rsid w:val="00946059"/>
    <w:rsid w:val="00947DBA"/>
    <w:rsid w:val="009534F7"/>
    <w:rsid w:val="009839F3"/>
    <w:rsid w:val="009C4AEF"/>
    <w:rsid w:val="009E0E91"/>
    <w:rsid w:val="009E4CF6"/>
    <w:rsid w:val="009F5D04"/>
    <w:rsid w:val="00A022B8"/>
    <w:rsid w:val="00A16978"/>
    <w:rsid w:val="00A23ED4"/>
    <w:rsid w:val="00A24DCE"/>
    <w:rsid w:val="00A2546C"/>
    <w:rsid w:val="00A556FF"/>
    <w:rsid w:val="00A7620E"/>
    <w:rsid w:val="00A858CA"/>
    <w:rsid w:val="00AB011B"/>
    <w:rsid w:val="00AC758A"/>
    <w:rsid w:val="00AD473E"/>
    <w:rsid w:val="00B52CE1"/>
    <w:rsid w:val="00B64526"/>
    <w:rsid w:val="00B7662A"/>
    <w:rsid w:val="00B82012"/>
    <w:rsid w:val="00BA1BCA"/>
    <w:rsid w:val="00BA550A"/>
    <w:rsid w:val="00BB0B35"/>
    <w:rsid w:val="00BC6CA6"/>
    <w:rsid w:val="00BE4FD0"/>
    <w:rsid w:val="00BF35AE"/>
    <w:rsid w:val="00BF487B"/>
    <w:rsid w:val="00C06788"/>
    <w:rsid w:val="00C12FB3"/>
    <w:rsid w:val="00C15954"/>
    <w:rsid w:val="00C46D6D"/>
    <w:rsid w:val="00C50250"/>
    <w:rsid w:val="00C56D66"/>
    <w:rsid w:val="00C704F6"/>
    <w:rsid w:val="00C91622"/>
    <w:rsid w:val="00C96186"/>
    <w:rsid w:val="00CA72B9"/>
    <w:rsid w:val="00CC07FE"/>
    <w:rsid w:val="00CF47C6"/>
    <w:rsid w:val="00CF7D01"/>
    <w:rsid w:val="00D1181A"/>
    <w:rsid w:val="00D153BD"/>
    <w:rsid w:val="00D269A2"/>
    <w:rsid w:val="00D46553"/>
    <w:rsid w:val="00D6449D"/>
    <w:rsid w:val="00D919A1"/>
    <w:rsid w:val="00DD42BB"/>
    <w:rsid w:val="00DE1F9D"/>
    <w:rsid w:val="00E12FE2"/>
    <w:rsid w:val="00E157C7"/>
    <w:rsid w:val="00E44F8A"/>
    <w:rsid w:val="00E52DAD"/>
    <w:rsid w:val="00E57B87"/>
    <w:rsid w:val="00E72A71"/>
    <w:rsid w:val="00E9568F"/>
    <w:rsid w:val="00EB4E26"/>
    <w:rsid w:val="00EC3711"/>
    <w:rsid w:val="00EE2461"/>
    <w:rsid w:val="00F01B46"/>
    <w:rsid w:val="00F04094"/>
    <w:rsid w:val="00F14D6A"/>
    <w:rsid w:val="00F212A4"/>
    <w:rsid w:val="00F27C22"/>
    <w:rsid w:val="00F3380A"/>
    <w:rsid w:val="00F35CF2"/>
    <w:rsid w:val="00F6382C"/>
    <w:rsid w:val="00F87F88"/>
    <w:rsid w:val="00FB3BEE"/>
    <w:rsid w:val="00FB5EB8"/>
    <w:rsid w:val="00FE540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261B08"/>
  <w15:docId w15:val="{B226C414-D1E0-46FF-91E0-415AEE85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9" w:line="248" w:lineRule="auto"/>
      <w:ind w:left="11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99"/>
      <w:ind w:left="4123"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99"/>
      <w:ind w:left="4123"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66DA2"/>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866DA2"/>
    <w:rPr>
      <w:rFonts w:ascii="Times New Roman" w:eastAsia="Times New Roman" w:hAnsi="Times New Roman" w:cs="Mangal"/>
      <w:color w:val="000000"/>
      <w:sz w:val="24"/>
    </w:rPr>
  </w:style>
  <w:style w:type="table" w:styleId="TableGrid0">
    <w:name w:val="Table Grid"/>
    <w:basedOn w:val="TableNormal"/>
    <w:uiPriority w:val="39"/>
    <w:rsid w:val="00D11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Reference">
    <w:name w:val="Subtle Reference"/>
    <w:basedOn w:val="DefaultParagraphFont"/>
    <w:uiPriority w:val="31"/>
    <w:qFormat/>
    <w:rsid w:val="00FE540F"/>
    <w:rPr>
      <w:smallCaps/>
      <w:color w:val="5A5A5A" w:themeColor="text1" w:themeTint="A5"/>
    </w:rPr>
  </w:style>
  <w:style w:type="character" w:styleId="Strong">
    <w:name w:val="Strong"/>
    <w:basedOn w:val="DefaultParagraphFont"/>
    <w:uiPriority w:val="22"/>
    <w:qFormat/>
    <w:rsid w:val="00FE540F"/>
    <w:rPr>
      <w:b/>
      <w:bCs/>
    </w:rPr>
  </w:style>
  <w:style w:type="character" w:styleId="CommentReference">
    <w:name w:val="annotation reference"/>
    <w:basedOn w:val="DefaultParagraphFont"/>
    <w:uiPriority w:val="99"/>
    <w:semiHidden/>
    <w:unhideWhenUsed/>
    <w:rsid w:val="00FE540F"/>
    <w:rPr>
      <w:sz w:val="16"/>
      <w:szCs w:val="16"/>
    </w:rPr>
  </w:style>
  <w:style w:type="paragraph" w:styleId="CommentText">
    <w:name w:val="annotation text"/>
    <w:basedOn w:val="Normal"/>
    <w:link w:val="CommentTextChar"/>
    <w:uiPriority w:val="99"/>
    <w:semiHidden/>
    <w:unhideWhenUsed/>
    <w:rsid w:val="00FE540F"/>
    <w:pPr>
      <w:spacing w:after="160" w:line="240" w:lineRule="auto"/>
      <w:ind w:left="0" w:firstLine="0"/>
      <w:jc w:val="left"/>
    </w:pPr>
    <w:rPr>
      <w:rFonts w:ascii="Calibri" w:eastAsia="Calibri" w:hAnsi="Calibri" w:cs="Mangal"/>
      <w:sz w:val="20"/>
      <w:szCs w:val="18"/>
    </w:rPr>
  </w:style>
  <w:style w:type="character" w:customStyle="1" w:styleId="CommentTextChar">
    <w:name w:val="Comment Text Char"/>
    <w:basedOn w:val="DefaultParagraphFont"/>
    <w:link w:val="CommentText"/>
    <w:uiPriority w:val="99"/>
    <w:semiHidden/>
    <w:rsid w:val="00FE540F"/>
    <w:rPr>
      <w:rFonts w:ascii="Calibri" w:eastAsia="Calibri" w:hAnsi="Calibri" w:cs="Mangal"/>
      <w:color w:val="000000"/>
      <w:sz w:val="20"/>
      <w:szCs w:val="18"/>
    </w:rPr>
  </w:style>
  <w:style w:type="character" w:styleId="Hyperlink">
    <w:name w:val="Hyperlink"/>
    <w:basedOn w:val="DefaultParagraphFont"/>
    <w:uiPriority w:val="99"/>
    <w:semiHidden/>
    <w:unhideWhenUsed/>
    <w:rsid w:val="00794099"/>
    <w:rPr>
      <w:color w:val="0000FF"/>
      <w:u w:val="single"/>
    </w:rPr>
  </w:style>
  <w:style w:type="character" w:customStyle="1" w:styleId="PlainTextChar">
    <w:name w:val="Plain Text Char"/>
    <w:aliases w:val="Char Char"/>
    <w:basedOn w:val="DefaultParagraphFont"/>
    <w:link w:val="PlainText"/>
    <w:locked/>
    <w:rsid w:val="00794099"/>
    <w:rPr>
      <w:rFonts w:ascii="Courier New" w:eastAsia="Times New Roman" w:hAnsi="Courier New" w:cs="Times New Roman"/>
      <w:sz w:val="20"/>
    </w:rPr>
  </w:style>
  <w:style w:type="paragraph" w:styleId="PlainText">
    <w:name w:val="Plain Text"/>
    <w:aliases w:val="Char"/>
    <w:basedOn w:val="Normal"/>
    <w:link w:val="PlainTextChar"/>
    <w:unhideWhenUsed/>
    <w:rsid w:val="00794099"/>
    <w:pPr>
      <w:spacing w:after="0" w:line="240" w:lineRule="auto"/>
      <w:ind w:left="0" w:firstLine="0"/>
      <w:jc w:val="left"/>
    </w:pPr>
    <w:rPr>
      <w:rFonts w:ascii="Courier New" w:hAnsi="Courier New"/>
      <w:color w:val="auto"/>
      <w:sz w:val="20"/>
    </w:rPr>
  </w:style>
  <w:style w:type="character" w:customStyle="1" w:styleId="PlainTextChar1">
    <w:name w:val="Plain Text Char1"/>
    <w:basedOn w:val="DefaultParagraphFont"/>
    <w:uiPriority w:val="99"/>
    <w:semiHidden/>
    <w:rsid w:val="00794099"/>
    <w:rPr>
      <w:rFonts w:ascii="Consolas" w:eastAsia="Times New Roman" w:hAnsi="Consolas" w:cs="Mangal"/>
      <w:color w:val="000000"/>
      <w:sz w:val="21"/>
      <w:szCs w:val="19"/>
    </w:rPr>
  </w:style>
  <w:style w:type="paragraph" w:styleId="ListParagraph">
    <w:name w:val="List Paragraph"/>
    <w:basedOn w:val="Normal"/>
    <w:uiPriority w:val="34"/>
    <w:qFormat/>
    <w:rsid w:val="004B3C1E"/>
    <w:pPr>
      <w:ind w:left="720"/>
      <w:contextualSpacing/>
    </w:pPr>
    <w:rPr>
      <w:rFonts w:cs="Mangal"/>
    </w:rPr>
  </w:style>
  <w:style w:type="paragraph" w:styleId="CommentSubject">
    <w:name w:val="annotation subject"/>
    <w:basedOn w:val="CommentText"/>
    <w:next w:val="CommentText"/>
    <w:link w:val="CommentSubjectChar"/>
    <w:uiPriority w:val="99"/>
    <w:semiHidden/>
    <w:unhideWhenUsed/>
    <w:rsid w:val="002A7647"/>
    <w:pPr>
      <w:spacing w:after="129"/>
      <w:ind w:left="118" w:hanging="1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A7647"/>
    <w:rPr>
      <w:rFonts w:ascii="Times New Roman" w:eastAsia="Times New Roman" w:hAnsi="Times New Roman" w:cs="Mangal"/>
      <w:b/>
      <w:bCs/>
      <w:color w:val="000000"/>
      <w:sz w:val="20"/>
      <w:szCs w:val="18"/>
    </w:rPr>
  </w:style>
  <w:style w:type="paragraph" w:styleId="BalloonText">
    <w:name w:val="Balloon Text"/>
    <w:basedOn w:val="Normal"/>
    <w:link w:val="BalloonTextChar"/>
    <w:uiPriority w:val="99"/>
    <w:semiHidden/>
    <w:unhideWhenUsed/>
    <w:rsid w:val="002A7647"/>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2A7647"/>
    <w:rPr>
      <w:rFonts w:ascii="Segoe UI" w:eastAsia="Times New Roman" w:hAnsi="Segoe UI" w:cs="Mangal"/>
      <w:color w:val="0000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standardsbis.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is.org.in"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525D4-4137-4C4F-B88E-9DC415B3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2079</Words>
  <Characters>11855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cp:lastModifiedBy>DELL</cp:lastModifiedBy>
  <cp:revision>6</cp:revision>
  <cp:lastPrinted>2023-11-24T14:06:00Z</cp:lastPrinted>
  <dcterms:created xsi:type="dcterms:W3CDTF">2024-10-08T05:10:00Z</dcterms:created>
  <dcterms:modified xsi:type="dcterms:W3CDTF">2024-10-08T08:46:00Z</dcterms:modified>
</cp:coreProperties>
</file>