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8A4D7" w14:textId="77777777" w:rsidR="00A41111" w:rsidRDefault="00A41111" w:rsidP="00A41111">
      <w:pPr>
        <w:spacing w:after="0" w:line="259" w:lineRule="auto"/>
        <w:ind w:firstLine="0"/>
        <w:jc w:val="left"/>
      </w:pPr>
      <w:bookmarkStart w:id="0" w:name="_GoBack"/>
      <w:bookmarkEnd w:id="0"/>
    </w:p>
    <w:p w14:paraId="40F8BBAD" w14:textId="77777777" w:rsidR="00A41111" w:rsidRDefault="00A41111" w:rsidP="00A41111">
      <w:pPr>
        <w:spacing w:after="0" w:line="259" w:lineRule="auto"/>
        <w:ind w:left="0" w:firstLine="0"/>
        <w:jc w:val="left"/>
      </w:pPr>
    </w:p>
    <w:p w14:paraId="2144A129" w14:textId="77777777" w:rsidR="00A41111" w:rsidRDefault="00A41111" w:rsidP="00A41111">
      <w:pPr>
        <w:pStyle w:val="Heading1"/>
      </w:pPr>
    </w:p>
    <w:p w14:paraId="60E7560B" w14:textId="77777777" w:rsidR="00A41111" w:rsidRDefault="00A41111" w:rsidP="00A41111">
      <w:pPr>
        <w:pStyle w:val="Heading1"/>
      </w:pPr>
    </w:p>
    <w:p w14:paraId="25DCCE06" w14:textId="77777777" w:rsidR="00A41111" w:rsidRPr="00555D48" w:rsidRDefault="00A41111" w:rsidP="00A41111">
      <w:pPr>
        <w:pStyle w:val="Heading1"/>
        <w:rPr>
          <w:sz w:val="40"/>
          <w:szCs w:val="40"/>
          <w:rPrChange w:id="1" w:author="DELL" w:date="2024-08-10T12:17:00Z">
            <w:rPr>
              <w:rFonts w:ascii="Nirmala UI" w:hAnsi="Nirmala UI" w:cs="Nirmala UI"/>
              <w:sz w:val="24"/>
              <w:szCs w:val="18"/>
            </w:rPr>
          </w:rPrChange>
        </w:rPr>
      </w:pPr>
      <w:r w:rsidRPr="00555D48">
        <w:rPr>
          <w:iCs/>
          <w:sz w:val="40"/>
          <w:szCs w:val="40"/>
          <w:cs/>
          <w:rPrChange w:id="2" w:author="DELL" w:date="2024-08-10T12:17:00Z">
            <w:rPr>
              <w:rFonts w:ascii="Nirmala UI" w:hAnsi="Nirmala UI" w:cs="Nirmala UI"/>
              <w:iCs/>
              <w:sz w:val="24"/>
              <w:szCs w:val="24"/>
              <w:cs/>
            </w:rPr>
          </w:rPrChange>
        </w:rPr>
        <w:t>भारतीय</w:t>
      </w:r>
      <w:r w:rsidRPr="00555D48">
        <w:rPr>
          <w:sz w:val="40"/>
          <w:szCs w:val="40"/>
          <w:rPrChange w:id="3" w:author="DELL" w:date="2024-08-10T12:17:00Z">
            <w:rPr>
              <w:rFonts w:ascii="Nirmala UI" w:hAnsi="Nirmala UI" w:cs="Nirmala UI"/>
              <w:sz w:val="24"/>
              <w:szCs w:val="18"/>
            </w:rPr>
          </w:rPrChange>
        </w:rPr>
        <w:t xml:space="preserve"> </w:t>
      </w:r>
      <w:r w:rsidRPr="00555D48">
        <w:rPr>
          <w:iCs/>
          <w:sz w:val="40"/>
          <w:szCs w:val="40"/>
          <w:cs/>
          <w:rPrChange w:id="4" w:author="DELL" w:date="2024-08-10T12:17:00Z">
            <w:rPr>
              <w:rFonts w:ascii="Nirmala UI" w:hAnsi="Nirmala UI" w:cs="Nirmala UI"/>
              <w:iCs/>
              <w:sz w:val="24"/>
              <w:szCs w:val="24"/>
              <w:cs/>
            </w:rPr>
          </w:rPrChange>
        </w:rPr>
        <w:t>मानक</w:t>
      </w:r>
    </w:p>
    <w:p w14:paraId="22D8707B" w14:textId="78990E26" w:rsidR="00A41111" w:rsidRPr="00555D48" w:rsidRDefault="00A41111" w:rsidP="00A41111">
      <w:pPr>
        <w:spacing w:after="0" w:line="259" w:lineRule="auto"/>
        <w:ind w:left="250" w:firstLine="0"/>
        <w:jc w:val="center"/>
        <w:rPr>
          <w:rFonts w:ascii="Kokila" w:hAnsi="Kokila" w:cs="Kokila"/>
          <w:bCs/>
          <w:sz w:val="52"/>
          <w:szCs w:val="52"/>
          <w:rPrChange w:id="5" w:author="DELL" w:date="2024-08-10T12:17:00Z">
            <w:rPr>
              <w:rFonts w:ascii="Nirmala UI" w:hAnsi="Nirmala UI" w:cs="Nirmala UI"/>
              <w:bCs/>
            </w:rPr>
          </w:rPrChange>
        </w:rPr>
      </w:pPr>
      <w:r w:rsidRPr="00555D48">
        <w:rPr>
          <w:rFonts w:ascii="Kokila" w:eastAsia="Kokila" w:hAnsi="Kokila" w:cs="Kokila"/>
          <w:bCs/>
          <w:color w:val="000000"/>
          <w:sz w:val="52"/>
          <w:szCs w:val="52"/>
          <w:cs/>
          <w:rPrChange w:id="6" w:author="DELL" w:date="2024-08-10T12:17:00Z">
            <w:rPr>
              <w:rFonts w:ascii="Nirmala UI" w:eastAsia="Kokila" w:hAnsi="Nirmala UI" w:cs="Nirmala UI"/>
              <w:bCs/>
              <w:color w:val="000000"/>
              <w:sz w:val="40"/>
              <w:szCs w:val="32"/>
              <w:cs/>
            </w:rPr>
          </w:rPrChange>
        </w:rPr>
        <w:t xml:space="preserve">वैक्सीन </w:t>
      </w:r>
      <w:r w:rsidR="00946FAD" w:rsidRPr="00555D48">
        <w:rPr>
          <w:rFonts w:ascii="Kokila" w:eastAsia="Kokila" w:hAnsi="Kokila" w:cs="Kokila"/>
          <w:bCs/>
          <w:color w:val="000000"/>
          <w:sz w:val="52"/>
          <w:szCs w:val="52"/>
          <w:cs/>
          <w:rPrChange w:id="7" w:author="DELL" w:date="2024-08-10T12:17:00Z">
            <w:rPr>
              <w:rFonts w:ascii="Nirmala UI" w:eastAsia="Kokila" w:hAnsi="Nirmala UI" w:cs="Nirmala UI"/>
              <w:bCs/>
              <w:color w:val="000000"/>
              <w:sz w:val="40"/>
              <w:szCs w:val="32"/>
              <w:cs/>
            </w:rPr>
          </w:rPrChange>
        </w:rPr>
        <w:t>वाहक</w:t>
      </w:r>
      <w:r w:rsidRPr="00555D48">
        <w:rPr>
          <w:rFonts w:ascii="Kokila" w:eastAsia="Kokila" w:hAnsi="Kokila" w:cs="Kokila"/>
          <w:bCs/>
          <w:color w:val="000000"/>
          <w:sz w:val="52"/>
          <w:szCs w:val="52"/>
          <w:cs/>
          <w:rPrChange w:id="8" w:author="DELL" w:date="2024-08-10T12:17:00Z">
            <w:rPr>
              <w:rFonts w:ascii="Nirmala UI" w:eastAsia="Kokila" w:hAnsi="Nirmala UI" w:cs="Nirmala UI"/>
              <w:bCs/>
              <w:color w:val="000000"/>
              <w:sz w:val="40"/>
              <w:szCs w:val="32"/>
              <w:cs/>
            </w:rPr>
          </w:rPrChange>
        </w:rPr>
        <w:t xml:space="preserve"> </w:t>
      </w:r>
      <w:r w:rsidR="004E4CDA" w:rsidRPr="00555D48">
        <w:rPr>
          <w:rFonts w:ascii="Kokila" w:eastAsia="Kokila" w:hAnsi="Kokila" w:cs="Kokila"/>
          <w:bCs/>
          <w:color w:val="000000"/>
          <w:sz w:val="52"/>
          <w:szCs w:val="52"/>
          <w:rPrChange w:id="9" w:author="DELL" w:date="2024-08-10T12:17:00Z">
            <w:rPr>
              <w:rFonts w:ascii="Nirmala UI" w:eastAsia="Kokila" w:hAnsi="Nirmala UI" w:cs="Nirmala UI"/>
              <w:bCs/>
              <w:color w:val="000000"/>
              <w:sz w:val="32"/>
              <w:szCs w:val="32"/>
            </w:rPr>
          </w:rPrChange>
        </w:rPr>
        <w:t>—</w:t>
      </w:r>
      <w:r w:rsidRPr="00555D48">
        <w:rPr>
          <w:rFonts w:ascii="Kokila" w:eastAsia="Kokila" w:hAnsi="Kokila" w:cs="Kokila"/>
          <w:bCs/>
          <w:color w:val="000000"/>
          <w:sz w:val="52"/>
          <w:szCs w:val="52"/>
          <w:cs/>
          <w:rPrChange w:id="10" w:author="DELL" w:date="2024-08-10T12:17:00Z">
            <w:rPr>
              <w:rFonts w:ascii="Nirmala UI" w:eastAsia="Kokila" w:hAnsi="Nirmala UI" w:cs="Nirmala UI"/>
              <w:bCs/>
              <w:color w:val="000000"/>
              <w:sz w:val="40"/>
              <w:szCs w:val="32"/>
              <w:cs/>
            </w:rPr>
          </w:rPrChange>
        </w:rPr>
        <w:t xml:space="preserve"> </w:t>
      </w:r>
      <w:r w:rsidR="004E4CDA" w:rsidRPr="00555D48">
        <w:rPr>
          <w:rFonts w:ascii="Kokila" w:eastAsia="Kokila" w:hAnsi="Kokila" w:cs="Kokila"/>
          <w:bCs/>
          <w:color w:val="000000"/>
          <w:sz w:val="52"/>
          <w:szCs w:val="52"/>
          <w:cs/>
          <w:rPrChange w:id="11" w:author="DELL" w:date="2024-08-10T12:17:00Z">
            <w:rPr>
              <w:rFonts w:ascii="Nirmala UI" w:eastAsia="Kokila" w:hAnsi="Nirmala UI" w:cs="Nirmala UI"/>
              <w:bCs/>
              <w:color w:val="000000"/>
              <w:sz w:val="40"/>
              <w:szCs w:val="32"/>
              <w:cs/>
            </w:rPr>
          </w:rPrChange>
        </w:rPr>
        <w:t xml:space="preserve">सामान्य अपेक्षाएँ </w:t>
      </w:r>
      <w:r w:rsidRPr="00555D48">
        <w:rPr>
          <w:rFonts w:ascii="Kokila" w:eastAsia="Kokila" w:hAnsi="Kokila" w:cs="Kokila"/>
          <w:bCs/>
          <w:color w:val="000000"/>
          <w:sz w:val="52"/>
          <w:szCs w:val="52"/>
          <w:cs/>
          <w:rPrChange w:id="12" w:author="DELL" w:date="2024-08-10T12:17:00Z">
            <w:rPr>
              <w:rFonts w:ascii="Nirmala UI" w:eastAsia="Kokila" w:hAnsi="Nirmala UI" w:cs="Nirmala UI"/>
              <w:bCs/>
              <w:color w:val="000000"/>
              <w:sz w:val="40"/>
              <w:szCs w:val="32"/>
              <w:cs/>
            </w:rPr>
          </w:rPrChange>
        </w:rPr>
        <w:t xml:space="preserve">और परीक्षण </w:t>
      </w:r>
      <w:r w:rsidR="004E4CDA" w:rsidRPr="00555D48">
        <w:rPr>
          <w:rFonts w:ascii="Kokila" w:eastAsia="Kokila" w:hAnsi="Kokila" w:cs="Kokila"/>
          <w:bCs/>
          <w:color w:val="000000"/>
          <w:sz w:val="52"/>
          <w:szCs w:val="52"/>
          <w:cs/>
          <w:rPrChange w:id="13" w:author="DELL" w:date="2024-08-10T12:17:00Z">
            <w:rPr>
              <w:rFonts w:ascii="Nirmala UI" w:eastAsia="Kokila" w:hAnsi="Nirmala UI" w:cs="Nirmala UI"/>
              <w:bCs/>
              <w:color w:val="000000"/>
              <w:sz w:val="40"/>
              <w:szCs w:val="32"/>
              <w:cs/>
            </w:rPr>
          </w:rPrChange>
        </w:rPr>
        <w:t>पद्धतियाँ</w:t>
      </w:r>
      <w:r w:rsidRPr="00555D48">
        <w:rPr>
          <w:rFonts w:ascii="Kokila" w:eastAsia="Nirmala UI" w:hAnsi="Kokila" w:cs="Kokila"/>
          <w:bCs/>
          <w:color w:val="000000"/>
          <w:sz w:val="52"/>
          <w:szCs w:val="52"/>
          <w:rPrChange w:id="14" w:author="DELL" w:date="2024-08-10T12:17:00Z">
            <w:rPr>
              <w:rFonts w:ascii="Nirmala UI" w:eastAsia="Nirmala UI" w:hAnsi="Nirmala UI" w:cs="Nirmala UI"/>
              <w:bCs/>
              <w:color w:val="000000"/>
              <w:sz w:val="56"/>
              <w:szCs w:val="32"/>
            </w:rPr>
          </w:rPrChange>
        </w:rPr>
        <w:t xml:space="preserve"> </w:t>
      </w:r>
    </w:p>
    <w:p w14:paraId="645FF047" w14:textId="77777777" w:rsidR="00A41111" w:rsidRDefault="00A41111" w:rsidP="00A41111">
      <w:pPr>
        <w:pStyle w:val="Heading2"/>
      </w:pPr>
    </w:p>
    <w:p w14:paraId="4F91CC94" w14:textId="77777777" w:rsidR="00A41111" w:rsidRDefault="00A41111" w:rsidP="00A41111"/>
    <w:p w14:paraId="27621C1D" w14:textId="77777777" w:rsidR="00A41111" w:rsidRDefault="00A41111" w:rsidP="00A41111"/>
    <w:p w14:paraId="79DD4FE9" w14:textId="77777777" w:rsidR="00A41111" w:rsidRDefault="00A41111" w:rsidP="00A41111"/>
    <w:p w14:paraId="3A4F9382" w14:textId="77777777" w:rsidR="00A41111" w:rsidRPr="005E2E02" w:rsidRDefault="00A41111" w:rsidP="00A41111"/>
    <w:p w14:paraId="19DAB16E" w14:textId="77777777" w:rsidR="00A41111" w:rsidRDefault="00A41111" w:rsidP="00A41111">
      <w:pPr>
        <w:pStyle w:val="Heading2"/>
        <w:rPr>
          <w:rFonts w:ascii="Times New Roman" w:hAnsi="Times New Roman" w:cs="Times New Roman"/>
          <w:sz w:val="24"/>
          <w:szCs w:val="18"/>
        </w:rPr>
      </w:pPr>
    </w:p>
    <w:p w14:paraId="75D57C35" w14:textId="77777777" w:rsidR="00A41111" w:rsidRPr="00EF1F07" w:rsidRDefault="00A41111" w:rsidP="00A41111">
      <w:pPr>
        <w:pStyle w:val="Heading2"/>
        <w:rPr>
          <w:szCs w:val="28"/>
          <w:rPrChange w:id="15" w:author="DELL" w:date="2024-08-10T12:18:00Z">
            <w:rPr>
              <w:rFonts w:ascii="Times New Roman" w:hAnsi="Times New Roman" w:cs="Times New Roman"/>
              <w:sz w:val="24"/>
              <w:szCs w:val="18"/>
            </w:rPr>
          </w:rPrChange>
        </w:rPr>
      </w:pPr>
      <w:r w:rsidRPr="00EF1F07">
        <w:rPr>
          <w:szCs w:val="28"/>
          <w:rPrChange w:id="16" w:author="DELL" w:date="2024-08-10T12:18:00Z">
            <w:rPr>
              <w:rFonts w:ascii="Times New Roman" w:hAnsi="Times New Roman" w:cs="Times New Roman"/>
              <w:sz w:val="24"/>
              <w:szCs w:val="18"/>
            </w:rPr>
          </w:rPrChange>
        </w:rPr>
        <w:t xml:space="preserve">Indian Standard </w:t>
      </w:r>
    </w:p>
    <w:p w14:paraId="1A0B06C0" w14:textId="367C6DFC" w:rsidR="00A41111" w:rsidRPr="00EF1F07" w:rsidRDefault="00A41111" w:rsidP="00A41111">
      <w:pPr>
        <w:pStyle w:val="Heading3"/>
        <w:spacing w:after="0"/>
        <w:ind w:left="47" w:right="9"/>
        <w:jc w:val="center"/>
        <w:rPr>
          <w:rFonts w:ascii="Arial" w:hAnsi="Arial" w:cs="Arial"/>
          <w:b w:val="0"/>
          <w:color w:val="000000"/>
          <w:sz w:val="36"/>
          <w:szCs w:val="36"/>
          <w:rPrChange w:id="17" w:author="DELL" w:date="2024-08-10T12:18:00Z">
            <w:rPr>
              <w:b w:val="0"/>
              <w:color w:val="000000"/>
              <w:sz w:val="32"/>
              <w:szCs w:val="24"/>
            </w:rPr>
          </w:rPrChange>
        </w:rPr>
      </w:pPr>
      <w:r w:rsidRPr="00EF1F07">
        <w:rPr>
          <w:rFonts w:ascii="Arial" w:hAnsi="Arial" w:cs="Arial"/>
          <w:color w:val="000000"/>
          <w:sz w:val="36"/>
          <w:szCs w:val="36"/>
          <w:rPrChange w:id="18" w:author="DELL" w:date="2024-08-10T12:18:00Z">
            <w:rPr>
              <w:color w:val="000000"/>
              <w:sz w:val="32"/>
              <w:szCs w:val="24"/>
            </w:rPr>
          </w:rPrChange>
        </w:rPr>
        <w:t xml:space="preserve">Vaccine Carriers </w:t>
      </w:r>
      <w:r w:rsidR="004E4CDA" w:rsidRPr="00EF1F07">
        <w:rPr>
          <w:rFonts w:ascii="Arial" w:hAnsi="Arial" w:cs="Arial"/>
          <w:color w:val="000000"/>
          <w:sz w:val="36"/>
          <w:szCs w:val="36"/>
          <w:rPrChange w:id="19" w:author="DELL" w:date="2024-08-10T12:18:00Z">
            <w:rPr>
              <w:color w:val="000000"/>
              <w:sz w:val="32"/>
              <w:szCs w:val="24"/>
            </w:rPr>
          </w:rPrChange>
        </w:rPr>
        <w:t>—</w:t>
      </w:r>
      <w:r w:rsidRPr="00EF1F07">
        <w:rPr>
          <w:rFonts w:ascii="Arial" w:hAnsi="Arial" w:cs="Arial"/>
          <w:color w:val="000000"/>
          <w:sz w:val="36"/>
          <w:szCs w:val="36"/>
          <w:rPrChange w:id="20" w:author="DELL" w:date="2024-08-10T12:18:00Z">
            <w:rPr>
              <w:color w:val="000000"/>
              <w:sz w:val="32"/>
              <w:szCs w:val="24"/>
            </w:rPr>
          </w:rPrChange>
        </w:rPr>
        <w:t xml:space="preserve"> General Requirements and Test Methods</w:t>
      </w:r>
      <w:r w:rsidRPr="00EF1F07">
        <w:rPr>
          <w:rFonts w:ascii="Arial" w:hAnsi="Arial" w:cs="Arial"/>
          <w:b w:val="0"/>
          <w:color w:val="000000"/>
          <w:sz w:val="36"/>
          <w:szCs w:val="36"/>
          <w:rPrChange w:id="21" w:author="DELL" w:date="2024-08-10T12:18:00Z">
            <w:rPr>
              <w:b w:val="0"/>
              <w:color w:val="000000"/>
              <w:sz w:val="32"/>
              <w:szCs w:val="24"/>
            </w:rPr>
          </w:rPrChange>
        </w:rPr>
        <w:t xml:space="preserve"> </w:t>
      </w:r>
    </w:p>
    <w:p w14:paraId="04D31D7F" w14:textId="77777777" w:rsidR="00A06D85" w:rsidRPr="00EF1F07" w:rsidRDefault="00A06D85" w:rsidP="00A06D85">
      <w:pPr>
        <w:rPr>
          <w:rFonts w:ascii="Arial" w:hAnsi="Arial" w:cs="Arial"/>
          <w:rPrChange w:id="22" w:author="DELL" w:date="2024-08-10T12:18:00Z">
            <w:rPr/>
          </w:rPrChange>
        </w:rPr>
      </w:pPr>
    </w:p>
    <w:p w14:paraId="7242279B" w14:textId="77777777" w:rsidR="00A06D85" w:rsidRPr="00EF1F07" w:rsidRDefault="00A06D85" w:rsidP="00A06D85">
      <w:pPr>
        <w:rPr>
          <w:rFonts w:ascii="Arial" w:hAnsi="Arial" w:cs="Arial"/>
          <w:rPrChange w:id="23" w:author="DELL" w:date="2024-08-10T12:18:00Z">
            <w:rPr/>
          </w:rPrChange>
        </w:rPr>
      </w:pPr>
    </w:p>
    <w:p w14:paraId="79CA1090" w14:textId="77777777" w:rsidR="00A06D85" w:rsidRPr="00EF1F07" w:rsidRDefault="00A06D85" w:rsidP="00A06D85">
      <w:pPr>
        <w:rPr>
          <w:rFonts w:ascii="Arial" w:hAnsi="Arial" w:cs="Arial"/>
          <w:rPrChange w:id="24" w:author="DELL" w:date="2024-08-10T12:18:00Z">
            <w:rPr/>
          </w:rPrChange>
        </w:rPr>
      </w:pPr>
    </w:p>
    <w:p w14:paraId="559AB3A6" w14:textId="77777777" w:rsidR="00A06D85" w:rsidRPr="00EF1F07" w:rsidRDefault="00A06D85" w:rsidP="00A06D85">
      <w:pPr>
        <w:rPr>
          <w:rFonts w:ascii="Arial" w:hAnsi="Arial" w:cs="Arial"/>
          <w:rPrChange w:id="25" w:author="DELL" w:date="2024-08-10T12:18:00Z">
            <w:rPr/>
          </w:rPrChange>
        </w:rPr>
      </w:pPr>
    </w:p>
    <w:p w14:paraId="0BA452BF" w14:textId="2719EC10" w:rsidR="00A06D85" w:rsidRPr="00EF1F07" w:rsidRDefault="00A06D85" w:rsidP="00A06D85">
      <w:pPr>
        <w:jc w:val="center"/>
        <w:rPr>
          <w:rFonts w:ascii="Arial" w:hAnsi="Arial" w:cs="Arial"/>
          <w:rPrChange w:id="26" w:author="DELL" w:date="2024-08-10T12:18:00Z">
            <w:rPr/>
          </w:rPrChange>
        </w:rPr>
      </w:pPr>
      <w:r w:rsidRPr="00EF1F07">
        <w:rPr>
          <w:rFonts w:ascii="Arial" w:hAnsi="Arial" w:cs="Arial"/>
          <w:rPrChange w:id="27" w:author="DELL" w:date="2024-08-10T12:18:00Z">
            <w:rPr/>
          </w:rPrChange>
        </w:rPr>
        <w:t>ICS 11.040.01</w:t>
      </w:r>
    </w:p>
    <w:p w14:paraId="340EB337" w14:textId="77777777" w:rsidR="00A41111" w:rsidRDefault="00A41111" w:rsidP="00A41111">
      <w:pPr>
        <w:spacing w:after="0" w:line="259" w:lineRule="auto"/>
        <w:ind w:firstLine="0"/>
        <w:jc w:val="left"/>
      </w:pPr>
      <w:r>
        <w:rPr>
          <w:rFonts w:ascii="Arial" w:eastAsia="Arial" w:hAnsi="Arial" w:cs="Arial"/>
          <w:color w:val="000000"/>
          <w:sz w:val="22"/>
        </w:rPr>
        <w:t xml:space="preserve"> </w:t>
      </w:r>
    </w:p>
    <w:p w14:paraId="32FE190D" w14:textId="77777777" w:rsidR="00A41111" w:rsidRDefault="00A41111" w:rsidP="00A41111">
      <w:pPr>
        <w:spacing w:after="76" w:line="259" w:lineRule="auto"/>
        <w:ind w:firstLine="0"/>
        <w:jc w:val="left"/>
      </w:pPr>
      <w:r>
        <w:rPr>
          <w:rFonts w:ascii="Arial" w:eastAsia="Arial" w:hAnsi="Arial" w:cs="Arial"/>
          <w:color w:val="000000"/>
          <w:sz w:val="22"/>
        </w:rPr>
        <w:t xml:space="preserve"> </w:t>
      </w:r>
    </w:p>
    <w:p w14:paraId="5913D9EB" w14:textId="77777777" w:rsidR="00A41111" w:rsidRDefault="00A41111" w:rsidP="00A41111">
      <w:pPr>
        <w:spacing w:after="0" w:line="259" w:lineRule="auto"/>
        <w:ind w:firstLine="0"/>
        <w:jc w:val="left"/>
      </w:pPr>
      <w:r>
        <w:rPr>
          <w:b/>
          <w:color w:val="000000"/>
          <w:sz w:val="32"/>
        </w:rPr>
        <w:t xml:space="preserve"> </w:t>
      </w:r>
    </w:p>
    <w:p w14:paraId="699BF02C" w14:textId="77777777" w:rsidR="00A41111" w:rsidRDefault="00A41111" w:rsidP="00A41111">
      <w:pPr>
        <w:spacing w:after="0" w:line="238" w:lineRule="auto"/>
        <w:ind w:left="0" w:firstLine="0"/>
      </w:pPr>
    </w:p>
    <w:p w14:paraId="1E59C617" w14:textId="77777777" w:rsidR="00A41111" w:rsidRDefault="00A41111" w:rsidP="00A41111">
      <w:pPr>
        <w:spacing w:after="160" w:line="259" w:lineRule="auto"/>
        <w:ind w:left="0" w:firstLine="0"/>
        <w:jc w:val="left"/>
        <w:rPr>
          <w:color w:val="000000"/>
        </w:rPr>
      </w:pPr>
      <w:r>
        <w:rPr>
          <w:color w:val="000000"/>
        </w:rPr>
        <w:br w:type="page"/>
      </w:r>
    </w:p>
    <w:p w14:paraId="75112EBA" w14:textId="5BD111AA" w:rsidR="002A3BBB" w:rsidDel="00187D08" w:rsidRDefault="002A3BBB" w:rsidP="00A41111">
      <w:pPr>
        <w:spacing w:after="0" w:line="238" w:lineRule="auto"/>
        <w:ind w:left="0" w:firstLine="0"/>
        <w:rPr>
          <w:del w:id="28" w:author="DELL" w:date="2024-08-10T12:18:00Z"/>
          <w:color w:val="000000"/>
        </w:rPr>
      </w:pPr>
    </w:p>
    <w:p w14:paraId="2F3A95A0" w14:textId="77777777" w:rsidR="00A41111" w:rsidRDefault="00A41111" w:rsidP="00C43D9D">
      <w:pPr>
        <w:spacing w:after="0" w:line="240" w:lineRule="auto"/>
        <w:ind w:left="0" w:firstLine="0"/>
        <w:rPr>
          <w:ins w:id="29" w:author="DELL" w:date="2024-08-10T12:18:00Z"/>
          <w:b/>
          <w:color w:val="000000"/>
          <w:sz w:val="20"/>
        </w:rPr>
      </w:pPr>
      <w:r w:rsidRPr="00C43D9D">
        <w:rPr>
          <w:color w:val="000000"/>
          <w:sz w:val="20"/>
        </w:rPr>
        <w:t>Hospital Equipment and Surgical Disposable</w:t>
      </w:r>
      <w:r w:rsidRPr="00C43D9D">
        <w:rPr>
          <w:b/>
          <w:color w:val="000000"/>
          <w:sz w:val="20"/>
        </w:rPr>
        <w:t xml:space="preserve"> </w:t>
      </w:r>
      <w:r w:rsidRPr="00C43D9D">
        <w:rPr>
          <w:color w:val="000000"/>
          <w:sz w:val="20"/>
        </w:rPr>
        <w:t>Products Sectional Committee, MHD 12</w:t>
      </w:r>
      <w:r w:rsidRPr="00C43D9D">
        <w:rPr>
          <w:b/>
          <w:color w:val="000000"/>
          <w:sz w:val="20"/>
        </w:rPr>
        <w:t xml:space="preserve"> </w:t>
      </w:r>
    </w:p>
    <w:p w14:paraId="74CCE1DF" w14:textId="77777777" w:rsidR="00187D08" w:rsidRDefault="00187D08" w:rsidP="00C43D9D">
      <w:pPr>
        <w:spacing w:after="0" w:line="240" w:lineRule="auto"/>
        <w:ind w:left="0" w:firstLine="0"/>
        <w:rPr>
          <w:ins w:id="30" w:author="DELL" w:date="2024-08-10T12:18:00Z"/>
          <w:b/>
          <w:color w:val="000000"/>
          <w:sz w:val="20"/>
        </w:rPr>
      </w:pPr>
    </w:p>
    <w:p w14:paraId="7302315A" w14:textId="77777777" w:rsidR="00187D08" w:rsidRDefault="00187D08" w:rsidP="00C43D9D">
      <w:pPr>
        <w:spacing w:after="0" w:line="240" w:lineRule="auto"/>
        <w:ind w:left="0" w:firstLine="0"/>
        <w:rPr>
          <w:ins w:id="31" w:author="DELL" w:date="2024-08-10T12:18:00Z"/>
          <w:b/>
          <w:color w:val="000000"/>
          <w:sz w:val="20"/>
        </w:rPr>
      </w:pPr>
    </w:p>
    <w:p w14:paraId="362C47F3" w14:textId="77777777" w:rsidR="00187D08" w:rsidRPr="00C43D9D" w:rsidRDefault="00187D08" w:rsidP="00C43D9D">
      <w:pPr>
        <w:spacing w:after="0" w:line="240" w:lineRule="auto"/>
        <w:ind w:left="0" w:firstLine="0"/>
        <w:rPr>
          <w:sz w:val="20"/>
        </w:rPr>
      </w:pPr>
    </w:p>
    <w:p w14:paraId="758ADEEF" w14:textId="77777777" w:rsidR="00A41111" w:rsidRPr="00C43D9D" w:rsidRDefault="00A41111">
      <w:pPr>
        <w:spacing w:after="0" w:line="240" w:lineRule="auto"/>
        <w:ind w:left="0" w:firstLine="0"/>
        <w:rPr>
          <w:sz w:val="20"/>
        </w:rPr>
      </w:pPr>
    </w:p>
    <w:p w14:paraId="6B975F6C" w14:textId="77777777" w:rsidR="00A41111" w:rsidRDefault="00A41111">
      <w:pPr>
        <w:spacing w:after="0" w:line="240" w:lineRule="auto"/>
        <w:ind w:left="0" w:hanging="10"/>
        <w:rPr>
          <w:ins w:id="32" w:author="DELL" w:date="2024-08-10T12:19:00Z"/>
          <w:color w:val="000000"/>
          <w:sz w:val="20"/>
        </w:rPr>
        <w:pPrChange w:id="33" w:author="DELL" w:date="2024-08-10T12:19:00Z">
          <w:pPr>
            <w:spacing w:after="0" w:line="240" w:lineRule="auto"/>
            <w:ind w:left="22" w:hanging="10"/>
          </w:pPr>
        </w:pPrChange>
      </w:pPr>
      <w:r w:rsidRPr="00C43D9D">
        <w:rPr>
          <w:color w:val="000000"/>
          <w:sz w:val="20"/>
        </w:rPr>
        <w:t>FOREWORD</w:t>
      </w:r>
    </w:p>
    <w:p w14:paraId="76725916" w14:textId="77777777" w:rsidR="009E776E" w:rsidRPr="00C43D9D" w:rsidRDefault="009E776E">
      <w:pPr>
        <w:spacing w:after="0" w:line="240" w:lineRule="auto"/>
        <w:ind w:left="0" w:hanging="10"/>
        <w:rPr>
          <w:sz w:val="20"/>
        </w:rPr>
        <w:pPrChange w:id="34" w:author="DELL" w:date="2024-08-10T12:19:00Z">
          <w:pPr>
            <w:spacing w:after="0" w:line="240" w:lineRule="auto"/>
            <w:ind w:left="22" w:hanging="10"/>
          </w:pPr>
        </w:pPrChange>
      </w:pPr>
    </w:p>
    <w:p w14:paraId="2934A1F4" w14:textId="0BCDDDA1" w:rsidR="00A41111" w:rsidRDefault="00A41111">
      <w:pPr>
        <w:spacing w:after="0" w:line="240" w:lineRule="auto"/>
        <w:ind w:left="0"/>
        <w:rPr>
          <w:ins w:id="35" w:author="DELL" w:date="2024-08-10T12:19:00Z"/>
          <w:color w:val="000000"/>
          <w:sz w:val="20"/>
        </w:rPr>
        <w:pPrChange w:id="36" w:author="DELL" w:date="2024-08-10T12:19:00Z">
          <w:pPr>
            <w:spacing w:after="0" w:line="240" w:lineRule="auto"/>
          </w:pPr>
        </w:pPrChange>
      </w:pPr>
      <w:r w:rsidRPr="00C43D9D">
        <w:rPr>
          <w:sz w:val="20"/>
        </w:rPr>
        <w:t>This Indian Standard was adopted by Bureau of Indian Standards after the draft finalized by the Hospital Equipment and Surgical Disposable</w:t>
      </w:r>
      <w:r w:rsidR="008961E1" w:rsidRPr="00C43D9D">
        <w:rPr>
          <w:sz w:val="20"/>
        </w:rPr>
        <w:t xml:space="preserve"> Products</w:t>
      </w:r>
      <w:r w:rsidRPr="00C43D9D">
        <w:rPr>
          <w:sz w:val="20"/>
        </w:rPr>
        <w:t xml:space="preserve"> Sectional Committee and approval of the Medical Equipment and Hospital Planning Division Council. </w:t>
      </w:r>
      <w:r w:rsidRPr="00C43D9D">
        <w:rPr>
          <w:color w:val="000000"/>
          <w:sz w:val="20"/>
        </w:rPr>
        <w:t xml:space="preserve"> </w:t>
      </w:r>
    </w:p>
    <w:p w14:paraId="1BD09E20" w14:textId="77777777" w:rsidR="009E776E" w:rsidRPr="00C43D9D" w:rsidRDefault="009E776E">
      <w:pPr>
        <w:spacing w:after="0" w:line="240" w:lineRule="auto"/>
        <w:ind w:left="0"/>
        <w:rPr>
          <w:color w:val="000000"/>
          <w:sz w:val="20"/>
        </w:rPr>
        <w:pPrChange w:id="37" w:author="DELL" w:date="2024-08-10T12:19:00Z">
          <w:pPr>
            <w:spacing w:after="0" w:line="240" w:lineRule="auto"/>
          </w:pPr>
        </w:pPrChange>
      </w:pPr>
    </w:p>
    <w:p w14:paraId="09C15E49" w14:textId="1CB59CF3" w:rsidR="008523BD" w:rsidRDefault="008523BD">
      <w:pPr>
        <w:spacing w:after="0" w:line="240" w:lineRule="auto"/>
        <w:ind w:left="0"/>
        <w:rPr>
          <w:ins w:id="38" w:author="DELL" w:date="2024-08-10T12:19:00Z"/>
          <w:sz w:val="20"/>
        </w:rPr>
        <w:pPrChange w:id="39" w:author="DELL" w:date="2024-08-10T12:19:00Z">
          <w:pPr>
            <w:spacing w:after="0" w:line="240" w:lineRule="auto"/>
          </w:pPr>
        </w:pPrChange>
      </w:pPr>
      <w:r w:rsidRPr="00C43D9D">
        <w:rPr>
          <w:sz w:val="20"/>
        </w:rPr>
        <w:t>The composition of the Committee responsible for formulation of this standard is given in Annex E.</w:t>
      </w:r>
    </w:p>
    <w:p w14:paraId="2D4EF24A" w14:textId="77777777" w:rsidR="009E776E" w:rsidRPr="00C43D9D" w:rsidRDefault="009E776E">
      <w:pPr>
        <w:spacing w:after="0" w:line="240" w:lineRule="auto"/>
        <w:ind w:left="0"/>
        <w:rPr>
          <w:sz w:val="20"/>
        </w:rPr>
        <w:pPrChange w:id="40" w:author="DELL" w:date="2024-08-10T12:19:00Z">
          <w:pPr>
            <w:spacing w:after="0" w:line="240" w:lineRule="auto"/>
          </w:pPr>
        </w:pPrChange>
      </w:pPr>
    </w:p>
    <w:p w14:paraId="6335E0E2" w14:textId="7EA09A39" w:rsidR="00A41111" w:rsidRPr="00C43D9D" w:rsidDel="001B01EF" w:rsidRDefault="001B01EF">
      <w:pPr>
        <w:spacing w:after="0" w:line="240" w:lineRule="auto"/>
        <w:ind w:left="0" w:hanging="10"/>
        <w:rPr>
          <w:del w:id="41" w:author="DELL" w:date="2024-08-10T12:20:00Z"/>
          <w:color w:val="000000"/>
          <w:sz w:val="20"/>
        </w:rPr>
        <w:pPrChange w:id="42" w:author="DELL" w:date="2024-08-10T12:19:00Z">
          <w:pPr>
            <w:spacing w:after="0" w:line="240" w:lineRule="auto"/>
            <w:ind w:left="22" w:hanging="10"/>
          </w:pPr>
        </w:pPrChange>
      </w:pPr>
      <w:ins w:id="43" w:author="DELL" w:date="2024-08-10T12:20:00Z">
        <w:r w:rsidRPr="001B01EF">
          <w:rPr>
            <w:color w:val="000000"/>
            <w:sz w:val="20"/>
          </w:rPr>
          <w:t>In reporting the result of a test or analysis made in accordance with this standard, if  the final value, observed or</w:t>
        </w:r>
        <w:r>
          <w:rPr>
            <w:color w:val="000000"/>
            <w:sz w:val="20"/>
          </w:rPr>
          <w:t xml:space="preserve"> </w:t>
        </w:r>
        <w:r w:rsidRPr="001B01EF">
          <w:rPr>
            <w:color w:val="000000"/>
            <w:sz w:val="20"/>
          </w:rPr>
          <w:t xml:space="preserve">calculated, expressing the result of a test or analysis, shall be rounded off in accordance with IS 2 : 2022 'Rules for rounding off numerical values (second revision)'. </w:t>
        </w:r>
      </w:ins>
      <w:del w:id="44" w:author="DELL" w:date="2024-08-10T12:20:00Z">
        <w:r w:rsidR="00A41111" w:rsidRPr="00C43D9D" w:rsidDel="001B01EF">
          <w:rPr>
            <w:color w:val="000000"/>
            <w:sz w:val="20"/>
          </w:rPr>
          <w:delText>For the purpose of deciding whether a particular requirement of this standard is complied with, the final value, observed or calculated expressing the result of a test or analysis, shall be rounded off in accordance with IS 2: 2022 ‘Rules for rounding off numerical values (</w:delText>
        </w:r>
        <w:r w:rsidR="00A41111" w:rsidRPr="00C43D9D" w:rsidDel="001B01EF">
          <w:rPr>
            <w:i/>
            <w:color w:val="000000"/>
            <w:sz w:val="20"/>
          </w:rPr>
          <w:delText>second revision</w:delText>
        </w:r>
        <w:r w:rsidR="00A41111" w:rsidRPr="00C43D9D" w:rsidDel="001B01EF">
          <w:rPr>
            <w:color w:val="000000"/>
            <w:sz w:val="20"/>
          </w:rPr>
          <w:delText>).</w:delText>
        </w:r>
      </w:del>
    </w:p>
    <w:p w14:paraId="250136BD" w14:textId="77777777" w:rsidR="002A3BBB" w:rsidRPr="00C43D9D" w:rsidRDefault="002A3BBB">
      <w:pPr>
        <w:spacing w:after="0" w:line="240" w:lineRule="auto"/>
        <w:ind w:left="0" w:hanging="10"/>
        <w:rPr>
          <w:color w:val="000000"/>
          <w:sz w:val="20"/>
        </w:rPr>
        <w:pPrChange w:id="45" w:author="DELL" w:date="2024-08-10T12:19:00Z">
          <w:pPr>
            <w:spacing w:after="0" w:line="240" w:lineRule="auto"/>
            <w:ind w:left="22" w:hanging="10"/>
          </w:pPr>
        </w:pPrChange>
      </w:pPr>
    </w:p>
    <w:p w14:paraId="3A9DB512" w14:textId="77777777" w:rsidR="002A3BBB" w:rsidRPr="00C43D9D" w:rsidRDefault="002A3BBB">
      <w:pPr>
        <w:spacing w:after="0" w:line="240" w:lineRule="auto"/>
        <w:ind w:left="0" w:hanging="10"/>
        <w:rPr>
          <w:color w:val="000000"/>
          <w:sz w:val="20"/>
        </w:rPr>
        <w:pPrChange w:id="46" w:author="DELL" w:date="2024-08-10T12:19:00Z">
          <w:pPr>
            <w:spacing w:after="0" w:line="240" w:lineRule="auto"/>
            <w:ind w:left="22" w:hanging="10"/>
          </w:pPr>
        </w:pPrChange>
      </w:pPr>
    </w:p>
    <w:p w14:paraId="4F384729" w14:textId="77777777" w:rsidR="002A3BBB" w:rsidRPr="00C43D9D" w:rsidRDefault="002A3BBB" w:rsidP="00C43D9D">
      <w:pPr>
        <w:spacing w:after="0" w:line="240" w:lineRule="auto"/>
        <w:ind w:left="22" w:hanging="10"/>
        <w:rPr>
          <w:color w:val="000000"/>
          <w:sz w:val="20"/>
        </w:rPr>
      </w:pPr>
    </w:p>
    <w:p w14:paraId="3D0EBEA5" w14:textId="77777777" w:rsidR="002A3BBB" w:rsidRPr="00C43D9D" w:rsidRDefault="002A3BBB" w:rsidP="00C43D9D">
      <w:pPr>
        <w:spacing w:after="0" w:line="240" w:lineRule="auto"/>
        <w:ind w:left="22" w:hanging="10"/>
        <w:rPr>
          <w:color w:val="000000"/>
          <w:sz w:val="20"/>
        </w:rPr>
      </w:pPr>
    </w:p>
    <w:p w14:paraId="79B4961B" w14:textId="77777777" w:rsidR="002A3BBB" w:rsidRPr="00C43D9D" w:rsidRDefault="002A3BBB" w:rsidP="00C43D9D">
      <w:pPr>
        <w:spacing w:after="0" w:line="240" w:lineRule="auto"/>
        <w:ind w:left="22" w:hanging="10"/>
        <w:rPr>
          <w:color w:val="000000"/>
          <w:sz w:val="20"/>
        </w:rPr>
      </w:pPr>
    </w:p>
    <w:p w14:paraId="1FEF85AB" w14:textId="77777777" w:rsidR="002A3BBB" w:rsidRPr="00C43D9D" w:rsidRDefault="002A3BBB" w:rsidP="00C43D9D">
      <w:pPr>
        <w:spacing w:after="0" w:line="240" w:lineRule="auto"/>
        <w:ind w:left="22" w:hanging="10"/>
        <w:rPr>
          <w:color w:val="000000"/>
          <w:sz w:val="20"/>
        </w:rPr>
      </w:pPr>
    </w:p>
    <w:p w14:paraId="42E7AE56" w14:textId="77777777" w:rsidR="002A3BBB" w:rsidRPr="00C43D9D" w:rsidRDefault="002A3BBB" w:rsidP="00C43D9D">
      <w:pPr>
        <w:spacing w:after="0" w:line="240" w:lineRule="auto"/>
        <w:ind w:left="22" w:hanging="10"/>
        <w:rPr>
          <w:color w:val="000000"/>
          <w:sz w:val="20"/>
        </w:rPr>
      </w:pPr>
    </w:p>
    <w:p w14:paraId="4D180271" w14:textId="77777777" w:rsidR="002A3BBB" w:rsidRPr="00C43D9D" w:rsidRDefault="002A3BBB" w:rsidP="00C43D9D">
      <w:pPr>
        <w:spacing w:after="0" w:line="240" w:lineRule="auto"/>
        <w:ind w:left="22" w:hanging="10"/>
        <w:rPr>
          <w:color w:val="000000"/>
          <w:sz w:val="20"/>
        </w:rPr>
      </w:pPr>
    </w:p>
    <w:p w14:paraId="2D2283CA" w14:textId="77777777" w:rsidR="002A3BBB" w:rsidRPr="00C43D9D" w:rsidRDefault="002A3BBB" w:rsidP="00C43D9D">
      <w:pPr>
        <w:spacing w:after="0" w:line="240" w:lineRule="auto"/>
        <w:ind w:left="22" w:hanging="10"/>
        <w:rPr>
          <w:color w:val="000000"/>
          <w:sz w:val="20"/>
        </w:rPr>
      </w:pPr>
    </w:p>
    <w:p w14:paraId="2026B4F3" w14:textId="77777777" w:rsidR="002A3BBB" w:rsidRPr="00C43D9D" w:rsidRDefault="002A3BBB" w:rsidP="00C43D9D">
      <w:pPr>
        <w:spacing w:after="0" w:line="240" w:lineRule="auto"/>
        <w:ind w:left="22" w:hanging="10"/>
        <w:rPr>
          <w:color w:val="000000"/>
          <w:sz w:val="20"/>
        </w:rPr>
      </w:pPr>
    </w:p>
    <w:p w14:paraId="07F89C95" w14:textId="77777777" w:rsidR="002A3BBB" w:rsidRPr="00C43D9D" w:rsidRDefault="002A3BBB" w:rsidP="00C43D9D">
      <w:pPr>
        <w:spacing w:after="0" w:line="240" w:lineRule="auto"/>
        <w:ind w:left="22" w:hanging="10"/>
        <w:rPr>
          <w:color w:val="000000"/>
          <w:sz w:val="20"/>
        </w:rPr>
      </w:pPr>
    </w:p>
    <w:p w14:paraId="679BAC7C" w14:textId="77777777" w:rsidR="002A3BBB" w:rsidRPr="00C43D9D" w:rsidRDefault="002A3BBB" w:rsidP="00C43D9D">
      <w:pPr>
        <w:spacing w:after="0" w:line="240" w:lineRule="auto"/>
        <w:ind w:left="22" w:hanging="10"/>
        <w:rPr>
          <w:color w:val="000000"/>
          <w:sz w:val="20"/>
        </w:rPr>
      </w:pPr>
    </w:p>
    <w:p w14:paraId="5A34FF44" w14:textId="77777777" w:rsidR="002A3BBB" w:rsidRPr="00C43D9D" w:rsidRDefault="002A3BBB" w:rsidP="00C43D9D">
      <w:pPr>
        <w:spacing w:after="0" w:line="240" w:lineRule="auto"/>
        <w:ind w:left="22" w:hanging="10"/>
        <w:rPr>
          <w:color w:val="000000"/>
          <w:sz w:val="20"/>
        </w:rPr>
      </w:pPr>
    </w:p>
    <w:p w14:paraId="3E31B4F6" w14:textId="77777777" w:rsidR="002A3BBB" w:rsidRPr="00C43D9D" w:rsidRDefault="002A3BBB" w:rsidP="00C43D9D">
      <w:pPr>
        <w:spacing w:after="0" w:line="240" w:lineRule="auto"/>
        <w:ind w:left="22" w:hanging="10"/>
        <w:rPr>
          <w:color w:val="000000"/>
          <w:sz w:val="20"/>
        </w:rPr>
      </w:pPr>
    </w:p>
    <w:p w14:paraId="13F8125E" w14:textId="77777777" w:rsidR="002A3BBB" w:rsidRPr="00C43D9D" w:rsidRDefault="002A3BBB" w:rsidP="00C43D9D">
      <w:pPr>
        <w:spacing w:after="0" w:line="240" w:lineRule="auto"/>
        <w:ind w:left="22" w:hanging="10"/>
        <w:rPr>
          <w:color w:val="000000"/>
          <w:sz w:val="20"/>
        </w:rPr>
      </w:pPr>
    </w:p>
    <w:p w14:paraId="2EE56130" w14:textId="77777777" w:rsidR="002A3BBB" w:rsidRPr="00C43D9D" w:rsidRDefault="002A3BBB" w:rsidP="00C43D9D">
      <w:pPr>
        <w:spacing w:after="0" w:line="240" w:lineRule="auto"/>
        <w:ind w:left="22" w:hanging="10"/>
        <w:rPr>
          <w:color w:val="000000"/>
          <w:sz w:val="20"/>
        </w:rPr>
      </w:pPr>
    </w:p>
    <w:p w14:paraId="30CE3B64" w14:textId="77777777" w:rsidR="002A3BBB" w:rsidRPr="00C43D9D" w:rsidRDefault="002A3BBB" w:rsidP="00C43D9D">
      <w:pPr>
        <w:spacing w:after="0" w:line="240" w:lineRule="auto"/>
        <w:ind w:left="22" w:hanging="10"/>
        <w:rPr>
          <w:color w:val="000000"/>
          <w:sz w:val="20"/>
        </w:rPr>
      </w:pPr>
    </w:p>
    <w:p w14:paraId="72C933B5" w14:textId="77777777" w:rsidR="002A3BBB" w:rsidRPr="00C43D9D" w:rsidRDefault="002A3BBB" w:rsidP="00C43D9D">
      <w:pPr>
        <w:spacing w:after="0" w:line="240" w:lineRule="auto"/>
        <w:ind w:left="22" w:hanging="10"/>
        <w:rPr>
          <w:color w:val="000000"/>
          <w:sz w:val="20"/>
        </w:rPr>
      </w:pPr>
    </w:p>
    <w:p w14:paraId="2BD1926D" w14:textId="77777777" w:rsidR="002A3BBB" w:rsidRPr="00C43D9D" w:rsidRDefault="002A3BBB" w:rsidP="00C43D9D">
      <w:pPr>
        <w:spacing w:after="0" w:line="240" w:lineRule="auto"/>
        <w:ind w:left="22" w:hanging="10"/>
        <w:rPr>
          <w:color w:val="000000"/>
          <w:sz w:val="20"/>
        </w:rPr>
      </w:pPr>
    </w:p>
    <w:p w14:paraId="21EB3A30" w14:textId="77777777" w:rsidR="002A3BBB" w:rsidRPr="00C43D9D" w:rsidRDefault="002A3BBB" w:rsidP="00C43D9D">
      <w:pPr>
        <w:spacing w:after="0" w:line="240" w:lineRule="auto"/>
        <w:ind w:left="22" w:hanging="10"/>
        <w:rPr>
          <w:color w:val="000000"/>
          <w:sz w:val="20"/>
        </w:rPr>
      </w:pPr>
    </w:p>
    <w:p w14:paraId="6178DD41" w14:textId="77777777" w:rsidR="00187D08" w:rsidRDefault="00187D08">
      <w:pPr>
        <w:spacing w:after="160" w:line="259" w:lineRule="auto"/>
        <w:ind w:left="0" w:firstLine="0"/>
        <w:jc w:val="left"/>
        <w:rPr>
          <w:ins w:id="47" w:author="DELL" w:date="2024-08-10T12:18:00Z"/>
          <w:i/>
          <w:color w:val="000000"/>
          <w:sz w:val="20"/>
        </w:rPr>
      </w:pPr>
      <w:ins w:id="48" w:author="DELL" w:date="2024-08-10T12:18:00Z">
        <w:r>
          <w:rPr>
            <w:i/>
            <w:color w:val="000000"/>
            <w:sz w:val="20"/>
          </w:rPr>
          <w:br w:type="page"/>
        </w:r>
      </w:ins>
    </w:p>
    <w:p w14:paraId="55DEB3B4" w14:textId="0B87669F" w:rsidR="00187D08" w:rsidRPr="00D6309F" w:rsidRDefault="00187D08">
      <w:pPr>
        <w:spacing w:after="120" w:line="240" w:lineRule="auto"/>
        <w:ind w:left="10" w:hanging="10"/>
        <w:jc w:val="center"/>
        <w:rPr>
          <w:ins w:id="49" w:author="DELL" w:date="2024-08-10T12:18:00Z"/>
          <w:i/>
          <w:color w:val="000000"/>
          <w:sz w:val="28"/>
          <w:szCs w:val="28"/>
          <w:rPrChange w:id="50" w:author="DELL" w:date="2024-08-10T12:20:00Z">
            <w:rPr>
              <w:ins w:id="51" w:author="DELL" w:date="2024-08-10T12:18:00Z"/>
              <w:i/>
              <w:color w:val="000000"/>
              <w:sz w:val="20"/>
            </w:rPr>
          </w:rPrChange>
        </w:rPr>
        <w:pPrChange w:id="52" w:author="DELL" w:date="2024-08-10T12:20:00Z">
          <w:pPr>
            <w:spacing w:after="0" w:line="240" w:lineRule="auto"/>
            <w:ind w:left="22" w:hanging="10"/>
          </w:pPr>
        </w:pPrChange>
      </w:pPr>
      <w:ins w:id="53" w:author="DELL" w:date="2024-08-10T12:18:00Z">
        <w:r w:rsidRPr="00D6309F">
          <w:rPr>
            <w:i/>
            <w:color w:val="000000"/>
            <w:sz w:val="28"/>
            <w:szCs w:val="28"/>
            <w:rPrChange w:id="54" w:author="DELL" w:date="2024-08-10T12:20:00Z">
              <w:rPr>
                <w:i/>
                <w:color w:val="000000"/>
                <w:sz w:val="20"/>
              </w:rPr>
            </w:rPrChange>
          </w:rPr>
          <w:lastRenderedPageBreak/>
          <w:t>Indian Standard</w:t>
        </w:r>
      </w:ins>
    </w:p>
    <w:p w14:paraId="5BA0F294" w14:textId="114F26A4" w:rsidR="00187D08" w:rsidRPr="00D6309F" w:rsidRDefault="00D6309F">
      <w:pPr>
        <w:spacing w:after="0" w:line="240" w:lineRule="auto"/>
        <w:ind w:left="10" w:hanging="10"/>
        <w:jc w:val="center"/>
        <w:rPr>
          <w:ins w:id="55" w:author="DELL" w:date="2024-08-10T12:18:00Z"/>
          <w:bCs/>
          <w:color w:val="000000"/>
          <w:sz w:val="32"/>
          <w:szCs w:val="32"/>
          <w:rPrChange w:id="56" w:author="DELL" w:date="2024-08-10T12:20:00Z">
            <w:rPr>
              <w:ins w:id="57" w:author="DELL" w:date="2024-08-10T12:18:00Z"/>
              <w:color w:val="000000"/>
              <w:sz w:val="20"/>
            </w:rPr>
          </w:rPrChange>
        </w:rPr>
        <w:pPrChange w:id="58" w:author="DELL" w:date="2024-08-10T12:20:00Z">
          <w:pPr>
            <w:spacing w:after="0" w:line="240" w:lineRule="auto"/>
            <w:ind w:left="22" w:hanging="10"/>
          </w:pPr>
        </w:pPrChange>
      </w:pPr>
      <w:ins w:id="59" w:author="DELL" w:date="2024-08-10T12:18:00Z">
        <w:r w:rsidRPr="00D6309F">
          <w:rPr>
            <w:bCs/>
            <w:color w:val="000000"/>
            <w:sz w:val="32"/>
            <w:szCs w:val="32"/>
            <w:rPrChange w:id="60" w:author="DELL" w:date="2024-08-10T12:20:00Z">
              <w:rPr>
                <w:b/>
                <w:color w:val="000000"/>
                <w:sz w:val="20"/>
              </w:rPr>
            </w:rPrChange>
          </w:rPr>
          <w:t>VACCINE CARRIERS — GENERAL REQUIREMENTS AND TEST METHODS</w:t>
        </w:r>
      </w:ins>
    </w:p>
    <w:p w14:paraId="58240E11" w14:textId="77777777" w:rsidR="002A3BBB" w:rsidRPr="00C43D9D" w:rsidRDefault="002A3BBB" w:rsidP="00C43D9D">
      <w:pPr>
        <w:spacing w:after="0" w:line="240" w:lineRule="auto"/>
        <w:ind w:left="22" w:hanging="10"/>
        <w:rPr>
          <w:color w:val="000000"/>
          <w:sz w:val="20"/>
        </w:rPr>
      </w:pPr>
    </w:p>
    <w:p w14:paraId="7A3C78B7" w14:textId="1D5268A7" w:rsidR="002A3BBB" w:rsidRPr="00C43D9D" w:rsidDel="00187D08" w:rsidRDefault="002A3BBB" w:rsidP="00C43D9D">
      <w:pPr>
        <w:spacing w:after="0" w:line="240" w:lineRule="auto"/>
        <w:ind w:left="22" w:hanging="10"/>
        <w:rPr>
          <w:del w:id="61" w:author="DELL" w:date="2024-08-10T12:18:00Z"/>
          <w:color w:val="000000"/>
          <w:sz w:val="20"/>
        </w:rPr>
      </w:pPr>
    </w:p>
    <w:p w14:paraId="7CEFFCD0" w14:textId="7D85A0CA" w:rsidR="002A3BBB" w:rsidRPr="00C43D9D" w:rsidDel="00187D08" w:rsidRDefault="002A3BBB" w:rsidP="00C43D9D">
      <w:pPr>
        <w:spacing w:after="0" w:line="240" w:lineRule="auto"/>
        <w:ind w:left="22" w:hanging="10"/>
        <w:rPr>
          <w:del w:id="62" w:author="DELL" w:date="2024-08-10T12:18:00Z"/>
          <w:color w:val="000000"/>
          <w:sz w:val="20"/>
        </w:rPr>
      </w:pPr>
    </w:p>
    <w:p w14:paraId="1DC2ACFA" w14:textId="0A764DB9" w:rsidR="002A3BBB" w:rsidRPr="00C43D9D" w:rsidDel="00187D08" w:rsidRDefault="002A3BBB" w:rsidP="00C43D9D">
      <w:pPr>
        <w:spacing w:after="0" w:line="240" w:lineRule="auto"/>
        <w:ind w:left="22" w:hanging="10"/>
        <w:rPr>
          <w:del w:id="63" w:author="DELL" w:date="2024-08-10T12:18:00Z"/>
          <w:color w:val="000000"/>
          <w:sz w:val="20"/>
        </w:rPr>
      </w:pPr>
    </w:p>
    <w:p w14:paraId="5072BE92" w14:textId="77907677" w:rsidR="002A3BBB" w:rsidRPr="00C43D9D" w:rsidDel="00187D08" w:rsidRDefault="002A3BBB" w:rsidP="00C43D9D">
      <w:pPr>
        <w:spacing w:after="0" w:line="240" w:lineRule="auto"/>
        <w:ind w:left="22" w:hanging="10"/>
        <w:rPr>
          <w:del w:id="64" w:author="DELL" w:date="2024-08-10T12:18:00Z"/>
          <w:sz w:val="20"/>
        </w:rPr>
      </w:pPr>
    </w:p>
    <w:p w14:paraId="5D05D961" w14:textId="7C1D9F46" w:rsidR="00A41111" w:rsidRPr="00C43D9D" w:rsidRDefault="00A41111" w:rsidP="00C43D9D">
      <w:pPr>
        <w:spacing w:after="0" w:line="240" w:lineRule="auto"/>
        <w:ind w:firstLine="0"/>
        <w:rPr>
          <w:sz w:val="20"/>
        </w:rPr>
      </w:pPr>
      <w:del w:id="65" w:author="DELL" w:date="2024-08-10T12:18:00Z">
        <w:r w:rsidRPr="00C43D9D" w:rsidDel="00187D08">
          <w:rPr>
            <w:color w:val="000000"/>
            <w:sz w:val="20"/>
          </w:rPr>
          <w:delText xml:space="preserve"> </w:delText>
        </w:r>
      </w:del>
    </w:p>
    <w:p w14:paraId="44713F1F" w14:textId="77777777" w:rsidR="00A41111" w:rsidRDefault="00A41111">
      <w:pPr>
        <w:pStyle w:val="Heading3"/>
        <w:spacing w:after="0" w:line="240" w:lineRule="auto"/>
        <w:ind w:left="0" w:firstLine="0"/>
        <w:jc w:val="both"/>
        <w:rPr>
          <w:ins w:id="66" w:author="DELL" w:date="2024-08-10T12:21:00Z"/>
          <w:color w:val="000000"/>
          <w:sz w:val="20"/>
        </w:rPr>
      </w:pPr>
      <w:r w:rsidRPr="008E4A84">
        <w:rPr>
          <w:sz w:val="20"/>
        </w:rPr>
        <w:t>1</w:t>
      </w:r>
      <w:r w:rsidRPr="008E4A84">
        <w:rPr>
          <w:rFonts w:eastAsia="Arial"/>
          <w:sz w:val="20"/>
        </w:rPr>
        <w:t xml:space="preserve"> </w:t>
      </w:r>
      <w:r w:rsidRPr="008E4A84">
        <w:rPr>
          <w:sz w:val="20"/>
        </w:rPr>
        <w:t>SCOPE</w:t>
      </w:r>
      <w:r w:rsidRPr="008E4A84">
        <w:rPr>
          <w:color w:val="000000"/>
          <w:sz w:val="20"/>
        </w:rPr>
        <w:t xml:space="preserve"> </w:t>
      </w:r>
    </w:p>
    <w:p w14:paraId="456922DE" w14:textId="77777777" w:rsidR="008E4A84" w:rsidRPr="008E4A84" w:rsidRDefault="008E4A84">
      <w:pPr>
        <w:spacing w:after="0"/>
        <w:ind w:left="0"/>
        <w:rPr>
          <w:sz w:val="20"/>
          <w:rPrChange w:id="67" w:author="DELL" w:date="2024-08-10T12:21:00Z">
            <w:rPr>
              <w:sz w:val="20"/>
            </w:rPr>
          </w:rPrChange>
        </w:rPr>
        <w:pPrChange w:id="68" w:author="DELL" w:date="2024-08-10T12:21:00Z">
          <w:pPr>
            <w:pStyle w:val="Heading3"/>
            <w:spacing w:after="0" w:line="240" w:lineRule="auto"/>
            <w:ind w:left="0" w:firstLine="0"/>
            <w:jc w:val="both"/>
          </w:pPr>
        </w:pPrChange>
      </w:pPr>
    </w:p>
    <w:p w14:paraId="478F5CC8" w14:textId="77777777" w:rsidR="00A41111" w:rsidRDefault="00A41111">
      <w:pPr>
        <w:spacing w:after="0" w:line="240" w:lineRule="auto"/>
        <w:ind w:left="0" w:firstLine="0"/>
        <w:rPr>
          <w:ins w:id="69" w:author="DELL" w:date="2024-08-10T12:21:00Z"/>
          <w:color w:val="000000"/>
          <w:sz w:val="20"/>
        </w:rPr>
      </w:pPr>
      <w:r w:rsidRPr="008E4A84">
        <w:rPr>
          <w:b/>
          <w:sz w:val="20"/>
        </w:rPr>
        <w:t>1.1</w:t>
      </w:r>
      <w:r w:rsidRPr="008E4A84">
        <w:rPr>
          <w:rFonts w:eastAsia="Arial"/>
          <w:b/>
          <w:sz w:val="20"/>
        </w:rPr>
        <w:t xml:space="preserve"> </w:t>
      </w:r>
      <w:r w:rsidRPr="008E4A84">
        <w:rPr>
          <w:sz w:val="20"/>
        </w:rPr>
        <w:t>This Indian Standard specifies the essential requirements for thermally insulated vaccine carriers which are used to transport vaccines from cold chain point to immunization camps or outreach sessions, where refrigeration and ice is unavailable.</w:t>
      </w:r>
      <w:r w:rsidRPr="008E4A84">
        <w:rPr>
          <w:color w:val="000000"/>
          <w:sz w:val="20"/>
        </w:rPr>
        <w:t xml:space="preserve"> </w:t>
      </w:r>
    </w:p>
    <w:p w14:paraId="7AF5DE96" w14:textId="77777777" w:rsidR="008E4A84" w:rsidRPr="008E4A84" w:rsidRDefault="008E4A84">
      <w:pPr>
        <w:spacing w:after="0" w:line="240" w:lineRule="auto"/>
        <w:ind w:left="0" w:firstLine="0"/>
        <w:rPr>
          <w:sz w:val="20"/>
        </w:rPr>
      </w:pPr>
    </w:p>
    <w:p w14:paraId="61E73A4C" w14:textId="77777777" w:rsidR="00A41111" w:rsidRPr="008E4A84" w:rsidRDefault="00A41111">
      <w:pPr>
        <w:spacing w:after="0" w:line="240" w:lineRule="auto"/>
        <w:ind w:left="0" w:firstLine="0"/>
        <w:rPr>
          <w:sz w:val="20"/>
        </w:rPr>
      </w:pPr>
      <w:r w:rsidRPr="008E4A84">
        <w:rPr>
          <w:b/>
          <w:sz w:val="20"/>
        </w:rPr>
        <w:t>1.2</w:t>
      </w:r>
      <w:r w:rsidRPr="008E4A84">
        <w:rPr>
          <w:rFonts w:eastAsia="Arial"/>
          <w:b/>
          <w:sz w:val="20"/>
        </w:rPr>
        <w:t xml:space="preserve"> </w:t>
      </w:r>
      <w:r w:rsidRPr="008E4A84">
        <w:rPr>
          <w:sz w:val="20"/>
        </w:rPr>
        <w:t>This standard covers both short range and long-range vaccine carriers.</w:t>
      </w:r>
      <w:r w:rsidRPr="008E4A84">
        <w:rPr>
          <w:color w:val="000000"/>
          <w:sz w:val="20"/>
        </w:rPr>
        <w:t xml:space="preserve"> </w:t>
      </w:r>
    </w:p>
    <w:p w14:paraId="7EB4670C" w14:textId="77777777" w:rsidR="00A41111" w:rsidRPr="008E4A84" w:rsidRDefault="00A41111">
      <w:pPr>
        <w:spacing w:after="0" w:line="240" w:lineRule="auto"/>
        <w:ind w:left="0" w:firstLine="0"/>
        <w:rPr>
          <w:sz w:val="20"/>
        </w:rPr>
      </w:pPr>
      <w:r w:rsidRPr="008E4A84">
        <w:rPr>
          <w:color w:val="000000"/>
          <w:sz w:val="20"/>
        </w:rPr>
        <w:t xml:space="preserve"> </w:t>
      </w:r>
    </w:p>
    <w:p w14:paraId="69E237B6" w14:textId="4ED05A03" w:rsidR="00A41111" w:rsidRPr="008E4A84" w:rsidRDefault="00A41111">
      <w:pPr>
        <w:pStyle w:val="Heading3"/>
        <w:spacing w:after="0" w:line="240" w:lineRule="auto"/>
        <w:ind w:left="0" w:firstLine="0"/>
        <w:jc w:val="both"/>
        <w:rPr>
          <w:ins w:id="70" w:author="DELL" w:date="2024-08-10T12:21:00Z"/>
          <w:color w:val="000000"/>
          <w:sz w:val="20"/>
        </w:rPr>
      </w:pPr>
      <w:r w:rsidRPr="008E4A84">
        <w:rPr>
          <w:sz w:val="20"/>
        </w:rPr>
        <w:t>2</w:t>
      </w:r>
      <w:r w:rsidRPr="008E4A84">
        <w:rPr>
          <w:rFonts w:eastAsia="Arial"/>
          <w:sz w:val="20"/>
        </w:rPr>
        <w:t xml:space="preserve"> </w:t>
      </w:r>
      <w:r w:rsidRPr="008E4A84">
        <w:rPr>
          <w:sz w:val="20"/>
        </w:rPr>
        <w:t>REFERENCE</w:t>
      </w:r>
      <w:ins w:id="71" w:author="DELL" w:date="2024-08-10T12:21:00Z">
        <w:r w:rsidR="008E4A84">
          <w:rPr>
            <w:color w:val="000000"/>
            <w:sz w:val="20"/>
          </w:rPr>
          <w:t>S</w:t>
        </w:r>
      </w:ins>
      <w:del w:id="72" w:author="DELL" w:date="2024-08-10T12:21:00Z">
        <w:r w:rsidRPr="008E4A84" w:rsidDel="008E4A84">
          <w:rPr>
            <w:color w:val="000000"/>
            <w:sz w:val="20"/>
          </w:rPr>
          <w:delText xml:space="preserve"> </w:delText>
        </w:r>
      </w:del>
    </w:p>
    <w:p w14:paraId="71197CFA" w14:textId="77777777" w:rsidR="008E4A84" w:rsidRPr="008E4A84" w:rsidRDefault="008E4A84">
      <w:pPr>
        <w:spacing w:after="0"/>
        <w:ind w:left="0"/>
        <w:rPr>
          <w:sz w:val="20"/>
          <w:rPrChange w:id="73" w:author="DELL" w:date="2024-08-10T12:21:00Z">
            <w:rPr>
              <w:sz w:val="20"/>
            </w:rPr>
          </w:rPrChange>
        </w:rPr>
        <w:pPrChange w:id="74" w:author="DELL" w:date="2024-08-10T12:21:00Z">
          <w:pPr>
            <w:pStyle w:val="Heading3"/>
            <w:spacing w:after="0" w:line="240" w:lineRule="auto"/>
            <w:ind w:left="0" w:firstLine="0"/>
            <w:jc w:val="both"/>
          </w:pPr>
        </w:pPrChange>
      </w:pPr>
    </w:p>
    <w:p w14:paraId="268020CD" w14:textId="6E6591A1" w:rsidR="00A41111" w:rsidRPr="008E4A84" w:rsidDel="0040023A" w:rsidRDefault="00A41111">
      <w:pPr>
        <w:spacing w:after="120" w:line="240" w:lineRule="auto"/>
        <w:ind w:left="0" w:firstLine="0"/>
        <w:rPr>
          <w:del w:id="75" w:author="DELL" w:date="2024-08-10T12:25:00Z"/>
          <w:sz w:val="20"/>
        </w:rPr>
        <w:pPrChange w:id="76" w:author="DELL" w:date="2024-08-10T12:28:00Z">
          <w:pPr>
            <w:spacing w:after="0" w:line="240" w:lineRule="auto"/>
            <w:ind w:left="0" w:firstLine="0"/>
          </w:pPr>
        </w:pPrChange>
      </w:pPr>
      <w:r w:rsidRPr="008E4A84">
        <w:rPr>
          <w:sz w:val="20"/>
        </w:rPr>
        <w:t xml:space="preserve">The standards </w:t>
      </w:r>
      <w:del w:id="77" w:author="DELL" w:date="2024-08-10T12:22:00Z">
        <w:r w:rsidRPr="008E4A84" w:rsidDel="0072026E">
          <w:rPr>
            <w:sz w:val="20"/>
          </w:rPr>
          <w:delText xml:space="preserve">listed </w:delText>
        </w:r>
      </w:del>
      <w:ins w:id="78" w:author="DELL" w:date="2024-08-10T12:22:00Z">
        <w:r w:rsidR="0072026E">
          <w:rPr>
            <w:sz w:val="20"/>
          </w:rPr>
          <w:t>given</w:t>
        </w:r>
        <w:r w:rsidR="0072026E" w:rsidRPr="008E4A84">
          <w:rPr>
            <w:sz w:val="20"/>
          </w:rPr>
          <w:t xml:space="preserve"> </w:t>
        </w:r>
      </w:ins>
      <w:r w:rsidRPr="008E4A84">
        <w:rPr>
          <w:sz w:val="20"/>
        </w:rPr>
        <w:t>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79" w:author="DELL" w:date="2024-08-10T12:27:00Z">
        <w:r w:rsidRPr="008E4A84" w:rsidDel="00584834">
          <w:rPr>
            <w:sz w:val="20"/>
          </w:rPr>
          <w:delText>s</w:delText>
        </w:r>
      </w:del>
      <w:r w:rsidRPr="008E4A84">
        <w:rPr>
          <w:sz w:val="20"/>
        </w:rPr>
        <w:t xml:space="preserve"> of the</w:t>
      </w:r>
      <w:ins w:id="80" w:author="DELL" w:date="2024-08-10T12:27:00Z">
        <w:r w:rsidR="00584834">
          <w:rPr>
            <w:sz w:val="20"/>
          </w:rPr>
          <w:t>se</w:t>
        </w:r>
      </w:ins>
      <w:r w:rsidRPr="008E4A84">
        <w:rPr>
          <w:sz w:val="20"/>
        </w:rPr>
        <w:t xml:space="preserve"> standards</w:t>
      </w:r>
      <w:ins w:id="81" w:author="DELL" w:date="2024-08-10T12:25:00Z">
        <w:r w:rsidR="0040023A">
          <w:rPr>
            <w:sz w:val="20"/>
          </w:rPr>
          <w:t>:</w:t>
        </w:r>
      </w:ins>
      <w:del w:id="82" w:author="DELL" w:date="2024-08-10T12:25:00Z">
        <w:r w:rsidRPr="008E4A84" w:rsidDel="0040023A">
          <w:rPr>
            <w:sz w:val="20"/>
          </w:rPr>
          <w:delText xml:space="preserve"> indicated below:</w:delText>
        </w:r>
      </w:del>
    </w:p>
    <w:p w14:paraId="1C773097" w14:textId="4990C539" w:rsidR="00A41111" w:rsidRPr="008E4A84" w:rsidRDefault="00A41111">
      <w:pPr>
        <w:spacing w:after="120" w:line="240" w:lineRule="auto"/>
        <w:ind w:left="0" w:firstLine="0"/>
        <w:rPr>
          <w:sz w:val="20"/>
        </w:rPr>
        <w:pPrChange w:id="83" w:author="DELL" w:date="2024-08-10T12:28:00Z">
          <w:pPr>
            <w:spacing w:after="0" w:line="240" w:lineRule="auto"/>
            <w:ind w:left="127" w:firstLine="0"/>
          </w:pPr>
        </w:pPrChange>
      </w:pPr>
    </w:p>
    <w:tbl>
      <w:tblPr>
        <w:tblStyle w:val="TableGrid"/>
        <w:tblW w:w="5034" w:type="pct"/>
        <w:tblInd w:w="0" w:type="dxa"/>
        <w:tblLook w:val="04A0" w:firstRow="1" w:lastRow="0" w:firstColumn="1" w:lastColumn="0" w:noHBand="0" w:noVBand="1"/>
        <w:tblPrChange w:id="84" w:author="DELL" w:date="2024-08-10T12:28:00Z">
          <w:tblPr>
            <w:tblStyle w:val="TableGrid"/>
            <w:tblW w:w="5000" w:type="pct"/>
            <w:tblInd w:w="0" w:type="dxa"/>
            <w:tblLook w:val="04A0" w:firstRow="1" w:lastRow="0" w:firstColumn="1" w:lastColumn="0" w:noHBand="0" w:noVBand="1"/>
          </w:tblPr>
        </w:tblPrChange>
      </w:tblPr>
      <w:tblGrid>
        <w:gridCol w:w="2251"/>
        <w:gridCol w:w="6839"/>
        <w:tblGridChange w:id="85">
          <w:tblGrid>
            <w:gridCol w:w="3518"/>
            <w:gridCol w:w="5511"/>
          </w:tblGrid>
        </w:tblGridChange>
      </w:tblGrid>
      <w:tr w:rsidR="00A41111" w:rsidRPr="008E4A84" w14:paraId="6FE4827F" w14:textId="77777777" w:rsidTr="00F57E91">
        <w:trPr>
          <w:trHeight w:val="279"/>
          <w:trPrChange w:id="86" w:author="DELL" w:date="2024-08-10T12:28:00Z">
            <w:trPr>
              <w:trHeight w:val="279"/>
            </w:trPr>
          </w:trPrChange>
        </w:trPr>
        <w:tc>
          <w:tcPr>
            <w:tcW w:w="1238" w:type="pct"/>
            <w:tcPrChange w:id="87" w:author="DELL" w:date="2024-08-10T12:28:00Z">
              <w:tcPr>
                <w:tcW w:w="1948" w:type="pct"/>
              </w:tcPr>
            </w:tcPrChange>
          </w:tcPr>
          <w:p w14:paraId="238FDBB6" w14:textId="1037646B" w:rsidR="00A41111" w:rsidRPr="008E4A84" w:rsidRDefault="00A41111">
            <w:pPr>
              <w:spacing w:after="0" w:line="240" w:lineRule="auto"/>
              <w:ind w:left="0" w:firstLine="0"/>
              <w:jc w:val="center"/>
              <w:rPr>
                <w:sz w:val="20"/>
              </w:rPr>
              <w:pPrChange w:id="88" w:author="DELL" w:date="2024-08-10T12:28:00Z">
                <w:pPr>
                  <w:spacing w:after="0" w:line="240" w:lineRule="auto"/>
                  <w:ind w:left="231" w:firstLine="0"/>
                </w:pPr>
              </w:pPrChange>
            </w:pPr>
            <w:r w:rsidRPr="008E4A84">
              <w:rPr>
                <w:i/>
                <w:sz w:val="20"/>
              </w:rPr>
              <w:t>IS</w:t>
            </w:r>
            <w:del w:id="89" w:author="DELL" w:date="2024-08-10T12:20:00Z">
              <w:r w:rsidRPr="008E4A84" w:rsidDel="00F81239">
                <w:rPr>
                  <w:i/>
                  <w:sz w:val="20"/>
                </w:rPr>
                <w:delText>.</w:delText>
              </w:r>
            </w:del>
            <w:r w:rsidRPr="008E4A84">
              <w:rPr>
                <w:i/>
                <w:sz w:val="20"/>
              </w:rPr>
              <w:t xml:space="preserve"> No</w:t>
            </w:r>
            <w:ins w:id="90" w:author="DELL" w:date="2024-08-10T12:20:00Z">
              <w:r w:rsidR="00F81239" w:rsidRPr="008E4A84">
                <w:rPr>
                  <w:i/>
                  <w:sz w:val="20"/>
                </w:rPr>
                <w:t>.</w:t>
              </w:r>
            </w:ins>
            <w:ins w:id="91" w:author="DELL" w:date="2024-08-10T12:27:00Z">
              <w:r w:rsidR="00EF3C01">
                <w:rPr>
                  <w:i/>
                  <w:sz w:val="20"/>
                </w:rPr>
                <w:t>/Other Standard</w:t>
              </w:r>
              <w:r w:rsidR="00D14C47">
                <w:rPr>
                  <w:i/>
                  <w:sz w:val="20"/>
                </w:rPr>
                <w:t>s</w:t>
              </w:r>
            </w:ins>
            <w:del w:id="92" w:author="DELL" w:date="2024-08-10T12:20:00Z">
              <w:r w:rsidRPr="008E4A84" w:rsidDel="00F81239">
                <w:rPr>
                  <w:i/>
                  <w:sz w:val="20"/>
                </w:rPr>
                <w:delText>/Other Publication</w:delText>
              </w:r>
            </w:del>
          </w:p>
        </w:tc>
        <w:tc>
          <w:tcPr>
            <w:tcW w:w="3762" w:type="pct"/>
            <w:tcPrChange w:id="93" w:author="DELL" w:date="2024-08-10T12:28:00Z">
              <w:tcPr>
                <w:tcW w:w="3052" w:type="pct"/>
              </w:tcPr>
            </w:tcPrChange>
          </w:tcPr>
          <w:p w14:paraId="60EC9A33" w14:textId="32A07727" w:rsidR="00A41111" w:rsidRPr="008E4A84" w:rsidRDefault="00A41111">
            <w:pPr>
              <w:spacing w:after="0" w:line="240" w:lineRule="auto"/>
              <w:ind w:left="0" w:firstLine="0"/>
              <w:jc w:val="center"/>
              <w:rPr>
                <w:sz w:val="20"/>
              </w:rPr>
              <w:pPrChange w:id="94" w:author="DELL" w:date="2024-08-10T12:28:00Z">
                <w:pPr>
                  <w:spacing w:after="0" w:line="240" w:lineRule="auto"/>
                  <w:ind w:left="1024" w:firstLine="0"/>
                </w:pPr>
              </w:pPrChange>
            </w:pPr>
            <w:r w:rsidRPr="008E4A84">
              <w:rPr>
                <w:i/>
                <w:sz w:val="20"/>
              </w:rPr>
              <w:t>Title</w:t>
            </w:r>
          </w:p>
        </w:tc>
      </w:tr>
      <w:tr w:rsidR="004D605C" w:rsidRPr="008E4A84" w14:paraId="1251DFB8" w14:textId="77777777" w:rsidTr="00F57E91">
        <w:trPr>
          <w:trHeight w:val="774"/>
          <w:trPrChange w:id="95" w:author="DELL" w:date="2024-08-10T12:28:00Z">
            <w:trPr>
              <w:trHeight w:val="774"/>
            </w:trPr>
          </w:trPrChange>
        </w:trPr>
        <w:tc>
          <w:tcPr>
            <w:tcW w:w="1238" w:type="pct"/>
            <w:tcPrChange w:id="96" w:author="DELL" w:date="2024-08-10T12:28:00Z">
              <w:tcPr>
                <w:tcW w:w="1948" w:type="pct"/>
              </w:tcPr>
            </w:tcPrChange>
          </w:tcPr>
          <w:p w14:paraId="3E9A5215" w14:textId="77777777" w:rsidR="004D605C" w:rsidRPr="008E4A84" w:rsidRDefault="004D605C">
            <w:pPr>
              <w:spacing w:after="0" w:line="240" w:lineRule="auto"/>
              <w:ind w:left="0" w:firstLine="0"/>
              <w:jc w:val="left"/>
              <w:rPr>
                <w:sz w:val="20"/>
              </w:rPr>
            </w:pPr>
            <w:moveToRangeStart w:id="97" w:author="DELL" w:date="2024-08-10T12:26:00Z" w:name="move174185206"/>
            <w:moveTo w:id="98" w:author="DELL" w:date="2024-08-10T12:26:00Z">
              <w:r w:rsidRPr="008E4A84">
                <w:rPr>
                  <w:sz w:val="20"/>
                </w:rPr>
                <w:t xml:space="preserve">IS 17589 : 2021 </w:t>
              </w:r>
            </w:moveTo>
          </w:p>
        </w:tc>
        <w:tc>
          <w:tcPr>
            <w:tcW w:w="3762" w:type="pct"/>
            <w:tcPrChange w:id="99" w:author="DELL" w:date="2024-08-10T12:28:00Z">
              <w:tcPr>
                <w:tcW w:w="3052" w:type="pct"/>
              </w:tcPr>
            </w:tcPrChange>
          </w:tcPr>
          <w:p w14:paraId="414BC1AD" w14:textId="77777777" w:rsidR="004D605C" w:rsidRPr="008E4A84" w:rsidRDefault="004D605C">
            <w:pPr>
              <w:spacing w:after="0" w:line="240" w:lineRule="auto"/>
              <w:ind w:left="0"/>
              <w:rPr>
                <w:sz w:val="20"/>
              </w:rPr>
              <w:pPrChange w:id="100" w:author="DELL" w:date="2024-08-10T12:26:00Z">
                <w:pPr>
                  <w:spacing w:after="0" w:line="240" w:lineRule="auto"/>
                  <w:jc w:val="left"/>
                </w:pPr>
              </w:pPrChange>
            </w:pPr>
            <w:moveTo w:id="101" w:author="DELL" w:date="2024-08-10T12:26:00Z">
              <w:r w:rsidRPr="008E4A84">
                <w:rPr>
                  <w:sz w:val="20"/>
                </w:rPr>
                <w:t>Specification for water packs for</w:t>
              </w:r>
              <w:r w:rsidRPr="008E4A84">
                <w:rPr>
                  <w:color w:val="000000"/>
                  <w:sz w:val="20"/>
                </w:rPr>
                <w:t xml:space="preserve"> </w:t>
              </w:r>
              <w:r w:rsidRPr="008E4A84">
                <w:rPr>
                  <w:sz w:val="20"/>
                </w:rPr>
                <w:t xml:space="preserve">use as ice-packs, cool-packs and warm-packs — Requirements and test methods </w:t>
              </w:r>
            </w:moveTo>
          </w:p>
        </w:tc>
      </w:tr>
      <w:tr w:rsidR="004D605C" w:rsidRPr="008E4A84" w14:paraId="05276AA7" w14:textId="77777777" w:rsidTr="00F57E91">
        <w:trPr>
          <w:trHeight w:val="728"/>
          <w:trPrChange w:id="102" w:author="DELL" w:date="2024-08-10T12:28:00Z">
            <w:trPr>
              <w:trHeight w:val="728"/>
            </w:trPr>
          </w:trPrChange>
        </w:trPr>
        <w:tc>
          <w:tcPr>
            <w:tcW w:w="1238" w:type="pct"/>
            <w:tcPrChange w:id="103" w:author="DELL" w:date="2024-08-10T12:28:00Z">
              <w:tcPr>
                <w:tcW w:w="1948" w:type="pct"/>
              </w:tcPr>
            </w:tcPrChange>
          </w:tcPr>
          <w:p w14:paraId="0A97B299" w14:textId="77777777" w:rsidR="004D605C" w:rsidRPr="008E4A84" w:rsidRDefault="004D605C">
            <w:pPr>
              <w:spacing w:after="0" w:line="240" w:lineRule="auto"/>
              <w:ind w:left="0" w:firstLine="0"/>
              <w:jc w:val="left"/>
              <w:rPr>
                <w:sz w:val="20"/>
              </w:rPr>
            </w:pPr>
            <w:moveToRangeStart w:id="104" w:author="DELL" w:date="2024-08-10T12:26:00Z" w:name="move174185215"/>
            <w:moveToRangeEnd w:id="97"/>
            <w:moveTo w:id="105" w:author="DELL" w:date="2024-08-10T12:26:00Z">
              <w:r w:rsidRPr="008E4A84">
                <w:rPr>
                  <w:sz w:val="20"/>
                </w:rPr>
                <w:t>ISO 20282-1 :</w:t>
              </w:r>
              <w:r w:rsidRPr="008E4A84">
                <w:rPr>
                  <w:color w:val="000000"/>
                  <w:sz w:val="20"/>
                </w:rPr>
                <w:t xml:space="preserve"> </w:t>
              </w:r>
              <w:r w:rsidRPr="008E4A84">
                <w:rPr>
                  <w:sz w:val="20"/>
                </w:rPr>
                <w:t>2006</w:t>
              </w:r>
              <w:r w:rsidRPr="008E4A84">
                <w:rPr>
                  <w:color w:val="000000"/>
                  <w:sz w:val="20"/>
                </w:rPr>
                <w:t xml:space="preserve"> </w:t>
              </w:r>
            </w:moveTo>
          </w:p>
        </w:tc>
        <w:tc>
          <w:tcPr>
            <w:tcW w:w="3762" w:type="pct"/>
            <w:tcPrChange w:id="106" w:author="DELL" w:date="2024-08-10T12:28:00Z">
              <w:tcPr>
                <w:tcW w:w="3052" w:type="pct"/>
              </w:tcPr>
            </w:tcPrChange>
          </w:tcPr>
          <w:p w14:paraId="78AB4C7A" w14:textId="283C5A7F" w:rsidR="004D605C" w:rsidRPr="008E4A84" w:rsidRDefault="004D605C">
            <w:pPr>
              <w:spacing w:after="0" w:line="240" w:lineRule="auto"/>
              <w:ind w:left="0" w:firstLine="0"/>
              <w:rPr>
                <w:sz w:val="20"/>
              </w:rPr>
              <w:pPrChange w:id="107" w:author="DELL" w:date="2024-08-10T12:25:00Z">
                <w:pPr>
                  <w:spacing w:after="0" w:line="240" w:lineRule="auto"/>
                  <w:ind w:left="0" w:firstLine="0"/>
                  <w:jc w:val="left"/>
                </w:pPr>
              </w:pPrChange>
            </w:pPr>
            <w:moveTo w:id="108" w:author="DELL" w:date="2024-08-10T12:26:00Z">
              <w:r w:rsidRPr="008E4A84">
                <w:rPr>
                  <w:sz w:val="20"/>
                </w:rPr>
                <w:t>Ease of operation of everyday products — Part 1</w:t>
              </w:r>
            </w:moveTo>
            <w:ins w:id="109" w:author="DELL" w:date="2024-08-10T12:26:00Z">
              <w:r w:rsidR="00EF3C01">
                <w:rPr>
                  <w:sz w:val="20"/>
                </w:rPr>
                <w:t>:</w:t>
              </w:r>
            </w:ins>
            <w:moveTo w:id="110" w:author="DELL" w:date="2024-08-10T12:26:00Z">
              <w:r w:rsidRPr="008E4A84">
                <w:rPr>
                  <w:sz w:val="20"/>
                </w:rPr>
                <w:t xml:space="preserve"> </w:t>
              </w:r>
              <w:del w:id="111" w:author="DELL" w:date="2024-08-10T12:26:00Z">
                <w:r w:rsidRPr="008E4A84" w:rsidDel="00EF3C01">
                  <w:rPr>
                    <w:sz w:val="20"/>
                  </w:rPr>
                  <w:delText>:</w:delText>
                </w:r>
              </w:del>
              <w:r w:rsidRPr="008E4A84">
                <w:rPr>
                  <w:sz w:val="20"/>
                </w:rPr>
                <w:t xml:space="preserve"> Context of use and user characteristics</w:t>
              </w:r>
            </w:moveTo>
          </w:p>
          <w:p w14:paraId="5EA1EDAA" w14:textId="77777777" w:rsidR="004D605C" w:rsidRPr="008E4A84" w:rsidRDefault="004D605C">
            <w:pPr>
              <w:spacing w:after="0" w:line="240" w:lineRule="auto"/>
              <w:ind w:left="0" w:firstLine="0"/>
              <w:jc w:val="left"/>
              <w:rPr>
                <w:sz w:val="20"/>
              </w:rPr>
              <w:pPrChange w:id="112" w:author="DELL" w:date="2024-08-10T12:21:00Z">
                <w:pPr>
                  <w:spacing w:after="0" w:line="240" w:lineRule="auto"/>
                  <w:ind w:left="1024" w:firstLine="0"/>
                  <w:jc w:val="left"/>
                </w:pPr>
              </w:pPrChange>
            </w:pPr>
          </w:p>
        </w:tc>
      </w:tr>
      <w:moveToRangeEnd w:id="104"/>
      <w:tr w:rsidR="00A41111" w:rsidRPr="008E4A84" w14:paraId="31D574BD" w14:textId="77777777" w:rsidTr="00F57E91">
        <w:trPr>
          <w:trHeight w:val="413"/>
          <w:trPrChange w:id="113" w:author="DELL" w:date="2024-08-10T12:28:00Z">
            <w:trPr>
              <w:trHeight w:val="413"/>
            </w:trPr>
          </w:trPrChange>
        </w:trPr>
        <w:tc>
          <w:tcPr>
            <w:tcW w:w="1238" w:type="pct"/>
            <w:tcPrChange w:id="114" w:author="DELL" w:date="2024-08-10T12:28:00Z">
              <w:tcPr>
                <w:tcW w:w="1948" w:type="pct"/>
              </w:tcPr>
            </w:tcPrChange>
          </w:tcPr>
          <w:p w14:paraId="2C6F3886" w14:textId="77777777" w:rsidR="00A41111" w:rsidRPr="008E4A84" w:rsidRDefault="00A41111">
            <w:pPr>
              <w:spacing w:after="0" w:line="240" w:lineRule="auto"/>
              <w:ind w:left="0" w:firstLine="0"/>
              <w:jc w:val="left"/>
              <w:rPr>
                <w:sz w:val="20"/>
              </w:rPr>
            </w:pPr>
            <w:r w:rsidRPr="008E4A84">
              <w:rPr>
                <w:sz w:val="20"/>
              </w:rPr>
              <w:t>IS/IEC 60529 :</w:t>
            </w:r>
            <w:r w:rsidRPr="008E4A84">
              <w:rPr>
                <w:color w:val="000000"/>
                <w:sz w:val="20"/>
              </w:rPr>
              <w:t xml:space="preserve"> </w:t>
            </w:r>
            <w:r w:rsidRPr="008E4A84">
              <w:rPr>
                <w:sz w:val="20"/>
              </w:rPr>
              <w:t>2001</w:t>
            </w:r>
            <w:r w:rsidRPr="008E4A84">
              <w:rPr>
                <w:color w:val="000000"/>
                <w:sz w:val="20"/>
              </w:rPr>
              <w:t xml:space="preserve"> </w:t>
            </w:r>
          </w:p>
        </w:tc>
        <w:tc>
          <w:tcPr>
            <w:tcW w:w="3762" w:type="pct"/>
            <w:tcPrChange w:id="115" w:author="DELL" w:date="2024-08-10T12:28:00Z">
              <w:tcPr>
                <w:tcW w:w="3052" w:type="pct"/>
              </w:tcPr>
            </w:tcPrChange>
          </w:tcPr>
          <w:p w14:paraId="41D84638" w14:textId="77777777" w:rsidR="00A41111" w:rsidRPr="008E4A84" w:rsidRDefault="00A41111">
            <w:pPr>
              <w:spacing w:after="0" w:line="240" w:lineRule="auto"/>
              <w:ind w:left="0"/>
              <w:jc w:val="left"/>
              <w:rPr>
                <w:sz w:val="20"/>
              </w:rPr>
              <w:pPrChange w:id="116" w:author="DELL" w:date="2024-08-10T12:21:00Z">
                <w:pPr>
                  <w:spacing w:after="0" w:line="240" w:lineRule="auto"/>
                  <w:jc w:val="left"/>
                </w:pPr>
              </w:pPrChange>
            </w:pPr>
            <w:r w:rsidRPr="008E4A84">
              <w:rPr>
                <w:sz w:val="20"/>
              </w:rPr>
              <w:t xml:space="preserve">Degrees of protection provided by enclosures (IP code) </w:t>
            </w:r>
          </w:p>
          <w:p w14:paraId="210AAE82" w14:textId="77777777" w:rsidR="00A41111" w:rsidRPr="008E4A84" w:rsidRDefault="00A41111">
            <w:pPr>
              <w:spacing w:after="0" w:line="240" w:lineRule="auto"/>
              <w:ind w:left="0" w:firstLine="0"/>
              <w:jc w:val="left"/>
              <w:rPr>
                <w:sz w:val="20"/>
              </w:rPr>
              <w:pPrChange w:id="117" w:author="DELL" w:date="2024-08-10T12:21:00Z">
                <w:pPr>
                  <w:spacing w:after="0" w:line="240" w:lineRule="auto"/>
                  <w:ind w:left="1024" w:firstLine="0"/>
                  <w:jc w:val="left"/>
                </w:pPr>
              </w:pPrChange>
            </w:pPr>
            <w:r w:rsidRPr="008E4A84">
              <w:rPr>
                <w:color w:val="000000"/>
                <w:sz w:val="20"/>
              </w:rPr>
              <w:t xml:space="preserve"> </w:t>
            </w:r>
          </w:p>
        </w:tc>
      </w:tr>
      <w:tr w:rsidR="00A41111" w:rsidRPr="008E4A84" w:rsidDel="004D605C" w14:paraId="0603FA9F" w14:textId="3E548E37" w:rsidTr="00F57E91">
        <w:trPr>
          <w:trHeight w:val="728"/>
          <w:trPrChange w:id="118" w:author="DELL" w:date="2024-08-10T12:28:00Z">
            <w:trPr>
              <w:trHeight w:val="728"/>
            </w:trPr>
          </w:trPrChange>
        </w:trPr>
        <w:tc>
          <w:tcPr>
            <w:tcW w:w="1238" w:type="pct"/>
            <w:tcPrChange w:id="119" w:author="DELL" w:date="2024-08-10T12:28:00Z">
              <w:tcPr>
                <w:tcW w:w="1948" w:type="pct"/>
              </w:tcPr>
            </w:tcPrChange>
          </w:tcPr>
          <w:p w14:paraId="64EC4363" w14:textId="1E97BCF5" w:rsidR="00A41111" w:rsidRPr="008E4A84" w:rsidDel="004D605C" w:rsidRDefault="00A41111">
            <w:pPr>
              <w:spacing w:after="0" w:line="240" w:lineRule="auto"/>
              <w:ind w:left="0" w:firstLine="0"/>
              <w:jc w:val="left"/>
              <w:rPr>
                <w:sz w:val="20"/>
              </w:rPr>
            </w:pPr>
            <w:moveFromRangeStart w:id="120" w:author="DELL" w:date="2024-08-10T12:26:00Z" w:name="move174185215"/>
            <w:moveFrom w:id="121" w:author="DELL" w:date="2024-08-10T12:26:00Z">
              <w:r w:rsidRPr="008E4A84" w:rsidDel="004D605C">
                <w:rPr>
                  <w:sz w:val="20"/>
                </w:rPr>
                <w:t>ISO 20282-1 :</w:t>
              </w:r>
              <w:r w:rsidRPr="008E4A84" w:rsidDel="004D605C">
                <w:rPr>
                  <w:color w:val="000000"/>
                  <w:sz w:val="20"/>
                </w:rPr>
                <w:t xml:space="preserve"> </w:t>
              </w:r>
              <w:r w:rsidRPr="008E4A84" w:rsidDel="004D605C">
                <w:rPr>
                  <w:sz w:val="20"/>
                </w:rPr>
                <w:t>2006</w:t>
              </w:r>
              <w:r w:rsidRPr="008E4A84" w:rsidDel="004D605C">
                <w:rPr>
                  <w:color w:val="000000"/>
                  <w:sz w:val="20"/>
                </w:rPr>
                <w:t xml:space="preserve"> </w:t>
              </w:r>
            </w:moveFrom>
          </w:p>
        </w:tc>
        <w:tc>
          <w:tcPr>
            <w:tcW w:w="3762" w:type="pct"/>
            <w:tcPrChange w:id="122" w:author="DELL" w:date="2024-08-10T12:28:00Z">
              <w:tcPr>
                <w:tcW w:w="3052" w:type="pct"/>
              </w:tcPr>
            </w:tcPrChange>
          </w:tcPr>
          <w:p w14:paraId="56E206CE" w14:textId="24D96F06" w:rsidR="00A41111" w:rsidRPr="008E4A84" w:rsidDel="004D605C" w:rsidRDefault="00A41111">
            <w:pPr>
              <w:spacing w:after="0" w:line="240" w:lineRule="auto"/>
              <w:ind w:left="0" w:firstLine="0"/>
              <w:rPr>
                <w:sz w:val="20"/>
              </w:rPr>
              <w:pPrChange w:id="123" w:author="DELL" w:date="2024-08-10T12:25:00Z">
                <w:pPr>
                  <w:spacing w:after="0" w:line="240" w:lineRule="auto"/>
                  <w:ind w:left="0" w:firstLine="0"/>
                  <w:jc w:val="left"/>
                </w:pPr>
              </w:pPrChange>
            </w:pPr>
            <w:moveFrom w:id="124" w:author="DELL" w:date="2024-08-10T12:26:00Z">
              <w:r w:rsidRPr="008E4A84" w:rsidDel="004D605C">
                <w:rPr>
                  <w:sz w:val="20"/>
                </w:rPr>
                <w:t>Ease of operation of everyday products — Part 1 : Context of use and user characteristics</w:t>
              </w:r>
            </w:moveFrom>
          </w:p>
          <w:p w14:paraId="382BDE82" w14:textId="4485066E" w:rsidR="00A41111" w:rsidRPr="008E4A84" w:rsidDel="004D605C" w:rsidRDefault="00A41111">
            <w:pPr>
              <w:spacing w:after="0" w:line="240" w:lineRule="auto"/>
              <w:ind w:left="0" w:firstLine="0"/>
              <w:jc w:val="left"/>
              <w:rPr>
                <w:sz w:val="20"/>
              </w:rPr>
              <w:pPrChange w:id="125" w:author="DELL" w:date="2024-08-10T12:21:00Z">
                <w:pPr>
                  <w:spacing w:after="0" w:line="240" w:lineRule="auto"/>
                  <w:ind w:left="1024" w:firstLine="0"/>
                  <w:jc w:val="left"/>
                </w:pPr>
              </w:pPrChange>
            </w:pPr>
          </w:p>
        </w:tc>
      </w:tr>
      <w:moveFromRangeEnd w:id="120"/>
      <w:tr w:rsidR="00A41111" w:rsidRPr="008E4A84" w14:paraId="1F944E4E" w14:textId="77777777" w:rsidTr="00F57E91">
        <w:trPr>
          <w:trHeight w:val="629"/>
          <w:trPrChange w:id="126" w:author="DELL" w:date="2024-08-10T12:28:00Z">
            <w:trPr>
              <w:trHeight w:val="629"/>
            </w:trPr>
          </w:trPrChange>
        </w:trPr>
        <w:tc>
          <w:tcPr>
            <w:tcW w:w="1238" w:type="pct"/>
            <w:tcPrChange w:id="127" w:author="DELL" w:date="2024-08-10T12:28:00Z">
              <w:tcPr>
                <w:tcW w:w="1948" w:type="pct"/>
              </w:tcPr>
            </w:tcPrChange>
          </w:tcPr>
          <w:p w14:paraId="61B24D9F" w14:textId="77777777" w:rsidR="00A41111" w:rsidRPr="008E4A84" w:rsidRDefault="00A41111">
            <w:pPr>
              <w:spacing w:after="0" w:line="240" w:lineRule="auto"/>
              <w:ind w:left="0" w:firstLine="0"/>
              <w:jc w:val="left"/>
              <w:rPr>
                <w:sz w:val="20"/>
              </w:rPr>
            </w:pPr>
            <w:r w:rsidRPr="008E4A84">
              <w:rPr>
                <w:sz w:val="20"/>
              </w:rPr>
              <w:t>IEC 62552-1 :</w:t>
            </w:r>
            <w:r w:rsidRPr="008E4A84">
              <w:rPr>
                <w:color w:val="000000"/>
                <w:sz w:val="20"/>
              </w:rPr>
              <w:t xml:space="preserve"> </w:t>
            </w:r>
            <w:r w:rsidRPr="008E4A84">
              <w:rPr>
                <w:sz w:val="20"/>
              </w:rPr>
              <w:t>2015</w:t>
            </w:r>
            <w:r w:rsidRPr="008E4A84">
              <w:rPr>
                <w:color w:val="000000"/>
                <w:sz w:val="20"/>
              </w:rPr>
              <w:t xml:space="preserve"> </w:t>
            </w:r>
          </w:p>
          <w:p w14:paraId="1058BEE1" w14:textId="77777777" w:rsidR="00A41111" w:rsidRPr="008E4A84" w:rsidRDefault="00A41111">
            <w:pPr>
              <w:spacing w:after="0" w:line="240" w:lineRule="auto"/>
              <w:ind w:left="0" w:firstLine="0"/>
              <w:jc w:val="left"/>
              <w:rPr>
                <w:sz w:val="20"/>
              </w:rPr>
            </w:pPr>
            <w:r w:rsidRPr="008E4A84">
              <w:rPr>
                <w:sz w:val="20"/>
              </w:rPr>
              <w:t xml:space="preserve"> </w:t>
            </w:r>
          </w:p>
        </w:tc>
        <w:tc>
          <w:tcPr>
            <w:tcW w:w="3762" w:type="pct"/>
            <w:tcPrChange w:id="128" w:author="DELL" w:date="2024-08-10T12:28:00Z">
              <w:tcPr>
                <w:tcW w:w="3052" w:type="pct"/>
              </w:tcPr>
            </w:tcPrChange>
          </w:tcPr>
          <w:p w14:paraId="379F89B7" w14:textId="77777777" w:rsidR="00A41111" w:rsidRPr="008E4A84" w:rsidRDefault="00A41111">
            <w:pPr>
              <w:spacing w:after="0" w:line="240" w:lineRule="auto"/>
              <w:ind w:left="0"/>
              <w:rPr>
                <w:sz w:val="20"/>
              </w:rPr>
              <w:pPrChange w:id="129" w:author="DELL" w:date="2024-08-10T12:25:00Z">
                <w:pPr>
                  <w:spacing w:after="0" w:line="240" w:lineRule="auto"/>
                  <w:jc w:val="left"/>
                </w:pPr>
              </w:pPrChange>
            </w:pPr>
            <w:r w:rsidRPr="008E4A84">
              <w:rPr>
                <w:sz w:val="20"/>
              </w:rPr>
              <w:t>Household refrigerating appliances — Characteristics and test methods — Part 1</w:t>
            </w:r>
            <w:del w:id="130" w:author="DELL" w:date="2024-08-10T12:27:00Z">
              <w:r w:rsidRPr="008E4A84" w:rsidDel="000F7BB0">
                <w:rPr>
                  <w:sz w:val="20"/>
                </w:rPr>
                <w:delText xml:space="preserve"> </w:delText>
              </w:r>
            </w:del>
            <w:r w:rsidRPr="008E4A84">
              <w:rPr>
                <w:sz w:val="20"/>
              </w:rPr>
              <w:t xml:space="preserve">: General requirements </w:t>
            </w:r>
          </w:p>
          <w:p w14:paraId="7E73125C" w14:textId="77777777" w:rsidR="00A41111" w:rsidRPr="008E4A84" w:rsidRDefault="00A41111">
            <w:pPr>
              <w:spacing w:after="0" w:line="240" w:lineRule="auto"/>
              <w:ind w:left="0" w:firstLine="0"/>
              <w:jc w:val="left"/>
              <w:rPr>
                <w:sz w:val="20"/>
              </w:rPr>
              <w:pPrChange w:id="131" w:author="DELL" w:date="2024-08-10T12:21:00Z">
                <w:pPr>
                  <w:spacing w:after="0" w:line="240" w:lineRule="auto"/>
                  <w:ind w:left="1024" w:firstLine="0"/>
                  <w:jc w:val="left"/>
                </w:pPr>
              </w:pPrChange>
            </w:pPr>
            <w:r w:rsidRPr="008E4A84">
              <w:rPr>
                <w:color w:val="000000"/>
                <w:sz w:val="20"/>
              </w:rPr>
              <w:t xml:space="preserve"> </w:t>
            </w:r>
          </w:p>
        </w:tc>
      </w:tr>
      <w:tr w:rsidR="00A41111" w:rsidRPr="008E4A84" w:rsidDel="004D605C" w14:paraId="581D9F54" w14:textId="40D070CD" w:rsidTr="00F57E91">
        <w:trPr>
          <w:trHeight w:val="774"/>
          <w:trPrChange w:id="132" w:author="DELL" w:date="2024-08-10T12:28:00Z">
            <w:trPr>
              <w:trHeight w:val="774"/>
            </w:trPr>
          </w:trPrChange>
        </w:trPr>
        <w:tc>
          <w:tcPr>
            <w:tcW w:w="1238" w:type="pct"/>
            <w:tcPrChange w:id="133" w:author="DELL" w:date="2024-08-10T12:28:00Z">
              <w:tcPr>
                <w:tcW w:w="1948" w:type="pct"/>
              </w:tcPr>
            </w:tcPrChange>
          </w:tcPr>
          <w:p w14:paraId="178CDBFB" w14:textId="5D426394" w:rsidR="00A41111" w:rsidRPr="008E4A84" w:rsidDel="004D605C" w:rsidRDefault="00A41111">
            <w:pPr>
              <w:spacing w:after="0" w:line="240" w:lineRule="auto"/>
              <w:ind w:left="0" w:firstLine="0"/>
              <w:jc w:val="left"/>
              <w:rPr>
                <w:sz w:val="20"/>
              </w:rPr>
            </w:pPr>
            <w:moveFromRangeStart w:id="134" w:author="DELL" w:date="2024-08-10T12:26:00Z" w:name="move174185206"/>
            <w:moveFrom w:id="135" w:author="DELL" w:date="2024-08-10T12:26:00Z">
              <w:r w:rsidRPr="008E4A84" w:rsidDel="004D605C">
                <w:rPr>
                  <w:sz w:val="20"/>
                </w:rPr>
                <w:t xml:space="preserve">IS 17589 : 2021 </w:t>
              </w:r>
            </w:moveFrom>
          </w:p>
        </w:tc>
        <w:tc>
          <w:tcPr>
            <w:tcW w:w="3762" w:type="pct"/>
            <w:tcPrChange w:id="136" w:author="DELL" w:date="2024-08-10T12:28:00Z">
              <w:tcPr>
                <w:tcW w:w="3052" w:type="pct"/>
              </w:tcPr>
            </w:tcPrChange>
          </w:tcPr>
          <w:p w14:paraId="11DFF744" w14:textId="15217D4B" w:rsidR="00A41111" w:rsidRPr="008E4A84" w:rsidDel="004D605C" w:rsidRDefault="00A41111">
            <w:pPr>
              <w:spacing w:after="0" w:line="240" w:lineRule="auto"/>
              <w:ind w:left="0"/>
              <w:rPr>
                <w:sz w:val="20"/>
              </w:rPr>
              <w:pPrChange w:id="137" w:author="DELL" w:date="2024-08-10T12:26:00Z">
                <w:pPr>
                  <w:spacing w:after="0" w:line="240" w:lineRule="auto"/>
                  <w:jc w:val="left"/>
                </w:pPr>
              </w:pPrChange>
            </w:pPr>
            <w:moveFrom w:id="138" w:author="DELL" w:date="2024-08-10T12:26:00Z">
              <w:r w:rsidRPr="008E4A84" w:rsidDel="004D605C">
                <w:rPr>
                  <w:sz w:val="20"/>
                </w:rPr>
                <w:t>Specification for water packs for</w:t>
              </w:r>
              <w:r w:rsidRPr="008E4A84" w:rsidDel="004D605C">
                <w:rPr>
                  <w:color w:val="000000"/>
                  <w:sz w:val="20"/>
                </w:rPr>
                <w:t xml:space="preserve"> </w:t>
              </w:r>
              <w:r w:rsidRPr="008E4A84" w:rsidDel="004D605C">
                <w:rPr>
                  <w:sz w:val="20"/>
                </w:rPr>
                <w:t xml:space="preserve">use as ice-packs, cool-packs and warm-packs — Requirements and test methods </w:t>
              </w:r>
            </w:moveFrom>
          </w:p>
        </w:tc>
      </w:tr>
    </w:tbl>
    <w:moveFromRangeEnd w:id="134"/>
    <w:p w14:paraId="03763921" w14:textId="77777777" w:rsidR="00A41111" w:rsidRPr="008E4A84" w:rsidRDefault="00A41111">
      <w:pPr>
        <w:spacing w:after="0" w:line="240" w:lineRule="auto"/>
        <w:ind w:left="0" w:firstLine="0"/>
        <w:rPr>
          <w:sz w:val="20"/>
        </w:rPr>
        <w:pPrChange w:id="139" w:author="DELL" w:date="2024-08-10T12:21:00Z">
          <w:pPr>
            <w:spacing w:after="0" w:line="240" w:lineRule="auto"/>
            <w:ind w:left="393" w:firstLine="0"/>
          </w:pPr>
        </w:pPrChange>
      </w:pPr>
      <w:del w:id="140" w:author="DELL" w:date="2024-08-10T12:26:00Z">
        <w:r w:rsidRPr="008E4A84" w:rsidDel="0040023A">
          <w:rPr>
            <w:color w:val="000000"/>
            <w:sz w:val="20"/>
          </w:rPr>
          <w:delText xml:space="preserve"> </w:delText>
        </w:r>
      </w:del>
    </w:p>
    <w:p w14:paraId="697A51C5" w14:textId="77777777" w:rsidR="00A41111" w:rsidRDefault="00A41111">
      <w:pPr>
        <w:pStyle w:val="Heading3"/>
        <w:spacing w:after="0" w:line="240" w:lineRule="auto"/>
        <w:ind w:left="0"/>
        <w:jc w:val="both"/>
        <w:rPr>
          <w:ins w:id="141" w:author="DELL" w:date="2024-08-10T12:29:00Z"/>
          <w:color w:val="000000"/>
          <w:sz w:val="20"/>
        </w:rPr>
      </w:pPr>
      <w:r w:rsidRPr="008E4A84">
        <w:rPr>
          <w:sz w:val="20"/>
        </w:rPr>
        <w:t>3</w:t>
      </w:r>
      <w:r w:rsidRPr="008E4A84">
        <w:rPr>
          <w:rFonts w:eastAsia="Arial"/>
          <w:sz w:val="20"/>
        </w:rPr>
        <w:t xml:space="preserve"> </w:t>
      </w:r>
      <w:r w:rsidRPr="008E4A84">
        <w:rPr>
          <w:sz w:val="20"/>
        </w:rPr>
        <w:t>TERMS AND DEFINITIONS</w:t>
      </w:r>
      <w:r w:rsidRPr="008E4A84">
        <w:rPr>
          <w:color w:val="000000"/>
          <w:sz w:val="20"/>
        </w:rPr>
        <w:t xml:space="preserve"> </w:t>
      </w:r>
    </w:p>
    <w:p w14:paraId="479375EF" w14:textId="77777777" w:rsidR="008D370E" w:rsidRPr="008D370E" w:rsidRDefault="008D370E">
      <w:pPr>
        <w:spacing w:after="0"/>
        <w:rPr>
          <w:sz w:val="20"/>
          <w:rPrChange w:id="142" w:author="DELL" w:date="2024-08-10T12:29:00Z">
            <w:rPr>
              <w:sz w:val="20"/>
            </w:rPr>
          </w:rPrChange>
        </w:rPr>
        <w:pPrChange w:id="143" w:author="DELL" w:date="2024-08-10T12:29:00Z">
          <w:pPr>
            <w:pStyle w:val="Heading3"/>
            <w:spacing w:after="0" w:line="240" w:lineRule="auto"/>
            <w:ind w:left="0"/>
            <w:jc w:val="both"/>
          </w:pPr>
        </w:pPrChange>
      </w:pPr>
    </w:p>
    <w:p w14:paraId="149FE7E8" w14:textId="77777777" w:rsidR="00A41111" w:rsidRDefault="00A41111">
      <w:pPr>
        <w:spacing w:after="0" w:line="240" w:lineRule="auto"/>
        <w:ind w:left="0"/>
        <w:rPr>
          <w:ins w:id="144" w:author="DELL" w:date="2024-08-10T12:29:00Z"/>
          <w:color w:val="000000"/>
          <w:sz w:val="20"/>
        </w:rPr>
      </w:pPr>
      <w:r w:rsidRPr="008E4A84">
        <w:rPr>
          <w:sz w:val="20"/>
        </w:rPr>
        <w:t>For the purposes of this standard, the following terms and definitions apply.</w:t>
      </w:r>
      <w:r w:rsidRPr="008E4A84">
        <w:rPr>
          <w:color w:val="000000"/>
          <w:sz w:val="20"/>
        </w:rPr>
        <w:t xml:space="preserve"> </w:t>
      </w:r>
    </w:p>
    <w:p w14:paraId="7F201DB9" w14:textId="77777777" w:rsidR="008D370E" w:rsidRPr="008E4A84" w:rsidRDefault="008D370E">
      <w:pPr>
        <w:spacing w:after="0" w:line="240" w:lineRule="auto"/>
        <w:ind w:left="0"/>
        <w:rPr>
          <w:sz w:val="20"/>
        </w:rPr>
      </w:pPr>
    </w:p>
    <w:p w14:paraId="559073FD" w14:textId="77777777" w:rsidR="00A41111" w:rsidRDefault="00A41111">
      <w:pPr>
        <w:spacing w:after="0" w:line="240" w:lineRule="auto"/>
        <w:ind w:left="0"/>
        <w:rPr>
          <w:ins w:id="145" w:author="DELL" w:date="2024-08-10T12:29:00Z"/>
          <w:color w:val="000000"/>
          <w:sz w:val="20"/>
        </w:rPr>
      </w:pPr>
      <w:r w:rsidRPr="008E4A84">
        <w:rPr>
          <w:b/>
          <w:sz w:val="20"/>
        </w:rPr>
        <w:t>3.1</w:t>
      </w:r>
      <w:r w:rsidRPr="008E4A84">
        <w:rPr>
          <w:rFonts w:eastAsia="Arial"/>
          <w:b/>
          <w:sz w:val="20"/>
        </w:rPr>
        <w:t xml:space="preserve"> </w:t>
      </w:r>
      <w:r w:rsidRPr="008E4A84">
        <w:rPr>
          <w:b/>
          <w:sz w:val="20"/>
        </w:rPr>
        <w:t xml:space="preserve">Vaccine Carriers </w:t>
      </w:r>
      <w:r w:rsidRPr="008E4A84">
        <w:rPr>
          <w:sz w:val="20"/>
        </w:rPr>
        <w:t>— Vaccine carriers are insulated containers that, when lined with water packs, keep vaccines and diluents safe and in specified temperature range during transportation.</w:t>
      </w:r>
      <w:r w:rsidRPr="008E4A84">
        <w:rPr>
          <w:color w:val="000000"/>
          <w:sz w:val="20"/>
        </w:rPr>
        <w:t xml:space="preserve"> </w:t>
      </w:r>
    </w:p>
    <w:p w14:paraId="0E21427D" w14:textId="77777777" w:rsidR="008D370E" w:rsidRPr="008E4A84" w:rsidRDefault="008D370E">
      <w:pPr>
        <w:spacing w:after="0" w:line="240" w:lineRule="auto"/>
        <w:ind w:left="0"/>
        <w:rPr>
          <w:sz w:val="20"/>
        </w:rPr>
      </w:pPr>
    </w:p>
    <w:p w14:paraId="21BEA068" w14:textId="77777777" w:rsidR="00A41111" w:rsidRDefault="00A41111">
      <w:pPr>
        <w:spacing w:after="0" w:line="240" w:lineRule="auto"/>
        <w:ind w:left="0"/>
        <w:rPr>
          <w:ins w:id="146" w:author="DELL" w:date="2024-08-10T12:29:00Z"/>
          <w:color w:val="000000"/>
          <w:sz w:val="20"/>
        </w:rPr>
      </w:pPr>
      <w:r w:rsidRPr="008E4A84">
        <w:rPr>
          <w:b/>
          <w:sz w:val="20"/>
        </w:rPr>
        <w:t>3.2</w:t>
      </w:r>
      <w:r w:rsidRPr="008E4A84">
        <w:rPr>
          <w:rFonts w:eastAsia="Arial"/>
          <w:b/>
          <w:sz w:val="20"/>
        </w:rPr>
        <w:t xml:space="preserve"> </w:t>
      </w:r>
      <w:r w:rsidRPr="008E4A84">
        <w:rPr>
          <w:b/>
          <w:sz w:val="20"/>
        </w:rPr>
        <w:t xml:space="preserve">Short Range Vaccine Carrier </w:t>
      </w:r>
      <w:r w:rsidRPr="008E4A84">
        <w:rPr>
          <w:sz w:val="20"/>
        </w:rPr>
        <w:t>— Vaccine carriers with a minimum cold life of 15 h that can be used for transportation/storage for only a short period of time.</w:t>
      </w:r>
      <w:r w:rsidRPr="008E4A84">
        <w:rPr>
          <w:color w:val="000000"/>
          <w:sz w:val="20"/>
        </w:rPr>
        <w:t xml:space="preserve"> </w:t>
      </w:r>
    </w:p>
    <w:p w14:paraId="2D0067B0" w14:textId="77777777" w:rsidR="008D370E" w:rsidRPr="008E4A84" w:rsidRDefault="008D370E">
      <w:pPr>
        <w:spacing w:after="0" w:line="240" w:lineRule="auto"/>
        <w:ind w:left="0"/>
        <w:rPr>
          <w:sz w:val="20"/>
        </w:rPr>
      </w:pPr>
    </w:p>
    <w:p w14:paraId="291C740C" w14:textId="77777777" w:rsidR="00A41111" w:rsidRDefault="00A41111">
      <w:pPr>
        <w:spacing w:after="0" w:line="240" w:lineRule="auto"/>
        <w:ind w:left="0"/>
        <w:rPr>
          <w:ins w:id="147" w:author="DELL" w:date="2024-08-10T12:29:00Z"/>
          <w:color w:val="000000"/>
          <w:sz w:val="20"/>
        </w:rPr>
      </w:pPr>
      <w:r w:rsidRPr="008E4A84">
        <w:rPr>
          <w:b/>
          <w:sz w:val="20"/>
        </w:rPr>
        <w:t>3.3</w:t>
      </w:r>
      <w:r w:rsidRPr="008E4A84">
        <w:rPr>
          <w:rFonts w:eastAsia="Arial"/>
          <w:b/>
          <w:sz w:val="20"/>
        </w:rPr>
        <w:t xml:space="preserve"> </w:t>
      </w:r>
      <w:r w:rsidRPr="008E4A84">
        <w:rPr>
          <w:b/>
          <w:sz w:val="20"/>
        </w:rPr>
        <w:t xml:space="preserve">Long Range Vaccine Carrier </w:t>
      </w:r>
      <w:r w:rsidRPr="008E4A84">
        <w:rPr>
          <w:sz w:val="20"/>
        </w:rPr>
        <w:t>— Vaccine carriers with a minimum cold life of 30 h that can be used for transportation/storage for a longer period of time.</w:t>
      </w:r>
      <w:r w:rsidRPr="008E4A84">
        <w:rPr>
          <w:color w:val="000000"/>
          <w:sz w:val="20"/>
        </w:rPr>
        <w:t xml:space="preserve"> </w:t>
      </w:r>
    </w:p>
    <w:p w14:paraId="0396A036" w14:textId="77777777" w:rsidR="008D370E" w:rsidRPr="008E4A84" w:rsidRDefault="008D370E">
      <w:pPr>
        <w:spacing w:after="0" w:line="240" w:lineRule="auto"/>
        <w:ind w:left="0"/>
        <w:rPr>
          <w:sz w:val="20"/>
        </w:rPr>
      </w:pPr>
    </w:p>
    <w:p w14:paraId="439CC807" w14:textId="27DAB3BE" w:rsidR="00A41111" w:rsidRDefault="00A41111">
      <w:pPr>
        <w:spacing w:after="0" w:line="240" w:lineRule="auto"/>
        <w:ind w:left="0"/>
        <w:rPr>
          <w:ins w:id="148" w:author="DELL" w:date="2024-08-10T12:29:00Z"/>
          <w:color w:val="000000"/>
          <w:sz w:val="20"/>
        </w:rPr>
      </w:pPr>
      <w:r w:rsidRPr="008E4A84">
        <w:rPr>
          <w:b/>
          <w:sz w:val="20"/>
        </w:rPr>
        <w:t>3.4</w:t>
      </w:r>
      <w:r w:rsidRPr="008E4A84">
        <w:rPr>
          <w:rFonts w:eastAsia="Arial"/>
          <w:b/>
          <w:sz w:val="20"/>
        </w:rPr>
        <w:t xml:space="preserve"> </w:t>
      </w:r>
      <w:r w:rsidRPr="008E4A84">
        <w:rPr>
          <w:b/>
          <w:sz w:val="20"/>
        </w:rPr>
        <w:t xml:space="preserve">Cold Life </w:t>
      </w:r>
      <w:r w:rsidRPr="008E4A84">
        <w:rPr>
          <w:sz w:val="20"/>
        </w:rPr>
        <w:t>— When the empty container is stabilized at + 43 °C, loaded with ice-packs and the lid closed, the time taken for the temperature of the warmest point in the vaccine storage compartment to first reach + 10 °C, at a constant ambient temperature of + 43 °C.</w:t>
      </w:r>
      <w:r w:rsidRPr="008E4A84">
        <w:rPr>
          <w:color w:val="000000"/>
          <w:sz w:val="20"/>
        </w:rPr>
        <w:t xml:space="preserve"> </w:t>
      </w:r>
    </w:p>
    <w:p w14:paraId="448CDFDB" w14:textId="77777777" w:rsidR="008D370E" w:rsidRPr="008E4A84" w:rsidRDefault="008D370E">
      <w:pPr>
        <w:spacing w:after="0" w:line="240" w:lineRule="auto"/>
        <w:ind w:left="0"/>
        <w:rPr>
          <w:sz w:val="20"/>
        </w:rPr>
      </w:pPr>
    </w:p>
    <w:p w14:paraId="70B27BF2" w14:textId="77777777" w:rsidR="00A41111" w:rsidRDefault="00A41111">
      <w:pPr>
        <w:spacing w:after="0" w:line="240" w:lineRule="auto"/>
        <w:ind w:left="0"/>
        <w:rPr>
          <w:ins w:id="149" w:author="DELL" w:date="2024-08-10T12:29:00Z"/>
          <w:color w:val="000000"/>
          <w:sz w:val="20"/>
        </w:rPr>
      </w:pPr>
      <w:r w:rsidRPr="008E4A84">
        <w:rPr>
          <w:b/>
          <w:sz w:val="20"/>
        </w:rPr>
        <w:lastRenderedPageBreak/>
        <w:t>3.5</w:t>
      </w:r>
      <w:r w:rsidRPr="008E4A84">
        <w:rPr>
          <w:rFonts w:eastAsia="Arial"/>
          <w:b/>
          <w:sz w:val="20"/>
        </w:rPr>
        <w:t xml:space="preserve"> </w:t>
      </w:r>
      <w:r w:rsidRPr="008E4A84">
        <w:rPr>
          <w:b/>
          <w:sz w:val="20"/>
        </w:rPr>
        <w:t xml:space="preserve">Cool Life </w:t>
      </w:r>
      <w:r w:rsidRPr="008E4A84">
        <w:rPr>
          <w:sz w:val="20"/>
        </w:rPr>
        <w:t>— When the empty container is stabilized at + 43 °C, loaded with coolant packs which have been stabilized at + 5 °C for a minimum of 24 h and the lid closed, the time taken for the temperature of the warmest point in the vaccine storage compartment to first reach + 20 °C, at a constant ambient temperature of + 43 °C.</w:t>
      </w:r>
      <w:r w:rsidRPr="008E4A84">
        <w:rPr>
          <w:color w:val="000000"/>
          <w:sz w:val="20"/>
        </w:rPr>
        <w:t xml:space="preserve"> </w:t>
      </w:r>
    </w:p>
    <w:p w14:paraId="6B749CCA" w14:textId="77777777" w:rsidR="008D370E" w:rsidRPr="008E4A84" w:rsidRDefault="008D370E">
      <w:pPr>
        <w:spacing w:after="0" w:line="240" w:lineRule="auto"/>
        <w:ind w:left="0"/>
        <w:rPr>
          <w:sz w:val="20"/>
        </w:rPr>
      </w:pPr>
    </w:p>
    <w:p w14:paraId="0A49F717" w14:textId="77777777" w:rsidR="00A41111" w:rsidRPr="008E4A84" w:rsidRDefault="00A41111">
      <w:pPr>
        <w:spacing w:after="0" w:line="240" w:lineRule="auto"/>
        <w:ind w:left="0" w:hanging="10"/>
        <w:rPr>
          <w:sz w:val="20"/>
        </w:rPr>
      </w:pPr>
      <w:r w:rsidRPr="008E4A84">
        <w:rPr>
          <w:b/>
          <w:sz w:val="20"/>
        </w:rPr>
        <w:t>3.6</w:t>
      </w:r>
      <w:r w:rsidRPr="008E4A84">
        <w:rPr>
          <w:rFonts w:eastAsia="Arial"/>
          <w:b/>
          <w:sz w:val="20"/>
        </w:rPr>
        <w:t xml:space="preserve"> </w:t>
      </w:r>
      <w:r w:rsidRPr="008E4A84">
        <w:rPr>
          <w:b/>
          <w:sz w:val="20"/>
        </w:rPr>
        <w:t xml:space="preserve">Warm Life </w:t>
      </w:r>
      <w:r w:rsidRPr="008E4A84">
        <w:rPr>
          <w:sz w:val="20"/>
        </w:rPr>
        <w:t>— When the empty container is stabilized at + 18 °C, loaded with warm packs which have been stabilized at the same temperature for a minimum of 24 h and the lid closed, the time taken for the temperature of the coldest point inside the vaccine storage compartment first reaches 0 °C at a constant ambient temperature of – 20 °C.</w:t>
      </w:r>
      <w:r w:rsidRPr="008E4A84">
        <w:rPr>
          <w:color w:val="000000"/>
          <w:sz w:val="20"/>
        </w:rPr>
        <w:t xml:space="preserve"> </w:t>
      </w:r>
    </w:p>
    <w:p w14:paraId="5298F0B7" w14:textId="77777777" w:rsidR="00A41111" w:rsidRDefault="00A41111">
      <w:pPr>
        <w:spacing w:after="0" w:line="240" w:lineRule="auto"/>
        <w:ind w:left="0"/>
        <w:rPr>
          <w:ins w:id="150" w:author="DELL" w:date="2024-08-10T12:29:00Z"/>
          <w:sz w:val="20"/>
        </w:rPr>
      </w:pPr>
      <w:r w:rsidRPr="008E4A84">
        <w:rPr>
          <w:b/>
          <w:sz w:val="20"/>
        </w:rPr>
        <w:t>3.7</w:t>
      </w:r>
      <w:r w:rsidRPr="008E4A84">
        <w:rPr>
          <w:rFonts w:eastAsia="Arial"/>
          <w:b/>
          <w:sz w:val="20"/>
        </w:rPr>
        <w:t xml:space="preserve"> </w:t>
      </w:r>
      <w:r w:rsidRPr="008E4A84">
        <w:rPr>
          <w:b/>
          <w:sz w:val="20"/>
        </w:rPr>
        <w:t xml:space="preserve">Ice-pack </w:t>
      </w:r>
      <w:r w:rsidRPr="008E4A84">
        <w:rPr>
          <w:sz w:val="20"/>
        </w:rPr>
        <w:t>— A water-pack frozen to a temperature between – 5 °C and – 20 °C before use is called Ice- pack. Ice-packs are used frozen for the transport of oral polio vaccine (OPV), and used conditioned ice pack for</w:t>
      </w:r>
      <w:r w:rsidRPr="008E4A84">
        <w:rPr>
          <w:color w:val="000000"/>
          <w:sz w:val="20"/>
        </w:rPr>
        <w:t xml:space="preserve"> </w:t>
      </w:r>
      <w:r w:rsidRPr="008E4A84">
        <w:rPr>
          <w:sz w:val="20"/>
        </w:rPr>
        <w:t>the transport of all other vaccines specified temperature range between + 2 °C to + 8 °C.</w:t>
      </w:r>
    </w:p>
    <w:p w14:paraId="73AFCF1E" w14:textId="77777777" w:rsidR="008D370E" w:rsidRPr="008E4A84" w:rsidRDefault="008D370E">
      <w:pPr>
        <w:spacing w:after="0" w:line="240" w:lineRule="auto"/>
        <w:ind w:left="0"/>
        <w:rPr>
          <w:sz w:val="20"/>
        </w:rPr>
      </w:pPr>
    </w:p>
    <w:p w14:paraId="505781A2" w14:textId="77777777" w:rsidR="00A41111" w:rsidRDefault="00A41111">
      <w:pPr>
        <w:spacing w:after="0" w:line="240" w:lineRule="auto"/>
        <w:ind w:left="0"/>
        <w:rPr>
          <w:ins w:id="151" w:author="DELL" w:date="2024-08-10T12:29:00Z"/>
          <w:sz w:val="20"/>
        </w:rPr>
      </w:pPr>
      <w:r w:rsidRPr="008E4A84">
        <w:rPr>
          <w:b/>
          <w:bCs/>
          <w:sz w:val="20"/>
        </w:rPr>
        <w:t>3.8 Cool-pack</w:t>
      </w:r>
      <w:r w:rsidRPr="008E4A84">
        <w:rPr>
          <w:sz w:val="20"/>
        </w:rPr>
        <w:t xml:space="preserve"> — A water-pack pre-cooled to a temperature between + 2 °C to + 8 °C before use.</w:t>
      </w:r>
    </w:p>
    <w:p w14:paraId="3AA994BB" w14:textId="77777777" w:rsidR="008D370E" w:rsidRPr="008E4A84" w:rsidRDefault="008D370E">
      <w:pPr>
        <w:spacing w:after="0" w:line="240" w:lineRule="auto"/>
        <w:ind w:left="0"/>
        <w:rPr>
          <w:sz w:val="20"/>
        </w:rPr>
      </w:pPr>
    </w:p>
    <w:p w14:paraId="481505EF" w14:textId="77777777" w:rsidR="00A41111" w:rsidRPr="008E4A84" w:rsidRDefault="00A41111">
      <w:pPr>
        <w:spacing w:after="0" w:line="240" w:lineRule="auto"/>
        <w:ind w:left="0"/>
        <w:rPr>
          <w:sz w:val="20"/>
        </w:rPr>
      </w:pPr>
      <w:r w:rsidRPr="008E4A84">
        <w:rPr>
          <w:b/>
          <w:sz w:val="20"/>
        </w:rPr>
        <w:t>3.9</w:t>
      </w:r>
      <w:r w:rsidRPr="008E4A84">
        <w:rPr>
          <w:rFonts w:eastAsia="Arial"/>
          <w:b/>
          <w:sz w:val="20"/>
        </w:rPr>
        <w:t xml:space="preserve"> </w:t>
      </w:r>
      <w:r w:rsidRPr="008E4A84">
        <w:rPr>
          <w:b/>
          <w:sz w:val="20"/>
        </w:rPr>
        <w:t xml:space="preserve">Water-pack </w:t>
      </w:r>
      <w:r w:rsidRPr="008E4A84">
        <w:rPr>
          <w:sz w:val="20"/>
        </w:rPr>
        <w:t>— A flat, leak proof, plastic container, filled with tap water. It is a robust container designed to store water which, when frozen, cooled or warmed to an appropriate temperature, provides the thermal inertia needed to maintain safe storage conditions for vaccines and biological specimens when carried inside a cold box or vaccine carrier.</w:t>
      </w:r>
    </w:p>
    <w:p w14:paraId="699172BF" w14:textId="77777777" w:rsidR="00A41111" w:rsidRPr="008E4A84" w:rsidRDefault="00A41111">
      <w:pPr>
        <w:spacing w:after="0" w:line="240" w:lineRule="auto"/>
        <w:ind w:left="0" w:firstLine="0"/>
        <w:jc w:val="left"/>
        <w:rPr>
          <w:b/>
          <w:sz w:val="20"/>
        </w:rPr>
      </w:pPr>
    </w:p>
    <w:p w14:paraId="0BEBE9D3" w14:textId="77777777" w:rsidR="003F19FD" w:rsidRDefault="00CC2134">
      <w:pPr>
        <w:spacing w:after="0" w:line="240" w:lineRule="auto"/>
        <w:ind w:left="0"/>
        <w:rPr>
          <w:ins w:id="152" w:author="DELL" w:date="2024-08-10T12:29:00Z"/>
          <w:color w:val="000000"/>
          <w:sz w:val="20"/>
        </w:rPr>
      </w:pPr>
      <w:r w:rsidRPr="008E4A84">
        <w:rPr>
          <w:b/>
          <w:sz w:val="20"/>
        </w:rPr>
        <w:t>3.10</w:t>
      </w:r>
      <w:r w:rsidRPr="008E4A84">
        <w:rPr>
          <w:rFonts w:eastAsia="Arial"/>
          <w:b/>
          <w:sz w:val="20"/>
        </w:rPr>
        <w:t xml:space="preserve"> </w:t>
      </w:r>
      <w:r w:rsidRPr="008E4A84">
        <w:rPr>
          <w:b/>
          <w:sz w:val="20"/>
        </w:rPr>
        <w:t xml:space="preserve">Warm-pack </w:t>
      </w:r>
      <w:r w:rsidRPr="008E4A84">
        <w:rPr>
          <w:sz w:val="20"/>
        </w:rPr>
        <w:t>— A water-pack typically stabilized at room temperature, up to a recommended maximum of + 24 °C. Warm-packs are used for the transport of freeze sensitive vaccines in places where sub-zero temperatures are common.</w:t>
      </w:r>
      <w:r w:rsidRPr="008E4A84">
        <w:rPr>
          <w:color w:val="000000"/>
          <w:sz w:val="20"/>
        </w:rPr>
        <w:t xml:space="preserve"> </w:t>
      </w:r>
    </w:p>
    <w:p w14:paraId="16BB93E4" w14:textId="77777777" w:rsidR="008D370E" w:rsidRPr="008E4A84" w:rsidRDefault="008D370E">
      <w:pPr>
        <w:spacing w:after="0" w:line="240" w:lineRule="auto"/>
        <w:ind w:left="0"/>
        <w:rPr>
          <w:sz w:val="20"/>
        </w:rPr>
      </w:pPr>
    </w:p>
    <w:p w14:paraId="7475EE5C" w14:textId="77777777" w:rsidR="003F19FD" w:rsidRDefault="00CC2134">
      <w:pPr>
        <w:spacing w:after="0" w:line="240" w:lineRule="auto"/>
        <w:ind w:left="0"/>
        <w:rPr>
          <w:ins w:id="153" w:author="DELL" w:date="2024-08-10T12:29:00Z"/>
          <w:color w:val="000000"/>
          <w:sz w:val="20"/>
        </w:rPr>
      </w:pPr>
      <w:r w:rsidRPr="008E4A84">
        <w:rPr>
          <w:b/>
          <w:sz w:val="20"/>
        </w:rPr>
        <w:t>3.11</w:t>
      </w:r>
      <w:r w:rsidRPr="008E4A84">
        <w:rPr>
          <w:rFonts w:eastAsia="Arial"/>
          <w:b/>
          <w:sz w:val="20"/>
        </w:rPr>
        <w:t xml:space="preserve"> </w:t>
      </w:r>
      <w:r w:rsidRPr="008E4A84">
        <w:rPr>
          <w:b/>
          <w:sz w:val="20"/>
        </w:rPr>
        <w:t xml:space="preserve">Phase Change Material (PCM) </w:t>
      </w:r>
      <w:r w:rsidRPr="008E4A84">
        <w:rPr>
          <w:sz w:val="20"/>
        </w:rPr>
        <w:t>— A material, other than water, which changes state between solid and liquid or changes between two different solid crystallization states over a defined temperature range, absorbing or releasing heat during the phase change. This process is reversible and can be useful for thermal control in cold chain devices and products.</w:t>
      </w:r>
      <w:r w:rsidRPr="008E4A84">
        <w:rPr>
          <w:color w:val="000000"/>
          <w:sz w:val="20"/>
        </w:rPr>
        <w:t xml:space="preserve"> </w:t>
      </w:r>
    </w:p>
    <w:p w14:paraId="35255005" w14:textId="77777777" w:rsidR="008D370E" w:rsidRPr="008E4A84" w:rsidRDefault="008D370E">
      <w:pPr>
        <w:spacing w:after="0" w:line="240" w:lineRule="auto"/>
        <w:ind w:left="0"/>
        <w:rPr>
          <w:sz w:val="20"/>
        </w:rPr>
      </w:pPr>
    </w:p>
    <w:p w14:paraId="6B462DCA" w14:textId="77777777" w:rsidR="003F19FD" w:rsidRDefault="00CC2134">
      <w:pPr>
        <w:spacing w:after="0" w:line="240" w:lineRule="auto"/>
        <w:ind w:left="0"/>
        <w:rPr>
          <w:ins w:id="154" w:author="DELL" w:date="2024-08-10T12:29:00Z"/>
          <w:color w:val="000000"/>
          <w:sz w:val="20"/>
        </w:rPr>
      </w:pPr>
      <w:r w:rsidRPr="008E4A84">
        <w:rPr>
          <w:b/>
          <w:sz w:val="20"/>
        </w:rPr>
        <w:t>3.12</w:t>
      </w:r>
      <w:r w:rsidRPr="008E4A84">
        <w:rPr>
          <w:rFonts w:eastAsia="Arial"/>
          <w:b/>
          <w:sz w:val="20"/>
        </w:rPr>
        <w:t xml:space="preserve"> </w:t>
      </w:r>
      <w:r w:rsidRPr="008E4A84">
        <w:rPr>
          <w:b/>
          <w:sz w:val="20"/>
        </w:rPr>
        <w:t xml:space="preserve">Vaccine Storage Capacity </w:t>
      </w:r>
      <w:r w:rsidRPr="008E4A84">
        <w:rPr>
          <w:sz w:val="20"/>
        </w:rPr>
        <w:t>— The total volume of the vaccine storage compartment, in liters. The measurement is equal to the volume of the largest rectilinear object that can be inserted into the compartment with all the manufacturer’s specified packs in place.</w:t>
      </w:r>
      <w:r w:rsidRPr="008E4A84">
        <w:rPr>
          <w:color w:val="000000"/>
          <w:sz w:val="20"/>
        </w:rPr>
        <w:t xml:space="preserve"> </w:t>
      </w:r>
    </w:p>
    <w:p w14:paraId="737BA083" w14:textId="77777777" w:rsidR="008D370E" w:rsidRPr="008E4A84" w:rsidRDefault="008D370E">
      <w:pPr>
        <w:spacing w:after="0" w:line="240" w:lineRule="auto"/>
        <w:ind w:left="0"/>
        <w:rPr>
          <w:sz w:val="20"/>
        </w:rPr>
      </w:pPr>
    </w:p>
    <w:p w14:paraId="7E578DA6" w14:textId="77777777" w:rsidR="003F19FD" w:rsidRPr="008E4A84" w:rsidRDefault="00CC2134">
      <w:pPr>
        <w:spacing w:after="0" w:line="240" w:lineRule="auto"/>
        <w:ind w:left="0"/>
        <w:rPr>
          <w:sz w:val="20"/>
        </w:rPr>
      </w:pPr>
      <w:r w:rsidRPr="008E4A84">
        <w:rPr>
          <w:b/>
          <w:sz w:val="20"/>
        </w:rPr>
        <w:t>3.13</w:t>
      </w:r>
      <w:r w:rsidRPr="008E4A84">
        <w:rPr>
          <w:rFonts w:eastAsia="Arial"/>
          <w:b/>
          <w:sz w:val="20"/>
        </w:rPr>
        <w:t xml:space="preserve"> </w:t>
      </w:r>
      <w:r w:rsidRPr="008E4A84">
        <w:rPr>
          <w:b/>
          <w:sz w:val="20"/>
        </w:rPr>
        <w:t xml:space="preserve">Vaccine Storage Compartment — </w:t>
      </w:r>
      <w:r w:rsidRPr="008E4A84">
        <w:rPr>
          <w:sz w:val="20"/>
        </w:rPr>
        <w:t>The zone within an insulated container which is designated by the manufacturer as suitable for storing vaccine</w:t>
      </w:r>
      <w:r w:rsidR="00A41111" w:rsidRPr="008E4A84">
        <w:rPr>
          <w:sz w:val="20"/>
        </w:rPr>
        <w:t xml:space="preserve"> </w:t>
      </w:r>
      <w:r w:rsidRPr="008E4A84">
        <w:rPr>
          <w:sz w:val="20"/>
        </w:rPr>
        <w:t>when the container is loaded with the full number of ice- packs required to achieve the cold life specified in this standard.</w:t>
      </w:r>
      <w:r w:rsidRPr="008E4A84">
        <w:rPr>
          <w:color w:val="000000"/>
          <w:sz w:val="20"/>
        </w:rPr>
        <w:t xml:space="preserve"> </w:t>
      </w:r>
    </w:p>
    <w:p w14:paraId="7FE20F77" w14:textId="77777777" w:rsidR="003F19FD" w:rsidRPr="008E4A84" w:rsidRDefault="00CC2134">
      <w:pPr>
        <w:spacing w:after="0" w:line="240" w:lineRule="auto"/>
        <w:ind w:left="0" w:firstLine="0"/>
        <w:jc w:val="left"/>
        <w:rPr>
          <w:sz w:val="20"/>
        </w:rPr>
      </w:pPr>
      <w:r w:rsidRPr="008E4A84">
        <w:rPr>
          <w:color w:val="000000"/>
          <w:sz w:val="20"/>
        </w:rPr>
        <w:t xml:space="preserve"> </w:t>
      </w:r>
    </w:p>
    <w:p w14:paraId="1E78334E" w14:textId="77777777" w:rsidR="003F19FD" w:rsidRPr="00B96D9E" w:rsidRDefault="00CC2134">
      <w:pPr>
        <w:pStyle w:val="Heading3"/>
        <w:spacing w:after="0" w:line="240" w:lineRule="auto"/>
        <w:ind w:left="0"/>
        <w:rPr>
          <w:ins w:id="155" w:author="DELL" w:date="2024-08-10T12:29:00Z"/>
          <w:color w:val="000000"/>
          <w:sz w:val="20"/>
        </w:rPr>
      </w:pPr>
      <w:r w:rsidRPr="00B96D9E">
        <w:rPr>
          <w:sz w:val="20"/>
        </w:rPr>
        <w:t>4</w:t>
      </w:r>
      <w:r w:rsidRPr="00B96D9E">
        <w:rPr>
          <w:rFonts w:eastAsia="Arial"/>
          <w:sz w:val="20"/>
        </w:rPr>
        <w:t xml:space="preserve"> </w:t>
      </w:r>
      <w:r w:rsidRPr="00B96D9E">
        <w:rPr>
          <w:sz w:val="20"/>
        </w:rPr>
        <w:t>REQUIREMENTS</w:t>
      </w:r>
      <w:r w:rsidRPr="00B96D9E">
        <w:rPr>
          <w:color w:val="000000"/>
          <w:sz w:val="20"/>
        </w:rPr>
        <w:t xml:space="preserve"> </w:t>
      </w:r>
    </w:p>
    <w:p w14:paraId="68C9B37B" w14:textId="77777777" w:rsidR="008D370E" w:rsidRPr="00B96D9E" w:rsidRDefault="008D370E">
      <w:pPr>
        <w:spacing w:after="0"/>
        <w:rPr>
          <w:sz w:val="20"/>
          <w:rPrChange w:id="156" w:author="DELL" w:date="2024-08-10T14:30:00Z">
            <w:rPr>
              <w:sz w:val="20"/>
            </w:rPr>
          </w:rPrChange>
        </w:rPr>
        <w:pPrChange w:id="157" w:author="DELL" w:date="2024-08-10T12:29:00Z">
          <w:pPr>
            <w:pStyle w:val="Heading3"/>
            <w:spacing w:after="0" w:line="240" w:lineRule="auto"/>
            <w:ind w:left="0"/>
          </w:pPr>
        </w:pPrChange>
      </w:pPr>
    </w:p>
    <w:p w14:paraId="0455008B" w14:textId="77777777" w:rsidR="003F19FD" w:rsidRPr="00B96D9E" w:rsidRDefault="00CC2134">
      <w:pPr>
        <w:pStyle w:val="Heading4"/>
        <w:spacing w:after="0" w:line="240" w:lineRule="auto"/>
        <w:ind w:left="0"/>
        <w:rPr>
          <w:ins w:id="158" w:author="DELL" w:date="2024-08-10T12:29:00Z"/>
          <w:color w:val="000000"/>
          <w:sz w:val="20"/>
        </w:rPr>
      </w:pPr>
      <w:r w:rsidRPr="00B96D9E">
        <w:rPr>
          <w:sz w:val="20"/>
        </w:rPr>
        <w:t>4.1</w:t>
      </w:r>
      <w:r w:rsidRPr="00B96D9E">
        <w:rPr>
          <w:rFonts w:eastAsia="Arial"/>
          <w:sz w:val="20"/>
        </w:rPr>
        <w:t xml:space="preserve"> </w:t>
      </w:r>
      <w:r w:rsidRPr="00B96D9E">
        <w:rPr>
          <w:sz w:val="20"/>
        </w:rPr>
        <w:t>General</w:t>
      </w:r>
      <w:r w:rsidRPr="00B96D9E">
        <w:rPr>
          <w:color w:val="000000"/>
          <w:sz w:val="20"/>
        </w:rPr>
        <w:t xml:space="preserve"> </w:t>
      </w:r>
    </w:p>
    <w:p w14:paraId="1CF7531F" w14:textId="77777777" w:rsidR="008D370E" w:rsidRPr="00B96D9E" w:rsidRDefault="008D370E">
      <w:pPr>
        <w:spacing w:after="0"/>
        <w:rPr>
          <w:sz w:val="20"/>
          <w:rPrChange w:id="159" w:author="DELL" w:date="2024-08-10T14:30:00Z">
            <w:rPr>
              <w:sz w:val="20"/>
            </w:rPr>
          </w:rPrChange>
        </w:rPr>
        <w:pPrChange w:id="160" w:author="DELL" w:date="2024-08-10T12:29:00Z">
          <w:pPr>
            <w:pStyle w:val="Heading4"/>
            <w:spacing w:after="0" w:line="240" w:lineRule="auto"/>
            <w:ind w:left="0"/>
          </w:pPr>
        </w:pPrChange>
      </w:pPr>
    </w:p>
    <w:p w14:paraId="4C0299BB" w14:textId="77777777" w:rsidR="003F19FD" w:rsidRPr="00B96D9E" w:rsidRDefault="00CC2134">
      <w:pPr>
        <w:spacing w:after="0" w:line="240" w:lineRule="auto"/>
        <w:ind w:left="0"/>
        <w:rPr>
          <w:ins w:id="161" w:author="DELL" w:date="2024-08-10T12:29:00Z"/>
          <w:color w:val="000000"/>
          <w:sz w:val="20"/>
        </w:rPr>
      </w:pPr>
      <w:r w:rsidRPr="00B96D9E">
        <w:rPr>
          <w:sz w:val="20"/>
        </w:rPr>
        <w:t>Short range or long range insulated vaccine carriers, with insulated lid, designed for transporting vaccines. The product shall conform to the requirements for quality, safety and performance prescribed.</w:t>
      </w:r>
      <w:r w:rsidRPr="00B96D9E">
        <w:rPr>
          <w:color w:val="000000"/>
          <w:sz w:val="20"/>
        </w:rPr>
        <w:t xml:space="preserve"> </w:t>
      </w:r>
    </w:p>
    <w:p w14:paraId="72F78791" w14:textId="77777777" w:rsidR="008D370E" w:rsidRPr="00B96D9E" w:rsidRDefault="008D370E">
      <w:pPr>
        <w:spacing w:after="0" w:line="240" w:lineRule="auto"/>
        <w:ind w:left="0"/>
        <w:rPr>
          <w:sz w:val="20"/>
        </w:rPr>
      </w:pPr>
    </w:p>
    <w:p w14:paraId="1AD06E7B" w14:textId="77777777" w:rsidR="003F19FD" w:rsidRPr="00B96D9E" w:rsidRDefault="00CC2134">
      <w:pPr>
        <w:pStyle w:val="Heading4"/>
        <w:spacing w:after="0" w:line="240" w:lineRule="auto"/>
        <w:ind w:left="0"/>
        <w:rPr>
          <w:ins w:id="162" w:author="DELL" w:date="2024-08-10T12:29:00Z"/>
          <w:color w:val="000000"/>
          <w:sz w:val="20"/>
        </w:rPr>
      </w:pPr>
      <w:r w:rsidRPr="00B96D9E">
        <w:rPr>
          <w:sz w:val="20"/>
        </w:rPr>
        <w:t>4.2</w:t>
      </w:r>
      <w:r w:rsidRPr="00B96D9E">
        <w:rPr>
          <w:rFonts w:eastAsia="Arial"/>
          <w:sz w:val="20"/>
        </w:rPr>
        <w:t xml:space="preserve"> </w:t>
      </w:r>
      <w:r w:rsidRPr="00B96D9E">
        <w:rPr>
          <w:sz w:val="20"/>
        </w:rPr>
        <w:t>Performance</w:t>
      </w:r>
      <w:r w:rsidRPr="00B96D9E">
        <w:rPr>
          <w:color w:val="000000"/>
          <w:sz w:val="20"/>
        </w:rPr>
        <w:t xml:space="preserve"> </w:t>
      </w:r>
    </w:p>
    <w:p w14:paraId="1D18B3BF" w14:textId="77777777" w:rsidR="008D370E" w:rsidRPr="00B96D9E" w:rsidRDefault="008D370E">
      <w:pPr>
        <w:spacing w:after="0"/>
        <w:rPr>
          <w:sz w:val="20"/>
          <w:rPrChange w:id="163" w:author="DELL" w:date="2024-08-10T14:30:00Z">
            <w:rPr>
              <w:sz w:val="20"/>
            </w:rPr>
          </w:rPrChange>
        </w:rPr>
        <w:pPrChange w:id="164" w:author="DELL" w:date="2024-08-10T14:24:00Z">
          <w:pPr>
            <w:pStyle w:val="Heading4"/>
            <w:spacing w:after="0" w:line="240" w:lineRule="auto"/>
            <w:ind w:left="0"/>
          </w:pPr>
        </w:pPrChange>
      </w:pPr>
    </w:p>
    <w:p w14:paraId="492B2C77" w14:textId="77777777" w:rsidR="003F19FD" w:rsidRPr="00B96D9E" w:rsidRDefault="00CC2134">
      <w:pPr>
        <w:pStyle w:val="Heading5"/>
        <w:spacing w:after="120" w:line="240" w:lineRule="auto"/>
        <w:ind w:left="0"/>
        <w:rPr>
          <w:ins w:id="165" w:author="DELL" w:date="2024-08-10T12:30:00Z"/>
          <w:sz w:val="20"/>
        </w:rPr>
        <w:pPrChange w:id="166" w:author="DELL" w:date="2024-08-10T14:32:00Z">
          <w:pPr>
            <w:pStyle w:val="Heading5"/>
            <w:spacing w:after="0" w:line="240" w:lineRule="auto"/>
            <w:ind w:left="0"/>
          </w:pPr>
        </w:pPrChange>
      </w:pPr>
      <w:r w:rsidRPr="0035241A">
        <w:rPr>
          <w:b/>
          <w:i w:val="0"/>
          <w:iCs/>
          <w:sz w:val="20"/>
          <w:rPrChange w:id="167" w:author="DELL" w:date="2024-08-10T14:32:00Z">
            <w:rPr>
              <w:b/>
              <w:sz w:val="20"/>
            </w:rPr>
          </w:rPrChange>
        </w:rPr>
        <w:t>4.2.1</w:t>
      </w:r>
      <w:r w:rsidRPr="00B96D9E">
        <w:rPr>
          <w:rFonts w:eastAsia="Arial"/>
          <w:b/>
          <w:sz w:val="20"/>
        </w:rPr>
        <w:t xml:space="preserve"> </w:t>
      </w:r>
      <w:r w:rsidRPr="00B96D9E">
        <w:rPr>
          <w:sz w:val="20"/>
        </w:rPr>
        <w:t xml:space="preserve">Vaccine Storage Capacity </w:t>
      </w:r>
    </w:p>
    <w:p w14:paraId="36D679D1" w14:textId="11124DBB" w:rsidR="008D370E" w:rsidRPr="00B96D9E" w:rsidDel="0035241A" w:rsidRDefault="008D370E">
      <w:pPr>
        <w:spacing w:after="0"/>
        <w:rPr>
          <w:del w:id="168" w:author="DELL" w:date="2024-08-10T14:32:00Z"/>
          <w:sz w:val="20"/>
          <w:rPrChange w:id="169" w:author="DELL" w:date="2024-08-10T14:30:00Z">
            <w:rPr>
              <w:del w:id="170" w:author="DELL" w:date="2024-08-10T14:32:00Z"/>
              <w:sz w:val="20"/>
            </w:rPr>
          </w:rPrChange>
        </w:rPr>
        <w:pPrChange w:id="171" w:author="DELL" w:date="2024-08-10T14:24:00Z">
          <w:pPr>
            <w:pStyle w:val="Heading5"/>
            <w:spacing w:after="0" w:line="240" w:lineRule="auto"/>
            <w:ind w:left="0"/>
          </w:pPr>
        </w:pPrChange>
      </w:pPr>
    </w:p>
    <w:p w14:paraId="1855AB86" w14:textId="66DD9E02" w:rsidR="003F19FD" w:rsidRPr="00B96D9E" w:rsidRDefault="00CC2134">
      <w:pPr>
        <w:numPr>
          <w:ilvl w:val="0"/>
          <w:numId w:val="1"/>
        </w:numPr>
        <w:spacing w:after="120" w:line="240" w:lineRule="auto"/>
        <w:ind w:left="626" w:hanging="266"/>
        <w:rPr>
          <w:sz w:val="20"/>
        </w:rPr>
        <w:pPrChange w:id="172" w:author="DELL" w:date="2024-08-10T15:21:00Z">
          <w:pPr>
            <w:numPr>
              <w:numId w:val="1"/>
            </w:numPr>
            <w:spacing w:after="0" w:line="240" w:lineRule="auto"/>
            <w:ind w:left="504" w:hanging="266"/>
          </w:pPr>
        </w:pPrChange>
      </w:pPr>
      <w:r w:rsidRPr="00B96D9E">
        <w:rPr>
          <w:sz w:val="20"/>
        </w:rPr>
        <w:t>Short range: 0.5</w:t>
      </w:r>
      <w:ins w:id="173" w:author="DELL" w:date="2024-08-10T15:20:00Z">
        <w:r w:rsidR="009F27FF">
          <w:rPr>
            <w:sz w:val="20"/>
          </w:rPr>
          <w:t xml:space="preserve"> litres</w:t>
        </w:r>
      </w:ins>
      <w:r w:rsidRPr="00B96D9E">
        <w:rPr>
          <w:sz w:val="20"/>
        </w:rPr>
        <w:t xml:space="preserve"> to 5.0 lit</w:t>
      </w:r>
      <w:ins w:id="174" w:author="DELL" w:date="2024-08-10T15:20:00Z">
        <w:r w:rsidR="009F27FF">
          <w:rPr>
            <w:sz w:val="20"/>
          </w:rPr>
          <w:t>re</w:t>
        </w:r>
      </w:ins>
      <w:del w:id="175" w:author="DELL" w:date="2024-08-10T15:20:00Z">
        <w:r w:rsidRPr="00B96D9E" w:rsidDel="009F27FF">
          <w:rPr>
            <w:sz w:val="20"/>
          </w:rPr>
          <w:delText>er</w:delText>
        </w:r>
      </w:del>
      <w:r w:rsidRPr="00B96D9E">
        <w:rPr>
          <w:sz w:val="20"/>
        </w:rPr>
        <w:t>s; and</w:t>
      </w:r>
      <w:r w:rsidRPr="00B96D9E">
        <w:rPr>
          <w:color w:val="000000"/>
          <w:sz w:val="20"/>
        </w:rPr>
        <w:t xml:space="preserve"> </w:t>
      </w:r>
    </w:p>
    <w:p w14:paraId="29A1E270" w14:textId="1D267184" w:rsidR="003F19FD" w:rsidRPr="00B96D9E" w:rsidRDefault="00CC2134">
      <w:pPr>
        <w:numPr>
          <w:ilvl w:val="0"/>
          <w:numId w:val="1"/>
        </w:numPr>
        <w:spacing w:after="0" w:line="240" w:lineRule="auto"/>
        <w:ind w:left="626" w:hanging="266"/>
        <w:rPr>
          <w:ins w:id="176" w:author="DELL" w:date="2024-08-10T12:30:00Z"/>
          <w:sz w:val="20"/>
          <w:rPrChange w:id="177" w:author="DELL" w:date="2024-08-10T14:30:00Z">
            <w:rPr>
              <w:ins w:id="178" w:author="DELL" w:date="2024-08-10T12:30:00Z"/>
              <w:color w:val="000000"/>
              <w:sz w:val="20"/>
            </w:rPr>
          </w:rPrChange>
        </w:rPr>
        <w:pPrChange w:id="179" w:author="DELL" w:date="2024-08-10T14:32:00Z">
          <w:pPr>
            <w:numPr>
              <w:numId w:val="1"/>
            </w:numPr>
            <w:spacing w:after="0" w:line="240" w:lineRule="auto"/>
            <w:ind w:left="504" w:hanging="266"/>
          </w:pPr>
        </w:pPrChange>
      </w:pPr>
      <w:r w:rsidRPr="00B96D9E">
        <w:rPr>
          <w:sz w:val="20"/>
        </w:rPr>
        <w:t>Long range: 1.0</w:t>
      </w:r>
      <w:ins w:id="180" w:author="DELL" w:date="2024-08-10T15:20:00Z">
        <w:r w:rsidR="009F27FF">
          <w:rPr>
            <w:sz w:val="20"/>
          </w:rPr>
          <w:t xml:space="preserve"> litre</w:t>
        </w:r>
      </w:ins>
      <w:r w:rsidRPr="00B96D9E">
        <w:rPr>
          <w:sz w:val="20"/>
        </w:rPr>
        <w:t xml:space="preserve"> to 5.0 lit</w:t>
      </w:r>
      <w:ins w:id="181" w:author="DELL" w:date="2024-08-10T15:20:00Z">
        <w:r w:rsidR="009F27FF">
          <w:rPr>
            <w:sz w:val="20"/>
          </w:rPr>
          <w:t xml:space="preserve">re </w:t>
        </w:r>
      </w:ins>
      <w:del w:id="182" w:author="DELL" w:date="2024-08-10T15:20:00Z">
        <w:r w:rsidRPr="00B96D9E" w:rsidDel="009F27FF">
          <w:rPr>
            <w:sz w:val="20"/>
          </w:rPr>
          <w:delText>er</w:delText>
        </w:r>
      </w:del>
      <w:r w:rsidRPr="00B96D9E">
        <w:rPr>
          <w:sz w:val="20"/>
        </w:rPr>
        <w:t>.</w:t>
      </w:r>
      <w:r w:rsidRPr="00B96D9E">
        <w:rPr>
          <w:color w:val="000000"/>
          <w:sz w:val="20"/>
        </w:rPr>
        <w:t xml:space="preserve"> </w:t>
      </w:r>
    </w:p>
    <w:p w14:paraId="5D0C1B4B" w14:textId="77777777" w:rsidR="008D370E" w:rsidRPr="00B96D9E" w:rsidRDefault="008D370E">
      <w:pPr>
        <w:spacing w:after="0" w:line="240" w:lineRule="auto"/>
        <w:ind w:left="0" w:firstLine="0"/>
        <w:rPr>
          <w:sz w:val="20"/>
        </w:rPr>
        <w:pPrChange w:id="183" w:author="DELL" w:date="2024-08-10T14:24:00Z">
          <w:pPr>
            <w:numPr>
              <w:numId w:val="1"/>
            </w:numPr>
            <w:spacing w:after="0" w:line="240" w:lineRule="auto"/>
            <w:ind w:left="504" w:hanging="266"/>
          </w:pPr>
        </w:pPrChange>
      </w:pPr>
    </w:p>
    <w:p w14:paraId="4278A35A" w14:textId="77777777" w:rsidR="003F19FD" w:rsidRPr="00B96D9E" w:rsidRDefault="00CC2134">
      <w:pPr>
        <w:pStyle w:val="Heading5"/>
        <w:spacing w:after="120" w:line="240" w:lineRule="auto"/>
        <w:ind w:left="0"/>
        <w:rPr>
          <w:ins w:id="184" w:author="DELL" w:date="2024-08-10T12:30:00Z"/>
          <w:sz w:val="20"/>
        </w:rPr>
        <w:pPrChange w:id="185" w:author="DELL" w:date="2024-08-10T14:32:00Z">
          <w:pPr>
            <w:pStyle w:val="Heading5"/>
            <w:spacing w:after="0" w:line="240" w:lineRule="auto"/>
            <w:ind w:left="0"/>
          </w:pPr>
        </w:pPrChange>
      </w:pPr>
      <w:r w:rsidRPr="0035241A">
        <w:rPr>
          <w:b/>
          <w:i w:val="0"/>
          <w:iCs/>
          <w:sz w:val="20"/>
          <w:rPrChange w:id="186" w:author="DELL" w:date="2024-08-10T14:33:00Z">
            <w:rPr>
              <w:b/>
              <w:sz w:val="20"/>
            </w:rPr>
          </w:rPrChange>
        </w:rPr>
        <w:t>4.2.2</w:t>
      </w:r>
      <w:r w:rsidRPr="00B96D9E">
        <w:rPr>
          <w:rFonts w:eastAsia="Arial"/>
          <w:b/>
          <w:sz w:val="20"/>
        </w:rPr>
        <w:t xml:space="preserve"> </w:t>
      </w:r>
      <w:r w:rsidRPr="00B96D9E">
        <w:rPr>
          <w:sz w:val="20"/>
        </w:rPr>
        <w:t xml:space="preserve">Cold Life </w:t>
      </w:r>
    </w:p>
    <w:p w14:paraId="347FFA51" w14:textId="4E694E2A" w:rsidR="008D370E" w:rsidRPr="00B96D9E" w:rsidDel="0035241A" w:rsidRDefault="008D370E">
      <w:pPr>
        <w:spacing w:after="0"/>
        <w:rPr>
          <w:del w:id="187" w:author="DELL" w:date="2024-08-10T14:32:00Z"/>
          <w:sz w:val="20"/>
          <w:rPrChange w:id="188" w:author="DELL" w:date="2024-08-10T14:30:00Z">
            <w:rPr>
              <w:del w:id="189" w:author="DELL" w:date="2024-08-10T14:32:00Z"/>
              <w:sz w:val="20"/>
            </w:rPr>
          </w:rPrChange>
        </w:rPr>
        <w:pPrChange w:id="190" w:author="DELL" w:date="2024-08-10T14:24:00Z">
          <w:pPr>
            <w:pStyle w:val="Heading5"/>
            <w:spacing w:after="0" w:line="240" w:lineRule="auto"/>
            <w:ind w:left="0"/>
          </w:pPr>
        </w:pPrChange>
      </w:pPr>
    </w:p>
    <w:p w14:paraId="291F842C" w14:textId="77777777" w:rsidR="003F19FD" w:rsidRPr="00B96D9E" w:rsidRDefault="00CC2134">
      <w:pPr>
        <w:numPr>
          <w:ilvl w:val="0"/>
          <w:numId w:val="2"/>
        </w:numPr>
        <w:spacing w:after="0" w:line="240" w:lineRule="auto"/>
        <w:ind w:left="626" w:hanging="266"/>
        <w:rPr>
          <w:sz w:val="20"/>
        </w:rPr>
        <w:pPrChange w:id="191" w:author="DELL" w:date="2024-08-10T14:32:00Z">
          <w:pPr>
            <w:numPr>
              <w:numId w:val="2"/>
            </w:numPr>
            <w:spacing w:after="0" w:line="240" w:lineRule="auto"/>
            <w:ind w:left="540" w:hanging="266"/>
          </w:pPr>
        </w:pPrChange>
      </w:pPr>
      <w:r w:rsidRPr="00B96D9E">
        <w:rPr>
          <w:sz w:val="20"/>
        </w:rPr>
        <w:t>Short range: minimum 15 h; and</w:t>
      </w:r>
      <w:r w:rsidRPr="00B96D9E">
        <w:rPr>
          <w:color w:val="000000"/>
          <w:sz w:val="20"/>
        </w:rPr>
        <w:t xml:space="preserve"> </w:t>
      </w:r>
    </w:p>
    <w:p w14:paraId="391E429C" w14:textId="2FD76746" w:rsidR="003F19FD" w:rsidRPr="00B96D9E" w:rsidRDefault="00CC2134">
      <w:pPr>
        <w:numPr>
          <w:ilvl w:val="0"/>
          <w:numId w:val="2"/>
        </w:numPr>
        <w:spacing w:after="0" w:line="240" w:lineRule="auto"/>
        <w:ind w:left="626" w:hanging="266"/>
        <w:rPr>
          <w:ins w:id="192" w:author="DELL" w:date="2024-08-10T12:30:00Z"/>
          <w:sz w:val="20"/>
          <w:rPrChange w:id="193" w:author="DELL" w:date="2024-08-10T14:30:00Z">
            <w:rPr>
              <w:ins w:id="194" w:author="DELL" w:date="2024-08-10T12:30:00Z"/>
              <w:color w:val="000000"/>
              <w:sz w:val="20"/>
            </w:rPr>
          </w:rPrChange>
        </w:rPr>
        <w:pPrChange w:id="195" w:author="DELL" w:date="2024-08-10T14:32:00Z">
          <w:pPr>
            <w:numPr>
              <w:numId w:val="2"/>
            </w:numPr>
            <w:spacing w:after="0" w:line="240" w:lineRule="auto"/>
            <w:ind w:left="540" w:hanging="266"/>
          </w:pPr>
        </w:pPrChange>
      </w:pPr>
      <w:r w:rsidRPr="00B96D9E">
        <w:rPr>
          <w:sz w:val="20"/>
        </w:rPr>
        <w:t>Long range: minimum 30 h.</w:t>
      </w:r>
      <w:r w:rsidRPr="00B96D9E">
        <w:rPr>
          <w:color w:val="000000"/>
          <w:sz w:val="20"/>
        </w:rPr>
        <w:t xml:space="preserve"> </w:t>
      </w:r>
    </w:p>
    <w:p w14:paraId="2CB2C8BF" w14:textId="77777777" w:rsidR="008D370E" w:rsidRPr="00B96D9E" w:rsidRDefault="008D370E">
      <w:pPr>
        <w:spacing w:after="0" w:line="240" w:lineRule="auto"/>
        <w:ind w:left="0" w:firstLine="0"/>
        <w:rPr>
          <w:sz w:val="20"/>
        </w:rPr>
        <w:pPrChange w:id="196" w:author="DELL" w:date="2024-08-10T14:24:00Z">
          <w:pPr>
            <w:numPr>
              <w:numId w:val="2"/>
            </w:numPr>
            <w:spacing w:after="0" w:line="240" w:lineRule="auto"/>
            <w:ind w:left="540" w:hanging="266"/>
          </w:pPr>
        </w:pPrChange>
      </w:pPr>
    </w:p>
    <w:p w14:paraId="58EE1E1B" w14:textId="77777777" w:rsidR="003F19FD" w:rsidRPr="00B96D9E" w:rsidRDefault="00CC2134">
      <w:pPr>
        <w:pStyle w:val="Heading5"/>
        <w:spacing w:after="0" w:line="240" w:lineRule="auto"/>
        <w:ind w:left="0"/>
        <w:rPr>
          <w:ins w:id="197" w:author="DELL" w:date="2024-08-10T12:30:00Z"/>
          <w:sz w:val="20"/>
        </w:rPr>
      </w:pPr>
      <w:r w:rsidRPr="0035241A">
        <w:rPr>
          <w:b/>
          <w:i w:val="0"/>
          <w:iCs/>
          <w:sz w:val="20"/>
          <w:rPrChange w:id="198" w:author="DELL" w:date="2024-08-10T14:33:00Z">
            <w:rPr>
              <w:b/>
              <w:sz w:val="20"/>
            </w:rPr>
          </w:rPrChange>
        </w:rPr>
        <w:t>4.2.3</w:t>
      </w:r>
      <w:r w:rsidRPr="00B96D9E">
        <w:rPr>
          <w:rFonts w:eastAsia="Arial"/>
          <w:b/>
          <w:sz w:val="20"/>
        </w:rPr>
        <w:t xml:space="preserve"> </w:t>
      </w:r>
      <w:r w:rsidRPr="00B96D9E">
        <w:rPr>
          <w:sz w:val="20"/>
        </w:rPr>
        <w:t xml:space="preserve">Shape </w:t>
      </w:r>
    </w:p>
    <w:p w14:paraId="61CC20A0" w14:textId="77777777" w:rsidR="008D370E" w:rsidRPr="00B96D9E" w:rsidRDefault="008D370E">
      <w:pPr>
        <w:spacing w:after="0"/>
        <w:rPr>
          <w:sz w:val="20"/>
          <w:rPrChange w:id="199" w:author="DELL" w:date="2024-08-10T14:30:00Z">
            <w:rPr>
              <w:sz w:val="20"/>
            </w:rPr>
          </w:rPrChange>
        </w:rPr>
        <w:pPrChange w:id="200" w:author="DELL" w:date="2024-08-10T14:24:00Z">
          <w:pPr>
            <w:pStyle w:val="Heading5"/>
            <w:spacing w:after="0" w:line="240" w:lineRule="auto"/>
            <w:ind w:left="0"/>
          </w:pPr>
        </w:pPrChange>
      </w:pPr>
    </w:p>
    <w:p w14:paraId="4205DDEE" w14:textId="77777777" w:rsidR="003F19FD" w:rsidRPr="00B96D9E" w:rsidRDefault="00CC2134">
      <w:pPr>
        <w:spacing w:after="0" w:line="240" w:lineRule="auto"/>
        <w:ind w:left="0"/>
        <w:rPr>
          <w:ins w:id="201" w:author="DELL" w:date="2024-08-10T12:30:00Z"/>
          <w:color w:val="000000"/>
          <w:sz w:val="20"/>
        </w:rPr>
      </w:pPr>
      <w:r w:rsidRPr="00B96D9E">
        <w:rPr>
          <w:sz w:val="20"/>
        </w:rPr>
        <w:t>Vaccine carriers should be substantially square or rectangular in plan and section. Rounded corners are preferred.</w:t>
      </w:r>
      <w:r w:rsidRPr="00B96D9E">
        <w:rPr>
          <w:color w:val="000000"/>
          <w:sz w:val="20"/>
        </w:rPr>
        <w:t xml:space="preserve"> </w:t>
      </w:r>
    </w:p>
    <w:p w14:paraId="6F0C80C6" w14:textId="77777777" w:rsidR="008D370E" w:rsidRPr="00B96D9E" w:rsidRDefault="008D370E">
      <w:pPr>
        <w:spacing w:after="0" w:line="240" w:lineRule="auto"/>
        <w:ind w:left="0"/>
        <w:rPr>
          <w:sz w:val="20"/>
        </w:rPr>
      </w:pPr>
    </w:p>
    <w:p w14:paraId="761FD16B" w14:textId="77777777" w:rsidR="003F19FD" w:rsidRPr="00B96D9E" w:rsidRDefault="00CC2134">
      <w:pPr>
        <w:pStyle w:val="Heading5"/>
        <w:spacing w:after="0" w:line="240" w:lineRule="auto"/>
        <w:ind w:left="0"/>
        <w:rPr>
          <w:ins w:id="202" w:author="DELL" w:date="2024-08-10T12:30:00Z"/>
          <w:sz w:val="20"/>
        </w:rPr>
      </w:pPr>
      <w:r w:rsidRPr="00851B7B">
        <w:rPr>
          <w:b/>
          <w:bCs/>
          <w:i w:val="0"/>
          <w:sz w:val="20"/>
          <w:rPrChange w:id="203" w:author="DELL" w:date="2024-08-10T14:36:00Z">
            <w:rPr>
              <w:b/>
              <w:sz w:val="20"/>
            </w:rPr>
          </w:rPrChange>
        </w:rPr>
        <w:lastRenderedPageBreak/>
        <w:t>4.2.4</w:t>
      </w:r>
      <w:r w:rsidRPr="00B96D9E">
        <w:rPr>
          <w:rFonts w:eastAsia="Arial"/>
          <w:b/>
          <w:sz w:val="20"/>
        </w:rPr>
        <w:t xml:space="preserve"> </w:t>
      </w:r>
      <w:r w:rsidRPr="00B96D9E">
        <w:rPr>
          <w:sz w:val="20"/>
        </w:rPr>
        <w:t xml:space="preserve">Design Principles </w:t>
      </w:r>
    </w:p>
    <w:p w14:paraId="4DB52649" w14:textId="77777777" w:rsidR="008D370E" w:rsidRPr="00B96D9E" w:rsidRDefault="008D370E">
      <w:pPr>
        <w:spacing w:after="0"/>
        <w:rPr>
          <w:sz w:val="20"/>
          <w:rPrChange w:id="204" w:author="DELL" w:date="2024-08-10T14:30:00Z">
            <w:rPr>
              <w:sz w:val="20"/>
            </w:rPr>
          </w:rPrChange>
        </w:rPr>
        <w:pPrChange w:id="205" w:author="DELL" w:date="2024-08-10T14:24:00Z">
          <w:pPr>
            <w:pStyle w:val="Heading5"/>
            <w:spacing w:after="0" w:line="240" w:lineRule="auto"/>
            <w:ind w:left="0"/>
          </w:pPr>
        </w:pPrChange>
      </w:pPr>
    </w:p>
    <w:p w14:paraId="3DB1ED88" w14:textId="77777777" w:rsidR="003F19FD" w:rsidRPr="00B96D9E" w:rsidRDefault="00CC2134">
      <w:pPr>
        <w:spacing w:after="0" w:line="240" w:lineRule="auto"/>
        <w:ind w:left="0"/>
        <w:rPr>
          <w:ins w:id="206" w:author="DELL" w:date="2024-08-10T12:30:00Z"/>
          <w:color w:val="000000"/>
          <w:sz w:val="20"/>
        </w:rPr>
      </w:pPr>
      <w:r w:rsidRPr="00B96D9E">
        <w:rPr>
          <w:sz w:val="20"/>
        </w:rPr>
        <w:t>The design of the container, including the placement of the packs and of the load, should promote the free circulation of air within the container to ensure minimum temperature stratification. Container design should seek to minimize the weight of ice-packs required to meet the cold life requirement. Non-rigid and semi-rigid designs are acceptable provided they meet the required criteria for robustness. The product shall be designed in accordance with the general</w:t>
      </w:r>
      <w:r w:rsidRPr="00B96D9E">
        <w:rPr>
          <w:color w:val="000000"/>
          <w:sz w:val="20"/>
        </w:rPr>
        <w:t xml:space="preserve"> </w:t>
      </w:r>
      <w:r w:rsidRPr="00B96D9E">
        <w:rPr>
          <w:sz w:val="20"/>
        </w:rPr>
        <w:t>usability principles laid out in ISO 20282-1. All vaccine carriers shall be designed so that they can comfortably be carried, when fully loaded.</w:t>
      </w:r>
      <w:r w:rsidRPr="00B96D9E">
        <w:rPr>
          <w:color w:val="000000"/>
          <w:sz w:val="20"/>
        </w:rPr>
        <w:t xml:space="preserve"> </w:t>
      </w:r>
    </w:p>
    <w:p w14:paraId="398AB030" w14:textId="77777777" w:rsidR="008D370E" w:rsidRPr="00B96D9E" w:rsidRDefault="008D370E">
      <w:pPr>
        <w:spacing w:after="0" w:line="240" w:lineRule="auto"/>
        <w:ind w:left="0"/>
        <w:rPr>
          <w:sz w:val="20"/>
        </w:rPr>
      </w:pPr>
    </w:p>
    <w:p w14:paraId="6DF25764" w14:textId="77777777" w:rsidR="003F19FD" w:rsidRPr="00B96D9E" w:rsidRDefault="00CC2134">
      <w:pPr>
        <w:spacing w:after="0" w:line="240" w:lineRule="auto"/>
        <w:ind w:left="0" w:firstLine="0"/>
        <w:jc w:val="left"/>
        <w:rPr>
          <w:ins w:id="207" w:author="DELL" w:date="2024-08-10T12:30:00Z"/>
          <w:i/>
          <w:sz w:val="20"/>
        </w:rPr>
      </w:pPr>
      <w:r w:rsidRPr="00851B7B">
        <w:rPr>
          <w:b/>
          <w:bCs/>
          <w:sz w:val="20"/>
          <w:rPrChange w:id="208" w:author="DELL" w:date="2024-08-10T14:36:00Z">
            <w:rPr>
              <w:b/>
              <w:i/>
              <w:sz w:val="20"/>
            </w:rPr>
          </w:rPrChange>
        </w:rPr>
        <w:t>4.2.5</w:t>
      </w:r>
      <w:r w:rsidRPr="00B96D9E">
        <w:rPr>
          <w:rFonts w:eastAsia="Arial"/>
          <w:b/>
          <w:i/>
          <w:sz w:val="20"/>
        </w:rPr>
        <w:t xml:space="preserve"> </w:t>
      </w:r>
      <w:r w:rsidRPr="00B96D9E">
        <w:rPr>
          <w:i/>
          <w:sz w:val="20"/>
        </w:rPr>
        <w:t xml:space="preserve">Lid </w:t>
      </w:r>
    </w:p>
    <w:p w14:paraId="1895E9F9" w14:textId="77777777" w:rsidR="008D370E" w:rsidRPr="00B96D9E" w:rsidRDefault="008D370E">
      <w:pPr>
        <w:spacing w:after="0" w:line="240" w:lineRule="auto"/>
        <w:ind w:left="0" w:firstLine="0"/>
        <w:jc w:val="left"/>
        <w:rPr>
          <w:sz w:val="20"/>
        </w:rPr>
      </w:pPr>
    </w:p>
    <w:p w14:paraId="050F8121" w14:textId="77777777" w:rsidR="003F19FD" w:rsidRPr="00B96D9E" w:rsidRDefault="00CC2134">
      <w:pPr>
        <w:spacing w:after="0" w:line="240" w:lineRule="auto"/>
        <w:ind w:left="0"/>
        <w:rPr>
          <w:ins w:id="209" w:author="DELL" w:date="2024-08-10T12:30:00Z"/>
          <w:color w:val="000000"/>
          <w:sz w:val="20"/>
        </w:rPr>
      </w:pPr>
      <w:r w:rsidRPr="00B96D9E">
        <w:rPr>
          <w:sz w:val="20"/>
        </w:rPr>
        <w:t>Vaccine carriers shall be fitted with an insulated lid which fits securely to the body of the container when closed so as to minimize cold bridging and maximize structural strength. Hinged lids are acceptable, but are not mandatory.</w:t>
      </w:r>
      <w:r w:rsidRPr="00B96D9E">
        <w:rPr>
          <w:color w:val="000000"/>
          <w:sz w:val="20"/>
        </w:rPr>
        <w:t xml:space="preserve"> </w:t>
      </w:r>
    </w:p>
    <w:p w14:paraId="4A3DA257" w14:textId="77777777" w:rsidR="008D370E" w:rsidRPr="00B96D9E" w:rsidRDefault="008D370E">
      <w:pPr>
        <w:spacing w:after="0" w:line="240" w:lineRule="auto"/>
        <w:ind w:left="0"/>
        <w:rPr>
          <w:sz w:val="20"/>
        </w:rPr>
      </w:pPr>
    </w:p>
    <w:p w14:paraId="3ED994BF" w14:textId="77777777" w:rsidR="003F19FD" w:rsidRPr="00B96D9E" w:rsidRDefault="00CC2134">
      <w:pPr>
        <w:pStyle w:val="Heading5"/>
        <w:spacing w:after="0" w:line="240" w:lineRule="auto"/>
        <w:ind w:left="0"/>
        <w:rPr>
          <w:ins w:id="210" w:author="DELL" w:date="2024-08-10T12:30:00Z"/>
          <w:sz w:val="20"/>
        </w:rPr>
      </w:pPr>
      <w:r w:rsidRPr="00851B7B">
        <w:rPr>
          <w:b/>
          <w:bCs/>
          <w:i w:val="0"/>
          <w:sz w:val="20"/>
          <w:rPrChange w:id="211" w:author="DELL" w:date="2024-08-10T14:36:00Z">
            <w:rPr>
              <w:b/>
              <w:sz w:val="20"/>
            </w:rPr>
          </w:rPrChange>
        </w:rPr>
        <w:t>4.2.6</w:t>
      </w:r>
      <w:r w:rsidRPr="00B96D9E">
        <w:rPr>
          <w:rFonts w:eastAsia="Arial"/>
          <w:b/>
          <w:sz w:val="20"/>
        </w:rPr>
        <w:t xml:space="preserve"> </w:t>
      </w:r>
      <w:r w:rsidRPr="00B96D9E">
        <w:rPr>
          <w:sz w:val="20"/>
        </w:rPr>
        <w:t xml:space="preserve">Hinges </w:t>
      </w:r>
    </w:p>
    <w:p w14:paraId="3E7C5035" w14:textId="77777777" w:rsidR="008D370E" w:rsidRPr="00851B7B" w:rsidRDefault="008D370E">
      <w:pPr>
        <w:spacing w:after="0"/>
        <w:rPr>
          <w:b/>
          <w:bCs/>
          <w:sz w:val="20"/>
          <w:rPrChange w:id="212" w:author="DELL" w:date="2024-08-10T14:36:00Z">
            <w:rPr>
              <w:sz w:val="20"/>
            </w:rPr>
          </w:rPrChange>
        </w:rPr>
        <w:pPrChange w:id="213" w:author="DELL" w:date="2024-08-10T14:24:00Z">
          <w:pPr>
            <w:pStyle w:val="Heading5"/>
            <w:spacing w:after="0" w:line="240" w:lineRule="auto"/>
            <w:ind w:left="0"/>
          </w:pPr>
        </w:pPrChange>
      </w:pPr>
    </w:p>
    <w:p w14:paraId="3C2C4159" w14:textId="23231720" w:rsidR="003F19FD" w:rsidRPr="00B96D9E" w:rsidRDefault="00CC2134">
      <w:pPr>
        <w:spacing w:after="0" w:line="240" w:lineRule="auto"/>
        <w:ind w:left="0"/>
        <w:rPr>
          <w:ins w:id="214" w:author="DELL" w:date="2024-08-10T12:30:00Z"/>
          <w:color w:val="000000"/>
          <w:sz w:val="20"/>
        </w:rPr>
      </w:pPr>
      <w:r w:rsidRPr="00B96D9E">
        <w:rPr>
          <w:sz w:val="20"/>
        </w:rPr>
        <w:t>Hinges, where fitted, shall allow the lid to open beyond 90° to give full access to the interior of the vaccine carrier. Preferably the hinges shall be recessed</w:t>
      </w:r>
      <w:ins w:id="215" w:author="DELL" w:date="2024-08-10T14:40:00Z">
        <w:r w:rsidR="00E75986">
          <w:rPr>
            <w:sz w:val="20"/>
          </w:rPr>
          <w:t xml:space="preserve"> </w:t>
        </w:r>
      </w:ins>
      <w:r w:rsidRPr="00B96D9E">
        <w:rPr>
          <w:sz w:val="20"/>
        </w:rPr>
        <w:t>so that they are fully protected against damage during transport and storage. Hinges shall be maintenance- free, without need for lubrication and must be secured to the container in a manner which prevents loosening due to vibration.</w:t>
      </w:r>
      <w:r w:rsidRPr="00B96D9E">
        <w:rPr>
          <w:color w:val="000000"/>
          <w:sz w:val="20"/>
        </w:rPr>
        <w:t xml:space="preserve"> </w:t>
      </w:r>
    </w:p>
    <w:p w14:paraId="421DE8CE" w14:textId="77777777" w:rsidR="008D370E" w:rsidRPr="00B96D9E" w:rsidRDefault="008D370E">
      <w:pPr>
        <w:spacing w:after="0" w:line="240" w:lineRule="auto"/>
        <w:ind w:left="0"/>
        <w:rPr>
          <w:sz w:val="20"/>
        </w:rPr>
      </w:pPr>
    </w:p>
    <w:p w14:paraId="08D3C4A2" w14:textId="77777777" w:rsidR="003F19FD" w:rsidRPr="00B96D9E" w:rsidRDefault="00CC2134">
      <w:pPr>
        <w:pStyle w:val="Heading5"/>
        <w:spacing w:after="0" w:line="240" w:lineRule="auto"/>
        <w:ind w:left="0"/>
        <w:rPr>
          <w:ins w:id="216" w:author="DELL" w:date="2024-08-10T12:30:00Z"/>
          <w:sz w:val="20"/>
        </w:rPr>
      </w:pPr>
      <w:r w:rsidRPr="00B96D9E">
        <w:rPr>
          <w:b/>
          <w:sz w:val="20"/>
        </w:rPr>
        <w:t>4.</w:t>
      </w:r>
      <w:r w:rsidRPr="00851B7B">
        <w:rPr>
          <w:b/>
          <w:bCs/>
          <w:i w:val="0"/>
          <w:sz w:val="20"/>
          <w:rPrChange w:id="217" w:author="DELL" w:date="2024-08-10T14:36:00Z">
            <w:rPr>
              <w:b/>
              <w:sz w:val="20"/>
            </w:rPr>
          </w:rPrChange>
        </w:rPr>
        <w:t>2.7</w:t>
      </w:r>
      <w:r w:rsidRPr="00B96D9E">
        <w:rPr>
          <w:rFonts w:eastAsia="Arial"/>
          <w:b/>
          <w:sz w:val="20"/>
        </w:rPr>
        <w:t xml:space="preserve"> </w:t>
      </w:r>
      <w:r w:rsidRPr="00B96D9E">
        <w:rPr>
          <w:sz w:val="20"/>
        </w:rPr>
        <w:t xml:space="preserve">Closure Device </w:t>
      </w:r>
    </w:p>
    <w:p w14:paraId="107901BA" w14:textId="77777777" w:rsidR="008D370E" w:rsidRPr="00B96D9E" w:rsidRDefault="008D370E">
      <w:pPr>
        <w:spacing w:after="0"/>
        <w:rPr>
          <w:sz w:val="20"/>
          <w:rPrChange w:id="218" w:author="DELL" w:date="2024-08-10T14:30:00Z">
            <w:rPr>
              <w:sz w:val="20"/>
            </w:rPr>
          </w:rPrChange>
        </w:rPr>
        <w:pPrChange w:id="219" w:author="DELL" w:date="2024-08-10T14:24:00Z">
          <w:pPr>
            <w:pStyle w:val="Heading5"/>
            <w:spacing w:after="0" w:line="240" w:lineRule="auto"/>
            <w:ind w:left="0"/>
          </w:pPr>
        </w:pPrChange>
      </w:pPr>
    </w:p>
    <w:p w14:paraId="3F2B3166" w14:textId="143AEF3C" w:rsidR="003F19FD" w:rsidRPr="00B96D9E" w:rsidRDefault="00CC2134">
      <w:pPr>
        <w:spacing w:after="0" w:line="240" w:lineRule="auto"/>
        <w:ind w:left="0"/>
        <w:rPr>
          <w:ins w:id="220" w:author="DELL" w:date="2024-08-10T12:30:00Z"/>
          <w:color w:val="000000"/>
          <w:sz w:val="20"/>
        </w:rPr>
      </w:pPr>
      <w:r w:rsidRPr="00B96D9E">
        <w:rPr>
          <w:sz w:val="20"/>
        </w:rPr>
        <w:t>The lid should be fitted with a mechanism to secure it in place so that the vaccine carrier does not open if it is dropped onto its side or onto its lid when full. Acceptable closure devices include, but are not confined to, magnetic or mechanical catches. It shall not be possible for the catch to open accidentally once engaged. Mechanical catches shall be recessed</w:t>
      </w:r>
      <w:ins w:id="221" w:author="DELL" w:date="2024-08-10T14:40:00Z">
        <w:r w:rsidR="00E75986">
          <w:rPr>
            <w:sz w:val="20"/>
          </w:rPr>
          <w:t xml:space="preserve"> </w:t>
        </w:r>
      </w:ins>
      <w:r w:rsidRPr="00B96D9E">
        <w:rPr>
          <w:sz w:val="20"/>
        </w:rPr>
        <w:t>so that they are fully protected against damage during transport and storage. Catches shall be maintenance- free, without need for lubrication and shall be secured to the container in a manner which prevents loosening due to vibration.</w:t>
      </w:r>
      <w:r w:rsidRPr="00B96D9E">
        <w:rPr>
          <w:color w:val="000000"/>
          <w:sz w:val="20"/>
        </w:rPr>
        <w:t xml:space="preserve"> </w:t>
      </w:r>
    </w:p>
    <w:p w14:paraId="0D43FCB6" w14:textId="77777777" w:rsidR="008D370E" w:rsidRPr="00B96D9E" w:rsidRDefault="008D370E">
      <w:pPr>
        <w:spacing w:after="0" w:line="240" w:lineRule="auto"/>
        <w:ind w:left="0"/>
        <w:rPr>
          <w:sz w:val="20"/>
        </w:rPr>
      </w:pPr>
    </w:p>
    <w:p w14:paraId="7712F8E2" w14:textId="77777777" w:rsidR="003F19FD" w:rsidRPr="00B96D9E" w:rsidRDefault="00CC2134">
      <w:pPr>
        <w:pStyle w:val="Heading5"/>
        <w:spacing w:after="0" w:line="240" w:lineRule="auto"/>
        <w:ind w:left="0"/>
        <w:rPr>
          <w:ins w:id="222" w:author="DELL" w:date="2024-08-10T12:30:00Z"/>
          <w:sz w:val="20"/>
        </w:rPr>
      </w:pPr>
      <w:r w:rsidRPr="00851B7B">
        <w:rPr>
          <w:b/>
          <w:bCs/>
          <w:i w:val="0"/>
          <w:sz w:val="20"/>
          <w:rPrChange w:id="223" w:author="DELL" w:date="2024-08-10T14:36:00Z">
            <w:rPr>
              <w:b/>
              <w:sz w:val="20"/>
            </w:rPr>
          </w:rPrChange>
        </w:rPr>
        <w:t>4.2.8</w:t>
      </w:r>
      <w:r w:rsidRPr="00B96D9E">
        <w:rPr>
          <w:rFonts w:eastAsia="Arial"/>
          <w:b/>
          <w:sz w:val="20"/>
        </w:rPr>
        <w:t xml:space="preserve"> </w:t>
      </w:r>
      <w:r w:rsidRPr="00B96D9E">
        <w:rPr>
          <w:sz w:val="20"/>
        </w:rPr>
        <w:t xml:space="preserve">Carrying Device </w:t>
      </w:r>
    </w:p>
    <w:p w14:paraId="0442982E" w14:textId="77777777" w:rsidR="008D370E" w:rsidRPr="00B96D9E" w:rsidRDefault="008D370E">
      <w:pPr>
        <w:spacing w:after="0"/>
        <w:rPr>
          <w:sz w:val="20"/>
          <w:rPrChange w:id="224" w:author="DELL" w:date="2024-08-10T14:30:00Z">
            <w:rPr>
              <w:sz w:val="20"/>
            </w:rPr>
          </w:rPrChange>
        </w:rPr>
        <w:pPrChange w:id="225" w:author="DELL" w:date="2024-08-10T14:24:00Z">
          <w:pPr>
            <w:pStyle w:val="Heading5"/>
            <w:spacing w:after="0" w:line="240" w:lineRule="auto"/>
            <w:ind w:left="0"/>
          </w:pPr>
        </w:pPrChange>
      </w:pPr>
    </w:p>
    <w:p w14:paraId="2DE2E658" w14:textId="77777777" w:rsidR="003F19FD" w:rsidRPr="00B96D9E" w:rsidRDefault="00CC2134">
      <w:pPr>
        <w:spacing w:after="0" w:line="240" w:lineRule="auto"/>
        <w:ind w:left="0"/>
        <w:rPr>
          <w:ins w:id="226" w:author="DELL" w:date="2024-08-10T12:30:00Z"/>
          <w:color w:val="000000"/>
          <w:sz w:val="20"/>
        </w:rPr>
      </w:pPr>
      <w:r w:rsidRPr="00B96D9E">
        <w:rPr>
          <w:sz w:val="20"/>
        </w:rPr>
        <w:t>The body of the container shall be fitted with one or more of the following carrying devices arranged so that the vaccine carrier can be comfortably carried in a substantially upright position.</w:t>
      </w:r>
      <w:r w:rsidRPr="00B96D9E">
        <w:rPr>
          <w:color w:val="000000"/>
          <w:sz w:val="20"/>
        </w:rPr>
        <w:t xml:space="preserve"> </w:t>
      </w:r>
    </w:p>
    <w:p w14:paraId="09D4C9D2" w14:textId="77777777" w:rsidR="008D370E" w:rsidRPr="00B96D9E" w:rsidRDefault="008D370E">
      <w:pPr>
        <w:spacing w:after="0" w:line="240" w:lineRule="auto"/>
        <w:ind w:left="0"/>
        <w:rPr>
          <w:sz w:val="20"/>
        </w:rPr>
      </w:pPr>
    </w:p>
    <w:p w14:paraId="74AB9BB3" w14:textId="77777777" w:rsidR="003F19FD" w:rsidRPr="00B96D9E" w:rsidRDefault="00CC2134">
      <w:pPr>
        <w:pStyle w:val="Heading6"/>
        <w:spacing w:after="0" w:line="240" w:lineRule="auto"/>
        <w:ind w:left="0"/>
        <w:rPr>
          <w:ins w:id="227" w:author="DELL" w:date="2024-08-10T12:30:00Z"/>
          <w:color w:val="000000"/>
          <w:sz w:val="20"/>
        </w:rPr>
      </w:pPr>
      <w:r w:rsidRPr="00851B7B">
        <w:rPr>
          <w:b/>
          <w:bCs/>
          <w:i w:val="0"/>
          <w:sz w:val="20"/>
          <w:rPrChange w:id="228" w:author="DELL" w:date="2024-08-10T14:36:00Z">
            <w:rPr>
              <w:b/>
              <w:sz w:val="20"/>
            </w:rPr>
          </w:rPrChange>
        </w:rPr>
        <w:t>4.2.8.1</w:t>
      </w:r>
      <w:r w:rsidRPr="00B96D9E">
        <w:rPr>
          <w:rFonts w:eastAsia="Arial"/>
          <w:b/>
          <w:sz w:val="20"/>
        </w:rPr>
        <w:t xml:space="preserve"> </w:t>
      </w:r>
      <w:r w:rsidRPr="00B96D9E">
        <w:rPr>
          <w:sz w:val="20"/>
        </w:rPr>
        <w:t>Carrying handle</w:t>
      </w:r>
      <w:r w:rsidRPr="00B96D9E">
        <w:rPr>
          <w:color w:val="000000"/>
          <w:sz w:val="20"/>
        </w:rPr>
        <w:t xml:space="preserve"> </w:t>
      </w:r>
    </w:p>
    <w:p w14:paraId="434F3E1A" w14:textId="77777777" w:rsidR="008D370E" w:rsidRPr="00B96D9E" w:rsidRDefault="008D370E">
      <w:pPr>
        <w:spacing w:after="0"/>
        <w:rPr>
          <w:sz w:val="20"/>
          <w:rPrChange w:id="229" w:author="DELL" w:date="2024-08-10T14:30:00Z">
            <w:rPr>
              <w:sz w:val="20"/>
            </w:rPr>
          </w:rPrChange>
        </w:rPr>
        <w:pPrChange w:id="230" w:author="DELL" w:date="2024-08-10T14:24:00Z">
          <w:pPr>
            <w:pStyle w:val="Heading6"/>
            <w:spacing w:after="0" w:line="240" w:lineRule="auto"/>
            <w:ind w:left="0"/>
          </w:pPr>
        </w:pPrChange>
      </w:pPr>
    </w:p>
    <w:p w14:paraId="76812B25" w14:textId="77777777" w:rsidR="003F19FD" w:rsidRPr="00B96D9E" w:rsidRDefault="00CC2134">
      <w:pPr>
        <w:spacing w:after="0" w:line="240" w:lineRule="auto"/>
        <w:ind w:left="0"/>
        <w:rPr>
          <w:ins w:id="231" w:author="DELL" w:date="2024-08-10T12:30:00Z"/>
          <w:color w:val="000000"/>
          <w:sz w:val="20"/>
        </w:rPr>
      </w:pPr>
      <w:r w:rsidRPr="00B96D9E">
        <w:rPr>
          <w:sz w:val="20"/>
        </w:rPr>
        <w:t>A hinged, sliding or molded-in handle attached to, or forming an integral part of, the container body or lid. When folded away, moveable handles shall not extend beyond the maximum length, width or height of the container. The handle arrangement shall not prevent stable stacking of the boxes.</w:t>
      </w:r>
      <w:r w:rsidRPr="00B96D9E">
        <w:rPr>
          <w:color w:val="000000"/>
          <w:sz w:val="20"/>
        </w:rPr>
        <w:t xml:space="preserve"> </w:t>
      </w:r>
    </w:p>
    <w:p w14:paraId="520E49DB" w14:textId="77777777" w:rsidR="008D370E" w:rsidRPr="00B96D9E" w:rsidRDefault="008D370E">
      <w:pPr>
        <w:spacing w:after="0" w:line="240" w:lineRule="auto"/>
        <w:ind w:left="0"/>
        <w:rPr>
          <w:sz w:val="20"/>
        </w:rPr>
      </w:pPr>
    </w:p>
    <w:p w14:paraId="546113DD" w14:textId="77777777" w:rsidR="003F19FD" w:rsidRPr="00B96D9E" w:rsidRDefault="00CC2134">
      <w:pPr>
        <w:pStyle w:val="Heading6"/>
        <w:spacing w:after="0" w:line="240" w:lineRule="auto"/>
        <w:ind w:left="0"/>
        <w:rPr>
          <w:ins w:id="232" w:author="DELL" w:date="2024-08-10T12:30:00Z"/>
          <w:color w:val="000000"/>
          <w:sz w:val="20"/>
        </w:rPr>
      </w:pPr>
      <w:r w:rsidRPr="00851B7B">
        <w:rPr>
          <w:b/>
          <w:bCs/>
          <w:i w:val="0"/>
          <w:sz w:val="20"/>
          <w:rPrChange w:id="233" w:author="DELL" w:date="2024-08-10T14:36:00Z">
            <w:rPr>
              <w:b/>
              <w:sz w:val="20"/>
            </w:rPr>
          </w:rPrChange>
        </w:rPr>
        <w:t>4.2.8.2</w:t>
      </w:r>
      <w:r w:rsidRPr="00B96D9E">
        <w:rPr>
          <w:rFonts w:eastAsia="Arial"/>
          <w:b/>
          <w:sz w:val="20"/>
        </w:rPr>
        <w:t xml:space="preserve"> </w:t>
      </w:r>
      <w:r w:rsidRPr="00B96D9E">
        <w:rPr>
          <w:sz w:val="20"/>
        </w:rPr>
        <w:t>Shoulder strap</w:t>
      </w:r>
      <w:r w:rsidRPr="00B96D9E">
        <w:rPr>
          <w:color w:val="000000"/>
          <w:sz w:val="20"/>
        </w:rPr>
        <w:t xml:space="preserve"> </w:t>
      </w:r>
    </w:p>
    <w:p w14:paraId="09342B4E" w14:textId="77777777" w:rsidR="008D370E" w:rsidRPr="00B96D9E" w:rsidRDefault="008D370E">
      <w:pPr>
        <w:spacing w:after="0"/>
        <w:rPr>
          <w:sz w:val="20"/>
          <w:rPrChange w:id="234" w:author="DELL" w:date="2024-08-10T14:30:00Z">
            <w:rPr>
              <w:sz w:val="20"/>
            </w:rPr>
          </w:rPrChange>
        </w:rPr>
        <w:pPrChange w:id="235" w:author="DELL" w:date="2024-08-10T14:24:00Z">
          <w:pPr>
            <w:pStyle w:val="Heading6"/>
            <w:spacing w:after="0" w:line="240" w:lineRule="auto"/>
            <w:ind w:left="0"/>
          </w:pPr>
        </w:pPrChange>
      </w:pPr>
    </w:p>
    <w:p w14:paraId="2B43F501" w14:textId="77777777" w:rsidR="003F19FD" w:rsidRPr="00B96D9E" w:rsidRDefault="00CC2134">
      <w:pPr>
        <w:spacing w:after="0" w:line="240" w:lineRule="auto"/>
        <w:ind w:left="0"/>
        <w:rPr>
          <w:ins w:id="236" w:author="DELL" w:date="2024-08-10T12:30:00Z"/>
          <w:color w:val="000000"/>
          <w:sz w:val="20"/>
        </w:rPr>
      </w:pPr>
      <w:r w:rsidRPr="00B96D9E">
        <w:rPr>
          <w:sz w:val="20"/>
        </w:rPr>
        <w:t>An adjustable strap arrangement, which allows the vaccine carrier to be carried over the shoulder.</w:t>
      </w:r>
      <w:r w:rsidRPr="00B96D9E">
        <w:rPr>
          <w:color w:val="000000"/>
          <w:sz w:val="20"/>
        </w:rPr>
        <w:t xml:space="preserve"> </w:t>
      </w:r>
    </w:p>
    <w:p w14:paraId="316E1386" w14:textId="77777777" w:rsidR="008D370E" w:rsidRPr="00B96D9E" w:rsidRDefault="008D370E">
      <w:pPr>
        <w:spacing w:after="0" w:line="240" w:lineRule="auto"/>
        <w:ind w:left="0"/>
        <w:rPr>
          <w:sz w:val="20"/>
        </w:rPr>
      </w:pPr>
    </w:p>
    <w:p w14:paraId="691AFA88" w14:textId="77777777" w:rsidR="003F19FD" w:rsidRPr="00B96D9E" w:rsidRDefault="00CC2134">
      <w:pPr>
        <w:pStyle w:val="Heading6"/>
        <w:spacing w:after="0" w:line="240" w:lineRule="auto"/>
        <w:ind w:left="0"/>
        <w:rPr>
          <w:ins w:id="237" w:author="DELL" w:date="2024-08-10T12:30:00Z"/>
          <w:color w:val="000000"/>
          <w:sz w:val="20"/>
        </w:rPr>
      </w:pPr>
      <w:r w:rsidRPr="00851B7B">
        <w:rPr>
          <w:b/>
          <w:bCs/>
          <w:i w:val="0"/>
          <w:sz w:val="20"/>
          <w:rPrChange w:id="238" w:author="DELL" w:date="2024-08-10T14:36:00Z">
            <w:rPr>
              <w:b/>
              <w:sz w:val="20"/>
            </w:rPr>
          </w:rPrChange>
        </w:rPr>
        <w:t>4.2.8.3</w:t>
      </w:r>
      <w:r w:rsidRPr="00B96D9E">
        <w:rPr>
          <w:rFonts w:eastAsia="Arial"/>
          <w:b/>
          <w:sz w:val="20"/>
        </w:rPr>
        <w:t xml:space="preserve"> </w:t>
      </w:r>
      <w:r w:rsidRPr="00B96D9E">
        <w:rPr>
          <w:sz w:val="20"/>
        </w:rPr>
        <w:t>Backpack</w:t>
      </w:r>
      <w:r w:rsidRPr="00B96D9E">
        <w:rPr>
          <w:color w:val="000000"/>
          <w:sz w:val="20"/>
        </w:rPr>
        <w:t xml:space="preserve"> </w:t>
      </w:r>
    </w:p>
    <w:p w14:paraId="66EFBA65" w14:textId="77777777" w:rsidR="008D370E" w:rsidRPr="00B96D9E" w:rsidRDefault="008D370E">
      <w:pPr>
        <w:spacing w:after="0"/>
        <w:rPr>
          <w:sz w:val="20"/>
          <w:rPrChange w:id="239" w:author="DELL" w:date="2024-08-10T14:30:00Z">
            <w:rPr>
              <w:sz w:val="20"/>
            </w:rPr>
          </w:rPrChange>
        </w:rPr>
        <w:pPrChange w:id="240" w:author="DELL" w:date="2024-08-10T14:24:00Z">
          <w:pPr>
            <w:pStyle w:val="Heading6"/>
            <w:spacing w:after="0" w:line="240" w:lineRule="auto"/>
            <w:ind w:left="0"/>
          </w:pPr>
        </w:pPrChange>
      </w:pPr>
    </w:p>
    <w:p w14:paraId="4B0A2512" w14:textId="77777777" w:rsidR="003F19FD" w:rsidRPr="00B96D9E" w:rsidRDefault="00CC2134">
      <w:pPr>
        <w:spacing w:after="0" w:line="240" w:lineRule="auto"/>
        <w:ind w:left="0"/>
        <w:rPr>
          <w:ins w:id="241" w:author="DELL" w:date="2024-08-10T12:30:00Z"/>
          <w:sz w:val="20"/>
        </w:rPr>
      </w:pPr>
      <w:r w:rsidRPr="00B96D9E">
        <w:rPr>
          <w:sz w:val="20"/>
        </w:rPr>
        <w:t>An adjustable padded strap arrangement which allows the vaccine carrier to be carried as a backpack. All carrying devices must be robustly constructed and firmly attached in order to survive rough handling.</w:t>
      </w:r>
    </w:p>
    <w:p w14:paraId="15CE8FCF" w14:textId="77777777" w:rsidR="008D370E" w:rsidRPr="00B96D9E" w:rsidRDefault="008D370E">
      <w:pPr>
        <w:spacing w:after="0" w:line="240" w:lineRule="auto"/>
        <w:ind w:left="0"/>
        <w:rPr>
          <w:sz w:val="20"/>
        </w:rPr>
      </w:pPr>
    </w:p>
    <w:p w14:paraId="5F3D126E" w14:textId="77777777" w:rsidR="003F19FD" w:rsidRPr="00B96D9E" w:rsidRDefault="00CC2134">
      <w:pPr>
        <w:pStyle w:val="Heading5"/>
        <w:spacing w:after="0" w:line="240" w:lineRule="auto"/>
        <w:ind w:left="0"/>
        <w:rPr>
          <w:ins w:id="242" w:author="DELL" w:date="2024-08-10T12:30:00Z"/>
          <w:sz w:val="20"/>
        </w:rPr>
      </w:pPr>
      <w:r w:rsidRPr="00851B7B">
        <w:rPr>
          <w:b/>
          <w:bCs/>
          <w:i w:val="0"/>
          <w:sz w:val="20"/>
          <w:rPrChange w:id="243" w:author="DELL" w:date="2024-08-10T14:36:00Z">
            <w:rPr>
              <w:b/>
              <w:sz w:val="20"/>
            </w:rPr>
          </w:rPrChange>
        </w:rPr>
        <w:t>4.2.9</w:t>
      </w:r>
      <w:r w:rsidRPr="00B96D9E">
        <w:rPr>
          <w:rFonts w:eastAsia="Arial"/>
          <w:b/>
          <w:sz w:val="20"/>
        </w:rPr>
        <w:t xml:space="preserve"> </w:t>
      </w:r>
      <w:r w:rsidRPr="00B96D9E">
        <w:rPr>
          <w:sz w:val="20"/>
        </w:rPr>
        <w:t xml:space="preserve">Vial Holder </w:t>
      </w:r>
      <w:r w:rsidRPr="00130519">
        <w:rPr>
          <w:i w:val="0"/>
          <w:iCs/>
          <w:sz w:val="20"/>
          <w:rPrChange w:id="244" w:author="DELL" w:date="2024-08-10T15:20:00Z">
            <w:rPr>
              <w:sz w:val="20"/>
            </w:rPr>
          </w:rPrChange>
        </w:rPr>
        <w:t>(</w:t>
      </w:r>
      <w:r w:rsidRPr="00B96D9E">
        <w:rPr>
          <w:sz w:val="20"/>
        </w:rPr>
        <w:t>Optional</w:t>
      </w:r>
      <w:r w:rsidRPr="00130519">
        <w:rPr>
          <w:i w:val="0"/>
          <w:iCs/>
          <w:sz w:val="20"/>
          <w:rPrChange w:id="245" w:author="DELL" w:date="2024-08-10T15:20:00Z">
            <w:rPr>
              <w:sz w:val="20"/>
            </w:rPr>
          </w:rPrChange>
        </w:rPr>
        <w:t>)</w:t>
      </w:r>
      <w:r w:rsidRPr="00B96D9E">
        <w:rPr>
          <w:sz w:val="20"/>
        </w:rPr>
        <w:t xml:space="preserve"> </w:t>
      </w:r>
    </w:p>
    <w:p w14:paraId="306FA6E1" w14:textId="77777777" w:rsidR="008D370E" w:rsidRPr="00B96D9E" w:rsidRDefault="008D370E">
      <w:pPr>
        <w:spacing w:after="0"/>
        <w:rPr>
          <w:sz w:val="20"/>
          <w:rPrChange w:id="246" w:author="DELL" w:date="2024-08-10T14:30:00Z">
            <w:rPr>
              <w:sz w:val="20"/>
            </w:rPr>
          </w:rPrChange>
        </w:rPr>
        <w:pPrChange w:id="247" w:author="DELL" w:date="2024-08-10T14:24:00Z">
          <w:pPr>
            <w:pStyle w:val="Heading5"/>
            <w:spacing w:after="0" w:line="240" w:lineRule="auto"/>
            <w:ind w:left="0"/>
          </w:pPr>
        </w:pPrChange>
      </w:pPr>
    </w:p>
    <w:p w14:paraId="44F8FF92" w14:textId="77777777" w:rsidR="003F19FD" w:rsidRDefault="00CC2134">
      <w:pPr>
        <w:spacing w:after="0" w:line="240" w:lineRule="auto"/>
        <w:ind w:left="0"/>
        <w:rPr>
          <w:ins w:id="248" w:author="DELL" w:date="2024-08-10T14:41:00Z"/>
          <w:color w:val="000000"/>
          <w:sz w:val="20"/>
        </w:rPr>
      </w:pPr>
      <w:r w:rsidRPr="00B96D9E">
        <w:rPr>
          <w:sz w:val="20"/>
        </w:rPr>
        <w:t>The vial holders, if offered, must be located immediately below the lid and above the vaccine storage compartment. It should be designed to hold a maximum of five opened vaccine vials for use during immunization sessions when the lid of the vaccine carrier is open. The vial holder must fully close off the vaccine storage compartment so that there is minimal loss of cold life. Design solutions may include, but are not limited to, the following.</w:t>
      </w:r>
      <w:r w:rsidRPr="00B96D9E">
        <w:rPr>
          <w:color w:val="000000"/>
          <w:sz w:val="20"/>
        </w:rPr>
        <w:t xml:space="preserve"> </w:t>
      </w:r>
    </w:p>
    <w:p w14:paraId="33F884A6" w14:textId="77777777" w:rsidR="00E75986" w:rsidRPr="00B96D9E" w:rsidRDefault="00E75986">
      <w:pPr>
        <w:spacing w:after="0" w:line="240" w:lineRule="auto"/>
        <w:ind w:left="0"/>
        <w:rPr>
          <w:sz w:val="20"/>
        </w:rPr>
      </w:pPr>
    </w:p>
    <w:p w14:paraId="1F715650" w14:textId="77777777" w:rsidR="003F19FD" w:rsidRPr="00B96D9E" w:rsidRDefault="00CC2134">
      <w:pPr>
        <w:spacing w:after="0" w:line="240" w:lineRule="auto"/>
        <w:ind w:left="0"/>
        <w:rPr>
          <w:ins w:id="249" w:author="DELL" w:date="2024-08-10T12:30:00Z"/>
          <w:color w:val="000000"/>
          <w:sz w:val="20"/>
        </w:rPr>
      </w:pPr>
      <w:r w:rsidRPr="00B96D9E">
        <w:rPr>
          <w:b/>
          <w:sz w:val="20"/>
        </w:rPr>
        <w:lastRenderedPageBreak/>
        <w:t>4.2.9.1</w:t>
      </w:r>
      <w:r w:rsidRPr="00B96D9E">
        <w:rPr>
          <w:rFonts w:eastAsia="Arial"/>
          <w:b/>
          <w:sz w:val="20"/>
        </w:rPr>
        <w:t xml:space="preserve"> </w:t>
      </w:r>
      <w:r w:rsidRPr="00B96D9E">
        <w:rPr>
          <w:sz w:val="20"/>
        </w:rPr>
        <w:t>Soft foam plastic pad, molded to receive vaccine vials. The indentations shall be designed so that vials are held from below and cannot be pushed through the pad.</w:t>
      </w:r>
      <w:r w:rsidRPr="00B96D9E">
        <w:rPr>
          <w:color w:val="000000"/>
          <w:sz w:val="20"/>
        </w:rPr>
        <w:t xml:space="preserve"> </w:t>
      </w:r>
    </w:p>
    <w:p w14:paraId="4661E5CC" w14:textId="77777777" w:rsidR="008D370E" w:rsidRPr="00B96D9E" w:rsidRDefault="008D370E">
      <w:pPr>
        <w:spacing w:after="0" w:line="240" w:lineRule="auto"/>
        <w:ind w:left="0"/>
        <w:rPr>
          <w:sz w:val="20"/>
        </w:rPr>
      </w:pPr>
    </w:p>
    <w:p w14:paraId="5A08FF79" w14:textId="77777777" w:rsidR="003F19FD" w:rsidRPr="00B96D9E" w:rsidRDefault="00CC2134">
      <w:pPr>
        <w:spacing w:after="0" w:line="240" w:lineRule="auto"/>
        <w:ind w:left="0"/>
        <w:rPr>
          <w:ins w:id="250" w:author="DELL" w:date="2024-08-10T12:30:00Z"/>
          <w:color w:val="000000"/>
          <w:sz w:val="20"/>
        </w:rPr>
      </w:pPr>
      <w:r w:rsidRPr="00B96D9E">
        <w:rPr>
          <w:b/>
          <w:sz w:val="20"/>
        </w:rPr>
        <w:t>4.2.9.2</w:t>
      </w:r>
      <w:r w:rsidRPr="00B96D9E">
        <w:rPr>
          <w:rFonts w:eastAsia="Arial"/>
          <w:b/>
          <w:sz w:val="20"/>
        </w:rPr>
        <w:t xml:space="preserve"> </w:t>
      </w:r>
      <w:r w:rsidRPr="00B96D9E">
        <w:rPr>
          <w:sz w:val="20"/>
        </w:rPr>
        <w:t>Molded plastic tray with indentations to receive vials.</w:t>
      </w:r>
      <w:r w:rsidRPr="00B96D9E">
        <w:rPr>
          <w:color w:val="000000"/>
          <w:sz w:val="20"/>
        </w:rPr>
        <w:t xml:space="preserve"> </w:t>
      </w:r>
    </w:p>
    <w:p w14:paraId="34B997B4" w14:textId="77777777" w:rsidR="008D370E" w:rsidRPr="00B96D9E" w:rsidRDefault="008D370E">
      <w:pPr>
        <w:spacing w:after="0" w:line="240" w:lineRule="auto"/>
        <w:ind w:left="0"/>
        <w:rPr>
          <w:sz w:val="20"/>
        </w:rPr>
      </w:pPr>
    </w:p>
    <w:p w14:paraId="263D9894" w14:textId="77777777" w:rsidR="003F19FD" w:rsidRPr="00B96D9E" w:rsidRDefault="00CC2134">
      <w:pPr>
        <w:spacing w:after="0" w:line="240" w:lineRule="auto"/>
        <w:ind w:left="0"/>
        <w:rPr>
          <w:ins w:id="251" w:author="DELL" w:date="2024-08-10T12:30:00Z"/>
          <w:color w:val="000000"/>
          <w:sz w:val="20"/>
        </w:rPr>
      </w:pPr>
      <w:r w:rsidRPr="00B96D9E">
        <w:rPr>
          <w:b/>
          <w:sz w:val="20"/>
        </w:rPr>
        <w:t>4.2.9.3</w:t>
      </w:r>
      <w:r w:rsidRPr="00B96D9E">
        <w:rPr>
          <w:rFonts w:eastAsia="Arial"/>
          <w:b/>
          <w:sz w:val="20"/>
        </w:rPr>
        <w:t xml:space="preserve"> </w:t>
      </w:r>
      <w:r w:rsidRPr="00B96D9E">
        <w:rPr>
          <w:sz w:val="20"/>
        </w:rPr>
        <w:t>Molded plastic tray as previously described, but forming a separately hinged inner lid to the vaccine carrier. The vial holder shall be able to hold vials, with capacities ranging from one to fifty doses, in a stable position and without risk of overturning the vial.</w:t>
      </w:r>
      <w:r w:rsidRPr="00B96D9E">
        <w:rPr>
          <w:color w:val="000000"/>
          <w:sz w:val="20"/>
        </w:rPr>
        <w:t xml:space="preserve"> </w:t>
      </w:r>
    </w:p>
    <w:p w14:paraId="5DEB132E" w14:textId="77777777" w:rsidR="00B548DC" w:rsidRPr="00B96D9E" w:rsidRDefault="00B548DC">
      <w:pPr>
        <w:spacing w:after="0" w:line="240" w:lineRule="auto"/>
        <w:ind w:left="0"/>
        <w:rPr>
          <w:sz w:val="20"/>
        </w:rPr>
      </w:pPr>
    </w:p>
    <w:p w14:paraId="24133484" w14:textId="77777777" w:rsidR="003F19FD" w:rsidRPr="00B96D9E" w:rsidRDefault="00CC2134">
      <w:pPr>
        <w:pStyle w:val="Heading5"/>
        <w:spacing w:after="0" w:line="240" w:lineRule="auto"/>
        <w:ind w:left="0"/>
        <w:rPr>
          <w:ins w:id="252" w:author="DELL" w:date="2024-08-10T12:30:00Z"/>
          <w:sz w:val="20"/>
        </w:rPr>
      </w:pPr>
      <w:r w:rsidRPr="00851B7B">
        <w:rPr>
          <w:b/>
          <w:bCs/>
          <w:i w:val="0"/>
          <w:sz w:val="20"/>
          <w:rPrChange w:id="253" w:author="DELL" w:date="2024-08-10T14:36:00Z">
            <w:rPr>
              <w:b/>
              <w:sz w:val="20"/>
            </w:rPr>
          </w:rPrChange>
        </w:rPr>
        <w:t>4.2.10</w:t>
      </w:r>
      <w:r w:rsidRPr="00B96D9E">
        <w:rPr>
          <w:rFonts w:eastAsia="Arial"/>
          <w:b/>
          <w:sz w:val="20"/>
        </w:rPr>
        <w:t xml:space="preserve"> </w:t>
      </w:r>
      <w:r w:rsidRPr="00B96D9E">
        <w:rPr>
          <w:sz w:val="20"/>
        </w:rPr>
        <w:t xml:space="preserve">Vaccine Storage Advice </w:t>
      </w:r>
    </w:p>
    <w:p w14:paraId="1E4BBAC2" w14:textId="77777777" w:rsidR="00B548DC" w:rsidRPr="00B96D9E" w:rsidRDefault="00B548DC">
      <w:pPr>
        <w:spacing w:after="0"/>
        <w:rPr>
          <w:sz w:val="20"/>
          <w:rPrChange w:id="254" w:author="DELL" w:date="2024-08-10T14:30:00Z">
            <w:rPr>
              <w:sz w:val="20"/>
            </w:rPr>
          </w:rPrChange>
        </w:rPr>
        <w:pPrChange w:id="255" w:author="DELL" w:date="2024-08-10T14:24:00Z">
          <w:pPr>
            <w:pStyle w:val="Heading5"/>
            <w:spacing w:after="0" w:line="240" w:lineRule="auto"/>
            <w:ind w:left="0"/>
          </w:pPr>
        </w:pPrChange>
      </w:pPr>
    </w:p>
    <w:p w14:paraId="0FD28220" w14:textId="77777777" w:rsidR="003F19FD" w:rsidRPr="00B96D9E" w:rsidRDefault="00CC2134">
      <w:pPr>
        <w:spacing w:after="120" w:line="240" w:lineRule="auto"/>
        <w:ind w:left="0"/>
        <w:rPr>
          <w:sz w:val="20"/>
        </w:rPr>
        <w:pPrChange w:id="256" w:author="DELL" w:date="2024-08-10T14:41:00Z">
          <w:pPr>
            <w:spacing w:after="0" w:line="240" w:lineRule="auto"/>
            <w:ind w:left="0"/>
          </w:pPr>
        </w:pPrChange>
      </w:pPr>
      <w:r w:rsidRPr="00B96D9E">
        <w:rPr>
          <w:sz w:val="20"/>
        </w:rPr>
        <w:t>Vaccine carriers shall carry factory-fitted non- removable labels designed to last the lifetime of the equipment. Labels should be in the language most appropriate to the country of use (that is, English, or other language, by special order) and should carry the following information:</w:t>
      </w:r>
      <w:r w:rsidRPr="00B96D9E">
        <w:rPr>
          <w:color w:val="000000"/>
          <w:sz w:val="20"/>
        </w:rPr>
        <w:t xml:space="preserve"> </w:t>
      </w:r>
    </w:p>
    <w:p w14:paraId="261BA9A9" w14:textId="77777777" w:rsidR="00D51381" w:rsidRDefault="00CC2134">
      <w:pPr>
        <w:spacing w:after="120" w:line="240" w:lineRule="auto"/>
        <w:ind w:left="360"/>
        <w:rPr>
          <w:ins w:id="257" w:author="DELL" w:date="2024-08-10T14:41:00Z"/>
          <w:color w:val="000000"/>
          <w:sz w:val="20"/>
        </w:rPr>
        <w:pPrChange w:id="258" w:author="DELL" w:date="2024-08-10T14:41:00Z">
          <w:pPr>
            <w:spacing w:after="0" w:line="240" w:lineRule="auto"/>
            <w:ind w:left="0"/>
          </w:pPr>
        </w:pPrChange>
      </w:pPr>
      <w:r w:rsidRPr="00B96D9E">
        <w:rPr>
          <w:sz w:val="20"/>
        </w:rPr>
        <w:t>a)</w:t>
      </w:r>
      <w:r w:rsidRPr="00B96D9E">
        <w:rPr>
          <w:rFonts w:eastAsia="Arial"/>
          <w:sz w:val="20"/>
        </w:rPr>
        <w:t xml:space="preserve"> </w:t>
      </w:r>
      <w:ins w:id="259" w:author="DELL" w:date="2024-08-10T14:41:00Z">
        <w:r w:rsidR="00D51381">
          <w:rPr>
            <w:rFonts w:eastAsia="Arial"/>
            <w:sz w:val="20"/>
          </w:rPr>
          <w:t xml:space="preserve">  </w:t>
        </w:r>
      </w:ins>
      <w:r w:rsidRPr="00B96D9E">
        <w:rPr>
          <w:sz w:val="20"/>
        </w:rPr>
        <w:t>On the outside of the lid, and/or on the front face of the vaccine carrier as specified in Annex A; and</w:t>
      </w:r>
      <w:r w:rsidRPr="00B96D9E">
        <w:rPr>
          <w:color w:val="000000"/>
          <w:sz w:val="20"/>
        </w:rPr>
        <w:t xml:space="preserve"> </w:t>
      </w:r>
    </w:p>
    <w:p w14:paraId="19D6B4C2" w14:textId="0FDCE7F5" w:rsidR="003F19FD" w:rsidRPr="00B96D9E" w:rsidRDefault="00CC2134">
      <w:pPr>
        <w:spacing w:after="0" w:line="240" w:lineRule="auto"/>
        <w:ind w:left="360"/>
        <w:rPr>
          <w:ins w:id="260" w:author="DELL" w:date="2024-08-10T12:30:00Z"/>
          <w:color w:val="000000"/>
          <w:sz w:val="20"/>
        </w:rPr>
        <w:pPrChange w:id="261" w:author="DELL" w:date="2024-08-10T14:41:00Z">
          <w:pPr>
            <w:spacing w:after="0" w:line="240" w:lineRule="auto"/>
            <w:ind w:left="0"/>
          </w:pPr>
        </w:pPrChange>
      </w:pPr>
      <w:r w:rsidRPr="00B96D9E">
        <w:rPr>
          <w:sz w:val="20"/>
        </w:rPr>
        <w:t>b)</w:t>
      </w:r>
      <w:r w:rsidRPr="00B96D9E">
        <w:rPr>
          <w:rFonts w:eastAsia="Arial"/>
          <w:sz w:val="20"/>
        </w:rPr>
        <w:t xml:space="preserve"> </w:t>
      </w:r>
      <w:ins w:id="262" w:author="DELL" w:date="2024-08-10T14:41:00Z">
        <w:r w:rsidR="00D51381">
          <w:rPr>
            <w:rFonts w:eastAsia="Arial"/>
            <w:sz w:val="20"/>
          </w:rPr>
          <w:t xml:space="preserve">  </w:t>
        </w:r>
      </w:ins>
      <w:r w:rsidRPr="00B96D9E">
        <w:rPr>
          <w:sz w:val="20"/>
        </w:rPr>
        <w:t>On the inside of the lid as specified in Annex B.</w:t>
      </w:r>
      <w:r w:rsidRPr="00B96D9E">
        <w:rPr>
          <w:color w:val="000000"/>
          <w:sz w:val="20"/>
        </w:rPr>
        <w:t xml:space="preserve"> </w:t>
      </w:r>
    </w:p>
    <w:p w14:paraId="5A485F4B" w14:textId="77777777" w:rsidR="00B548DC" w:rsidRPr="00B96D9E" w:rsidRDefault="00B548DC">
      <w:pPr>
        <w:spacing w:after="0" w:line="240" w:lineRule="auto"/>
        <w:ind w:left="0"/>
        <w:rPr>
          <w:sz w:val="20"/>
        </w:rPr>
      </w:pPr>
    </w:p>
    <w:p w14:paraId="5CE1339E" w14:textId="77777777" w:rsidR="003F19FD" w:rsidRPr="00B96D9E" w:rsidRDefault="00CC2134">
      <w:pPr>
        <w:pStyle w:val="Heading5"/>
        <w:spacing w:after="0" w:line="240" w:lineRule="auto"/>
        <w:ind w:left="0"/>
        <w:rPr>
          <w:ins w:id="263" w:author="DELL" w:date="2024-08-10T12:30:00Z"/>
          <w:sz w:val="20"/>
        </w:rPr>
      </w:pPr>
      <w:r w:rsidRPr="00851B7B">
        <w:rPr>
          <w:b/>
          <w:bCs/>
          <w:i w:val="0"/>
          <w:sz w:val="20"/>
          <w:rPrChange w:id="264" w:author="DELL" w:date="2024-08-10T14:36:00Z">
            <w:rPr>
              <w:b/>
              <w:sz w:val="20"/>
            </w:rPr>
          </w:rPrChange>
        </w:rPr>
        <w:t>4.2.11</w:t>
      </w:r>
      <w:r w:rsidRPr="00B96D9E">
        <w:rPr>
          <w:rFonts w:eastAsia="Arial"/>
          <w:b/>
          <w:sz w:val="20"/>
        </w:rPr>
        <w:t xml:space="preserve"> </w:t>
      </w:r>
      <w:r w:rsidRPr="00B96D9E">
        <w:rPr>
          <w:sz w:val="20"/>
        </w:rPr>
        <w:t xml:space="preserve">Stacking </w:t>
      </w:r>
    </w:p>
    <w:p w14:paraId="257CB0A4" w14:textId="77777777" w:rsidR="00B548DC" w:rsidRPr="00B96D9E" w:rsidRDefault="00B548DC">
      <w:pPr>
        <w:spacing w:after="0"/>
        <w:rPr>
          <w:sz w:val="20"/>
          <w:rPrChange w:id="265" w:author="DELL" w:date="2024-08-10T14:30:00Z">
            <w:rPr>
              <w:sz w:val="20"/>
            </w:rPr>
          </w:rPrChange>
        </w:rPr>
        <w:pPrChange w:id="266" w:author="DELL" w:date="2024-08-10T14:24:00Z">
          <w:pPr>
            <w:pStyle w:val="Heading5"/>
            <w:spacing w:after="0" w:line="240" w:lineRule="auto"/>
            <w:ind w:left="0"/>
          </w:pPr>
        </w:pPrChange>
      </w:pPr>
    </w:p>
    <w:p w14:paraId="468616A1" w14:textId="77777777" w:rsidR="003F19FD" w:rsidRPr="00B96D9E" w:rsidRDefault="00CC2134">
      <w:pPr>
        <w:spacing w:after="0" w:line="240" w:lineRule="auto"/>
        <w:ind w:left="0"/>
        <w:rPr>
          <w:ins w:id="267" w:author="DELL" w:date="2024-08-10T12:30:00Z"/>
          <w:color w:val="000000"/>
          <w:sz w:val="20"/>
        </w:rPr>
      </w:pPr>
      <w:r w:rsidRPr="00B96D9E">
        <w:rPr>
          <w:sz w:val="20"/>
        </w:rPr>
        <w:t>The design of the base and lid of rigid containers should include molded features that allow multiple units of the same model to be stacked on top of one another in a safe and stable manner. The base of the container shall be designed to withstand repeated dragging across hard rough floor surfaces.</w:t>
      </w:r>
      <w:r w:rsidRPr="00B96D9E">
        <w:rPr>
          <w:color w:val="000000"/>
          <w:sz w:val="20"/>
        </w:rPr>
        <w:t xml:space="preserve"> </w:t>
      </w:r>
    </w:p>
    <w:p w14:paraId="3B9148BD" w14:textId="77777777" w:rsidR="00B548DC" w:rsidRPr="00B96D9E" w:rsidRDefault="00B548DC">
      <w:pPr>
        <w:spacing w:after="0" w:line="240" w:lineRule="auto"/>
        <w:ind w:left="0"/>
        <w:rPr>
          <w:sz w:val="20"/>
        </w:rPr>
      </w:pPr>
    </w:p>
    <w:p w14:paraId="211EFD5A" w14:textId="77777777" w:rsidR="003F19FD" w:rsidRPr="00B96D9E" w:rsidRDefault="00CC2134">
      <w:pPr>
        <w:pStyle w:val="Heading5"/>
        <w:spacing w:after="0" w:line="240" w:lineRule="auto"/>
        <w:ind w:left="0"/>
        <w:rPr>
          <w:ins w:id="268" w:author="DELL" w:date="2024-08-10T12:30:00Z"/>
          <w:sz w:val="20"/>
        </w:rPr>
      </w:pPr>
      <w:r w:rsidRPr="00851B7B">
        <w:rPr>
          <w:b/>
          <w:bCs/>
          <w:i w:val="0"/>
          <w:sz w:val="20"/>
          <w:rPrChange w:id="269" w:author="DELL" w:date="2024-08-10T14:36:00Z">
            <w:rPr>
              <w:b/>
              <w:sz w:val="20"/>
            </w:rPr>
          </w:rPrChange>
        </w:rPr>
        <w:t>4.2.12</w:t>
      </w:r>
      <w:r w:rsidRPr="00B96D9E">
        <w:rPr>
          <w:rFonts w:eastAsia="Arial"/>
          <w:b/>
          <w:sz w:val="20"/>
        </w:rPr>
        <w:t xml:space="preserve"> </w:t>
      </w:r>
      <w:r w:rsidRPr="00B96D9E">
        <w:rPr>
          <w:sz w:val="20"/>
        </w:rPr>
        <w:t xml:space="preserve">Corrosion Resistance </w:t>
      </w:r>
    </w:p>
    <w:p w14:paraId="4FA0473C" w14:textId="77777777" w:rsidR="00B548DC" w:rsidRPr="00B96D9E" w:rsidRDefault="00B548DC">
      <w:pPr>
        <w:spacing w:after="0"/>
        <w:rPr>
          <w:sz w:val="20"/>
          <w:rPrChange w:id="270" w:author="DELL" w:date="2024-08-10T14:30:00Z">
            <w:rPr>
              <w:sz w:val="20"/>
            </w:rPr>
          </w:rPrChange>
        </w:rPr>
        <w:pPrChange w:id="271" w:author="DELL" w:date="2024-08-10T14:24:00Z">
          <w:pPr>
            <w:pStyle w:val="Heading5"/>
            <w:spacing w:after="0" w:line="240" w:lineRule="auto"/>
            <w:ind w:left="0"/>
          </w:pPr>
        </w:pPrChange>
      </w:pPr>
    </w:p>
    <w:p w14:paraId="3CEA1786" w14:textId="77777777" w:rsidR="003F19FD" w:rsidRPr="00B96D9E" w:rsidRDefault="00CC2134">
      <w:pPr>
        <w:spacing w:after="0" w:line="240" w:lineRule="auto"/>
        <w:ind w:left="0"/>
        <w:rPr>
          <w:ins w:id="272" w:author="DELL" w:date="2024-08-10T12:30:00Z"/>
          <w:color w:val="000000"/>
          <w:sz w:val="20"/>
        </w:rPr>
      </w:pPr>
      <w:r w:rsidRPr="00B96D9E">
        <w:rPr>
          <w:sz w:val="20"/>
        </w:rPr>
        <w:t>All metallic components and their fixings must be constructed in stainless steel or a suitable non-ferrous metal.</w:t>
      </w:r>
      <w:r w:rsidRPr="00B96D9E">
        <w:rPr>
          <w:color w:val="000000"/>
          <w:sz w:val="20"/>
        </w:rPr>
        <w:t xml:space="preserve"> </w:t>
      </w:r>
    </w:p>
    <w:p w14:paraId="52D9BB10" w14:textId="77777777" w:rsidR="00B548DC" w:rsidRPr="00B96D9E" w:rsidRDefault="00B548DC">
      <w:pPr>
        <w:spacing w:after="0" w:line="240" w:lineRule="auto"/>
        <w:ind w:left="0"/>
        <w:rPr>
          <w:sz w:val="20"/>
        </w:rPr>
      </w:pPr>
    </w:p>
    <w:p w14:paraId="7B954180" w14:textId="77777777" w:rsidR="003F19FD" w:rsidRPr="00B96D9E" w:rsidRDefault="00CC2134">
      <w:pPr>
        <w:pStyle w:val="Heading5"/>
        <w:spacing w:after="0" w:line="240" w:lineRule="auto"/>
        <w:ind w:left="0"/>
        <w:rPr>
          <w:ins w:id="273" w:author="DELL" w:date="2024-08-10T12:31:00Z"/>
          <w:sz w:val="20"/>
        </w:rPr>
      </w:pPr>
      <w:r w:rsidRPr="00851B7B">
        <w:rPr>
          <w:b/>
          <w:bCs/>
          <w:i w:val="0"/>
          <w:sz w:val="20"/>
          <w:rPrChange w:id="274" w:author="DELL" w:date="2024-08-10T14:36:00Z">
            <w:rPr>
              <w:b/>
              <w:sz w:val="20"/>
            </w:rPr>
          </w:rPrChange>
        </w:rPr>
        <w:t>4.2.13</w:t>
      </w:r>
      <w:r w:rsidRPr="00B96D9E">
        <w:rPr>
          <w:rFonts w:eastAsia="Arial"/>
          <w:b/>
          <w:sz w:val="20"/>
        </w:rPr>
        <w:t xml:space="preserve"> </w:t>
      </w:r>
      <w:r w:rsidRPr="00B96D9E">
        <w:rPr>
          <w:sz w:val="20"/>
        </w:rPr>
        <w:t xml:space="preserve">Chemical Resistance </w:t>
      </w:r>
    </w:p>
    <w:p w14:paraId="05EA2EBB" w14:textId="77777777" w:rsidR="00B548DC" w:rsidRPr="00B96D9E" w:rsidRDefault="00B548DC">
      <w:pPr>
        <w:spacing w:after="0"/>
        <w:rPr>
          <w:sz w:val="20"/>
          <w:rPrChange w:id="275" w:author="DELL" w:date="2024-08-10T14:30:00Z">
            <w:rPr>
              <w:sz w:val="20"/>
            </w:rPr>
          </w:rPrChange>
        </w:rPr>
        <w:pPrChange w:id="276" w:author="DELL" w:date="2024-08-10T14:24:00Z">
          <w:pPr>
            <w:pStyle w:val="Heading5"/>
            <w:spacing w:after="0" w:line="240" w:lineRule="auto"/>
            <w:ind w:left="0"/>
          </w:pPr>
        </w:pPrChange>
      </w:pPr>
    </w:p>
    <w:p w14:paraId="27FEB2D4" w14:textId="77777777" w:rsidR="003F19FD" w:rsidRPr="00B96D9E" w:rsidRDefault="00CC2134">
      <w:pPr>
        <w:spacing w:after="0" w:line="240" w:lineRule="auto"/>
        <w:ind w:left="0"/>
        <w:rPr>
          <w:ins w:id="277" w:author="DELL" w:date="2024-08-10T12:31:00Z"/>
          <w:color w:val="000000"/>
          <w:sz w:val="20"/>
        </w:rPr>
      </w:pPr>
      <w:r w:rsidRPr="00B96D9E">
        <w:rPr>
          <w:sz w:val="20"/>
        </w:rPr>
        <w:t>The external and internal surfaces of the container must be resistant to chemicals used for disinfecting (for example, sodium hypo chlorate, 5.25 percent in water).</w:t>
      </w:r>
      <w:r w:rsidRPr="00B96D9E">
        <w:rPr>
          <w:color w:val="000000"/>
          <w:sz w:val="20"/>
        </w:rPr>
        <w:t xml:space="preserve"> </w:t>
      </w:r>
    </w:p>
    <w:p w14:paraId="040F6E37" w14:textId="77777777" w:rsidR="00B548DC" w:rsidRPr="00B96D9E" w:rsidRDefault="00B548DC">
      <w:pPr>
        <w:spacing w:after="0" w:line="240" w:lineRule="auto"/>
        <w:ind w:left="0"/>
        <w:rPr>
          <w:sz w:val="20"/>
        </w:rPr>
      </w:pPr>
    </w:p>
    <w:p w14:paraId="711F3512" w14:textId="77777777" w:rsidR="003F19FD" w:rsidRPr="00B96D9E" w:rsidRDefault="00CC2134">
      <w:pPr>
        <w:pStyle w:val="Heading5"/>
        <w:spacing w:after="0" w:line="240" w:lineRule="auto"/>
        <w:ind w:left="0"/>
        <w:rPr>
          <w:ins w:id="278" w:author="DELL" w:date="2024-08-10T12:31:00Z"/>
          <w:sz w:val="20"/>
        </w:rPr>
      </w:pPr>
      <w:r w:rsidRPr="00851B7B">
        <w:rPr>
          <w:b/>
          <w:bCs/>
          <w:i w:val="0"/>
          <w:sz w:val="20"/>
          <w:rPrChange w:id="279" w:author="DELL" w:date="2024-08-10T14:36:00Z">
            <w:rPr>
              <w:b/>
              <w:sz w:val="20"/>
            </w:rPr>
          </w:rPrChange>
        </w:rPr>
        <w:t>4.2.14</w:t>
      </w:r>
      <w:r w:rsidRPr="00B96D9E">
        <w:rPr>
          <w:rFonts w:eastAsia="Arial"/>
          <w:b/>
          <w:sz w:val="20"/>
        </w:rPr>
        <w:t xml:space="preserve"> </w:t>
      </w:r>
      <w:r w:rsidRPr="00B96D9E">
        <w:rPr>
          <w:sz w:val="20"/>
        </w:rPr>
        <w:t xml:space="preserve">Ingress Protection Rating </w:t>
      </w:r>
    </w:p>
    <w:p w14:paraId="5F03E2E2" w14:textId="77777777" w:rsidR="00B548DC" w:rsidRPr="00B96D9E" w:rsidRDefault="00B548DC">
      <w:pPr>
        <w:spacing w:after="0"/>
        <w:rPr>
          <w:sz w:val="20"/>
          <w:rPrChange w:id="280" w:author="DELL" w:date="2024-08-10T14:30:00Z">
            <w:rPr>
              <w:sz w:val="20"/>
            </w:rPr>
          </w:rPrChange>
        </w:rPr>
        <w:pPrChange w:id="281" w:author="DELL" w:date="2024-08-10T14:24:00Z">
          <w:pPr>
            <w:pStyle w:val="Heading5"/>
            <w:spacing w:after="0" w:line="240" w:lineRule="auto"/>
            <w:ind w:left="0"/>
          </w:pPr>
        </w:pPrChange>
      </w:pPr>
    </w:p>
    <w:p w14:paraId="5543ED5F" w14:textId="7B406DD1" w:rsidR="003F19FD" w:rsidRPr="00B96D9E" w:rsidRDefault="00CC2134">
      <w:pPr>
        <w:spacing w:after="0" w:line="240" w:lineRule="auto"/>
        <w:ind w:left="0"/>
        <w:rPr>
          <w:ins w:id="282" w:author="DELL" w:date="2024-08-10T12:31:00Z"/>
          <w:color w:val="000000"/>
          <w:sz w:val="20"/>
        </w:rPr>
      </w:pPr>
      <w:r w:rsidRPr="00B96D9E">
        <w:rPr>
          <w:sz w:val="20"/>
        </w:rPr>
        <w:t xml:space="preserve">Protection of the container with lid closed and latched shall comply with the specifications provided in </w:t>
      </w:r>
      <w:ins w:id="283" w:author="DELL" w:date="2024-08-10T14:43:00Z">
        <w:r w:rsidR="00283164">
          <w:rPr>
            <w:sz w:val="20"/>
          </w:rPr>
          <w:t xml:space="preserve">                     </w:t>
        </w:r>
      </w:ins>
      <w:r w:rsidRPr="00B96D9E">
        <w:rPr>
          <w:sz w:val="20"/>
        </w:rPr>
        <w:t>IS/IEC 60529 : IP 55.</w:t>
      </w:r>
      <w:r w:rsidRPr="00B96D9E">
        <w:rPr>
          <w:color w:val="000000"/>
          <w:sz w:val="20"/>
        </w:rPr>
        <w:t xml:space="preserve"> </w:t>
      </w:r>
    </w:p>
    <w:p w14:paraId="3323ED11" w14:textId="77777777" w:rsidR="00B548DC" w:rsidRPr="00B96D9E" w:rsidRDefault="00B548DC">
      <w:pPr>
        <w:spacing w:after="0" w:line="240" w:lineRule="auto"/>
        <w:ind w:left="0"/>
        <w:rPr>
          <w:sz w:val="20"/>
        </w:rPr>
      </w:pPr>
    </w:p>
    <w:p w14:paraId="29F63CD7" w14:textId="77777777" w:rsidR="003F19FD" w:rsidRPr="00B96D9E" w:rsidRDefault="00CC2134">
      <w:pPr>
        <w:pStyle w:val="Heading5"/>
        <w:spacing w:after="0" w:line="240" w:lineRule="auto"/>
        <w:ind w:left="0"/>
        <w:rPr>
          <w:ins w:id="284" w:author="DELL" w:date="2024-08-10T12:31:00Z"/>
          <w:sz w:val="20"/>
        </w:rPr>
      </w:pPr>
      <w:r w:rsidRPr="00851B7B">
        <w:rPr>
          <w:b/>
          <w:bCs/>
          <w:i w:val="0"/>
          <w:sz w:val="20"/>
          <w:rPrChange w:id="285" w:author="DELL" w:date="2024-08-10T14:36:00Z">
            <w:rPr>
              <w:b/>
              <w:sz w:val="20"/>
            </w:rPr>
          </w:rPrChange>
        </w:rPr>
        <w:t>4.2.15</w:t>
      </w:r>
      <w:r w:rsidRPr="00B96D9E">
        <w:rPr>
          <w:rFonts w:eastAsia="Arial"/>
          <w:b/>
          <w:sz w:val="20"/>
        </w:rPr>
        <w:t xml:space="preserve"> </w:t>
      </w:r>
      <w:r w:rsidRPr="00B96D9E">
        <w:rPr>
          <w:sz w:val="20"/>
        </w:rPr>
        <w:t xml:space="preserve">Robustness </w:t>
      </w:r>
    </w:p>
    <w:p w14:paraId="044A6D69" w14:textId="77777777" w:rsidR="00B548DC" w:rsidRPr="00B96D9E" w:rsidRDefault="00B548DC">
      <w:pPr>
        <w:spacing w:after="0"/>
        <w:rPr>
          <w:sz w:val="20"/>
          <w:rPrChange w:id="286" w:author="DELL" w:date="2024-08-10T14:30:00Z">
            <w:rPr>
              <w:sz w:val="20"/>
            </w:rPr>
          </w:rPrChange>
        </w:rPr>
        <w:pPrChange w:id="287" w:author="DELL" w:date="2024-08-10T14:24:00Z">
          <w:pPr>
            <w:pStyle w:val="Heading5"/>
            <w:spacing w:after="0" w:line="240" w:lineRule="auto"/>
            <w:ind w:left="0"/>
          </w:pPr>
        </w:pPrChange>
      </w:pPr>
    </w:p>
    <w:p w14:paraId="6688CA16" w14:textId="77777777" w:rsidR="003F19FD" w:rsidRPr="00B96D9E" w:rsidRDefault="00CC2134">
      <w:pPr>
        <w:spacing w:after="0" w:line="240" w:lineRule="auto"/>
        <w:ind w:left="0"/>
        <w:rPr>
          <w:ins w:id="288" w:author="DELL" w:date="2024-08-10T12:31:00Z"/>
          <w:color w:val="000000"/>
          <w:sz w:val="20"/>
        </w:rPr>
      </w:pPr>
      <w:r w:rsidRPr="00B96D9E">
        <w:rPr>
          <w:sz w:val="20"/>
        </w:rPr>
        <w:t>The container shall withstand a one meter drop on to each face, edge, and corner at its rated fully-loaded weight. At the end of the test there shall be no damage that affects the performance of the product and the lid shall still be closed and latched properly.</w:t>
      </w:r>
      <w:r w:rsidRPr="00B96D9E">
        <w:rPr>
          <w:color w:val="000000"/>
          <w:sz w:val="20"/>
        </w:rPr>
        <w:t xml:space="preserve"> </w:t>
      </w:r>
    </w:p>
    <w:p w14:paraId="36540C84" w14:textId="77777777" w:rsidR="00B548DC" w:rsidRPr="00B96D9E" w:rsidRDefault="00B548DC">
      <w:pPr>
        <w:spacing w:after="0" w:line="240" w:lineRule="auto"/>
        <w:ind w:left="0"/>
        <w:rPr>
          <w:sz w:val="20"/>
        </w:rPr>
      </w:pPr>
    </w:p>
    <w:p w14:paraId="28BDA0DC" w14:textId="77777777" w:rsidR="003F19FD" w:rsidRPr="00B96D9E" w:rsidRDefault="00CC2134">
      <w:pPr>
        <w:pStyle w:val="Heading4"/>
        <w:spacing w:after="0" w:line="240" w:lineRule="auto"/>
        <w:ind w:left="0"/>
        <w:rPr>
          <w:ins w:id="289" w:author="DELL" w:date="2024-08-10T12:31:00Z"/>
          <w:color w:val="000000"/>
          <w:sz w:val="20"/>
        </w:rPr>
      </w:pPr>
      <w:r w:rsidRPr="00B96D9E">
        <w:rPr>
          <w:sz w:val="20"/>
        </w:rPr>
        <w:t>4.3</w:t>
      </w:r>
      <w:r w:rsidRPr="00B96D9E">
        <w:rPr>
          <w:rFonts w:eastAsia="Arial"/>
          <w:sz w:val="20"/>
        </w:rPr>
        <w:t xml:space="preserve"> </w:t>
      </w:r>
      <w:r w:rsidRPr="00B96D9E">
        <w:rPr>
          <w:sz w:val="20"/>
        </w:rPr>
        <w:t>Environmental Requirements</w:t>
      </w:r>
      <w:r w:rsidRPr="00B96D9E">
        <w:rPr>
          <w:color w:val="000000"/>
          <w:sz w:val="20"/>
        </w:rPr>
        <w:t xml:space="preserve"> </w:t>
      </w:r>
    </w:p>
    <w:p w14:paraId="517106B5" w14:textId="77777777" w:rsidR="00B548DC" w:rsidRPr="00B96D9E" w:rsidRDefault="00B548DC">
      <w:pPr>
        <w:spacing w:after="0"/>
        <w:rPr>
          <w:sz w:val="20"/>
          <w:rPrChange w:id="290" w:author="DELL" w:date="2024-08-10T14:30:00Z">
            <w:rPr>
              <w:sz w:val="20"/>
            </w:rPr>
          </w:rPrChange>
        </w:rPr>
        <w:pPrChange w:id="291" w:author="DELL" w:date="2024-08-10T14:24:00Z">
          <w:pPr>
            <w:pStyle w:val="Heading4"/>
            <w:spacing w:after="0" w:line="240" w:lineRule="auto"/>
            <w:ind w:left="0"/>
          </w:pPr>
        </w:pPrChange>
      </w:pPr>
    </w:p>
    <w:p w14:paraId="0DD0DCDC" w14:textId="77777777" w:rsidR="003F19FD" w:rsidRPr="00B96D9E" w:rsidRDefault="00CC2134">
      <w:pPr>
        <w:pStyle w:val="Heading5"/>
        <w:spacing w:after="0" w:line="240" w:lineRule="auto"/>
        <w:ind w:left="0"/>
        <w:rPr>
          <w:ins w:id="292" w:author="DELL" w:date="2024-08-10T12:31:00Z"/>
          <w:sz w:val="20"/>
        </w:rPr>
      </w:pPr>
      <w:r w:rsidRPr="00851B7B">
        <w:rPr>
          <w:b/>
          <w:i w:val="0"/>
          <w:iCs/>
          <w:sz w:val="20"/>
          <w:rPrChange w:id="293" w:author="DELL" w:date="2024-08-10T14:36:00Z">
            <w:rPr>
              <w:b/>
              <w:sz w:val="20"/>
            </w:rPr>
          </w:rPrChange>
        </w:rPr>
        <w:t>4.3</w:t>
      </w:r>
      <w:r w:rsidRPr="00851B7B">
        <w:rPr>
          <w:b/>
          <w:bCs/>
          <w:i w:val="0"/>
          <w:iCs/>
          <w:sz w:val="20"/>
          <w:rPrChange w:id="294" w:author="DELL" w:date="2024-08-10T14:36:00Z">
            <w:rPr>
              <w:b/>
              <w:sz w:val="20"/>
            </w:rPr>
          </w:rPrChange>
        </w:rPr>
        <w:t>.1</w:t>
      </w:r>
      <w:r w:rsidRPr="00B96D9E">
        <w:rPr>
          <w:rFonts w:eastAsia="Arial"/>
          <w:b/>
          <w:sz w:val="20"/>
        </w:rPr>
        <w:t xml:space="preserve"> </w:t>
      </w:r>
      <w:r w:rsidRPr="00B96D9E">
        <w:rPr>
          <w:sz w:val="20"/>
        </w:rPr>
        <w:t xml:space="preserve">Ambient Temperature Range </w:t>
      </w:r>
    </w:p>
    <w:p w14:paraId="781B3706" w14:textId="77777777" w:rsidR="00B548DC" w:rsidRPr="00B96D9E" w:rsidRDefault="00B548DC">
      <w:pPr>
        <w:spacing w:after="0"/>
        <w:rPr>
          <w:sz w:val="20"/>
          <w:rPrChange w:id="295" w:author="DELL" w:date="2024-08-10T14:30:00Z">
            <w:rPr>
              <w:sz w:val="20"/>
            </w:rPr>
          </w:rPrChange>
        </w:rPr>
        <w:pPrChange w:id="296" w:author="DELL" w:date="2024-08-10T14:24:00Z">
          <w:pPr>
            <w:pStyle w:val="Heading5"/>
            <w:spacing w:after="0" w:line="240" w:lineRule="auto"/>
            <w:ind w:left="0"/>
          </w:pPr>
        </w:pPrChange>
      </w:pPr>
    </w:p>
    <w:p w14:paraId="20B59B99" w14:textId="77777777" w:rsidR="003F19FD" w:rsidRPr="00B96D9E" w:rsidRDefault="00CC2134">
      <w:pPr>
        <w:spacing w:after="0" w:line="240" w:lineRule="auto"/>
        <w:ind w:left="0"/>
        <w:rPr>
          <w:ins w:id="297" w:author="DELL" w:date="2024-08-10T12:31:00Z"/>
          <w:color w:val="000000"/>
          <w:sz w:val="20"/>
        </w:rPr>
      </w:pPr>
      <w:r w:rsidRPr="00B96D9E">
        <w:rPr>
          <w:sz w:val="20"/>
        </w:rPr>
        <w:t>The ambient temperature range during transport, storage and use of the vaccine carrier should be from</w:t>
      </w:r>
      <w:r w:rsidRPr="00B96D9E">
        <w:rPr>
          <w:color w:val="000000"/>
          <w:sz w:val="20"/>
        </w:rPr>
        <w:t xml:space="preserve"> </w:t>
      </w:r>
      <w:r w:rsidRPr="00B96D9E">
        <w:rPr>
          <w:sz w:val="20"/>
        </w:rPr>
        <w:t>– 30 °C to + 55 °C.</w:t>
      </w:r>
      <w:r w:rsidRPr="00B96D9E">
        <w:rPr>
          <w:color w:val="000000"/>
          <w:sz w:val="20"/>
        </w:rPr>
        <w:t xml:space="preserve"> </w:t>
      </w:r>
    </w:p>
    <w:p w14:paraId="471AE940" w14:textId="77777777" w:rsidR="00B548DC" w:rsidRPr="00851B7B" w:rsidRDefault="00B548DC">
      <w:pPr>
        <w:spacing w:after="0" w:line="240" w:lineRule="auto"/>
        <w:ind w:left="0"/>
        <w:rPr>
          <w:b/>
          <w:bCs/>
          <w:sz w:val="20"/>
          <w:rPrChange w:id="298" w:author="DELL" w:date="2024-08-10T14:36:00Z">
            <w:rPr>
              <w:sz w:val="20"/>
            </w:rPr>
          </w:rPrChange>
        </w:rPr>
      </w:pPr>
    </w:p>
    <w:p w14:paraId="721EEE7B" w14:textId="77777777" w:rsidR="003F19FD" w:rsidRPr="00B96D9E" w:rsidRDefault="00CC2134">
      <w:pPr>
        <w:pStyle w:val="Heading5"/>
        <w:spacing w:after="0" w:line="240" w:lineRule="auto"/>
        <w:ind w:left="0"/>
        <w:rPr>
          <w:ins w:id="299" w:author="DELL" w:date="2024-08-10T12:31:00Z"/>
          <w:sz w:val="20"/>
        </w:rPr>
      </w:pPr>
      <w:r w:rsidRPr="00851B7B">
        <w:rPr>
          <w:b/>
          <w:bCs/>
          <w:i w:val="0"/>
          <w:sz w:val="20"/>
          <w:rPrChange w:id="300" w:author="DELL" w:date="2024-08-10T14:36:00Z">
            <w:rPr>
              <w:b/>
              <w:sz w:val="20"/>
            </w:rPr>
          </w:rPrChange>
        </w:rPr>
        <w:t>4.3.2</w:t>
      </w:r>
      <w:r w:rsidRPr="00B96D9E">
        <w:rPr>
          <w:rFonts w:eastAsia="Arial"/>
          <w:b/>
          <w:sz w:val="20"/>
        </w:rPr>
        <w:t xml:space="preserve"> </w:t>
      </w:r>
      <w:r w:rsidRPr="00B96D9E">
        <w:rPr>
          <w:sz w:val="20"/>
        </w:rPr>
        <w:t xml:space="preserve">Humidity Range </w:t>
      </w:r>
    </w:p>
    <w:p w14:paraId="6E7310B1" w14:textId="77777777" w:rsidR="00B548DC" w:rsidRPr="00B96D9E" w:rsidRDefault="00B548DC">
      <w:pPr>
        <w:spacing w:after="0"/>
        <w:rPr>
          <w:sz w:val="20"/>
          <w:rPrChange w:id="301" w:author="DELL" w:date="2024-08-10T14:30:00Z">
            <w:rPr>
              <w:sz w:val="20"/>
            </w:rPr>
          </w:rPrChange>
        </w:rPr>
        <w:pPrChange w:id="302" w:author="DELL" w:date="2024-08-10T14:24:00Z">
          <w:pPr>
            <w:pStyle w:val="Heading5"/>
            <w:spacing w:after="0" w:line="240" w:lineRule="auto"/>
            <w:ind w:left="0"/>
          </w:pPr>
        </w:pPrChange>
      </w:pPr>
    </w:p>
    <w:p w14:paraId="27AFE3D7" w14:textId="1380FB23" w:rsidR="003F19FD" w:rsidRPr="00B96D9E" w:rsidRDefault="00CC2134">
      <w:pPr>
        <w:spacing w:after="0" w:line="240" w:lineRule="auto"/>
        <w:ind w:left="0"/>
        <w:rPr>
          <w:ins w:id="303" w:author="DELL" w:date="2024-08-10T12:31:00Z"/>
          <w:color w:val="000000"/>
          <w:sz w:val="20"/>
        </w:rPr>
      </w:pPr>
      <w:r w:rsidRPr="00B96D9E">
        <w:rPr>
          <w:sz w:val="20"/>
        </w:rPr>
        <w:t>The ambient humidity range during transport, storage and use of the vaccine carrier boxes should be from</w:t>
      </w:r>
      <w:ins w:id="304" w:author="DELL" w:date="2024-08-10T15:20:00Z">
        <w:r w:rsidR="0083351B">
          <w:rPr>
            <w:sz w:val="20"/>
          </w:rPr>
          <w:t xml:space="preserve"> </w:t>
        </w:r>
      </w:ins>
      <w:r w:rsidRPr="00B96D9E">
        <w:rPr>
          <w:sz w:val="20"/>
        </w:rPr>
        <w:t>5 percent to 95 percent RH.</w:t>
      </w:r>
      <w:r w:rsidRPr="00B96D9E">
        <w:rPr>
          <w:color w:val="000000"/>
          <w:sz w:val="20"/>
        </w:rPr>
        <w:t xml:space="preserve"> </w:t>
      </w:r>
    </w:p>
    <w:p w14:paraId="4F544B57" w14:textId="77777777" w:rsidR="00B548DC" w:rsidRPr="00B96D9E" w:rsidRDefault="00B548DC">
      <w:pPr>
        <w:spacing w:after="0" w:line="240" w:lineRule="auto"/>
        <w:ind w:left="0"/>
        <w:rPr>
          <w:sz w:val="20"/>
        </w:rPr>
      </w:pPr>
    </w:p>
    <w:p w14:paraId="21C46C06" w14:textId="77777777" w:rsidR="003F19FD" w:rsidRPr="00B96D9E" w:rsidRDefault="00CC2134">
      <w:pPr>
        <w:pStyle w:val="Heading4"/>
        <w:spacing w:after="0" w:line="240" w:lineRule="auto"/>
        <w:ind w:left="0"/>
        <w:rPr>
          <w:ins w:id="305" w:author="DELL" w:date="2024-08-10T12:31:00Z"/>
          <w:color w:val="000000"/>
          <w:sz w:val="20"/>
        </w:rPr>
      </w:pPr>
      <w:r w:rsidRPr="00B96D9E">
        <w:rPr>
          <w:sz w:val="20"/>
        </w:rPr>
        <w:t>4.4</w:t>
      </w:r>
      <w:r w:rsidRPr="00B96D9E">
        <w:rPr>
          <w:rFonts w:eastAsia="Arial"/>
          <w:sz w:val="20"/>
        </w:rPr>
        <w:t xml:space="preserve"> </w:t>
      </w:r>
      <w:r w:rsidRPr="00B96D9E">
        <w:rPr>
          <w:sz w:val="20"/>
        </w:rPr>
        <w:t>Physical Characteristics</w:t>
      </w:r>
      <w:r w:rsidRPr="00B96D9E">
        <w:rPr>
          <w:color w:val="000000"/>
          <w:sz w:val="20"/>
        </w:rPr>
        <w:t xml:space="preserve"> </w:t>
      </w:r>
    </w:p>
    <w:p w14:paraId="6FDB17F4" w14:textId="77777777" w:rsidR="00B548DC" w:rsidRPr="00B96D9E" w:rsidRDefault="00B548DC">
      <w:pPr>
        <w:spacing w:after="0"/>
        <w:rPr>
          <w:sz w:val="20"/>
          <w:rPrChange w:id="306" w:author="DELL" w:date="2024-08-10T14:30:00Z">
            <w:rPr>
              <w:sz w:val="20"/>
            </w:rPr>
          </w:rPrChange>
        </w:rPr>
        <w:pPrChange w:id="307" w:author="DELL" w:date="2024-08-10T14:24:00Z">
          <w:pPr>
            <w:pStyle w:val="Heading4"/>
            <w:spacing w:after="0" w:line="240" w:lineRule="auto"/>
            <w:ind w:left="0"/>
          </w:pPr>
        </w:pPrChange>
      </w:pPr>
    </w:p>
    <w:p w14:paraId="0770EF82" w14:textId="77777777" w:rsidR="003F19FD" w:rsidRPr="00B96D9E" w:rsidRDefault="00CC2134">
      <w:pPr>
        <w:spacing w:after="0" w:line="240" w:lineRule="auto"/>
        <w:ind w:left="0"/>
        <w:rPr>
          <w:ins w:id="308" w:author="DELL" w:date="2024-08-10T12:31:00Z"/>
          <w:sz w:val="20"/>
        </w:rPr>
      </w:pPr>
      <w:r w:rsidRPr="00851B7B">
        <w:rPr>
          <w:b/>
          <w:bCs/>
          <w:sz w:val="20"/>
          <w:rPrChange w:id="309" w:author="DELL" w:date="2024-08-10T14:36:00Z">
            <w:rPr>
              <w:b/>
              <w:i/>
              <w:sz w:val="20"/>
            </w:rPr>
          </w:rPrChange>
        </w:rPr>
        <w:t>4.4.1</w:t>
      </w:r>
      <w:r w:rsidRPr="00B96D9E">
        <w:rPr>
          <w:rFonts w:eastAsia="Arial"/>
          <w:b/>
          <w:i/>
          <w:sz w:val="20"/>
        </w:rPr>
        <w:t xml:space="preserve"> </w:t>
      </w:r>
      <w:r w:rsidRPr="00B96D9E">
        <w:rPr>
          <w:sz w:val="20"/>
        </w:rPr>
        <w:t xml:space="preserve">The overall dimensions shall confirm as per </w:t>
      </w:r>
      <w:r w:rsidRPr="00B96D9E">
        <w:rPr>
          <w:b/>
          <w:sz w:val="20"/>
        </w:rPr>
        <w:t xml:space="preserve">4.5.1 </w:t>
      </w:r>
      <w:r w:rsidRPr="00B96D9E">
        <w:rPr>
          <w:sz w:val="20"/>
        </w:rPr>
        <w:t xml:space="preserve">to </w:t>
      </w:r>
      <w:r w:rsidRPr="00B96D9E">
        <w:rPr>
          <w:b/>
          <w:sz w:val="20"/>
        </w:rPr>
        <w:t>4.5.3</w:t>
      </w:r>
      <w:r w:rsidRPr="00B96D9E">
        <w:rPr>
          <w:sz w:val="20"/>
        </w:rPr>
        <w:t xml:space="preserve">. </w:t>
      </w:r>
    </w:p>
    <w:p w14:paraId="4332D331" w14:textId="77777777" w:rsidR="00B548DC" w:rsidRPr="00B96D9E" w:rsidRDefault="00B548DC">
      <w:pPr>
        <w:spacing w:after="0" w:line="240" w:lineRule="auto"/>
        <w:ind w:left="0"/>
        <w:rPr>
          <w:sz w:val="20"/>
        </w:rPr>
      </w:pPr>
    </w:p>
    <w:p w14:paraId="12A11317" w14:textId="77777777" w:rsidR="003F19FD" w:rsidRPr="00B96D9E" w:rsidRDefault="00CC2134">
      <w:pPr>
        <w:spacing w:after="120" w:line="240" w:lineRule="auto"/>
        <w:ind w:left="0"/>
        <w:rPr>
          <w:sz w:val="20"/>
        </w:rPr>
        <w:pPrChange w:id="310" w:author="DELL" w:date="2024-08-10T14:43:00Z">
          <w:pPr>
            <w:spacing w:after="0" w:line="240" w:lineRule="auto"/>
            <w:ind w:left="0"/>
          </w:pPr>
        </w:pPrChange>
      </w:pPr>
      <w:r w:rsidRPr="00851B7B">
        <w:rPr>
          <w:b/>
          <w:bCs/>
          <w:sz w:val="20"/>
          <w:rPrChange w:id="311" w:author="DELL" w:date="2024-08-10T14:36:00Z">
            <w:rPr>
              <w:b/>
              <w:i/>
              <w:sz w:val="20"/>
            </w:rPr>
          </w:rPrChange>
        </w:rPr>
        <w:lastRenderedPageBreak/>
        <w:t>4.4.2</w:t>
      </w:r>
      <w:r w:rsidRPr="00B96D9E">
        <w:rPr>
          <w:rFonts w:eastAsia="Arial"/>
          <w:b/>
          <w:i/>
          <w:sz w:val="20"/>
        </w:rPr>
        <w:t xml:space="preserve"> </w:t>
      </w:r>
      <w:r w:rsidRPr="00B96D9E">
        <w:rPr>
          <w:sz w:val="20"/>
        </w:rPr>
        <w:t xml:space="preserve">The weight of the container must not exceed the following specifications: </w:t>
      </w:r>
    </w:p>
    <w:p w14:paraId="48660A0F" w14:textId="71C1EB80" w:rsidR="003F19FD" w:rsidRPr="00B96D9E" w:rsidRDefault="00CC2134">
      <w:pPr>
        <w:numPr>
          <w:ilvl w:val="0"/>
          <w:numId w:val="3"/>
        </w:numPr>
        <w:spacing w:after="120" w:line="240" w:lineRule="auto"/>
        <w:ind w:left="634" w:hanging="274"/>
        <w:rPr>
          <w:sz w:val="20"/>
        </w:rPr>
        <w:pPrChange w:id="312" w:author="DELL" w:date="2024-08-10T14:43:00Z">
          <w:pPr>
            <w:numPr>
              <w:numId w:val="3"/>
            </w:numPr>
            <w:spacing w:after="0" w:line="240" w:lineRule="auto"/>
            <w:ind w:left="540" w:hanging="274"/>
          </w:pPr>
        </w:pPrChange>
      </w:pPr>
      <w:r w:rsidRPr="00B96D9E">
        <w:rPr>
          <w:i/>
          <w:sz w:val="20"/>
        </w:rPr>
        <w:t xml:space="preserve">Short Range — </w:t>
      </w:r>
      <w:r w:rsidRPr="00B96D9E">
        <w:rPr>
          <w:sz w:val="20"/>
        </w:rPr>
        <w:t>Maximum loaded weight, inclusive of the recommended number of water filled packs is 7.0 kg.</w:t>
      </w:r>
      <w:ins w:id="313" w:author="DELL" w:date="2024-08-10T14:43:00Z">
        <w:r w:rsidR="00283164">
          <w:rPr>
            <w:color w:val="000000"/>
            <w:sz w:val="20"/>
          </w:rPr>
          <w:t>; and</w:t>
        </w:r>
      </w:ins>
      <w:del w:id="314" w:author="DELL" w:date="2024-08-10T14:43:00Z">
        <w:r w:rsidRPr="00B96D9E" w:rsidDel="00283164">
          <w:rPr>
            <w:color w:val="000000"/>
            <w:sz w:val="20"/>
          </w:rPr>
          <w:delText xml:space="preserve"> </w:delText>
        </w:r>
      </w:del>
    </w:p>
    <w:p w14:paraId="0D9CBDD7" w14:textId="77777777" w:rsidR="003F19FD" w:rsidRPr="00B96D9E" w:rsidRDefault="00CC2134">
      <w:pPr>
        <w:numPr>
          <w:ilvl w:val="0"/>
          <w:numId w:val="3"/>
        </w:numPr>
        <w:spacing w:after="0" w:line="240" w:lineRule="auto"/>
        <w:ind w:left="634" w:hanging="274"/>
        <w:rPr>
          <w:ins w:id="315" w:author="DELL" w:date="2024-08-10T12:31:00Z"/>
          <w:sz w:val="20"/>
          <w:rPrChange w:id="316" w:author="DELL" w:date="2024-08-10T14:30:00Z">
            <w:rPr>
              <w:ins w:id="317" w:author="DELL" w:date="2024-08-10T12:31:00Z"/>
              <w:color w:val="000000"/>
              <w:sz w:val="20"/>
            </w:rPr>
          </w:rPrChange>
        </w:rPr>
        <w:pPrChange w:id="318" w:author="DELL" w:date="2024-08-10T14:43:00Z">
          <w:pPr>
            <w:numPr>
              <w:numId w:val="3"/>
            </w:numPr>
            <w:spacing w:after="0" w:line="240" w:lineRule="auto"/>
            <w:ind w:left="540" w:hanging="274"/>
          </w:pPr>
        </w:pPrChange>
      </w:pPr>
      <w:r w:rsidRPr="00B96D9E">
        <w:rPr>
          <w:i/>
          <w:sz w:val="20"/>
        </w:rPr>
        <w:t xml:space="preserve">Long Range — </w:t>
      </w:r>
      <w:r w:rsidRPr="00B96D9E">
        <w:rPr>
          <w:sz w:val="20"/>
        </w:rPr>
        <w:t>Maximum loaded weight, inclusive of the recommended number of water filled water-packs is 8.0 kg.</w:t>
      </w:r>
      <w:r w:rsidRPr="00B96D9E">
        <w:rPr>
          <w:color w:val="000000"/>
          <w:sz w:val="20"/>
        </w:rPr>
        <w:t xml:space="preserve"> </w:t>
      </w:r>
    </w:p>
    <w:p w14:paraId="0FDCD9D8" w14:textId="77777777" w:rsidR="00B548DC" w:rsidRPr="00B96D9E" w:rsidRDefault="00B548DC">
      <w:pPr>
        <w:spacing w:after="0" w:line="240" w:lineRule="auto"/>
        <w:ind w:left="0" w:firstLine="0"/>
        <w:rPr>
          <w:sz w:val="20"/>
        </w:rPr>
        <w:pPrChange w:id="319" w:author="DELL" w:date="2024-08-10T14:24:00Z">
          <w:pPr>
            <w:numPr>
              <w:numId w:val="3"/>
            </w:numPr>
            <w:spacing w:after="0" w:line="240" w:lineRule="auto"/>
            <w:ind w:left="540" w:hanging="274"/>
          </w:pPr>
        </w:pPrChange>
      </w:pPr>
    </w:p>
    <w:p w14:paraId="512B9328" w14:textId="77777777" w:rsidR="003F19FD" w:rsidRPr="00B96D9E" w:rsidRDefault="00CC2134">
      <w:pPr>
        <w:pStyle w:val="Heading4"/>
        <w:spacing w:after="0" w:line="240" w:lineRule="auto"/>
        <w:ind w:left="0"/>
        <w:rPr>
          <w:ins w:id="320" w:author="DELL" w:date="2024-08-10T12:31:00Z"/>
          <w:color w:val="000000"/>
          <w:sz w:val="20"/>
        </w:rPr>
      </w:pPr>
      <w:r w:rsidRPr="00B96D9E">
        <w:rPr>
          <w:sz w:val="20"/>
        </w:rPr>
        <w:t>4.5</w:t>
      </w:r>
      <w:r w:rsidRPr="00B96D9E">
        <w:rPr>
          <w:rFonts w:eastAsia="Arial"/>
          <w:sz w:val="20"/>
        </w:rPr>
        <w:t xml:space="preserve"> </w:t>
      </w:r>
      <w:r w:rsidRPr="00B96D9E">
        <w:rPr>
          <w:sz w:val="20"/>
        </w:rPr>
        <w:t>Interface Requirements</w:t>
      </w:r>
      <w:r w:rsidRPr="00B96D9E">
        <w:rPr>
          <w:color w:val="000000"/>
          <w:sz w:val="20"/>
        </w:rPr>
        <w:t xml:space="preserve"> </w:t>
      </w:r>
    </w:p>
    <w:p w14:paraId="269DDB2F" w14:textId="77777777" w:rsidR="00B548DC" w:rsidRPr="00B96D9E" w:rsidRDefault="00B548DC">
      <w:pPr>
        <w:spacing w:after="0"/>
        <w:rPr>
          <w:sz w:val="20"/>
          <w:rPrChange w:id="321" w:author="DELL" w:date="2024-08-10T14:30:00Z">
            <w:rPr>
              <w:sz w:val="20"/>
            </w:rPr>
          </w:rPrChange>
        </w:rPr>
        <w:pPrChange w:id="322" w:author="DELL" w:date="2024-08-10T14:24:00Z">
          <w:pPr>
            <w:pStyle w:val="Heading4"/>
            <w:spacing w:after="0" w:line="240" w:lineRule="auto"/>
            <w:ind w:left="0"/>
          </w:pPr>
        </w:pPrChange>
      </w:pPr>
    </w:p>
    <w:p w14:paraId="0FB94C43" w14:textId="77777777" w:rsidR="003F19FD" w:rsidRPr="00B96D9E" w:rsidRDefault="00CC2134">
      <w:pPr>
        <w:pStyle w:val="Heading5"/>
        <w:spacing w:after="0" w:line="240" w:lineRule="auto"/>
        <w:ind w:left="0"/>
        <w:rPr>
          <w:ins w:id="323" w:author="DELL" w:date="2024-08-10T12:31:00Z"/>
          <w:sz w:val="20"/>
        </w:rPr>
      </w:pPr>
      <w:r w:rsidRPr="00B96D9E">
        <w:rPr>
          <w:b/>
          <w:sz w:val="20"/>
        </w:rPr>
        <w:t>4.5</w:t>
      </w:r>
      <w:r w:rsidRPr="00851B7B">
        <w:rPr>
          <w:b/>
          <w:bCs/>
          <w:i w:val="0"/>
          <w:sz w:val="20"/>
          <w:rPrChange w:id="324" w:author="DELL" w:date="2024-08-10T14:36:00Z">
            <w:rPr>
              <w:b/>
              <w:sz w:val="20"/>
            </w:rPr>
          </w:rPrChange>
        </w:rPr>
        <w:t>.1</w:t>
      </w:r>
      <w:r w:rsidRPr="00B96D9E">
        <w:rPr>
          <w:rFonts w:eastAsia="Arial"/>
          <w:b/>
          <w:sz w:val="20"/>
        </w:rPr>
        <w:t xml:space="preserve"> </w:t>
      </w:r>
      <w:r w:rsidRPr="00B96D9E">
        <w:rPr>
          <w:sz w:val="20"/>
        </w:rPr>
        <w:t xml:space="preserve">Dimensional Compatibility with Packs </w:t>
      </w:r>
    </w:p>
    <w:p w14:paraId="10EE57E5" w14:textId="77777777" w:rsidR="00B548DC" w:rsidRPr="00B96D9E" w:rsidRDefault="00B548DC">
      <w:pPr>
        <w:spacing w:after="0"/>
        <w:rPr>
          <w:sz w:val="20"/>
          <w:rPrChange w:id="325" w:author="DELL" w:date="2024-08-10T14:30:00Z">
            <w:rPr>
              <w:sz w:val="20"/>
            </w:rPr>
          </w:rPrChange>
        </w:rPr>
        <w:pPrChange w:id="326" w:author="DELL" w:date="2024-08-10T14:24:00Z">
          <w:pPr>
            <w:pStyle w:val="Heading5"/>
            <w:spacing w:after="0" w:line="240" w:lineRule="auto"/>
            <w:ind w:left="0"/>
          </w:pPr>
        </w:pPrChange>
      </w:pPr>
    </w:p>
    <w:p w14:paraId="52AF5AF0" w14:textId="77777777" w:rsidR="003F19FD" w:rsidRPr="00B96D9E" w:rsidRDefault="00CC2134">
      <w:pPr>
        <w:spacing w:after="0" w:line="240" w:lineRule="auto"/>
        <w:ind w:left="0"/>
        <w:rPr>
          <w:ins w:id="327" w:author="DELL" w:date="2024-08-10T12:31:00Z"/>
          <w:color w:val="000000"/>
          <w:sz w:val="20"/>
        </w:rPr>
      </w:pPr>
      <w:r w:rsidRPr="00B96D9E">
        <w:rPr>
          <w:sz w:val="20"/>
        </w:rPr>
        <w:t>The internal dimensions of the container shall be compatible with any of the three standard types of water-pack. However, it is acceptable for the product to achieve its designated cold life at its designated vaccine storage capacity using only one of these three types.</w:t>
      </w:r>
      <w:r w:rsidRPr="00B96D9E">
        <w:rPr>
          <w:color w:val="000000"/>
          <w:sz w:val="20"/>
        </w:rPr>
        <w:t xml:space="preserve"> </w:t>
      </w:r>
    </w:p>
    <w:p w14:paraId="22AE9A0D" w14:textId="77777777" w:rsidR="00B548DC" w:rsidRPr="00B96D9E" w:rsidRDefault="00B548DC">
      <w:pPr>
        <w:spacing w:after="0" w:line="240" w:lineRule="auto"/>
        <w:ind w:left="0"/>
        <w:rPr>
          <w:sz w:val="20"/>
        </w:rPr>
      </w:pPr>
    </w:p>
    <w:p w14:paraId="2C4096A9" w14:textId="77777777" w:rsidR="003F19FD" w:rsidRPr="00B96D9E" w:rsidRDefault="00CC2134">
      <w:pPr>
        <w:pStyle w:val="Heading5"/>
        <w:spacing w:after="0" w:line="240" w:lineRule="auto"/>
        <w:ind w:left="0"/>
        <w:rPr>
          <w:ins w:id="328" w:author="DELL" w:date="2024-08-10T12:31:00Z"/>
          <w:sz w:val="20"/>
        </w:rPr>
      </w:pPr>
      <w:r w:rsidRPr="00851B7B">
        <w:rPr>
          <w:b/>
          <w:bCs/>
          <w:i w:val="0"/>
          <w:sz w:val="20"/>
          <w:rPrChange w:id="329" w:author="DELL" w:date="2024-08-10T14:36:00Z">
            <w:rPr>
              <w:b/>
              <w:sz w:val="20"/>
            </w:rPr>
          </w:rPrChange>
        </w:rPr>
        <w:t>4.5.2</w:t>
      </w:r>
      <w:r w:rsidRPr="00B96D9E">
        <w:rPr>
          <w:rFonts w:eastAsia="Arial"/>
          <w:b/>
          <w:sz w:val="20"/>
        </w:rPr>
        <w:t xml:space="preserve"> </w:t>
      </w:r>
      <w:r w:rsidRPr="00B96D9E">
        <w:rPr>
          <w:sz w:val="20"/>
        </w:rPr>
        <w:t xml:space="preserve">Dimensional Compatibility with Vaccine Packaging </w:t>
      </w:r>
    </w:p>
    <w:p w14:paraId="1F589E7F" w14:textId="77777777" w:rsidR="00B548DC" w:rsidRPr="00B96D9E" w:rsidRDefault="00B548DC">
      <w:pPr>
        <w:spacing w:after="0"/>
        <w:rPr>
          <w:sz w:val="20"/>
          <w:rPrChange w:id="330" w:author="DELL" w:date="2024-08-10T14:30:00Z">
            <w:rPr>
              <w:sz w:val="20"/>
            </w:rPr>
          </w:rPrChange>
        </w:rPr>
        <w:pPrChange w:id="331" w:author="DELL" w:date="2024-08-10T14:24:00Z">
          <w:pPr>
            <w:pStyle w:val="Heading5"/>
            <w:spacing w:after="0" w:line="240" w:lineRule="auto"/>
            <w:ind w:left="0"/>
          </w:pPr>
        </w:pPrChange>
      </w:pPr>
    </w:p>
    <w:p w14:paraId="44E09355" w14:textId="37CCA105" w:rsidR="003F19FD" w:rsidRPr="00B96D9E" w:rsidRDefault="00CC2134">
      <w:pPr>
        <w:spacing w:after="0" w:line="240" w:lineRule="auto"/>
        <w:ind w:left="0"/>
        <w:rPr>
          <w:ins w:id="332" w:author="DELL" w:date="2024-08-10T12:31:00Z"/>
          <w:color w:val="000000"/>
          <w:sz w:val="20"/>
        </w:rPr>
      </w:pPr>
      <w:r w:rsidRPr="00B96D9E">
        <w:rPr>
          <w:sz w:val="20"/>
        </w:rPr>
        <w:t>Vaccine carriers are generally used to transport</w:t>
      </w:r>
      <w:ins w:id="333" w:author="DELL" w:date="2024-08-10T14:44:00Z">
        <w:r w:rsidR="00283164">
          <w:rPr>
            <w:sz w:val="20"/>
          </w:rPr>
          <w:t xml:space="preserve"> </w:t>
        </w:r>
      </w:ins>
      <w:r w:rsidRPr="00B96D9E">
        <w:rPr>
          <w:sz w:val="20"/>
        </w:rPr>
        <w:t>vaccine in individual vials. The net dimensions of the storage compartment (length, breadth and height, with water- packs in place) should accommodate all types</w:t>
      </w:r>
      <w:ins w:id="334" w:author="DELL" w:date="2024-08-10T14:44:00Z">
        <w:r w:rsidR="006A7C45">
          <w:rPr>
            <w:sz w:val="20"/>
          </w:rPr>
          <w:t xml:space="preserve"> </w:t>
        </w:r>
      </w:ins>
      <w:r w:rsidRPr="00B96D9E">
        <w:rPr>
          <w:sz w:val="20"/>
        </w:rPr>
        <w:t>of pre-</w:t>
      </w:r>
      <w:del w:id="335" w:author="DELL" w:date="2024-08-10T14:44:00Z">
        <w:r w:rsidRPr="00B96D9E" w:rsidDel="00283164">
          <w:rPr>
            <w:sz w:val="20"/>
          </w:rPr>
          <w:delText xml:space="preserve"> </w:delText>
        </w:r>
      </w:del>
      <w:r w:rsidRPr="00B96D9E">
        <w:rPr>
          <w:sz w:val="20"/>
        </w:rPr>
        <w:t>filled vaccine presentation and the complete</w:t>
      </w:r>
      <w:ins w:id="336" w:author="DELL" w:date="2024-08-10T14:44:00Z">
        <w:r w:rsidR="00283164">
          <w:rPr>
            <w:sz w:val="20"/>
          </w:rPr>
          <w:t xml:space="preserve"> </w:t>
        </w:r>
      </w:ins>
      <w:r w:rsidRPr="00B96D9E">
        <w:rPr>
          <w:sz w:val="20"/>
        </w:rPr>
        <w:t>range of standard vaccine vials and ampoules up to50 dose size.</w:t>
      </w:r>
      <w:r w:rsidRPr="00B96D9E">
        <w:rPr>
          <w:color w:val="000000"/>
          <w:sz w:val="20"/>
        </w:rPr>
        <w:t xml:space="preserve"> </w:t>
      </w:r>
    </w:p>
    <w:p w14:paraId="25C52356" w14:textId="77777777" w:rsidR="00B548DC" w:rsidRPr="00B96D9E" w:rsidRDefault="00B548DC">
      <w:pPr>
        <w:spacing w:after="0" w:line="240" w:lineRule="auto"/>
        <w:ind w:left="0"/>
        <w:rPr>
          <w:sz w:val="20"/>
        </w:rPr>
      </w:pPr>
    </w:p>
    <w:p w14:paraId="7680F7B8" w14:textId="77777777" w:rsidR="003F19FD" w:rsidRPr="00B96D9E" w:rsidRDefault="00CC2134">
      <w:pPr>
        <w:pStyle w:val="Heading5"/>
        <w:spacing w:after="0" w:line="240" w:lineRule="auto"/>
        <w:ind w:left="0"/>
        <w:rPr>
          <w:ins w:id="337" w:author="DELL" w:date="2024-08-10T12:32:00Z"/>
          <w:sz w:val="20"/>
        </w:rPr>
      </w:pPr>
      <w:r w:rsidRPr="00851B7B">
        <w:rPr>
          <w:b/>
          <w:bCs/>
          <w:i w:val="0"/>
          <w:sz w:val="20"/>
          <w:rPrChange w:id="338" w:author="DELL" w:date="2024-08-10T14:36:00Z">
            <w:rPr>
              <w:b/>
              <w:sz w:val="20"/>
            </w:rPr>
          </w:rPrChange>
        </w:rPr>
        <w:t>4.5.3</w:t>
      </w:r>
      <w:r w:rsidRPr="00B96D9E">
        <w:rPr>
          <w:rFonts w:eastAsia="Arial"/>
          <w:b/>
          <w:sz w:val="20"/>
        </w:rPr>
        <w:t xml:space="preserve"> </w:t>
      </w:r>
      <w:r w:rsidRPr="00B96D9E">
        <w:rPr>
          <w:sz w:val="20"/>
        </w:rPr>
        <w:t xml:space="preserve">Dimensional Compatibility with Distribution Vehicles </w:t>
      </w:r>
    </w:p>
    <w:p w14:paraId="6CA0CD28" w14:textId="77777777" w:rsidR="001800F1" w:rsidRPr="00B96D9E" w:rsidRDefault="001800F1">
      <w:pPr>
        <w:spacing w:after="0"/>
        <w:rPr>
          <w:sz w:val="20"/>
          <w:rPrChange w:id="339" w:author="DELL" w:date="2024-08-10T14:30:00Z">
            <w:rPr>
              <w:sz w:val="20"/>
            </w:rPr>
          </w:rPrChange>
        </w:rPr>
        <w:pPrChange w:id="340" w:author="DELL" w:date="2024-08-10T14:24:00Z">
          <w:pPr>
            <w:pStyle w:val="Heading5"/>
            <w:spacing w:after="0" w:line="240" w:lineRule="auto"/>
            <w:ind w:left="0"/>
          </w:pPr>
        </w:pPrChange>
      </w:pPr>
    </w:p>
    <w:p w14:paraId="4CAC57DC" w14:textId="77777777" w:rsidR="003F19FD" w:rsidRPr="00B96D9E" w:rsidRDefault="00CC2134">
      <w:pPr>
        <w:spacing w:after="0" w:line="240" w:lineRule="auto"/>
        <w:ind w:left="0"/>
        <w:rPr>
          <w:ins w:id="341" w:author="DELL" w:date="2024-08-10T12:32:00Z"/>
          <w:color w:val="000000"/>
          <w:sz w:val="20"/>
        </w:rPr>
      </w:pPr>
      <w:r w:rsidRPr="00B96D9E">
        <w:rPr>
          <w:sz w:val="20"/>
        </w:rPr>
        <w:t>Vaccine carriers shall be designed so that they can easily be strapped, upright, to the luggage rack of a bicycle or light motorcycle.</w:t>
      </w:r>
      <w:r w:rsidRPr="00B96D9E">
        <w:rPr>
          <w:color w:val="000000"/>
          <w:sz w:val="20"/>
        </w:rPr>
        <w:t xml:space="preserve"> </w:t>
      </w:r>
    </w:p>
    <w:p w14:paraId="440AC7D3" w14:textId="77777777" w:rsidR="001800F1" w:rsidRPr="00B96D9E" w:rsidRDefault="001800F1">
      <w:pPr>
        <w:spacing w:after="0" w:line="240" w:lineRule="auto"/>
        <w:ind w:left="0"/>
        <w:rPr>
          <w:sz w:val="20"/>
        </w:rPr>
      </w:pPr>
    </w:p>
    <w:p w14:paraId="0AB3833E" w14:textId="77777777" w:rsidR="003F19FD" w:rsidRPr="00B96D9E" w:rsidRDefault="00CC2134">
      <w:pPr>
        <w:pStyle w:val="Heading4"/>
        <w:spacing w:after="0" w:line="240" w:lineRule="auto"/>
        <w:ind w:left="0"/>
        <w:rPr>
          <w:ins w:id="342" w:author="DELL" w:date="2024-08-10T12:32:00Z"/>
          <w:color w:val="000000"/>
          <w:sz w:val="20"/>
        </w:rPr>
      </w:pPr>
      <w:r w:rsidRPr="00B96D9E">
        <w:rPr>
          <w:sz w:val="20"/>
        </w:rPr>
        <w:t>4.6</w:t>
      </w:r>
      <w:r w:rsidRPr="00B96D9E">
        <w:rPr>
          <w:rFonts w:eastAsia="Arial"/>
          <w:sz w:val="20"/>
        </w:rPr>
        <w:t xml:space="preserve"> </w:t>
      </w:r>
      <w:r w:rsidRPr="00B96D9E">
        <w:rPr>
          <w:sz w:val="20"/>
        </w:rPr>
        <w:t>Human Factors</w:t>
      </w:r>
      <w:r w:rsidRPr="00B96D9E">
        <w:rPr>
          <w:color w:val="000000"/>
          <w:sz w:val="20"/>
        </w:rPr>
        <w:t xml:space="preserve"> </w:t>
      </w:r>
    </w:p>
    <w:p w14:paraId="6FEB6539" w14:textId="77777777" w:rsidR="001800F1" w:rsidRPr="00B96D9E" w:rsidRDefault="001800F1">
      <w:pPr>
        <w:spacing w:after="0"/>
        <w:rPr>
          <w:sz w:val="20"/>
          <w:rPrChange w:id="343" w:author="DELL" w:date="2024-08-10T14:30:00Z">
            <w:rPr>
              <w:sz w:val="20"/>
            </w:rPr>
          </w:rPrChange>
        </w:rPr>
        <w:pPrChange w:id="344" w:author="DELL" w:date="2024-08-10T14:24:00Z">
          <w:pPr>
            <w:pStyle w:val="Heading4"/>
            <w:spacing w:after="0" w:line="240" w:lineRule="auto"/>
            <w:ind w:left="0"/>
          </w:pPr>
        </w:pPrChange>
      </w:pPr>
    </w:p>
    <w:p w14:paraId="23BE9FB7" w14:textId="77777777" w:rsidR="003F19FD" w:rsidRPr="00B96D9E" w:rsidRDefault="00CC2134">
      <w:pPr>
        <w:pStyle w:val="Heading5"/>
        <w:spacing w:after="0" w:line="240" w:lineRule="auto"/>
        <w:ind w:left="0"/>
        <w:rPr>
          <w:ins w:id="345" w:author="DELL" w:date="2024-08-10T12:32:00Z"/>
          <w:sz w:val="20"/>
        </w:rPr>
      </w:pPr>
      <w:r w:rsidRPr="00851B7B">
        <w:rPr>
          <w:b/>
          <w:bCs/>
          <w:i w:val="0"/>
          <w:sz w:val="20"/>
          <w:rPrChange w:id="346" w:author="DELL" w:date="2024-08-10T14:36:00Z">
            <w:rPr>
              <w:b/>
              <w:sz w:val="20"/>
            </w:rPr>
          </w:rPrChange>
        </w:rPr>
        <w:t>4.6.1</w:t>
      </w:r>
      <w:r w:rsidRPr="00B96D9E">
        <w:rPr>
          <w:rFonts w:eastAsia="Arial"/>
          <w:b/>
          <w:sz w:val="20"/>
        </w:rPr>
        <w:t xml:space="preserve"> </w:t>
      </w:r>
      <w:r w:rsidRPr="00B96D9E">
        <w:rPr>
          <w:sz w:val="20"/>
        </w:rPr>
        <w:t xml:space="preserve">General </w:t>
      </w:r>
    </w:p>
    <w:p w14:paraId="349738EA" w14:textId="77777777" w:rsidR="001800F1" w:rsidRPr="00B96D9E" w:rsidRDefault="001800F1">
      <w:pPr>
        <w:spacing w:after="0"/>
        <w:rPr>
          <w:sz w:val="20"/>
          <w:rPrChange w:id="347" w:author="DELL" w:date="2024-08-10T14:30:00Z">
            <w:rPr>
              <w:sz w:val="20"/>
            </w:rPr>
          </w:rPrChange>
        </w:rPr>
        <w:pPrChange w:id="348" w:author="DELL" w:date="2024-08-10T14:24:00Z">
          <w:pPr>
            <w:pStyle w:val="Heading5"/>
            <w:spacing w:after="0" w:line="240" w:lineRule="auto"/>
            <w:ind w:left="0"/>
          </w:pPr>
        </w:pPrChange>
      </w:pPr>
    </w:p>
    <w:p w14:paraId="286F3091" w14:textId="77777777" w:rsidR="001800F1" w:rsidRPr="00B96D9E" w:rsidRDefault="00CC2134">
      <w:pPr>
        <w:spacing w:after="0" w:line="240" w:lineRule="auto"/>
        <w:ind w:left="0"/>
        <w:rPr>
          <w:ins w:id="349" w:author="DELL" w:date="2024-08-10T12:32:00Z"/>
          <w:sz w:val="20"/>
        </w:rPr>
      </w:pPr>
      <w:r w:rsidRPr="00B96D9E">
        <w:rPr>
          <w:sz w:val="20"/>
        </w:rPr>
        <w:t>The product shall be designed in accordance with the general usability principles laid   out   in ISO 20282-1 : 2006.</w:t>
      </w:r>
    </w:p>
    <w:p w14:paraId="6302002D" w14:textId="4CA6F00F" w:rsidR="003F19FD" w:rsidRPr="00B96D9E" w:rsidRDefault="00CC2134">
      <w:pPr>
        <w:spacing w:after="0" w:line="240" w:lineRule="auto"/>
        <w:ind w:left="0"/>
        <w:rPr>
          <w:sz w:val="20"/>
        </w:rPr>
      </w:pPr>
      <w:r w:rsidRPr="00B96D9E">
        <w:rPr>
          <w:color w:val="000000"/>
          <w:sz w:val="20"/>
        </w:rPr>
        <w:t xml:space="preserve"> </w:t>
      </w:r>
    </w:p>
    <w:p w14:paraId="5ECDB03D" w14:textId="77777777" w:rsidR="003F19FD" w:rsidRPr="00B96D9E" w:rsidRDefault="00CC2134">
      <w:pPr>
        <w:pStyle w:val="Heading5"/>
        <w:spacing w:after="0" w:line="240" w:lineRule="auto"/>
        <w:ind w:left="0"/>
        <w:rPr>
          <w:ins w:id="350" w:author="DELL" w:date="2024-08-10T12:32:00Z"/>
          <w:sz w:val="20"/>
        </w:rPr>
      </w:pPr>
      <w:r w:rsidRPr="00851B7B">
        <w:rPr>
          <w:b/>
          <w:bCs/>
          <w:i w:val="0"/>
          <w:sz w:val="20"/>
          <w:rPrChange w:id="351" w:author="DELL" w:date="2024-08-10T14:36:00Z">
            <w:rPr>
              <w:b/>
              <w:sz w:val="20"/>
            </w:rPr>
          </w:rPrChange>
        </w:rPr>
        <w:t>4.6.2</w:t>
      </w:r>
      <w:r w:rsidRPr="00B96D9E">
        <w:rPr>
          <w:rFonts w:eastAsia="Arial"/>
          <w:b/>
          <w:sz w:val="20"/>
        </w:rPr>
        <w:t xml:space="preserve"> </w:t>
      </w:r>
      <w:r w:rsidRPr="00B96D9E">
        <w:rPr>
          <w:sz w:val="20"/>
        </w:rPr>
        <w:t xml:space="preserve">Portability </w:t>
      </w:r>
    </w:p>
    <w:p w14:paraId="3B5450EE" w14:textId="77777777" w:rsidR="001800F1" w:rsidRPr="00B96D9E" w:rsidRDefault="001800F1">
      <w:pPr>
        <w:spacing w:after="0"/>
        <w:rPr>
          <w:sz w:val="20"/>
          <w:rPrChange w:id="352" w:author="DELL" w:date="2024-08-10T14:30:00Z">
            <w:rPr>
              <w:sz w:val="20"/>
            </w:rPr>
          </w:rPrChange>
        </w:rPr>
        <w:pPrChange w:id="353" w:author="DELL" w:date="2024-08-10T14:24:00Z">
          <w:pPr>
            <w:pStyle w:val="Heading5"/>
            <w:spacing w:after="0" w:line="240" w:lineRule="auto"/>
            <w:ind w:left="0"/>
          </w:pPr>
        </w:pPrChange>
      </w:pPr>
    </w:p>
    <w:p w14:paraId="13EEF199" w14:textId="77777777" w:rsidR="003F19FD" w:rsidRPr="00B96D9E" w:rsidRDefault="00CC2134">
      <w:pPr>
        <w:spacing w:after="0" w:line="240" w:lineRule="auto"/>
        <w:ind w:left="0"/>
        <w:rPr>
          <w:ins w:id="354" w:author="DELL" w:date="2024-08-10T12:32:00Z"/>
          <w:color w:val="000000"/>
          <w:sz w:val="20"/>
        </w:rPr>
      </w:pPr>
      <w:r w:rsidRPr="00B96D9E">
        <w:rPr>
          <w:sz w:val="20"/>
        </w:rPr>
        <w:t>All vaccine carriers shall be designed so that they can comfortably be carried, when fully loaded, for periods of several hours by a male or female health worker wearing traditional dress. Backpack units may be incompatible with some types of clothing.</w:t>
      </w:r>
      <w:r w:rsidRPr="00B96D9E">
        <w:rPr>
          <w:color w:val="000000"/>
          <w:sz w:val="20"/>
        </w:rPr>
        <w:t xml:space="preserve"> </w:t>
      </w:r>
    </w:p>
    <w:p w14:paraId="2CB1A05D" w14:textId="77777777" w:rsidR="001800F1" w:rsidRPr="00B96D9E" w:rsidRDefault="001800F1">
      <w:pPr>
        <w:spacing w:after="0" w:line="240" w:lineRule="auto"/>
        <w:ind w:left="0"/>
        <w:rPr>
          <w:sz w:val="20"/>
        </w:rPr>
      </w:pPr>
    </w:p>
    <w:p w14:paraId="50B74177" w14:textId="77777777" w:rsidR="003F19FD" w:rsidRPr="00B96D9E" w:rsidRDefault="00CC2134">
      <w:pPr>
        <w:pStyle w:val="Heading4"/>
        <w:spacing w:after="0" w:line="240" w:lineRule="auto"/>
        <w:ind w:left="0"/>
        <w:rPr>
          <w:ins w:id="355" w:author="DELL" w:date="2024-08-10T12:32:00Z"/>
          <w:color w:val="000000"/>
          <w:sz w:val="20"/>
        </w:rPr>
      </w:pPr>
      <w:r w:rsidRPr="00B96D9E">
        <w:rPr>
          <w:sz w:val="20"/>
        </w:rPr>
        <w:t>4.7</w:t>
      </w:r>
      <w:r w:rsidRPr="00B96D9E">
        <w:rPr>
          <w:rFonts w:eastAsia="Arial"/>
          <w:sz w:val="20"/>
        </w:rPr>
        <w:t xml:space="preserve"> </w:t>
      </w:r>
      <w:r w:rsidRPr="00B96D9E">
        <w:rPr>
          <w:sz w:val="20"/>
        </w:rPr>
        <w:t>Material</w:t>
      </w:r>
      <w:r w:rsidRPr="00B96D9E">
        <w:rPr>
          <w:color w:val="000000"/>
          <w:sz w:val="20"/>
        </w:rPr>
        <w:t xml:space="preserve"> </w:t>
      </w:r>
    </w:p>
    <w:p w14:paraId="3561EAD3" w14:textId="77777777" w:rsidR="001800F1" w:rsidRPr="00B96D9E" w:rsidRDefault="001800F1">
      <w:pPr>
        <w:spacing w:after="0"/>
        <w:rPr>
          <w:sz w:val="20"/>
          <w:rPrChange w:id="356" w:author="DELL" w:date="2024-08-10T14:30:00Z">
            <w:rPr>
              <w:sz w:val="20"/>
            </w:rPr>
          </w:rPrChange>
        </w:rPr>
        <w:pPrChange w:id="357" w:author="DELL" w:date="2024-08-10T14:24:00Z">
          <w:pPr>
            <w:pStyle w:val="Heading4"/>
            <w:spacing w:after="0" w:line="240" w:lineRule="auto"/>
            <w:ind w:left="0"/>
          </w:pPr>
        </w:pPrChange>
      </w:pPr>
    </w:p>
    <w:p w14:paraId="215745A1" w14:textId="77777777" w:rsidR="003F19FD" w:rsidRPr="00B96D9E" w:rsidRDefault="00CC2134">
      <w:pPr>
        <w:pStyle w:val="Heading5"/>
        <w:spacing w:after="0" w:line="240" w:lineRule="auto"/>
        <w:ind w:left="0"/>
        <w:rPr>
          <w:ins w:id="358" w:author="DELL" w:date="2024-08-10T12:32:00Z"/>
          <w:sz w:val="20"/>
        </w:rPr>
      </w:pPr>
      <w:r w:rsidRPr="00851B7B">
        <w:rPr>
          <w:b/>
          <w:bCs/>
          <w:i w:val="0"/>
          <w:sz w:val="20"/>
          <w:rPrChange w:id="359" w:author="DELL" w:date="2024-08-10T14:36:00Z">
            <w:rPr>
              <w:b/>
              <w:sz w:val="20"/>
            </w:rPr>
          </w:rPrChange>
        </w:rPr>
        <w:t>4.7.1</w:t>
      </w:r>
      <w:r w:rsidRPr="00B96D9E">
        <w:rPr>
          <w:rFonts w:eastAsia="Arial"/>
          <w:b/>
          <w:sz w:val="20"/>
        </w:rPr>
        <w:t xml:space="preserve"> </w:t>
      </w:r>
      <w:r w:rsidRPr="00B96D9E">
        <w:rPr>
          <w:sz w:val="20"/>
        </w:rPr>
        <w:t xml:space="preserve">Casing Material Selection </w:t>
      </w:r>
    </w:p>
    <w:p w14:paraId="087A6EBB" w14:textId="77777777" w:rsidR="001800F1" w:rsidRPr="00B96D9E" w:rsidRDefault="001800F1">
      <w:pPr>
        <w:spacing w:after="0"/>
        <w:rPr>
          <w:sz w:val="20"/>
          <w:rPrChange w:id="360" w:author="DELL" w:date="2024-08-10T14:30:00Z">
            <w:rPr>
              <w:sz w:val="20"/>
            </w:rPr>
          </w:rPrChange>
        </w:rPr>
        <w:pPrChange w:id="361" w:author="DELL" w:date="2024-08-10T14:24:00Z">
          <w:pPr>
            <w:pStyle w:val="Heading5"/>
            <w:spacing w:after="0" w:line="240" w:lineRule="auto"/>
            <w:ind w:left="0"/>
          </w:pPr>
        </w:pPrChange>
      </w:pPr>
    </w:p>
    <w:p w14:paraId="2C16EB56" w14:textId="77777777" w:rsidR="003F19FD" w:rsidRPr="00B96D9E" w:rsidRDefault="00CC2134">
      <w:pPr>
        <w:spacing w:after="0" w:line="240" w:lineRule="auto"/>
        <w:ind w:left="0"/>
        <w:rPr>
          <w:ins w:id="362" w:author="DELL" w:date="2024-08-10T12:32:00Z"/>
          <w:color w:val="000000"/>
          <w:sz w:val="20"/>
        </w:rPr>
      </w:pPr>
      <w:r w:rsidRPr="00B96D9E">
        <w:rPr>
          <w:sz w:val="20"/>
        </w:rPr>
        <w:t>Internal and external casing materials and all joints between the molded components must be water and vapor proof, must resist UV degradation, shall be easy to clean and must be selected with environmentally safe end-of life disposal in mind. Chlorinated plastics and composites containing epoxy resins are not permitted.</w:t>
      </w:r>
      <w:r w:rsidRPr="00B96D9E">
        <w:rPr>
          <w:color w:val="000000"/>
          <w:sz w:val="20"/>
        </w:rPr>
        <w:t xml:space="preserve"> </w:t>
      </w:r>
    </w:p>
    <w:p w14:paraId="5BF6B9C0" w14:textId="77777777" w:rsidR="001800F1" w:rsidRPr="00B96D9E" w:rsidRDefault="001800F1">
      <w:pPr>
        <w:spacing w:after="0" w:line="240" w:lineRule="auto"/>
        <w:ind w:left="0"/>
        <w:rPr>
          <w:sz w:val="20"/>
        </w:rPr>
      </w:pPr>
    </w:p>
    <w:p w14:paraId="064EFE6A" w14:textId="77777777" w:rsidR="003F19FD" w:rsidRPr="00B96D9E" w:rsidRDefault="00CC2134">
      <w:pPr>
        <w:pStyle w:val="Heading5"/>
        <w:spacing w:after="0" w:line="240" w:lineRule="auto"/>
        <w:ind w:left="0"/>
        <w:rPr>
          <w:ins w:id="363" w:author="DELL" w:date="2024-08-10T12:32:00Z"/>
          <w:sz w:val="20"/>
        </w:rPr>
      </w:pPr>
      <w:r w:rsidRPr="00851B7B">
        <w:rPr>
          <w:b/>
          <w:bCs/>
          <w:i w:val="0"/>
          <w:sz w:val="20"/>
          <w:rPrChange w:id="364" w:author="DELL" w:date="2024-08-10T14:36:00Z">
            <w:rPr>
              <w:b/>
              <w:sz w:val="20"/>
            </w:rPr>
          </w:rPrChange>
        </w:rPr>
        <w:t>4.7.2</w:t>
      </w:r>
      <w:r w:rsidRPr="00B96D9E">
        <w:rPr>
          <w:rFonts w:eastAsia="Arial"/>
          <w:b/>
          <w:sz w:val="20"/>
        </w:rPr>
        <w:t xml:space="preserve"> </w:t>
      </w:r>
      <w:r w:rsidRPr="00B96D9E">
        <w:rPr>
          <w:sz w:val="20"/>
        </w:rPr>
        <w:t xml:space="preserve">Thermal Insulation Foaming Agents </w:t>
      </w:r>
    </w:p>
    <w:p w14:paraId="2340CEF9" w14:textId="77777777" w:rsidR="001800F1" w:rsidRPr="00B96D9E" w:rsidRDefault="001800F1">
      <w:pPr>
        <w:spacing w:after="0"/>
        <w:rPr>
          <w:sz w:val="20"/>
          <w:rPrChange w:id="365" w:author="DELL" w:date="2024-08-10T14:30:00Z">
            <w:rPr>
              <w:sz w:val="20"/>
            </w:rPr>
          </w:rPrChange>
        </w:rPr>
        <w:pPrChange w:id="366" w:author="DELL" w:date="2024-08-10T14:24:00Z">
          <w:pPr>
            <w:pStyle w:val="Heading5"/>
            <w:spacing w:after="0" w:line="240" w:lineRule="auto"/>
            <w:ind w:left="0"/>
          </w:pPr>
        </w:pPrChange>
      </w:pPr>
    </w:p>
    <w:p w14:paraId="1F82D684" w14:textId="77777777" w:rsidR="003F19FD" w:rsidRPr="00B96D9E" w:rsidRDefault="00CC2134">
      <w:pPr>
        <w:spacing w:after="120" w:line="240" w:lineRule="auto"/>
        <w:ind w:left="0"/>
        <w:rPr>
          <w:sz w:val="20"/>
        </w:rPr>
        <w:pPrChange w:id="367" w:author="DELL" w:date="2024-08-10T14:45:00Z">
          <w:pPr>
            <w:spacing w:after="0" w:line="240" w:lineRule="auto"/>
            <w:ind w:left="0"/>
          </w:pPr>
        </w:pPrChange>
      </w:pPr>
      <w:r w:rsidRPr="00B96D9E">
        <w:rPr>
          <w:sz w:val="20"/>
        </w:rPr>
        <w:t>Any gas complying with the limitations and deadlines set by the Montreal Protocol on the elimination of ozone-depleting chemicals. Cyclopentane and similar foaming agents with a low global warming potential (GWP) are preferred:</w:t>
      </w:r>
      <w:r w:rsidRPr="00B96D9E">
        <w:rPr>
          <w:color w:val="000000"/>
          <w:sz w:val="20"/>
        </w:rPr>
        <w:t xml:space="preserve"> </w:t>
      </w:r>
    </w:p>
    <w:p w14:paraId="796C4DA8" w14:textId="77777777" w:rsidR="003F19FD" w:rsidRPr="00B96D9E" w:rsidRDefault="00CC2134">
      <w:pPr>
        <w:numPr>
          <w:ilvl w:val="0"/>
          <w:numId w:val="4"/>
        </w:numPr>
        <w:spacing w:after="120" w:line="240" w:lineRule="auto"/>
        <w:ind w:left="626" w:hanging="266"/>
        <w:rPr>
          <w:ins w:id="368" w:author="DELL" w:date="2024-08-10T12:32:00Z"/>
          <w:sz w:val="20"/>
          <w:rPrChange w:id="369" w:author="DELL" w:date="2024-08-10T14:30:00Z">
            <w:rPr>
              <w:ins w:id="370" w:author="DELL" w:date="2024-08-10T12:32:00Z"/>
              <w:color w:val="000000"/>
              <w:sz w:val="20"/>
            </w:rPr>
          </w:rPrChange>
        </w:rPr>
        <w:pPrChange w:id="371" w:author="DELL" w:date="2024-08-10T14:46:00Z">
          <w:pPr>
            <w:numPr>
              <w:numId w:val="4"/>
            </w:numPr>
            <w:spacing w:after="0" w:line="240" w:lineRule="auto"/>
            <w:ind w:left="540" w:hanging="266"/>
          </w:pPr>
        </w:pPrChange>
      </w:pPr>
      <w:r w:rsidRPr="00B96D9E">
        <w:rPr>
          <w:sz w:val="20"/>
        </w:rPr>
        <w:t>Insulation material CFC-free polyurethane; and</w:t>
      </w:r>
      <w:r w:rsidRPr="00B96D9E">
        <w:rPr>
          <w:color w:val="000000"/>
          <w:sz w:val="20"/>
        </w:rPr>
        <w:t xml:space="preserve"> </w:t>
      </w:r>
    </w:p>
    <w:p w14:paraId="21B6ECA3" w14:textId="77777777" w:rsidR="001800F1" w:rsidRPr="00B96D9E" w:rsidDel="001800F1" w:rsidRDefault="001800F1">
      <w:pPr>
        <w:numPr>
          <w:ilvl w:val="0"/>
          <w:numId w:val="4"/>
        </w:numPr>
        <w:spacing w:after="0" w:line="240" w:lineRule="auto"/>
        <w:ind w:left="626" w:hanging="266"/>
        <w:rPr>
          <w:del w:id="372" w:author="DELL" w:date="2024-08-10T12:32:00Z"/>
          <w:sz w:val="20"/>
        </w:rPr>
        <w:pPrChange w:id="373" w:author="DELL" w:date="2024-08-10T14:45:00Z">
          <w:pPr>
            <w:numPr>
              <w:numId w:val="4"/>
            </w:numPr>
            <w:spacing w:after="0" w:line="240" w:lineRule="auto"/>
            <w:ind w:left="540" w:hanging="266"/>
          </w:pPr>
        </w:pPrChange>
      </w:pPr>
    </w:p>
    <w:p w14:paraId="4AEC1FB7" w14:textId="0850E03B" w:rsidR="003F19FD" w:rsidRPr="00B96D9E" w:rsidDel="001800F1" w:rsidRDefault="00CC2134">
      <w:pPr>
        <w:numPr>
          <w:ilvl w:val="0"/>
          <w:numId w:val="4"/>
        </w:numPr>
        <w:spacing w:after="0" w:line="240" w:lineRule="auto"/>
        <w:ind w:left="626" w:hanging="266"/>
        <w:rPr>
          <w:del w:id="374" w:author="DELL" w:date="2024-08-10T12:32:00Z"/>
          <w:sz w:val="20"/>
        </w:rPr>
        <w:pPrChange w:id="375" w:author="DELL" w:date="2024-08-10T14:45:00Z">
          <w:pPr>
            <w:spacing w:after="0" w:line="240" w:lineRule="auto"/>
            <w:ind w:left="540" w:firstLine="0"/>
            <w:jc w:val="left"/>
          </w:pPr>
        </w:pPrChange>
      </w:pPr>
      <w:r w:rsidRPr="00B96D9E">
        <w:rPr>
          <w:color w:val="000000"/>
          <w:sz w:val="20"/>
        </w:rPr>
        <w:t xml:space="preserve"> </w:t>
      </w:r>
    </w:p>
    <w:p w14:paraId="5F8988B8" w14:textId="1FD90673" w:rsidR="003F19FD" w:rsidRPr="00B96D9E" w:rsidRDefault="00CC2134">
      <w:pPr>
        <w:numPr>
          <w:ilvl w:val="0"/>
          <w:numId w:val="4"/>
        </w:numPr>
        <w:spacing w:after="0" w:line="240" w:lineRule="auto"/>
        <w:ind w:left="626" w:hanging="266"/>
        <w:rPr>
          <w:ins w:id="376" w:author="DELL" w:date="2024-08-10T12:32:00Z"/>
          <w:sz w:val="20"/>
          <w:rPrChange w:id="377" w:author="DELL" w:date="2024-08-10T14:30:00Z">
            <w:rPr>
              <w:ins w:id="378" w:author="DELL" w:date="2024-08-10T12:32:00Z"/>
              <w:color w:val="000000"/>
              <w:sz w:val="20"/>
            </w:rPr>
          </w:rPrChange>
        </w:rPr>
        <w:pPrChange w:id="379" w:author="DELL" w:date="2024-08-10T14:45:00Z">
          <w:pPr>
            <w:numPr>
              <w:numId w:val="4"/>
            </w:numPr>
            <w:spacing w:after="0" w:line="240" w:lineRule="auto"/>
            <w:ind w:left="540" w:hanging="266"/>
          </w:pPr>
        </w:pPrChange>
      </w:pPr>
      <w:r w:rsidRPr="00B96D9E">
        <w:rPr>
          <w:sz w:val="20"/>
        </w:rPr>
        <w:t>Insulation thickness 23</w:t>
      </w:r>
      <w:ins w:id="380" w:author="DELL" w:date="2024-08-10T15:22:00Z">
        <w:r w:rsidR="00015688">
          <w:rPr>
            <w:sz w:val="20"/>
          </w:rPr>
          <w:t xml:space="preserve"> mm to </w:t>
        </w:r>
      </w:ins>
      <w:del w:id="381" w:author="DELL" w:date="2024-08-10T15:22:00Z">
        <w:r w:rsidRPr="00B96D9E" w:rsidDel="00015688">
          <w:rPr>
            <w:sz w:val="20"/>
          </w:rPr>
          <w:delText>-</w:delText>
        </w:r>
      </w:del>
      <w:r w:rsidRPr="00B96D9E">
        <w:rPr>
          <w:sz w:val="20"/>
        </w:rPr>
        <w:t>105 mm.</w:t>
      </w:r>
      <w:r w:rsidRPr="00B96D9E">
        <w:rPr>
          <w:color w:val="000000"/>
          <w:sz w:val="20"/>
        </w:rPr>
        <w:t xml:space="preserve"> </w:t>
      </w:r>
    </w:p>
    <w:p w14:paraId="7AAE9AD5" w14:textId="77777777" w:rsidR="001800F1" w:rsidRPr="00B96D9E" w:rsidRDefault="001800F1">
      <w:pPr>
        <w:spacing w:after="0" w:line="240" w:lineRule="auto"/>
        <w:ind w:left="0" w:firstLine="0"/>
        <w:rPr>
          <w:sz w:val="20"/>
        </w:rPr>
        <w:pPrChange w:id="382" w:author="DELL" w:date="2024-08-10T14:24:00Z">
          <w:pPr>
            <w:numPr>
              <w:numId w:val="4"/>
            </w:numPr>
            <w:spacing w:after="0" w:line="240" w:lineRule="auto"/>
            <w:ind w:left="540" w:hanging="266"/>
          </w:pPr>
        </w:pPrChange>
      </w:pPr>
    </w:p>
    <w:p w14:paraId="3A4EE17F" w14:textId="77777777" w:rsidR="003F19FD" w:rsidRPr="00B96D9E" w:rsidRDefault="00CC2134">
      <w:pPr>
        <w:pStyle w:val="Heading3"/>
        <w:spacing w:after="0" w:line="240" w:lineRule="auto"/>
        <w:ind w:left="0"/>
        <w:rPr>
          <w:ins w:id="383" w:author="DELL" w:date="2024-08-10T12:32:00Z"/>
          <w:color w:val="000000"/>
          <w:sz w:val="20"/>
        </w:rPr>
      </w:pPr>
      <w:r w:rsidRPr="00B96D9E">
        <w:rPr>
          <w:sz w:val="20"/>
        </w:rPr>
        <w:t>5</w:t>
      </w:r>
      <w:r w:rsidRPr="00B96D9E">
        <w:rPr>
          <w:rFonts w:eastAsia="Arial"/>
          <w:sz w:val="20"/>
        </w:rPr>
        <w:t xml:space="preserve"> </w:t>
      </w:r>
      <w:r w:rsidRPr="00B96D9E">
        <w:rPr>
          <w:sz w:val="20"/>
        </w:rPr>
        <w:t>TEST METHODS</w:t>
      </w:r>
      <w:r w:rsidRPr="00B96D9E">
        <w:rPr>
          <w:color w:val="000000"/>
          <w:sz w:val="20"/>
        </w:rPr>
        <w:t xml:space="preserve"> </w:t>
      </w:r>
    </w:p>
    <w:p w14:paraId="7009B505" w14:textId="77777777" w:rsidR="009A6181" w:rsidRPr="00B96D9E" w:rsidRDefault="009A6181">
      <w:pPr>
        <w:spacing w:after="0"/>
        <w:rPr>
          <w:sz w:val="20"/>
          <w:rPrChange w:id="384" w:author="DELL" w:date="2024-08-10T14:30:00Z">
            <w:rPr>
              <w:sz w:val="20"/>
            </w:rPr>
          </w:rPrChange>
        </w:rPr>
        <w:pPrChange w:id="385" w:author="DELL" w:date="2024-08-10T14:24:00Z">
          <w:pPr>
            <w:pStyle w:val="Heading3"/>
            <w:spacing w:after="0" w:line="240" w:lineRule="auto"/>
            <w:ind w:left="0"/>
          </w:pPr>
        </w:pPrChange>
      </w:pPr>
    </w:p>
    <w:p w14:paraId="7F2D9921" w14:textId="77777777" w:rsidR="003F19FD" w:rsidRPr="00B96D9E" w:rsidDel="009A6181" w:rsidRDefault="00CC2134">
      <w:pPr>
        <w:spacing w:after="0" w:line="240" w:lineRule="auto"/>
        <w:ind w:left="0"/>
        <w:rPr>
          <w:del w:id="386" w:author="DELL" w:date="2024-08-10T12:32:00Z"/>
          <w:sz w:val="20"/>
        </w:rPr>
      </w:pPr>
      <w:r w:rsidRPr="00B96D9E">
        <w:rPr>
          <w:sz w:val="20"/>
        </w:rPr>
        <w:t xml:space="preserve">Two samples of the product are required, together with empty water-packs, conforming to “IS </w:t>
      </w:r>
    </w:p>
    <w:p w14:paraId="13587895" w14:textId="1DF9A992" w:rsidR="003F19FD" w:rsidRPr="00B96D9E" w:rsidRDefault="00CC2134">
      <w:pPr>
        <w:spacing w:after="0" w:line="240" w:lineRule="auto"/>
        <w:ind w:left="0"/>
        <w:rPr>
          <w:ins w:id="387" w:author="DELL" w:date="2024-08-10T12:33:00Z"/>
          <w:color w:val="000000"/>
          <w:sz w:val="20"/>
        </w:rPr>
      </w:pPr>
      <w:r w:rsidRPr="00B96D9E">
        <w:rPr>
          <w:sz w:val="20"/>
        </w:rPr>
        <w:t>17588</w:t>
      </w:r>
      <w:ins w:id="388" w:author="DELL" w:date="2024-08-10T14:47:00Z">
        <w:r w:rsidR="00E2412A">
          <w:rPr>
            <w:sz w:val="20"/>
          </w:rPr>
          <w:t xml:space="preserve"> </w:t>
        </w:r>
      </w:ins>
      <w:r w:rsidRPr="00B96D9E">
        <w:rPr>
          <w:sz w:val="20"/>
        </w:rPr>
        <w:t>:</w:t>
      </w:r>
      <w:ins w:id="389" w:author="DELL" w:date="2024-08-10T14:47:00Z">
        <w:r w:rsidR="00E2412A">
          <w:rPr>
            <w:sz w:val="20"/>
          </w:rPr>
          <w:t xml:space="preserve"> </w:t>
        </w:r>
      </w:ins>
      <w:r w:rsidRPr="00B96D9E">
        <w:rPr>
          <w:sz w:val="20"/>
        </w:rPr>
        <w:t>2021 Specification for water packs for use as ice-packs,</w:t>
      </w:r>
      <w:ins w:id="390" w:author="DELL" w:date="2024-08-10T14:46:00Z">
        <w:r w:rsidR="00A93635">
          <w:rPr>
            <w:sz w:val="20"/>
          </w:rPr>
          <w:t xml:space="preserve"> </w:t>
        </w:r>
      </w:ins>
      <w:r w:rsidRPr="00B96D9E">
        <w:rPr>
          <w:sz w:val="20"/>
        </w:rPr>
        <w:t>cool-</w:t>
      </w:r>
      <w:del w:id="391" w:author="DELL" w:date="2024-08-10T15:22:00Z">
        <w:r w:rsidRPr="00B96D9E" w:rsidDel="00746011">
          <w:rPr>
            <w:sz w:val="20"/>
          </w:rPr>
          <w:delText xml:space="preserve"> </w:delText>
        </w:r>
      </w:del>
      <w:r w:rsidRPr="00B96D9E">
        <w:rPr>
          <w:sz w:val="20"/>
        </w:rPr>
        <w:t xml:space="preserve">packs and warm-packs — Requirements and test methods” </w:t>
      </w:r>
      <w:r w:rsidRPr="00B96D9E">
        <w:rPr>
          <w:sz w:val="20"/>
        </w:rPr>
        <w:lastRenderedPageBreak/>
        <w:t xml:space="preserve">Standard. The quantity of water-packs supplied shall equal the number recommended by the container manufacturer plus sufficient additional water packs to provide spares in the event of leakage or other eventuality. The </w:t>
      </w:r>
      <w:r w:rsidRPr="00937F6D">
        <w:rPr>
          <w:sz w:val="20"/>
          <w:highlight w:val="yellow"/>
          <w:rPrChange w:id="392" w:author="DELL" w:date="2024-08-10T15:23:00Z">
            <w:rPr>
              <w:sz w:val="20"/>
            </w:rPr>
          </w:rPrChange>
        </w:rPr>
        <w:t>S/</w:t>
      </w:r>
      <w:commentRangeStart w:id="393"/>
      <w:r w:rsidRPr="00937F6D">
        <w:rPr>
          <w:sz w:val="20"/>
          <w:highlight w:val="yellow"/>
          <w:rPrChange w:id="394" w:author="DELL" w:date="2024-08-10T15:23:00Z">
            <w:rPr>
              <w:sz w:val="20"/>
            </w:rPr>
          </w:rPrChange>
        </w:rPr>
        <w:t>No</w:t>
      </w:r>
      <w:commentRangeEnd w:id="393"/>
      <w:r w:rsidR="00937F6D">
        <w:rPr>
          <w:rStyle w:val="CommentReference"/>
          <w:rFonts w:cs="Mangal"/>
        </w:rPr>
        <w:commentReference w:id="393"/>
      </w:r>
      <w:r w:rsidRPr="00B96D9E">
        <w:rPr>
          <w:sz w:val="20"/>
        </w:rPr>
        <w:t xml:space="preserve"> fall the testing equipment and instruments should be listed in the test report along with the calibration status of the equipment and instruments used in testing.</w:t>
      </w:r>
      <w:r w:rsidRPr="00B96D9E">
        <w:rPr>
          <w:color w:val="000000"/>
          <w:sz w:val="20"/>
        </w:rPr>
        <w:t xml:space="preserve"> </w:t>
      </w:r>
    </w:p>
    <w:p w14:paraId="3F727D6C" w14:textId="77777777" w:rsidR="009A6181" w:rsidRPr="00B96D9E" w:rsidRDefault="009A6181">
      <w:pPr>
        <w:spacing w:after="0" w:line="240" w:lineRule="auto"/>
        <w:ind w:left="0"/>
        <w:rPr>
          <w:sz w:val="20"/>
        </w:rPr>
      </w:pPr>
    </w:p>
    <w:p w14:paraId="4416ADB1" w14:textId="77777777" w:rsidR="003F19FD" w:rsidRPr="00B96D9E" w:rsidRDefault="00CC2134">
      <w:pPr>
        <w:pStyle w:val="Heading4"/>
        <w:spacing w:after="0" w:line="240" w:lineRule="auto"/>
        <w:ind w:left="0"/>
        <w:rPr>
          <w:ins w:id="395" w:author="DELL" w:date="2024-08-10T12:33:00Z"/>
          <w:color w:val="000000"/>
          <w:sz w:val="20"/>
        </w:rPr>
      </w:pPr>
      <w:r w:rsidRPr="00B96D9E">
        <w:rPr>
          <w:sz w:val="20"/>
        </w:rPr>
        <w:t>5.1</w:t>
      </w:r>
      <w:r w:rsidRPr="00B96D9E">
        <w:rPr>
          <w:rFonts w:eastAsia="Arial"/>
          <w:sz w:val="20"/>
        </w:rPr>
        <w:t xml:space="preserve"> </w:t>
      </w:r>
      <w:r w:rsidRPr="00B96D9E">
        <w:rPr>
          <w:sz w:val="20"/>
        </w:rPr>
        <w:t>Robustness Test (To be done with Sample 1)</w:t>
      </w:r>
      <w:r w:rsidRPr="00B96D9E">
        <w:rPr>
          <w:color w:val="000000"/>
          <w:sz w:val="20"/>
        </w:rPr>
        <w:t xml:space="preserve"> </w:t>
      </w:r>
    </w:p>
    <w:p w14:paraId="264274C6" w14:textId="77777777" w:rsidR="009A6181" w:rsidRPr="00B96D9E" w:rsidRDefault="009A6181">
      <w:pPr>
        <w:spacing w:after="0"/>
        <w:rPr>
          <w:sz w:val="20"/>
          <w:rPrChange w:id="396" w:author="DELL" w:date="2024-08-10T14:30:00Z">
            <w:rPr>
              <w:sz w:val="20"/>
            </w:rPr>
          </w:rPrChange>
        </w:rPr>
        <w:pPrChange w:id="397" w:author="DELL" w:date="2024-08-10T14:24:00Z">
          <w:pPr>
            <w:pStyle w:val="Heading4"/>
            <w:spacing w:after="0" w:line="240" w:lineRule="auto"/>
            <w:ind w:left="0"/>
          </w:pPr>
        </w:pPrChange>
      </w:pPr>
    </w:p>
    <w:p w14:paraId="351236AB" w14:textId="77777777" w:rsidR="003F19FD" w:rsidRPr="00B96D9E" w:rsidRDefault="00CC2134">
      <w:pPr>
        <w:pStyle w:val="Heading5"/>
        <w:spacing w:after="120" w:line="240" w:lineRule="auto"/>
        <w:ind w:left="0"/>
        <w:rPr>
          <w:ins w:id="398" w:author="DELL" w:date="2024-08-10T12:33:00Z"/>
          <w:sz w:val="20"/>
        </w:rPr>
        <w:pPrChange w:id="399" w:author="DELL" w:date="2024-08-10T14:47:00Z">
          <w:pPr>
            <w:pStyle w:val="Heading5"/>
            <w:spacing w:after="0" w:line="240" w:lineRule="auto"/>
            <w:ind w:left="0"/>
          </w:pPr>
        </w:pPrChange>
      </w:pPr>
      <w:r w:rsidRPr="00851B7B">
        <w:rPr>
          <w:b/>
          <w:bCs/>
          <w:i w:val="0"/>
          <w:sz w:val="20"/>
          <w:rPrChange w:id="400" w:author="DELL" w:date="2024-08-10T14:36:00Z">
            <w:rPr>
              <w:b/>
              <w:sz w:val="20"/>
            </w:rPr>
          </w:rPrChange>
        </w:rPr>
        <w:t>5.1.1</w:t>
      </w:r>
      <w:r w:rsidRPr="00B96D9E">
        <w:rPr>
          <w:rFonts w:eastAsia="Arial"/>
          <w:b/>
          <w:sz w:val="20"/>
        </w:rPr>
        <w:t xml:space="preserve"> </w:t>
      </w:r>
      <w:r w:rsidRPr="00B96D9E">
        <w:rPr>
          <w:sz w:val="20"/>
        </w:rPr>
        <w:t xml:space="preserve">Test Conditions </w:t>
      </w:r>
    </w:p>
    <w:p w14:paraId="5E868FEB" w14:textId="275C82D6" w:rsidR="009A6181" w:rsidRPr="00B96D9E" w:rsidDel="00E2412A" w:rsidRDefault="009A6181">
      <w:pPr>
        <w:spacing w:after="0"/>
        <w:rPr>
          <w:del w:id="401" w:author="DELL" w:date="2024-08-10T14:47:00Z"/>
          <w:sz w:val="20"/>
          <w:rPrChange w:id="402" w:author="DELL" w:date="2024-08-10T14:30:00Z">
            <w:rPr>
              <w:del w:id="403" w:author="DELL" w:date="2024-08-10T14:47:00Z"/>
              <w:sz w:val="20"/>
            </w:rPr>
          </w:rPrChange>
        </w:rPr>
        <w:pPrChange w:id="404" w:author="DELL" w:date="2024-08-10T14:24:00Z">
          <w:pPr>
            <w:pStyle w:val="Heading5"/>
            <w:spacing w:after="0" w:line="240" w:lineRule="auto"/>
            <w:ind w:left="0"/>
          </w:pPr>
        </w:pPrChange>
      </w:pPr>
    </w:p>
    <w:p w14:paraId="16C81005" w14:textId="3CB73FD8" w:rsidR="003F19FD" w:rsidRPr="00B96D9E" w:rsidRDefault="00CC2134">
      <w:pPr>
        <w:pStyle w:val="ListParagraph"/>
        <w:numPr>
          <w:ilvl w:val="0"/>
          <w:numId w:val="16"/>
        </w:numPr>
        <w:spacing w:after="0" w:line="240" w:lineRule="auto"/>
        <w:contextualSpacing w:val="0"/>
        <w:rPr>
          <w:rFonts w:cs="Times New Roman"/>
          <w:sz w:val="20"/>
        </w:rPr>
        <w:pPrChange w:id="405" w:author="DELL" w:date="2024-08-10T14:47:00Z">
          <w:pPr>
            <w:pStyle w:val="ListParagraph"/>
            <w:numPr>
              <w:numId w:val="16"/>
            </w:numPr>
            <w:spacing w:after="0" w:line="240" w:lineRule="auto"/>
            <w:ind w:hanging="360"/>
          </w:pPr>
        </w:pPrChange>
      </w:pPr>
      <w:r w:rsidRPr="00B96D9E">
        <w:rPr>
          <w:rFonts w:cs="Times New Roman"/>
          <w:sz w:val="20"/>
        </w:rPr>
        <w:t>Test chamber shall be at + 18.0 °C to + 24.0 °C and ambient humidity. Record conditions at time of test</w:t>
      </w:r>
      <w:ins w:id="406" w:author="DELL" w:date="2024-08-10T14:47:00Z">
        <w:r w:rsidR="0028491E">
          <w:rPr>
            <w:rFonts w:cs="Times New Roman"/>
            <w:sz w:val="20"/>
          </w:rPr>
          <w:t>;</w:t>
        </w:r>
      </w:ins>
      <w:del w:id="407" w:author="DELL" w:date="2024-08-10T14:47:00Z">
        <w:r w:rsidRPr="00B96D9E" w:rsidDel="0028491E">
          <w:rPr>
            <w:rFonts w:cs="Times New Roman"/>
            <w:sz w:val="20"/>
          </w:rPr>
          <w:delText>.</w:delText>
        </w:r>
      </w:del>
      <w:r w:rsidRPr="00B96D9E">
        <w:rPr>
          <w:rFonts w:cs="Times New Roman"/>
          <w:color w:val="000000"/>
          <w:sz w:val="20"/>
        </w:rPr>
        <w:t xml:space="preserve"> </w:t>
      </w:r>
    </w:p>
    <w:p w14:paraId="141B57C0" w14:textId="74F7FD7D" w:rsidR="003F19FD" w:rsidRPr="00B96D9E" w:rsidRDefault="00CC2134">
      <w:pPr>
        <w:pStyle w:val="ListParagraph"/>
        <w:numPr>
          <w:ilvl w:val="0"/>
          <w:numId w:val="16"/>
        </w:numPr>
        <w:spacing w:after="120" w:line="240" w:lineRule="auto"/>
        <w:contextualSpacing w:val="0"/>
        <w:rPr>
          <w:rFonts w:cs="Times New Roman"/>
          <w:sz w:val="20"/>
        </w:rPr>
        <w:pPrChange w:id="408" w:author="DELL" w:date="2024-08-10T14:48:00Z">
          <w:pPr>
            <w:pStyle w:val="ListParagraph"/>
            <w:numPr>
              <w:numId w:val="16"/>
            </w:numPr>
            <w:spacing w:after="0" w:line="240" w:lineRule="auto"/>
            <w:ind w:hanging="360"/>
          </w:pPr>
        </w:pPrChange>
      </w:pPr>
      <w:r w:rsidRPr="00B96D9E">
        <w:rPr>
          <w:rFonts w:cs="Times New Roman"/>
          <w:sz w:val="20"/>
        </w:rPr>
        <w:t xml:space="preserve">Line the perimeter of the container with filled water-packs in accordance with the container manufacturer’s instructions. Fully fill the central void with a non-breakable dummy load 2 and suitable soft packaging arranged to prevent the load from shifting during the </w:t>
      </w:r>
      <w:r w:rsidRPr="00B96D9E">
        <w:rPr>
          <w:rFonts w:cs="Times New Roman"/>
          <w:b/>
          <w:sz w:val="20"/>
        </w:rPr>
        <w:t xml:space="preserve">Test 5.1.1 (d) </w:t>
      </w:r>
      <w:r w:rsidRPr="00B96D9E">
        <w:rPr>
          <w:rFonts w:cs="Times New Roman"/>
          <w:sz w:val="20"/>
        </w:rPr>
        <w:t xml:space="preserve">drop test. The total weight of the water-pack </w:t>
      </w:r>
      <w:r w:rsidR="002331DB" w:rsidRPr="00B96D9E">
        <w:rPr>
          <w:rFonts w:cs="Times New Roman"/>
          <w:sz w:val="20"/>
        </w:rPr>
        <w:t>lining and</w:t>
      </w:r>
      <w:r w:rsidRPr="00B96D9E">
        <w:rPr>
          <w:rFonts w:cs="Times New Roman"/>
          <w:sz w:val="20"/>
        </w:rPr>
        <w:t xml:space="preserve"> the dummy load when added to the weight o</w:t>
      </w:r>
      <w:r w:rsidR="002331DB" w:rsidRPr="00B96D9E">
        <w:rPr>
          <w:rFonts w:cs="Times New Roman"/>
          <w:sz w:val="20"/>
        </w:rPr>
        <w:t xml:space="preserve">f </w:t>
      </w:r>
      <w:r w:rsidRPr="00B96D9E">
        <w:rPr>
          <w:rFonts w:cs="Times New Roman"/>
          <w:sz w:val="20"/>
        </w:rPr>
        <w:t xml:space="preserve">the empty box must equal the maximum loaded weight established in </w:t>
      </w:r>
      <w:r w:rsidRPr="00B96D9E">
        <w:rPr>
          <w:rFonts w:cs="Times New Roman"/>
          <w:b/>
          <w:sz w:val="20"/>
        </w:rPr>
        <w:t>Test 5.2 (h)</w:t>
      </w:r>
      <w:r w:rsidRPr="00B96D9E">
        <w:rPr>
          <w:rFonts w:cs="Times New Roman"/>
          <w:sz w:val="20"/>
        </w:rPr>
        <w:t>. NOTE — Water-packs, gel-packs or sand bags may be used as a dummy load</w:t>
      </w:r>
      <w:ins w:id="409" w:author="DELL" w:date="2024-08-10T14:47:00Z">
        <w:r w:rsidR="0028491E">
          <w:rPr>
            <w:rFonts w:cs="Times New Roman"/>
            <w:sz w:val="20"/>
          </w:rPr>
          <w:t>;</w:t>
        </w:r>
      </w:ins>
      <w:del w:id="410" w:author="DELL" w:date="2024-08-10T14:47:00Z">
        <w:r w:rsidRPr="00B96D9E" w:rsidDel="0028491E">
          <w:rPr>
            <w:rFonts w:cs="Times New Roman"/>
            <w:sz w:val="20"/>
          </w:rPr>
          <w:delText>.</w:delText>
        </w:r>
      </w:del>
      <w:r w:rsidRPr="00B96D9E">
        <w:rPr>
          <w:rFonts w:cs="Times New Roman"/>
          <w:color w:val="000000"/>
          <w:sz w:val="20"/>
        </w:rPr>
        <w:t xml:space="preserve"> </w:t>
      </w:r>
    </w:p>
    <w:p w14:paraId="7802229C" w14:textId="68C4ACDA" w:rsidR="003F19FD" w:rsidRPr="00B96D9E" w:rsidRDefault="00CC2134">
      <w:pPr>
        <w:pStyle w:val="ListParagraph"/>
        <w:numPr>
          <w:ilvl w:val="0"/>
          <w:numId w:val="16"/>
        </w:numPr>
        <w:spacing w:after="120" w:line="240" w:lineRule="auto"/>
        <w:contextualSpacing w:val="0"/>
        <w:rPr>
          <w:rFonts w:cs="Times New Roman"/>
          <w:sz w:val="20"/>
        </w:rPr>
        <w:pPrChange w:id="411" w:author="DELL" w:date="2024-08-10T14:48:00Z">
          <w:pPr>
            <w:pStyle w:val="ListParagraph"/>
            <w:numPr>
              <w:numId w:val="16"/>
            </w:numPr>
            <w:spacing w:after="0" w:line="240" w:lineRule="auto"/>
            <w:ind w:hanging="360"/>
          </w:pPr>
        </w:pPrChange>
      </w:pPr>
      <w:r w:rsidRPr="00B96D9E">
        <w:rPr>
          <w:rFonts w:cs="Times New Roman"/>
          <w:sz w:val="20"/>
        </w:rPr>
        <w:t>Mark the faces, edges and corners of the container with the test numbers as given in Table 1</w:t>
      </w:r>
      <w:ins w:id="412" w:author="DELL" w:date="2024-08-10T14:48:00Z">
        <w:r w:rsidR="0028491E">
          <w:rPr>
            <w:rFonts w:cs="Times New Roman"/>
            <w:sz w:val="20"/>
          </w:rPr>
          <w:t>;</w:t>
        </w:r>
      </w:ins>
      <w:del w:id="413" w:author="DELL" w:date="2024-08-10T14:48:00Z">
        <w:r w:rsidRPr="00B96D9E" w:rsidDel="0028491E">
          <w:rPr>
            <w:rFonts w:cs="Times New Roman"/>
            <w:sz w:val="20"/>
          </w:rPr>
          <w:delText>.</w:delText>
        </w:r>
      </w:del>
      <w:r w:rsidRPr="00B96D9E">
        <w:rPr>
          <w:rFonts w:cs="Times New Roman"/>
          <w:color w:val="000000"/>
          <w:sz w:val="20"/>
        </w:rPr>
        <w:t xml:space="preserve"> </w:t>
      </w:r>
    </w:p>
    <w:p w14:paraId="04F6ADEA" w14:textId="77777777" w:rsidR="003F19FD" w:rsidRPr="00B96D9E" w:rsidRDefault="00CC2134">
      <w:pPr>
        <w:pStyle w:val="ListParagraph"/>
        <w:numPr>
          <w:ilvl w:val="0"/>
          <w:numId w:val="16"/>
        </w:numPr>
        <w:spacing w:after="0" w:line="240" w:lineRule="auto"/>
        <w:contextualSpacing w:val="0"/>
        <w:rPr>
          <w:rFonts w:cs="Times New Roman"/>
          <w:sz w:val="20"/>
        </w:rPr>
        <w:pPrChange w:id="414" w:author="DELL" w:date="2024-08-10T14:24:00Z">
          <w:pPr>
            <w:pStyle w:val="ListParagraph"/>
            <w:numPr>
              <w:numId w:val="16"/>
            </w:numPr>
            <w:spacing w:after="0" w:line="240" w:lineRule="auto"/>
            <w:ind w:hanging="360"/>
          </w:pPr>
        </w:pPrChange>
      </w:pPr>
      <w:r w:rsidRPr="00B96D9E">
        <w:rPr>
          <w:rFonts w:cs="Times New Roman"/>
          <w:sz w:val="20"/>
        </w:rPr>
        <w:t>Using a free fall drop tester, drop the container 26 times from a height of one meter (measured from the lowest part of the container at the start of each test) onto a smooth dense concrete floor in the exact order set out in the following table. Cancel the relevant test number marking after</w:t>
      </w:r>
      <w:r w:rsidR="002331DB" w:rsidRPr="00B96D9E">
        <w:rPr>
          <w:rFonts w:cs="Times New Roman"/>
          <w:sz w:val="20"/>
        </w:rPr>
        <w:t xml:space="preserve"> </w:t>
      </w:r>
      <w:r w:rsidRPr="00B96D9E">
        <w:rPr>
          <w:rFonts w:cs="Times New Roman"/>
          <w:sz w:val="20"/>
        </w:rPr>
        <w:t>each drop so as to avoid inadvertent duplication.</w:t>
      </w:r>
      <w:r w:rsidRPr="00B96D9E">
        <w:rPr>
          <w:rFonts w:cs="Times New Roman"/>
          <w:color w:val="000000"/>
          <w:sz w:val="20"/>
        </w:rPr>
        <w:t xml:space="preserve"> </w:t>
      </w:r>
    </w:p>
    <w:p w14:paraId="067AAB93" w14:textId="77777777" w:rsidR="003F19FD" w:rsidRPr="00B96D9E" w:rsidRDefault="00CC2134">
      <w:pPr>
        <w:spacing w:after="0" w:line="240" w:lineRule="auto"/>
        <w:ind w:left="0" w:firstLine="0"/>
        <w:jc w:val="left"/>
        <w:rPr>
          <w:sz w:val="20"/>
        </w:rPr>
      </w:pPr>
      <w:r w:rsidRPr="00B96D9E">
        <w:rPr>
          <w:color w:val="000000"/>
          <w:sz w:val="20"/>
        </w:rPr>
        <w:t xml:space="preserve"> </w:t>
      </w:r>
    </w:p>
    <w:p w14:paraId="2B14D768" w14:textId="6B4C08DA" w:rsidR="003F19FD" w:rsidRPr="0028491E" w:rsidRDefault="00CC2134">
      <w:pPr>
        <w:pStyle w:val="Heading4"/>
        <w:spacing w:after="120" w:line="240" w:lineRule="auto"/>
        <w:ind w:left="0"/>
        <w:jc w:val="center"/>
        <w:rPr>
          <w:sz w:val="20"/>
        </w:rPr>
        <w:pPrChange w:id="415" w:author="DELL" w:date="2024-08-10T14:55:00Z">
          <w:pPr>
            <w:pStyle w:val="Heading4"/>
            <w:spacing w:after="0" w:line="240" w:lineRule="auto"/>
            <w:ind w:left="0"/>
          </w:pPr>
        </w:pPrChange>
      </w:pPr>
      <w:r w:rsidRPr="00B96D9E">
        <w:rPr>
          <w:sz w:val="20"/>
        </w:rPr>
        <w:t>Table 1 Faces, Edges and Corners for the Drop Test</w:t>
      </w:r>
    </w:p>
    <w:p w14:paraId="599882AD" w14:textId="5EFC9545" w:rsidR="003F19FD" w:rsidRPr="00B96D9E" w:rsidRDefault="00CC2134">
      <w:pPr>
        <w:pStyle w:val="Heading5"/>
        <w:spacing w:after="0" w:line="240" w:lineRule="auto"/>
        <w:ind w:left="0"/>
        <w:jc w:val="center"/>
        <w:rPr>
          <w:sz w:val="20"/>
        </w:rPr>
      </w:pPr>
      <w:r w:rsidRPr="00B96D9E">
        <w:rPr>
          <w:i w:val="0"/>
          <w:sz w:val="20"/>
        </w:rPr>
        <w:t>[</w:t>
      </w:r>
      <w:del w:id="416" w:author="DELL" w:date="2024-08-10T14:55:00Z">
        <w:r w:rsidRPr="00B96D9E" w:rsidDel="00632552">
          <w:rPr>
            <w:i w:val="0"/>
            <w:sz w:val="20"/>
          </w:rPr>
          <w:delText xml:space="preserve"> </w:delText>
        </w:r>
      </w:del>
      <w:r w:rsidRPr="00B96D9E">
        <w:rPr>
          <w:sz w:val="20"/>
        </w:rPr>
        <w:t xml:space="preserve">Clause </w:t>
      </w:r>
      <w:r w:rsidRPr="00B96D9E">
        <w:rPr>
          <w:i w:val="0"/>
          <w:sz w:val="20"/>
        </w:rPr>
        <w:t>5.1.1, (c)</w:t>
      </w:r>
      <w:del w:id="417" w:author="DELL" w:date="2024-08-10T14:55:00Z">
        <w:r w:rsidRPr="00B96D9E" w:rsidDel="00632552">
          <w:rPr>
            <w:i w:val="0"/>
            <w:sz w:val="20"/>
          </w:rPr>
          <w:delText xml:space="preserve"> </w:delText>
        </w:r>
      </w:del>
      <w:r w:rsidRPr="00B96D9E">
        <w:rPr>
          <w:i w:val="0"/>
          <w:sz w:val="20"/>
        </w:rPr>
        <w:t>]</w:t>
      </w:r>
    </w:p>
    <w:p w14:paraId="4ADA1524" w14:textId="77777777" w:rsidR="003F19FD" w:rsidRPr="00B96D9E" w:rsidRDefault="00CC2134">
      <w:pPr>
        <w:spacing w:after="0" w:line="240" w:lineRule="auto"/>
        <w:ind w:left="0" w:firstLine="0"/>
        <w:jc w:val="left"/>
        <w:rPr>
          <w:sz w:val="20"/>
        </w:rPr>
      </w:pPr>
      <w:r w:rsidRPr="00B96D9E">
        <w:rPr>
          <w:color w:val="000000"/>
          <w:sz w:val="20"/>
        </w:rPr>
        <w:t xml:space="preserve"> </w:t>
      </w:r>
    </w:p>
    <w:tbl>
      <w:tblPr>
        <w:tblStyle w:val="TableGrid"/>
        <w:tblW w:w="7764" w:type="dxa"/>
        <w:tblInd w:w="624" w:type="dxa"/>
        <w:tblBorders>
          <w:top w:val="single" w:sz="4" w:space="0" w:color="auto"/>
          <w:bottom w:val="single" w:sz="4" w:space="0" w:color="auto"/>
        </w:tblBorders>
        <w:tblCellMar>
          <w:top w:w="12" w:type="dxa"/>
          <w:left w:w="5" w:type="dxa"/>
          <w:right w:w="19" w:type="dxa"/>
        </w:tblCellMar>
        <w:tblLook w:val="04A0" w:firstRow="1" w:lastRow="0" w:firstColumn="1" w:lastColumn="0" w:noHBand="0" w:noVBand="1"/>
        <w:tblPrChange w:id="418" w:author="DELL" w:date="2024-08-10T14:55:00Z">
          <w:tblPr>
            <w:tblStyle w:val="TableGrid"/>
            <w:tblW w:w="7764" w:type="dxa"/>
            <w:tblInd w:w="624" w:type="dxa"/>
            <w:tblCellMar>
              <w:top w:w="12" w:type="dxa"/>
              <w:left w:w="5" w:type="dxa"/>
              <w:right w:w="19" w:type="dxa"/>
            </w:tblCellMar>
            <w:tblLook w:val="04A0" w:firstRow="1" w:lastRow="0" w:firstColumn="1" w:lastColumn="0" w:noHBand="0" w:noVBand="1"/>
          </w:tblPr>
        </w:tblPrChange>
      </w:tblPr>
      <w:tblGrid>
        <w:gridCol w:w="1170"/>
        <w:gridCol w:w="1980"/>
        <w:gridCol w:w="1980"/>
        <w:gridCol w:w="2634"/>
        <w:tblGridChange w:id="419">
          <w:tblGrid>
            <w:gridCol w:w="1170"/>
            <w:gridCol w:w="1980"/>
            <w:gridCol w:w="1980"/>
            <w:gridCol w:w="2634"/>
          </w:tblGrid>
        </w:tblGridChange>
      </w:tblGrid>
      <w:tr w:rsidR="00632552" w:rsidRPr="00B96D9E" w14:paraId="721B5A1E" w14:textId="77777777" w:rsidTr="00632552">
        <w:trPr>
          <w:trHeight w:val="322"/>
          <w:trPrChange w:id="420" w:author="DELL" w:date="2024-08-10T14:55:00Z">
            <w:trPr>
              <w:trHeight w:val="322"/>
            </w:trPr>
          </w:trPrChange>
        </w:trPr>
        <w:tc>
          <w:tcPr>
            <w:tcW w:w="1170" w:type="dxa"/>
            <w:tcBorders>
              <w:bottom w:val="nil"/>
            </w:tcBorders>
            <w:tcPrChange w:id="421"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7B572E6F" w14:textId="6AC6E4B2" w:rsidR="0028491E" w:rsidRPr="00B96D9E" w:rsidRDefault="0028491E">
            <w:pPr>
              <w:spacing w:after="120" w:line="240" w:lineRule="auto"/>
              <w:ind w:left="0" w:firstLine="0"/>
              <w:jc w:val="center"/>
              <w:rPr>
                <w:ins w:id="422" w:author="DELL" w:date="2024-08-10T14:48:00Z"/>
                <w:b/>
                <w:sz w:val="20"/>
              </w:rPr>
              <w:pPrChange w:id="423" w:author="DELL" w:date="2024-08-10T14:54:00Z">
                <w:pPr>
                  <w:spacing w:after="0" w:line="240" w:lineRule="auto"/>
                  <w:ind w:left="0" w:firstLine="0"/>
                  <w:jc w:val="left"/>
                </w:pPr>
              </w:pPrChange>
            </w:pPr>
            <w:ins w:id="424" w:author="DELL" w:date="2024-08-10T14:48:00Z">
              <w:r>
                <w:rPr>
                  <w:b/>
                  <w:sz w:val="20"/>
                </w:rPr>
                <w:t>Sl No.</w:t>
              </w:r>
            </w:ins>
          </w:p>
        </w:tc>
        <w:tc>
          <w:tcPr>
            <w:tcW w:w="1980" w:type="dxa"/>
            <w:tcBorders>
              <w:bottom w:val="nil"/>
            </w:tcBorders>
            <w:tcPrChange w:id="425"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2B69EE4E" w14:textId="3F111FB2" w:rsidR="0028491E" w:rsidRPr="00B96D9E" w:rsidRDefault="0028491E">
            <w:pPr>
              <w:spacing w:after="120" w:line="240" w:lineRule="auto"/>
              <w:ind w:left="0" w:firstLine="0"/>
              <w:jc w:val="center"/>
              <w:rPr>
                <w:sz w:val="20"/>
              </w:rPr>
              <w:pPrChange w:id="426" w:author="DELL" w:date="2024-08-10T14:54:00Z">
                <w:pPr>
                  <w:spacing w:after="0" w:line="240" w:lineRule="auto"/>
                  <w:ind w:left="0" w:firstLine="0"/>
                  <w:jc w:val="left"/>
                </w:pPr>
              </w:pPrChange>
            </w:pPr>
            <w:r w:rsidRPr="00B96D9E">
              <w:rPr>
                <w:b/>
                <w:sz w:val="20"/>
              </w:rPr>
              <w:t>Face</w:t>
            </w:r>
          </w:p>
        </w:tc>
        <w:tc>
          <w:tcPr>
            <w:tcW w:w="1980" w:type="dxa"/>
            <w:tcBorders>
              <w:bottom w:val="nil"/>
            </w:tcBorders>
            <w:tcPrChange w:id="427"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9E7F337" w14:textId="0EF9C948" w:rsidR="0028491E" w:rsidRPr="00B96D9E" w:rsidRDefault="0028491E">
            <w:pPr>
              <w:spacing w:after="120" w:line="240" w:lineRule="auto"/>
              <w:ind w:left="0" w:firstLine="0"/>
              <w:jc w:val="center"/>
              <w:rPr>
                <w:sz w:val="20"/>
              </w:rPr>
              <w:pPrChange w:id="428" w:author="DELL" w:date="2024-08-10T14:54:00Z">
                <w:pPr>
                  <w:spacing w:after="0" w:line="240" w:lineRule="auto"/>
                  <w:ind w:left="0" w:firstLine="0"/>
                  <w:jc w:val="left"/>
                </w:pPr>
              </w:pPrChange>
            </w:pPr>
            <w:r w:rsidRPr="00B96D9E">
              <w:rPr>
                <w:b/>
                <w:sz w:val="20"/>
              </w:rPr>
              <w:t>Edges</w:t>
            </w:r>
          </w:p>
        </w:tc>
        <w:tc>
          <w:tcPr>
            <w:tcW w:w="2634" w:type="dxa"/>
            <w:tcBorders>
              <w:bottom w:val="nil"/>
            </w:tcBorders>
            <w:tcPrChange w:id="429"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726A4664" w14:textId="1FAB8BED" w:rsidR="0028491E" w:rsidRPr="00B96D9E" w:rsidRDefault="0028491E">
            <w:pPr>
              <w:spacing w:after="120" w:line="240" w:lineRule="auto"/>
              <w:ind w:left="0" w:firstLine="0"/>
              <w:jc w:val="center"/>
              <w:rPr>
                <w:sz w:val="20"/>
              </w:rPr>
              <w:pPrChange w:id="430" w:author="DELL" w:date="2024-08-10T14:54:00Z">
                <w:pPr>
                  <w:spacing w:after="0" w:line="240" w:lineRule="auto"/>
                  <w:ind w:left="0" w:firstLine="0"/>
                  <w:jc w:val="left"/>
                </w:pPr>
              </w:pPrChange>
            </w:pPr>
            <w:r w:rsidRPr="00B96D9E">
              <w:rPr>
                <w:b/>
                <w:sz w:val="20"/>
              </w:rPr>
              <w:t>Corners</w:t>
            </w:r>
          </w:p>
        </w:tc>
      </w:tr>
      <w:tr w:rsidR="00632552" w:rsidRPr="00B96D9E" w14:paraId="502F2EFB" w14:textId="77777777" w:rsidTr="00632552">
        <w:trPr>
          <w:trHeight w:val="322"/>
          <w:ins w:id="431" w:author="DELL" w:date="2024-08-10T14:48:00Z"/>
          <w:trPrChange w:id="432" w:author="DELL" w:date="2024-08-10T14:55:00Z">
            <w:trPr>
              <w:trHeight w:val="322"/>
            </w:trPr>
          </w:trPrChange>
        </w:trPr>
        <w:tc>
          <w:tcPr>
            <w:tcW w:w="1170" w:type="dxa"/>
            <w:tcBorders>
              <w:top w:val="nil"/>
              <w:bottom w:val="single" w:sz="4" w:space="0" w:color="auto"/>
            </w:tcBorders>
            <w:vAlign w:val="center"/>
            <w:tcPrChange w:id="433" w:author="DELL" w:date="2024-08-10T14:55:00Z">
              <w:tcPr>
                <w:tcW w:w="1170" w:type="dxa"/>
                <w:tcBorders>
                  <w:top w:val="single" w:sz="4" w:space="0" w:color="000000"/>
                  <w:left w:val="single" w:sz="4" w:space="0" w:color="000000"/>
                  <w:bottom w:val="single" w:sz="4" w:space="0" w:color="000000"/>
                  <w:right w:val="single" w:sz="4" w:space="0" w:color="000000"/>
                </w:tcBorders>
                <w:vAlign w:val="center"/>
              </w:tcPr>
            </w:tcPrChange>
          </w:tcPr>
          <w:p w14:paraId="6006D40C" w14:textId="77777777" w:rsidR="0028491E" w:rsidRPr="006A1E3D" w:rsidRDefault="0028491E">
            <w:pPr>
              <w:pStyle w:val="ListParagraph"/>
              <w:numPr>
                <w:ilvl w:val="0"/>
                <w:numId w:val="17"/>
              </w:numPr>
              <w:spacing w:after="120" w:line="240" w:lineRule="auto"/>
              <w:ind w:left="360"/>
              <w:jc w:val="center"/>
              <w:rPr>
                <w:ins w:id="434" w:author="DELL" w:date="2024-08-10T14:48:00Z"/>
                <w:bCs/>
                <w:sz w:val="20"/>
                <w:rPrChange w:id="435" w:author="DELL" w:date="2024-08-10T14:49:00Z">
                  <w:rPr>
                    <w:ins w:id="436" w:author="DELL" w:date="2024-08-10T14:48:00Z"/>
                  </w:rPr>
                </w:rPrChange>
              </w:rPr>
              <w:pPrChange w:id="437" w:author="DELL" w:date="2024-08-10T14:54:00Z">
                <w:pPr>
                  <w:spacing w:after="0" w:line="240" w:lineRule="auto"/>
                  <w:ind w:left="0" w:firstLine="0"/>
                  <w:jc w:val="left"/>
                </w:pPr>
              </w:pPrChange>
            </w:pPr>
          </w:p>
        </w:tc>
        <w:tc>
          <w:tcPr>
            <w:tcW w:w="1980" w:type="dxa"/>
            <w:tcBorders>
              <w:top w:val="nil"/>
              <w:bottom w:val="single" w:sz="4" w:space="0" w:color="auto"/>
            </w:tcBorders>
            <w:vAlign w:val="center"/>
            <w:tcPrChange w:id="438" w:author="DELL" w:date="2024-08-10T14:55:00Z">
              <w:tcPr>
                <w:tcW w:w="1980" w:type="dxa"/>
                <w:tcBorders>
                  <w:top w:val="single" w:sz="4" w:space="0" w:color="000000"/>
                  <w:left w:val="single" w:sz="4" w:space="0" w:color="000000"/>
                  <w:bottom w:val="single" w:sz="4" w:space="0" w:color="000000"/>
                  <w:right w:val="single" w:sz="4" w:space="0" w:color="000000"/>
                </w:tcBorders>
                <w:vAlign w:val="center"/>
              </w:tcPr>
            </w:tcPrChange>
          </w:tcPr>
          <w:p w14:paraId="3DA2B8AB" w14:textId="5A9D4FAF" w:rsidR="0028491E" w:rsidRPr="006A1E3D" w:rsidRDefault="0028491E">
            <w:pPr>
              <w:pStyle w:val="ListParagraph"/>
              <w:numPr>
                <w:ilvl w:val="0"/>
                <w:numId w:val="17"/>
              </w:numPr>
              <w:spacing w:after="120" w:line="240" w:lineRule="auto"/>
              <w:ind w:left="360"/>
              <w:jc w:val="center"/>
              <w:rPr>
                <w:ins w:id="439" w:author="DELL" w:date="2024-08-10T14:48:00Z"/>
                <w:bCs/>
                <w:sz w:val="20"/>
                <w:rPrChange w:id="440" w:author="DELL" w:date="2024-08-10T14:49:00Z">
                  <w:rPr>
                    <w:ins w:id="441" w:author="DELL" w:date="2024-08-10T14:48:00Z"/>
                  </w:rPr>
                </w:rPrChange>
              </w:rPr>
              <w:pPrChange w:id="442" w:author="DELL" w:date="2024-08-10T14:54:00Z">
                <w:pPr>
                  <w:spacing w:after="0" w:line="240" w:lineRule="auto"/>
                  <w:ind w:left="0" w:firstLine="0"/>
                  <w:jc w:val="left"/>
                </w:pPr>
              </w:pPrChange>
            </w:pPr>
          </w:p>
        </w:tc>
        <w:tc>
          <w:tcPr>
            <w:tcW w:w="1980" w:type="dxa"/>
            <w:tcBorders>
              <w:top w:val="nil"/>
              <w:bottom w:val="single" w:sz="4" w:space="0" w:color="auto"/>
            </w:tcBorders>
            <w:vAlign w:val="center"/>
            <w:tcPrChange w:id="443" w:author="DELL" w:date="2024-08-10T14:55:00Z">
              <w:tcPr>
                <w:tcW w:w="1980" w:type="dxa"/>
                <w:tcBorders>
                  <w:top w:val="single" w:sz="4" w:space="0" w:color="000000"/>
                  <w:left w:val="single" w:sz="4" w:space="0" w:color="000000"/>
                  <w:bottom w:val="single" w:sz="4" w:space="0" w:color="000000"/>
                  <w:right w:val="single" w:sz="4" w:space="0" w:color="000000"/>
                </w:tcBorders>
                <w:vAlign w:val="center"/>
              </w:tcPr>
            </w:tcPrChange>
          </w:tcPr>
          <w:p w14:paraId="26933D6F" w14:textId="77777777" w:rsidR="0028491E" w:rsidRPr="006A1E3D" w:rsidRDefault="0028491E">
            <w:pPr>
              <w:pStyle w:val="ListParagraph"/>
              <w:numPr>
                <w:ilvl w:val="0"/>
                <w:numId w:val="17"/>
              </w:numPr>
              <w:spacing w:after="120" w:line="240" w:lineRule="auto"/>
              <w:ind w:left="360"/>
              <w:jc w:val="center"/>
              <w:rPr>
                <w:ins w:id="444" w:author="DELL" w:date="2024-08-10T14:48:00Z"/>
                <w:bCs/>
                <w:sz w:val="20"/>
                <w:rPrChange w:id="445" w:author="DELL" w:date="2024-08-10T14:49:00Z">
                  <w:rPr>
                    <w:ins w:id="446" w:author="DELL" w:date="2024-08-10T14:48:00Z"/>
                  </w:rPr>
                </w:rPrChange>
              </w:rPr>
              <w:pPrChange w:id="447" w:author="DELL" w:date="2024-08-10T14:54:00Z">
                <w:pPr>
                  <w:spacing w:after="0" w:line="240" w:lineRule="auto"/>
                  <w:ind w:left="0" w:firstLine="0"/>
                  <w:jc w:val="left"/>
                </w:pPr>
              </w:pPrChange>
            </w:pPr>
          </w:p>
        </w:tc>
        <w:tc>
          <w:tcPr>
            <w:tcW w:w="2634" w:type="dxa"/>
            <w:tcBorders>
              <w:top w:val="nil"/>
              <w:bottom w:val="single" w:sz="4" w:space="0" w:color="auto"/>
            </w:tcBorders>
            <w:vAlign w:val="center"/>
            <w:tcPrChange w:id="448" w:author="DELL" w:date="2024-08-10T14:55:00Z">
              <w:tcPr>
                <w:tcW w:w="2634" w:type="dxa"/>
                <w:tcBorders>
                  <w:top w:val="single" w:sz="4" w:space="0" w:color="000000"/>
                  <w:left w:val="single" w:sz="4" w:space="0" w:color="000000"/>
                  <w:bottom w:val="single" w:sz="4" w:space="0" w:color="000000"/>
                  <w:right w:val="single" w:sz="4" w:space="0" w:color="000000"/>
                </w:tcBorders>
                <w:vAlign w:val="center"/>
              </w:tcPr>
            </w:tcPrChange>
          </w:tcPr>
          <w:p w14:paraId="79A87F79" w14:textId="77777777" w:rsidR="0028491E" w:rsidRPr="006A1E3D" w:rsidRDefault="0028491E">
            <w:pPr>
              <w:pStyle w:val="ListParagraph"/>
              <w:numPr>
                <w:ilvl w:val="0"/>
                <w:numId w:val="17"/>
              </w:numPr>
              <w:spacing w:after="120" w:line="240" w:lineRule="auto"/>
              <w:ind w:left="360"/>
              <w:jc w:val="center"/>
              <w:rPr>
                <w:ins w:id="449" w:author="DELL" w:date="2024-08-10T14:48:00Z"/>
                <w:bCs/>
                <w:sz w:val="20"/>
                <w:rPrChange w:id="450" w:author="DELL" w:date="2024-08-10T14:49:00Z">
                  <w:rPr>
                    <w:ins w:id="451" w:author="DELL" w:date="2024-08-10T14:48:00Z"/>
                  </w:rPr>
                </w:rPrChange>
              </w:rPr>
              <w:pPrChange w:id="452" w:author="DELL" w:date="2024-08-10T14:54:00Z">
                <w:pPr>
                  <w:spacing w:after="0" w:line="240" w:lineRule="auto"/>
                  <w:ind w:left="0" w:firstLine="0"/>
                  <w:jc w:val="left"/>
                </w:pPr>
              </w:pPrChange>
            </w:pPr>
          </w:p>
        </w:tc>
      </w:tr>
      <w:tr w:rsidR="00632552" w:rsidRPr="00B96D9E" w14:paraId="68412BF5" w14:textId="77777777" w:rsidTr="00632552">
        <w:trPr>
          <w:trHeight w:val="275"/>
          <w:trPrChange w:id="453" w:author="DELL" w:date="2024-08-10T14:55:00Z">
            <w:trPr>
              <w:trHeight w:val="275"/>
            </w:trPr>
          </w:trPrChange>
        </w:trPr>
        <w:tc>
          <w:tcPr>
            <w:tcW w:w="1170" w:type="dxa"/>
            <w:tcBorders>
              <w:top w:val="single" w:sz="4" w:space="0" w:color="auto"/>
            </w:tcBorders>
            <w:tcPrChange w:id="454"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3CC7E034" w14:textId="77777777" w:rsidR="0028491E" w:rsidRPr="0044421C" w:rsidRDefault="0028491E">
            <w:pPr>
              <w:pStyle w:val="ListParagraph"/>
              <w:numPr>
                <w:ilvl w:val="0"/>
                <w:numId w:val="18"/>
              </w:numPr>
              <w:spacing w:after="120" w:line="240" w:lineRule="auto"/>
              <w:jc w:val="left"/>
              <w:rPr>
                <w:ins w:id="455" w:author="DELL" w:date="2024-08-10T14:48:00Z"/>
                <w:sz w:val="20"/>
                <w:rPrChange w:id="456" w:author="DELL" w:date="2024-08-10T14:54:00Z">
                  <w:rPr>
                    <w:ins w:id="457" w:author="DELL" w:date="2024-08-10T14:48:00Z"/>
                  </w:rPr>
                </w:rPrChange>
              </w:rPr>
              <w:pPrChange w:id="458" w:author="DELL" w:date="2024-08-10T14:54:00Z">
                <w:pPr>
                  <w:spacing w:after="0" w:line="240" w:lineRule="auto"/>
                  <w:ind w:left="0" w:firstLine="0"/>
                  <w:jc w:val="left"/>
                </w:pPr>
              </w:pPrChange>
            </w:pPr>
          </w:p>
        </w:tc>
        <w:tc>
          <w:tcPr>
            <w:tcW w:w="1980" w:type="dxa"/>
            <w:tcBorders>
              <w:top w:val="single" w:sz="4" w:space="0" w:color="auto"/>
            </w:tcBorders>
            <w:tcPrChange w:id="459"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E5D3167" w14:textId="0101CAA6" w:rsidR="0028491E" w:rsidRPr="00B96D9E" w:rsidRDefault="0028491E">
            <w:pPr>
              <w:spacing w:after="120" w:line="240" w:lineRule="auto"/>
              <w:ind w:left="0" w:firstLine="0"/>
              <w:jc w:val="left"/>
              <w:rPr>
                <w:sz w:val="20"/>
              </w:rPr>
              <w:pPrChange w:id="460" w:author="DELL" w:date="2024-08-10T14:54:00Z">
                <w:pPr>
                  <w:spacing w:after="0" w:line="240" w:lineRule="auto"/>
                  <w:ind w:left="0" w:firstLine="0"/>
                  <w:jc w:val="left"/>
                </w:pPr>
              </w:pPrChange>
            </w:pPr>
            <w:r w:rsidRPr="00B96D9E">
              <w:rPr>
                <w:sz w:val="20"/>
              </w:rPr>
              <w:t>1 Top</w:t>
            </w:r>
            <w:r w:rsidRPr="00B96D9E">
              <w:rPr>
                <w:color w:val="000000"/>
                <w:sz w:val="20"/>
              </w:rPr>
              <w:t xml:space="preserve"> </w:t>
            </w:r>
          </w:p>
        </w:tc>
        <w:tc>
          <w:tcPr>
            <w:tcW w:w="1980" w:type="dxa"/>
            <w:tcBorders>
              <w:top w:val="single" w:sz="4" w:space="0" w:color="auto"/>
            </w:tcBorders>
            <w:tcPrChange w:id="461"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783D03AC" w14:textId="243028A2" w:rsidR="0028491E" w:rsidRPr="00B96D9E" w:rsidRDefault="0028491E">
            <w:pPr>
              <w:tabs>
                <w:tab w:val="right" w:pos="1128"/>
              </w:tabs>
              <w:spacing w:after="120" w:line="240" w:lineRule="auto"/>
              <w:ind w:left="0" w:firstLine="0"/>
              <w:jc w:val="center"/>
              <w:rPr>
                <w:sz w:val="20"/>
              </w:rPr>
              <w:pPrChange w:id="462" w:author="DELL" w:date="2024-08-10T14:54:00Z">
                <w:pPr>
                  <w:tabs>
                    <w:tab w:val="right" w:pos="1128"/>
                  </w:tabs>
                  <w:spacing w:after="0" w:line="240" w:lineRule="auto"/>
                  <w:ind w:left="0" w:firstLine="0"/>
                  <w:jc w:val="left"/>
                </w:pPr>
              </w:pPrChange>
            </w:pPr>
            <w:r w:rsidRPr="00B96D9E">
              <w:rPr>
                <w:sz w:val="20"/>
              </w:rPr>
              <w:t>7 Front top</w:t>
            </w:r>
          </w:p>
        </w:tc>
        <w:tc>
          <w:tcPr>
            <w:tcW w:w="2634" w:type="dxa"/>
            <w:tcBorders>
              <w:top w:val="single" w:sz="4" w:space="0" w:color="auto"/>
            </w:tcBorders>
            <w:tcPrChange w:id="463"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57C2D3B8" w14:textId="66939356" w:rsidR="0028491E" w:rsidRPr="00B96D9E" w:rsidRDefault="0028491E">
            <w:pPr>
              <w:spacing w:after="120" w:line="240" w:lineRule="auto"/>
              <w:ind w:left="0" w:firstLine="0"/>
              <w:jc w:val="center"/>
              <w:rPr>
                <w:sz w:val="20"/>
              </w:rPr>
              <w:pPrChange w:id="464" w:author="DELL" w:date="2024-08-10T14:54:00Z">
                <w:pPr>
                  <w:spacing w:after="0" w:line="240" w:lineRule="auto"/>
                  <w:ind w:left="0" w:firstLine="0"/>
                  <w:jc w:val="left"/>
                </w:pPr>
              </w:pPrChange>
            </w:pPr>
            <w:r w:rsidRPr="00B96D9E">
              <w:rPr>
                <w:sz w:val="20"/>
              </w:rPr>
              <w:t>19 Front top left</w:t>
            </w:r>
          </w:p>
        </w:tc>
      </w:tr>
      <w:tr w:rsidR="00632552" w:rsidRPr="00B96D9E" w14:paraId="05515D21" w14:textId="77777777" w:rsidTr="00632552">
        <w:trPr>
          <w:trHeight w:val="248"/>
          <w:trPrChange w:id="465" w:author="DELL" w:date="2024-08-10T14:55:00Z">
            <w:trPr>
              <w:trHeight w:val="248"/>
            </w:trPr>
          </w:trPrChange>
        </w:trPr>
        <w:tc>
          <w:tcPr>
            <w:tcW w:w="1170" w:type="dxa"/>
            <w:tcPrChange w:id="466"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684A19DB" w14:textId="77777777" w:rsidR="0028491E" w:rsidRPr="0044421C" w:rsidRDefault="0028491E">
            <w:pPr>
              <w:pStyle w:val="ListParagraph"/>
              <w:numPr>
                <w:ilvl w:val="0"/>
                <w:numId w:val="18"/>
              </w:numPr>
              <w:spacing w:after="120" w:line="240" w:lineRule="auto"/>
              <w:jc w:val="left"/>
              <w:rPr>
                <w:ins w:id="467" w:author="DELL" w:date="2024-08-10T14:48:00Z"/>
                <w:sz w:val="20"/>
                <w:rPrChange w:id="468" w:author="DELL" w:date="2024-08-10T14:54:00Z">
                  <w:rPr>
                    <w:ins w:id="469" w:author="DELL" w:date="2024-08-10T14:48:00Z"/>
                  </w:rPr>
                </w:rPrChange>
              </w:rPr>
              <w:pPrChange w:id="470" w:author="DELL" w:date="2024-08-10T14:54:00Z">
                <w:pPr>
                  <w:spacing w:after="0" w:line="240" w:lineRule="auto"/>
                  <w:ind w:left="0" w:firstLine="0"/>
                  <w:jc w:val="left"/>
                </w:pPr>
              </w:pPrChange>
            </w:pPr>
          </w:p>
        </w:tc>
        <w:tc>
          <w:tcPr>
            <w:tcW w:w="1980" w:type="dxa"/>
            <w:tcPrChange w:id="471"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27404859" w14:textId="5AF0F093" w:rsidR="0028491E" w:rsidRPr="00B96D9E" w:rsidRDefault="0028491E">
            <w:pPr>
              <w:spacing w:after="120" w:line="240" w:lineRule="auto"/>
              <w:ind w:left="0" w:firstLine="0"/>
              <w:jc w:val="left"/>
              <w:rPr>
                <w:sz w:val="20"/>
              </w:rPr>
              <w:pPrChange w:id="472" w:author="DELL" w:date="2024-08-10T14:54:00Z">
                <w:pPr>
                  <w:spacing w:after="0" w:line="240" w:lineRule="auto"/>
                  <w:ind w:left="0" w:firstLine="0"/>
                  <w:jc w:val="left"/>
                </w:pPr>
              </w:pPrChange>
            </w:pPr>
            <w:r w:rsidRPr="00B96D9E">
              <w:rPr>
                <w:sz w:val="20"/>
              </w:rPr>
              <w:t>2 Bottom</w:t>
            </w:r>
            <w:r w:rsidRPr="00B96D9E">
              <w:rPr>
                <w:color w:val="000000"/>
                <w:sz w:val="20"/>
              </w:rPr>
              <w:t xml:space="preserve"> </w:t>
            </w:r>
          </w:p>
        </w:tc>
        <w:tc>
          <w:tcPr>
            <w:tcW w:w="1980" w:type="dxa"/>
            <w:tcPrChange w:id="473"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682438D9" w14:textId="468824D5" w:rsidR="0028491E" w:rsidRPr="00B96D9E" w:rsidRDefault="0028491E">
            <w:pPr>
              <w:tabs>
                <w:tab w:val="right" w:pos="1128"/>
              </w:tabs>
              <w:spacing w:after="120" w:line="240" w:lineRule="auto"/>
              <w:ind w:left="0" w:firstLine="0"/>
              <w:jc w:val="center"/>
              <w:rPr>
                <w:sz w:val="20"/>
              </w:rPr>
              <w:pPrChange w:id="474" w:author="DELL" w:date="2024-08-10T14:54:00Z">
                <w:pPr>
                  <w:tabs>
                    <w:tab w:val="right" w:pos="1128"/>
                  </w:tabs>
                  <w:spacing w:after="0" w:line="240" w:lineRule="auto"/>
                  <w:ind w:left="0" w:firstLine="0"/>
                  <w:jc w:val="left"/>
                </w:pPr>
              </w:pPrChange>
            </w:pPr>
            <w:r w:rsidRPr="00B96D9E">
              <w:rPr>
                <w:sz w:val="20"/>
              </w:rPr>
              <w:t>8 Back top</w:t>
            </w:r>
          </w:p>
        </w:tc>
        <w:tc>
          <w:tcPr>
            <w:tcW w:w="2634" w:type="dxa"/>
            <w:tcPrChange w:id="475"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50A5D7B7" w14:textId="6FF9CA01" w:rsidR="0028491E" w:rsidRPr="00B96D9E" w:rsidRDefault="0028491E">
            <w:pPr>
              <w:spacing w:after="120" w:line="240" w:lineRule="auto"/>
              <w:ind w:left="0" w:firstLine="0"/>
              <w:jc w:val="center"/>
              <w:rPr>
                <w:sz w:val="20"/>
              </w:rPr>
              <w:pPrChange w:id="476" w:author="DELL" w:date="2024-08-10T14:54:00Z">
                <w:pPr>
                  <w:spacing w:after="0" w:line="240" w:lineRule="auto"/>
                  <w:ind w:left="0" w:firstLine="0"/>
                  <w:jc w:val="left"/>
                </w:pPr>
              </w:pPrChange>
            </w:pPr>
            <w:r w:rsidRPr="00B96D9E">
              <w:rPr>
                <w:sz w:val="20"/>
              </w:rPr>
              <w:t>20 Front top right</w:t>
            </w:r>
          </w:p>
        </w:tc>
      </w:tr>
      <w:tr w:rsidR="00632552" w:rsidRPr="00B96D9E" w14:paraId="45FDA3FB" w14:textId="77777777" w:rsidTr="00632552">
        <w:trPr>
          <w:trHeight w:val="248"/>
          <w:trPrChange w:id="477" w:author="DELL" w:date="2024-08-10T14:55:00Z">
            <w:trPr>
              <w:trHeight w:val="248"/>
            </w:trPr>
          </w:trPrChange>
        </w:trPr>
        <w:tc>
          <w:tcPr>
            <w:tcW w:w="1170" w:type="dxa"/>
            <w:tcPrChange w:id="478"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039A6DFC" w14:textId="77777777" w:rsidR="0028491E" w:rsidRPr="0044421C" w:rsidRDefault="0028491E">
            <w:pPr>
              <w:pStyle w:val="ListParagraph"/>
              <w:numPr>
                <w:ilvl w:val="0"/>
                <w:numId w:val="18"/>
              </w:numPr>
              <w:spacing w:after="120" w:line="240" w:lineRule="auto"/>
              <w:jc w:val="left"/>
              <w:rPr>
                <w:ins w:id="479" w:author="DELL" w:date="2024-08-10T14:48:00Z"/>
                <w:sz w:val="20"/>
                <w:rPrChange w:id="480" w:author="DELL" w:date="2024-08-10T14:54:00Z">
                  <w:rPr>
                    <w:ins w:id="481" w:author="DELL" w:date="2024-08-10T14:48:00Z"/>
                  </w:rPr>
                </w:rPrChange>
              </w:rPr>
              <w:pPrChange w:id="482" w:author="DELL" w:date="2024-08-10T14:54:00Z">
                <w:pPr>
                  <w:spacing w:after="0" w:line="240" w:lineRule="auto"/>
                  <w:ind w:left="0" w:firstLine="0"/>
                  <w:jc w:val="left"/>
                </w:pPr>
              </w:pPrChange>
            </w:pPr>
          </w:p>
        </w:tc>
        <w:tc>
          <w:tcPr>
            <w:tcW w:w="1980" w:type="dxa"/>
            <w:tcPrChange w:id="483"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D6E5FB5" w14:textId="7DCEDA52" w:rsidR="0028491E" w:rsidRPr="00B96D9E" w:rsidRDefault="0028491E">
            <w:pPr>
              <w:spacing w:after="120" w:line="240" w:lineRule="auto"/>
              <w:ind w:left="0" w:firstLine="0"/>
              <w:jc w:val="left"/>
              <w:rPr>
                <w:sz w:val="20"/>
              </w:rPr>
              <w:pPrChange w:id="484" w:author="DELL" w:date="2024-08-10T14:54:00Z">
                <w:pPr>
                  <w:spacing w:after="0" w:line="240" w:lineRule="auto"/>
                  <w:ind w:left="0" w:firstLine="0"/>
                  <w:jc w:val="left"/>
                </w:pPr>
              </w:pPrChange>
            </w:pPr>
            <w:r w:rsidRPr="00B96D9E">
              <w:rPr>
                <w:sz w:val="20"/>
              </w:rPr>
              <w:t>3 Front</w:t>
            </w:r>
            <w:r w:rsidRPr="00B96D9E">
              <w:rPr>
                <w:color w:val="000000"/>
                <w:sz w:val="20"/>
              </w:rPr>
              <w:t xml:space="preserve"> </w:t>
            </w:r>
          </w:p>
        </w:tc>
        <w:tc>
          <w:tcPr>
            <w:tcW w:w="1980" w:type="dxa"/>
            <w:tcPrChange w:id="485"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2E5A5662" w14:textId="5CC78544" w:rsidR="0028491E" w:rsidRPr="00B96D9E" w:rsidRDefault="0028491E">
            <w:pPr>
              <w:tabs>
                <w:tab w:val="right" w:pos="1128"/>
              </w:tabs>
              <w:spacing w:after="120" w:line="240" w:lineRule="auto"/>
              <w:ind w:left="0" w:firstLine="0"/>
              <w:jc w:val="center"/>
              <w:rPr>
                <w:sz w:val="20"/>
              </w:rPr>
              <w:pPrChange w:id="486" w:author="DELL" w:date="2024-08-10T14:54:00Z">
                <w:pPr>
                  <w:tabs>
                    <w:tab w:val="right" w:pos="1128"/>
                  </w:tabs>
                  <w:spacing w:after="0" w:line="240" w:lineRule="auto"/>
                  <w:ind w:left="0" w:firstLine="0"/>
                  <w:jc w:val="left"/>
                </w:pPr>
              </w:pPrChange>
            </w:pPr>
            <w:r w:rsidRPr="00B96D9E">
              <w:rPr>
                <w:sz w:val="20"/>
              </w:rPr>
              <w:t>9 Left side top</w:t>
            </w:r>
          </w:p>
        </w:tc>
        <w:tc>
          <w:tcPr>
            <w:tcW w:w="2634" w:type="dxa"/>
            <w:tcPrChange w:id="487"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5AB0A6D8" w14:textId="6D507A1C" w:rsidR="0028491E" w:rsidRPr="00B96D9E" w:rsidRDefault="0028491E">
            <w:pPr>
              <w:spacing w:after="120" w:line="240" w:lineRule="auto"/>
              <w:ind w:left="0" w:firstLine="0"/>
              <w:jc w:val="center"/>
              <w:rPr>
                <w:sz w:val="20"/>
              </w:rPr>
              <w:pPrChange w:id="488" w:author="DELL" w:date="2024-08-10T14:54:00Z">
                <w:pPr>
                  <w:spacing w:after="0" w:line="240" w:lineRule="auto"/>
                  <w:ind w:left="0" w:firstLine="0"/>
                  <w:jc w:val="left"/>
                </w:pPr>
              </w:pPrChange>
            </w:pPr>
            <w:r w:rsidRPr="00B96D9E">
              <w:rPr>
                <w:sz w:val="20"/>
              </w:rPr>
              <w:t>21 Back top left</w:t>
            </w:r>
          </w:p>
        </w:tc>
      </w:tr>
      <w:tr w:rsidR="00632552" w:rsidRPr="00B96D9E" w14:paraId="5F85E451" w14:textId="77777777" w:rsidTr="00632552">
        <w:trPr>
          <w:trHeight w:val="248"/>
          <w:trPrChange w:id="489" w:author="DELL" w:date="2024-08-10T14:55:00Z">
            <w:trPr>
              <w:trHeight w:val="248"/>
            </w:trPr>
          </w:trPrChange>
        </w:trPr>
        <w:tc>
          <w:tcPr>
            <w:tcW w:w="1170" w:type="dxa"/>
            <w:tcPrChange w:id="490"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22BD13C0" w14:textId="77777777" w:rsidR="0028491E" w:rsidRPr="0044421C" w:rsidRDefault="0028491E">
            <w:pPr>
              <w:pStyle w:val="ListParagraph"/>
              <w:numPr>
                <w:ilvl w:val="0"/>
                <w:numId w:val="18"/>
              </w:numPr>
              <w:spacing w:after="120" w:line="240" w:lineRule="auto"/>
              <w:jc w:val="left"/>
              <w:rPr>
                <w:ins w:id="491" w:author="DELL" w:date="2024-08-10T14:48:00Z"/>
                <w:sz w:val="20"/>
                <w:rPrChange w:id="492" w:author="DELL" w:date="2024-08-10T14:54:00Z">
                  <w:rPr>
                    <w:ins w:id="493" w:author="DELL" w:date="2024-08-10T14:48:00Z"/>
                  </w:rPr>
                </w:rPrChange>
              </w:rPr>
              <w:pPrChange w:id="494" w:author="DELL" w:date="2024-08-10T14:54:00Z">
                <w:pPr>
                  <w:spacing w:after="0" w:line="240" w:lineRule="auto"/>
                  <w:ind w:left="0" w:firstLine="0"/>
                  <w:jc w:val="left"/>
                </w:pPr>
              </w:pPrChange>
            </w:pPr>
          </w:p>
        </w:tc>
        <w:tc>
          <w:tcPr>
            <w:tcW w:w="1980" w:type="dxa"/>
            <w:tcPrChange w:id="495"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2E88A329" w14:textId="567A0921" w:rsidR="0028491E" w:rsidRPr="00B96D9E" w:rsidRDefault="0028491E">
            <w:pPr>
              <w:spacing w:after="120" w:line="240" w:lineRule="auto"/>
              <w:ind w:left="0" w:firstLine="0"/>
              <w:jc w:val="left"/>
              <w:rPr>
                <w:sz w:val="20"/>
              </w:rPr>
              <w:pPrChange w:id="496" w:author="DELL" w:date="2024-08-10T14:54:00Z">
                <w:pPr>
                  <w:spacing w:after="0" w:line="240" w:lineRule="auto"/>
                  <w:ind w:left="0" w:firstLine="0"/>
                  <w:jc w:val="left"/>
                </w:pPr>
              </w:pPrChange>
            </w:pPr>
            <w:r w:rsidRPr="00B96D9E">
              <w:rPr>
                <w:sz w:val="20"/>
              </w:rPr>
              <w:t>4 Back</w:t>
            </w:r>
            <w:r w:rsidRPr="00B96D9E">
              <w:rPr>
                <w:color w:val="000000"/>
                <w:sz w:val="20"/>
              </w:rPr>
              <w:t xml:space="preserve"> </w:t>
            </w:r>
          </w:p>
        </w:tc>
        <w:tc>
          <w:tcPr>
            <w:tcW w:w="1980" w:type="dxa"/>
            <w:tcPrChange w:id="497"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4AE8209A" w14:textId="43698067" w:rsidR="0028491E" w:rsidRPr="00B96D9E" w:rsidRDefault="0028491E">
            <w:pPr>
              <w:spacing w:after="120" w:line="240" w:lineRule="auto"/>
              <w:ind w:left="0" w:firstLine="0"/>
              <w:jc w:val="center"/>
              <w:rPr>
                <w:sz w:val="20"/>
              </w:rPr>
              <w:pPrChange w:id="498" w:author="DELL" w:date="2024-08-10T14:54:00Z">
                <w:pPr>
                  <w:spacing w:after="0" w:line="240" w:lineRule="auto"/>
                  <w:ind w:left="0" w:firstLine="0"/>
                  <w:jc w:val="left"/>
                </w:pPr>
              </w:pPrChange>
            </w:pPr>
            <w:r w:rsidRPr="00B96D9E">
              <w:rPr>
                <w:sz w:val="20"/>
              </w:rPr>
              <w:t>10 Right side top</w:t>
            </w:r>
          </w:p>
        </w:tc>
        <w:tc>
          <w:tcPr>
            <w:tcW w:w="2634" w:type="dxa"/>
            <w:tcPrChange w:id="499"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4637A370" w14:textId="416FCF8D" w:rsidR="0028491E" w:rsidRPr="00B96D9E" w:rsidRDefault="0028491E">
            <w:pPr>
              <w:spacing w:after="120" w:line="240" w:lineRule="auto"/>
              <w:ind w:left="0" w:firstLine="0"/>
              <w:jc w:val="center"/>
              <w:rPr>
                <w:sz w:val="20"/>
              </w:rPr>
              <w:pPrChange w:id="500" w:author="DELL" w:date="2024-08-10T14:54:00Z">
                <w:pPr>
                  <w:spacing w:after="0" w:line="240" w:lineRule="auto"/>
                  <w:ind w:left="0" w:firstLine="0"/>
                  <w:jc w:val="left"/>
                </w:pPr>
              </w:pPrChange>
            </w:pPr>
            <w:r w:rsidRPr="00B96D9E">
              <w:rPr>
                <w:sz w:val="20"/>
              </w:rPr>
              <w:t>22 Back top right</w:t>
            </w:r>
          </w:p>
        </w:tc>
      </w:tr>
      <w:tr w:rsidR="00632552" w:rsidRPr="00B96D9E" w14:paraId="4DF95C0C" w14:textId="77777777" w:rsidTr="00632552">
        <w:trPr>
          <w:trHeight w:val="158"/>
          <w:trPrChange w:id="501" w:author="DELL" w:date="2024-08-10T14:55:00Z">
            <w:trPr>
              <w:trHeight w:val="158"/>
            </w:trPr>
          </w:trPrChange>
        </w:trPr>
        <w:tc>
          <w:tcPr>
            <w:tcW w:w="1170" w:type="dxa"/>
            <w:tcPrChange w:id="502"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30996910" w14:textId="77777777" w:rsidR="0028491E" w:rsidRPr="0044421C" w:rsidRDefault="0028491E">
            <w:pPr>
              <w:pStyle w:val="ListParagraph"/>
              <w:numPr>
                <w:ilvl w:val="0"/>
                <w:numId w:val="18"/>
              </w:numPr>
              <w:spacing w:after="120" w:line="240" w:lineRule="auto"/>
              <w:jc w:val="left"/>
              <w:rPr>
                <w:ins w:id="503" w:author="DELL" w:date="2024-08-10T14:48:00Z"/>
                <w:sz w:val="20"/>
                <w:rPrChange w:id="504" w:author="DELL" w:date="2024-08-10T14:54:00Z">
                  <w:rPr>
                    <w:ins w:id="505" w:author="DELL" w:date="2024-08-10T14:48:00Z"/>
                  </w:rPr>
                </w:rPrChange>
              </w:rPr>
              <w:pPrChange w:id="506" w:author="DELL" w:date="2024-08-10T14:54:00Z">
                <w:pPr>
                  <w:spacing w:after="0" w:line="240" w:lineRule="auto"/>
                  <w:ind w:left="0" w:firstLine="0"/>
                  <w:jc w:val="left"/>
                </w:pPr>
              </w:pPrChange>
            </w:pPr>
          </w:p>
        </w:tc>
        <w:tc>
          <w:tcPr>
            <w:tcW w:w="1980" w:type="dxa"/>
            <w:tcPrChange w:id="507"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2E94CF18" w14:textId="4AAB81A5" w:rsidR="0028491E" w:rsidRPr="00B96D9E" w:rsidRDefault="0028491E">
            <w:pPr>
              <w:spacing w:after="120" w:line="240" w:lineRule="auto"/>
              <w:ind w:left="0" w:firstLine="0"/>
              <w:jc w:val="left"/>
              <w:rPr>
                <w:sz w:val="20"/>
              </w:rPr>
              <w:pPrChange w:id="508" w:author="DELL" w:date="2024-08-10T14:54:00Z">
                <w:pPr>
                  <w:spacing w:after="0" w:line="240" w:lineRule="auto"/>
                  <w:ind w:left="0" w:firstLine="0"/>
                  <w:jc w:val="left"/>
                </w:pPr>
              </w:pPrChange>
            </w:pPr>
            <w:r w:rsidRPr="00B96D9E">
              <w:rPr>
                <w:sz w:val="20"/>
              </w:rPr>
              <w:t>5 Left side</w:t>
            </w:r>
            <w:r w:rsidRPr="00B96D9E">
              <w:rPr>
                <w:color w:val="000000"/>
                <w:sz w:val="20"/>
              </w:rPr>
              <w:t xml:space="preserve"> </w:t>
            </w:r>
          </w:p>
        </w:tc>
        <w:tc>
          <w:tcPr>
            <w:tcW w:w="1980" w:type="dxa"/>
            <w:tcPrChange w:id="509"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DD99321" w14:textId="797A2FC8" w:rsidR="0028491E" w:rsidRPr="00B96D9E" w:rsidRDefault="0028491E">
            <w:pPr>
              <w:spacing w:after="120" w:line="240" w:lineRule="auto"/>
              <w:ind w:left="0" w:firstLine="0"/>
              <w:jc w:val="center"/>
              <w:rPr>
                <w:sz w:val="20"/>
              </w:rPr>
              <w:pPrChange w:id="510" w:author="DELL" w:date="2024-08-10T14:54:00Z">
                <w:pPr>
                  <w:spacing w:after="0" w:line="240" w:lineRule="auto"/>
                  <w:ind w:left="0" w:firstLine="0"/>
                  <w:jc w:val="left"/>
                </w:pPr>
              </w:pPrChange>
            </w:pPr>
            <w:r w:rsidRPr="00B96D9E">
              <w:rPr>
                <w:sz w:val="20"/>
              </w:rPr>
              <w:t>11 Front bottom</w:t>
            </w:r>
          </w:p>
        </w:tc>
        <w:tc>
          <w:tcPr>
            <w:tcW w:w="2634" w:type="dxa"/>
            <w:tcPrChange w:id="511"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3EEE1070" w14:textId="5F880A82" w:rsidR="0028491E" w:rsidRPr="00B96D9E" w:rsidRDefault="0028491E">
            <w:pPr>
              <w:spacing w:after="120" w:line="240" w:lineRule="auto"/>
              <w:ind w:left="0" w:firstLine="0"/>
              <w:jc w:val="center"/>
              <w:rPr>
                <w:sz w:val="20"/>
              </w:rPr>
              <w:pPrChange w:id="512" w:author="DELL" w:date="2024-08-10T14:54:00Z">
                <w:pPr>
                  <w:spacing w:after="0" w:line="240" w:lineRule="auto"/>
                  <w:ind w:left="0" w:firstLine="0"/>
                  <w:jc w:val="left"/>
                </w:pPr>
              </w:pPrChange>
            </w:pPr>
            <w:r w:rsidRPr="00B96D9E">
              <w:rPr>
                <w:sz w:val="20"/>
              </w:rPr>
              <w:t>23 Front bottom left</w:t>
            </w:r>
          </w:p>
        </w:tc>
      </w:tr>
      <w:tr w:rsidR="00632552" w:rsidRPr="00B96D9E" w14:paraId="1DF59D16" w14:textId="77777777" w:rsidTr="00632552">
        <w:trPr>
          <w:trHeight w:val="275"/>
          <w:trPrChange w:id="513" w:author="DELL" w:date="2024-08-10T14:55:00Z">
            <w:trPr>
              <w:trHeight w:val="275"/>
            </w:trPr>
          </w:trPrChange>
        </w:trPr>
        <w:tc>
          <w:tcPr>
            <w:tcW w:w="1170" w:type="dxa"/>
            <w:tcPrChange w:id="514"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7575272A" w14:textId="77777777" w:rsidR="0028491E" w:rsidRPr="0044421C" w:rsidRDefault="0028491E">
            <w:pPr>
              <w:pStyle w:val="ListParagraph"/>
              <w:numPr>
                <w:ilvl w:val="0"/>
                <w:numId w:val="18"/>
              </w:numPr>
              <w:spacing w:after="120" w:line="240" w:lineRule="auto"/>
              <w:jc w:val="left"/>
              <w:rPr>
                <w:ins w:id="515" w:author="DELL" w:date="2024-08-10T14:48:00Z"/>
                <w:sz w:val="20"/>
                <w:rPrChange w:id="516" w:author="DELL" w:date="2024-08-10T14:54:00Z">
                  <w:rPr>
                    <w:ins w:id="517" w:author="DELL" w:date="2024-08-10T14:48:00Z"/>
                  </w:rPr>
                </w:rPrChange>
              </w:rPr>
              <w:pPrChange w:id="518" w:author="DELL" w:date="2024-08-10T14:54:00Z">
                <w:pPr>
                  <w:spacing w:after="0" w:line="240" w:lineRule="auto"/>
                  <w:ind w:left="0" w:firstLine="0"/>
                  <w:jc w:val="left"/>
                </w:pPr>
              </w:pPrChange>
            </w:pPr>
          </w:p>
        </w:tc>
        <w:tc>
          <w:tcPr>
            <w:tcW w:w="1980" w:type="dxa"/>
            <w:tcPrChange w:id="519"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724D1D83" w14:textId="086067A7" w:rsidR="0028491E" w:rsidRPr="00B96D9E" w:rsidRDefault="0028491E">
            <w:pPr>
              <w:spacing w:after="120" w:line="240" w:lineRule="auto"/>
              <w:ind w:left="0" w:firstLine="0"/>
              <w:jc w:val="left"/>
              <w:rPr>
                <w:sz w:val="20"/>
              </w:rPr>
              <w:pPrChange w:id="520" w:author="DELL" w:date="2024-08-10T14:54:00Z">
                <w:pPr>
                  <w:spacing w:after="0" w:line="240" w:lineRule="auto"/>
                  <w:ind w:left="0" w:firstLine="0"/>
                  <w:jc w:val="left"/>
                </w:pPr>
              </w:pPrChange>
            </w:pPr>
            <w:r w:rsidRPr="00B96D9E">
              <w:rPr>
                <w:sz w:val="20"/>
              </w:rPr>
              <w:t>6 Right side</w:t>
            </w:r>
            <w:r w:rsidRPr="00B96D9E">
              <w:rPr>
                <w:color w:val="000000"/>
                <w:sz w:val="20"/>
              </w:rPr>
              <w:t xml:space="preserve"> </w:t>
            </w:r>
          </w:p>
        </w:tc>
        <w:tc>
          <w:tcPr>
            <w:tcW w:w="1980" w:type="dxa"/>
            <w:tcPrChange w:id="521"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3720CAD" w14:textId="01080B00" w:rsidR="0028491E" w:rsidRPr="00B96D9E" w:rsidRDefault="0028491E">
            <w:pPr>
              <w:spacing w:after="120" w:line="240" w:lineRule="auto"/>
              <w:ind w:left="0" w:firstLine="0"/>
              <w:jc w:val="center"/>
              <w:rPr>
                <w:sz w:val="20"/>
              </w:rPr>
              <w:pPrChange w:id="522" w:author="DELL" w:date="2024-08-10T14:54:00Z">
                <w:pPr>
                  <w:spacing w:after="0" w:line="240" w:lineRule="auto"/>
                  <w:ind w:left="0" w:firstLine="0"/>
                  <w:jc w:val="left"/>
                </w:pPr>
              </w:pPrChange>
            </w:pPr>
            <w:r w:rsidRPr="00B96D9E">
              <w:rPr>
                <w:sz w:val="20"/>
              </w:rPr>
              <w:t>12 Back bottom</w:t>
            </w:r>
          </w:p>
        </w:tc>
        <w:tc>
          <w:tcPr>
            <w:tcW w:w="2634" w:type="dxa"/>
            <w:tcPrChange w:id="523"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195CF37C" w14:textId="2C9AB673" w:rsidR="0028491E" w:rsidRPr="00B96D9E" w:rsidRDefault="0028491E">
            <w:pPr>
              <w:spacing w:after="120" w:line="240" w:lineRule="auto"/>
              <w:ind w:left="0" w:firstLine="0"/>
              <w:jc w:val="center"/>
              <w:rPr>
                <w:sz w:val="20"/>
              </w:rPr>
              <w:pPrChange w:id="524" w:author="DELL" w:date="2024-08-10T14:54:00Z">
                <w:pPr>
                  <w:spacing w:after="0" w:line="240" w:lineRule="auto"/>
                  <w:ind w:left="0" w:firstLine="0"/>
                  <w:jc w:val="left"/>
                </w:pPr>
              </w:pPrChange>
            </w:pPr>
            <w:r w:rsidRPr="00B96D9E">
              <w:rPr>
                <w:sz w:val="20"/>
              </w:rPr>
              <w:t>24 Front bottom right</w:t>
            </w:r>
          </w:p>
        </w:tc>
      </w:tr>
      <w:tr w:rsidR="00632552" w:rsidRPr="00B96D9E" w14:paraId="560B6AA0" w14:textId="77777777" w:rsidTr="00632552">
        <w:trPr>
          <w:trHeight w:val="326"/>
          <w:trPrChange w:id="525" w:author="DELL" w:date="2024-08-10T14:55:00Z">
            <w:trPr>
              <w:trHeight w:val="326"/>
            </w:trPr>
          </w:trPrChange>
        </w:trPr>
        <w:tc>
          <w:tcPr>
            <w:tcW w:w="1170" w:type="dxa"/>
            <w:tcPrChange w:id="526"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1C43330D" w14:textId="77777777" w:rsidR="0028491E" w:rsidRPr="0044421C" w:rsidRDefault="0028491E">
            <w:pPr>
              <w:pStyle w:val="ListParagraph"/>
              <w:numPr>
                <w:ilvl w:val="0"/>
                <w:numId w:val="18"/>
              </w:numPr>
              <w:spacing w:after="120" w:line="240" w:lineRule="auto"/>
              <w:jc w:val="left"/>
              <w:rPr>
                <w:ins w:id="527" w:author="DELL" w:date="2024-08-10T14:48:00Z"/>
                <w:sz w:val="20"/>
                <w:rPrChange w:id="528" w:author="DELL" w:date="2024-08-10T14:54:00Z">
                  <w:rPr>
                    <w:ins w:id="529" w:author="DELL" w:date="2024-08-10T14:48:00Z"/>
                  </w:rPr>
                </w:rPrChange>
              </w:rPr>
              <w:pPrChange w:id="530" w:author="DELL" w:date="2024-08-10T14:54:00Z">
                <w:pPr>
                  <w:spacing w:after="0" w:line="240" w:lineRule="auto"/>
                  <w:ind w:left="0" w:firstLine="0"/>
                  <w:jc w:val="left"/>
                </w:pPr>
              </w:pPrChange>
            </w:pPr>
          </w:p>
        </w:tc>
        <w:tc>
          <w:tcPr>
            <w:tcW w:w="1980" w:type="dxa"/>
            <w:tcPrChange w:id="531"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729821F1" w14:textId="2A6C6AA0" w:rsidR="0028491E" w:rsidRPr="00B96D9E" w:rsidRDefault="0028491E">
            <w:pPr>
              <w:spacing w:after="120" w:line="240" w:lineRule="auto"/>
              <w:ind w:left="0" w:firstLine="0"/>
              <w:jc w:val="left"/>
              <w:rPr>
                <w:sz w:val="20"/>
              </w:rPr>
              <w:pPrChange w:id="532" w:author="DELL" w:date="2024-08-10T14:54:00Z">
                <w:pPr>
                  <w:spacing w:after="0" w:line="240" w:lineRule="auto"/>
                  <w:ind w:left="0" w:firstLine="0"/>
                  <w:jc w:val="left"/>
                </w:pPr>
              </w:pPrChange>
            </w:pPr>
            <w:r w:rsidRPr="00B96D9E">
              <w:rPr>
                <w:sz w:val="20"/>
              </w:rPr>
              <w:t>13 Left side bottom</w:t>
            </w:r>
            <w:r w:rsidRPr="00B96D9E">
              <w:rPr>
                <w:color w:val="000000"/>
                <w:sz w:val="20"/>
              </w:rPr>
              <w:t xml:space="preserve"> </w:t>
            </w:r>
          </w:p>
        </w:tc>
        <w:tc>
          <w:tcPr>
            <w:tcW w:w="1980" w:type="dxa"/>
            <w:tcPrChange w:id="533"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515B094B" w14:textId="46561D24" w:rsidR="0028491E" w:rsidRPr="00B96D9E" w:rsidRDefault="0028491E">
            <w:pPr>
              <w:spacing w:after="120" w:line="240" w:lineRule="auto"/>
              <w:ind w:left="0" w:firstLine="0"/>
              <w:jc w:val="center"/>
              <w:rPr>
                <w:sz w:val="20"/>
              </w:rPr>
              <w:pPrChange w:id="534" w:author="DELL" w:date="2024-08-10T14:54:00Z">
                <w:pPr>
                  <w:spacing w:after="0" w:line="240" w:lineRule="auto"/>
                  <w:ind w:left="0" w:firstLine="0"/>
                  <w:jc w:val="left"/>
                </w:pPr>
              </w:pPrChange>
            </w:pPr>
          </w:p>
        </w:tc>
        <w:tc>
          <w:tcPr>
            <w:tcW w:w="2634" w:type="dxa"/>
            <w:tcPrChange w:id="535"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2C806E12" w14:textId="70A8B85E" w:rsidR="0028491E" w:rsidRPr="00B96D9E" w:rsidRDefault="0028491E">
            <w:pPr>
              <w:spacing w:after="120" w:line="240" w:lineRule="auto"/>
              <w:ind w:left="0" w:firstLine="0"/>
              <w:jc w:val="center"/>
              <w:rPr>
                <w:sz w:val="20"/>
              </w:rPr>
              <w:pPrChange w:id="536" w:author="DELL" w:date="2024-08-10T14:54:00Z">
                <w:pPr>
                  <w:spacing w:after="0" w:line="240" w:lineRule="auto"/>
                  <w:ind w:left="0" w:firstLine="0"/>
                  <w:jc w:val="left"/>
                </w:pPr>
              </w:pPrChange>
            </w:pPr>
            <w:r w:rsidRPr="00B96D9E">
              <w:rPr>
                <w:sz w:val="20"/>
              </w:rPr>
              <w:t>25 Back bottom left</w:t>
            </w:r>
          </w:p>
        </w:tc>
      </w:tr>
      <w:tr w:rsidR="00632552" w:rsidRPr="00B96D9E" w14:paraId="60A416EB" w14:textId="77777777" w:rsidTr="00632552">
        <w:trPr>
          <w:trHeight w:val="322"/>
          <w:trPrChange w:id="537" w:author="DELL" w:date="2024-08-10T14:55:00Z">
            <w:trPr>
              <w:trHeight w:val="322"/>
            </w:trPr>
          </w:trPrChange>
        </w:trPr>
        <w:tc>
          <w:tcPr>
            <w:tcW w:w="1170" w:type="dxa"/>
            <w:tcPrChange w:id="538"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7746A5C1" w14:textId="77777777" w:rsidR="0028491E" w:rsidRPr="0044421C" w:rsidRDefault="0028491E">
            <w:pPr>
              <w:pStyle w:val="ListParagraph"/>
              <w:numPr>
                <w:ilvl w:val="0"/>
                <w:numId w:val="18"/>
              </w:numPr>
              <w:spacing w:after="120" w:line="240" w:lineRule="auto"/>
              <w:jc w:val="left"/>
              <w:rPr>
                <w:ins w:id="539" w:author="DELL" w:date="2024-08-10T14:48:00Z"/>
                <w:sz w:val="20"/>
                <w:rPrChange w:id="540" w:author="DELL" w:date="2024-08-10T14:54:00Z">
                  <w:rPr>
                    <w:ins w:id="541" w:author="DELL" w:date="2024-08-10T14:48:00Z"/>
                  </w:rPr>
                </w:rPrChange>
              </w:rPr>
              <w:pPrChange w:id="542" w:author="DELL" w:date="2024-08-10T14:54:00Z">
                <w:pPr>
                  <w:spacing w:after="0" w:line="240" w:lineRule="auto"/>
                  <w:ind w:left="0" w:firstLine="0"/>
                  <w:jc w:val="left"/>
                </w:pPr>
              </w:pPrChange>
            </w:pPr>
          </w:p>
        </w:tc>
        <w:tc>
          <w:tcPr>
            <w:tcW w:w="1980" w:type="dxa"/>
            <w:tcPrChange w:id="543"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0F065DE9" w14:textId="590A32AB" w:rsidR="0028491E" w:rsidRPr="00B96D9E" w:rsidRDefault="0028491E">
            <w:pPr>
              <w:spacing w:after="120" w:line="240" w:lineRule="auto"/>
              <w:ind w:left="0" w:firstLine="0"/>
              <w:jc w:val="left"/>
              <w:rPr>
                <w:sz w:val="20"/>
              </w:rPr>
              <w:pPrChange w:id="544" w:author="DELL" w:date="2024-08-10T14:54:00Z">
                <w:pPr>
                  <w:spacing w:after="0" w:line="240" w:lineRule="auto"/>
                  <w:ind w:left="0" w:firstLine="0"/>
                  <w:jc w:val="left"/>
                </w:pPr>
              </w:pPrChange>
            </w:pPr>
            <w:r w:rsidRPr="00B96D9E">
              <w:rPr>
                <w:sz w:val="20"/>
              </w:rPr>
              <w:t>14 Right side bottom</w:t>
            </w:r>
            <w:r w:rsidRPr="00B96D9E">
              <w:rPr>
                <w:color w:val="000000"/>
                <w:sz w:val="20"/>
              </w:rPr>
              <w:t xml:space="preserve"> </w:t>
            </w:r>
          </w:p>
        </w:tc>
        <w:tc>
          <w:tcPr>
            <w:tcW w:w="1980" w:type="dxa"/>
            <w:tcPrChange w:id="545"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024D68B3" w14:textId="13B5DED8" w:rsidR="0028491E" w:rsidRPr="00B96D9E" w:rsidRDefault="0028491E">
            <w:pPr>
              <w:spacing w:after="120" w:line="240" w:lineRule="auto"/>
              <w:ind w:left="0" w:firstLine="0"/>
              <w:jc w:val="center"/>
              <w:rPr>
                <w:sz w:val="20"/>
              </w:rPr>
              <w:pPrChange w:id="546" w:author="DELL" w:date="2024-08-10T14:54:00Z">
                <w:pPr>
                  <w:spacing w:after="0" w:line="240" w:lineRule="auto"/>
                  <w:ind w:left="0" w:firstLine="0"/>
                  <w:jc w:val="left"/>
                </w:pPr>
              </w:pPrChange>
            </w:pPr>
          </w:p>
        </w:tc>
        <w:tc>
          <w:tcPr>
            <w:tcW w:w="2634" w:type="dxa"/>
            <w:tcPrChange w:id="547"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6EB63F37" w14:textId="4332BF23" w:rsidR="0028491E" w:rsidRPr="00B96D9E" w:rsidRDefault="0028491E">
            <w:pPr>
              <w:spacing w:after="120" w:line="240" w:lineRule="auto"/>
              <w:ind w:left="0" w:firstLine="0"/>
              <w:jc w:val="center"/>
              <w:rPr>
                <w:sz w:val="20"/>
              </w:rPr>
              <w:pPrChange w:id="548" w:author="DELL" w:date="2024-08-10T14:54:00Z">
                <w:pPr>
                  <w:spacing w:after="0" w:line="240" w:lineRule="auto"/>
                  <w:ind w:left="0" w:firstLine="0"/>
                  <w:jc w:val="left"/>
                </w:pPr>
              </w:pPrChange>
            </w:pPr>
            <w:r w:rsidRPr="00B96D9E">
              <w:rPr>
                <w:sz w:val="20"/>
              </w:rPr>
              <w:t>26 Back bottom right</w:t>
            </w:r>
          </w:p>
        </w:tc>
      </w:tr>
      <w:tr w:rsidR="00632552" w:rsidRPr="00B96D9E" w14:paraId="20CA8BF9" w14:textId="77777777" w:rsidTr="00632552">
        <w:trPr>
          <w:trHeight w:val="322"/>
          <w:trPrChange w:id="549" w:author="DELL" w:date="2024-08-10T14:55:00Z">
            <w:trPr>
              <w:trHeight w:val="322"/>
            </w:trPr>
          </w:trPrChange>
        </w:trPr>
        <w:tc>
          <w:tcPr>
            <w:tcW w:w="1170" w:type="dxa"/>
            <w:tcPrChange w:id="550"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1C7BD48D" w14:textId="77777777" w:rsidR="0028491E" w:rsidRPr="0044421C" w:rsidRDefault="0028491E">
            <w:pPr>
              <w:pStyle w:val="ListParagraph"/>
              <w:numPr>
                <w:ilvl w:val="0"/>
                <w:numId w:val="18"/>
              </w:numPr>
              <w:spacing w:after="120" w:line="240" w:lineRule="auto"/>
              <w:jc w:val="left"/>
              <w:rPr>
                <w:ins w:id="551" w:author="DELL" w:date="2024-08-10T14:48:00Z"/>
                <w:sz w:val="20"/>
                <w:rPrChange w:id="552" w:author="DELL" w:date="2024-08-10T14:54:00Z">
                  <w:rPr>
                    <w:ins w:id="553" w:author="DELL" w:date="2024-08-10T14:48:00Z"/>
                  </w:rPr>
                </w:rPrChange>
              </w:rPr>
              <w:pPrChange w:id="554" w:author="DELL" w:date="2024-08-10T14:54:00Z">
                <w:pPr>
                  <w:spacing w:after="0" w:line="240" w:lineRule="auto"/>
                  <w:ind w:left="0" w:firstLine="0"/>
                  <w:jc w:val="left"/>
                </w:pPr>
              </w:pPrChange>
            </w:pPr>
          </w:p>
        </w:tc>
        <w:tc>
          <w:tcPr>
            <w:tcW w:w="1980" w:type="dxa"/>
            <w:tcPrChange w:id="555"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210228B" w14:textId="6C51E2EF" w:rsidR="0028491E" w:rsidRPr="00B96D9E" w:rsidRDefault="0028491E">
            <w:pPr>
              <w:spacing w:after="120" w:line="240" w:lineRule="auto"/>
              <w:ind w:left="0" w:firstLine="0"/>
              <w:jc w:val="left"/>
              <w:rPr>
                <w:sz w:val="20"/>
              </w:rPr>
              <w:pPrChange w:id="556" w:author="DELL" w:date="2024-08-10T14:54:00Z">
                <w:pPr>
                  <w:spacing w:after="0" w:line="240" w:lineRule="auto"/>
                  <w:ind w:left="0" w:firstLine="0"/>
                  <w:jc w:val="left"/>
                </w:pPr>
              </w:pPrChange>
            </w:pPr>
            <w:r w:rsidRPr="00B96D9E">
              <w:rPr>
                <w:sz w:val="20"/>
              </w:rPr>
              <w:t>15 Front left side</w:t>
            </w:r>
            <w:r w:rsidRPr="00B96D9E">
              <w:rPr>
                <w:color w:val="000000"/>
                <w:sz w:val="20"/>
              </w:rPr>
              <w:t xml:space="preserve"> </w:t>
            </w:r>
          </w:p>
        </w:tc>
        <w:tc>
          <w:tcPr>
            <w:tcW w:w="1980" w:type="dxa"/>
            <w:tcPrChange w:id="557"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009FAED" w14:textId="77777777" w:rsidR="0028491E" w:rsidRPr="00B96D9E" w:rsidRDefault="0028491E">
            <w:pPr>
              <w:spacing w:after="120" w:line="240" w:lineRule="auto"/>
              <w:ind w:left="0" w:firstLine="0"/>
              <w:jc w:val="left"/>
              <w:rPr>
                <w:sz w:val="20"/>
              </w:rPr>
              <w:pPrChange w:id="558" w:author="DELL" w:date="2024-08-10T14:54:00Z">
                <w:pPr>
                  <w:spacing w:after="0" w:line="240" w:lineRule="auto"/>
                  <w:ind w:left="0" w:firstLine="0"/>
                  <w:jc w:val="left"/>
                </w:pPr>
              </w:pPrChange>
            </w:pPr>
            <w:r w:rsidRPr="00B96D9E">
              <w:rPr>
                <w:color w:val="000000"/>
                <w:sz w:val="20"/>
              </w:rPr>
              <w:t xml:space="preserve"> </w:t>
            </w:r>
          </w:p>
        </w:tc>
        <w:tc>
          <w:tcPr>
            <w:tcW w:w="2634" w:type="dxa"/>
            <w:tcPrChange w:id="559"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69EC1410" w14:textId="77777777" w:rsidR="0028491E" w:rsidRPr="00B96D9E" w:rsidRDefault="0028491E">
            <w:pPr>
              <w:spacing w:after="120" w:line="240" w:lineRule="auto"/>
              <w:ind w:left="0" w:firstLine="0"/>
              <w:jc w:val="left"/>
              <w:rPr>
                <w:sz w:val="20"/>
              </w:rPr>
              <w:pPrChange w:id="560" w:author="DELL" w:date="2024-08-10T14:54:00Z">
                <w:pPr>
                  <w:spacing w:after="0" w:line="240" w:lineRule="auto"/>
                  <w:ind w:left="0" w:firstLine="0"/>
                  <w:jc w:val="left"/>
                </w:pPr>
              </w:pPrChange>
            </w:pPr>
            <w:r w:rsidRPr="00B96D9E">
              <w:rPr>
                <w:color w:val="000000"/>
                <w:sz w:val="20"/>
              </w:rPr>
              <w:t xml:space="preserve"> </w:t>
            </w:r>
          </w:p>
        </w:tc>
      </w:tr>
      <w:tr w:rsidR="00632552" w:rsidRPr="00B96D9E" w14:paraId="30BF5CFF" w14:textId="77777777" w:rsidTr="00632552">
        <w:trPr>
          <w:trHeight w:val="322"/>
          <w:trPrChange w:id="561" w:author="DELL" w:date="2024-08-10T14:55:00Z">
            <w:trPr>
              <w:trHeight w:val="322"/>
            </w:trPr>
          </w:trPrChange>
        </w:trPr>
        <w:tc>
          <w:tcPr>
            <w:tcW w:w="1170" w:type="dxa"/>
            <w:tcPrChange w:id="562"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725C090A" w14:textId="77777777" w:rsidR="0028491E" w:rsidRPr="0044421C" w:rsidRDefault="0028491E">
            <w:pPr>
              <w:pStyle w:val="ListParagraph"/>
              <w:numPr>
                <w:ilvl w:val="0"/>
                <w:numId w:val="18"/>
              </w:numPr>
              <w:spacing w:after="120" w:line="240" w:lineRule="auto"/>
              <w:jc w:val="left"/>
              <w:rPr>
                <w:ins w:id="563" w:author="DELL" w:date="2024-08-10T14:48:00Z"/>
                <w:sz w:val="20"/>
                <w:rPrChange w:id="564" w:author="DELL" w:date="2024-08-10T14:54:00Z">
                  <w:rPr>
                    <w:ins w:id="565" w:author="DELL" w:date="2024-08-10T14:48:00Z"/>
                  </w:rPr>
                </w:rPrChange>
              </w:rPr>
              <w:pPrChange w:id="566" w:author="DELL" w:date="2024-08-10T14:54:00Z">
                <w:pPr>
                  <w:spacing w:after="0" w:line="240" w:lineRule="auto"/>
                  <w:ind w:left="0" w:firstLine="0"/>
                  <w:jc w:val="left"/>
                </w:pPr>
              </w:pPrChange>
            </w:pPr>
          </w:p>
        </w:tc>
        <w:tc>
          <w:tcPr>
            <w:tcW w:w="1980" w:type="dxa"/>
            <w:tcPrChange w:id="567"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56880FD" w14:textId="5595E416" w:rsidR="0028491E" w:rsidRPr="00B96D9E" w:rsidRDefault="0028491E">
            <w:pPr>
              <w:spacing w:after="120" w:line="240" w:lineRule="auto"/>
              <w:ind w:left="0" w:firstLine="0"/>
              <w:jc w:val="left"/>
              <w:rPr>
                <w:sz w:val="20"/>
              </w:rPr>
              <w:pPrChange w:id="568" w:author="DELL" w:date="2024-08-10T14:54:00Z">
                <w:pPr>
                  <w:spacing w:after="0" w:line="240" w:lineRule="auto"/>
                  <w:ind w:left="0" w:firstLine="0"/>
                  <w:jc w:val="left"/>
                </w:pPr>
              </w:pPrChange>
            </w:pPr>
            <w:r w:rsidRPr="00B96D9E">
              <w:rPr>
                <w:sz w:val="20"/>
              </w:rPr>
              <w:t>16 Front right side</w:t>
            </w:r>
            <w:r w:rsidRPr="00B96D9E">
              <w:rPr>
                <w:color w:val="000000"/>
                <w:sz w:val="20"/>
              </w:rPr>
              <w:t xml:space="preserve"> </w:t>
            </w:r>
          </w:p>
        </w:tc>
        <w:tc>
          <w:tcPr>
            <w:tcW w:w="1980" w:type="dxa"/>
            <w:tcPrChange w:id="569"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65291FDB" w14:textId="77777777" w:rsidR="0028491E" w:rsidRPr="00B96D9E" w:rsidRDefault="0028491E">
            <w:pPr>
              <w:spacing w:after="120" w:line="240" w:lineRule="auto"/>
              <w:ind w:left="0" w:firstLine="0"/>
              <w:jc w:val="left"/>
              <w:rPr>
                <w:sz w:val="20"/>
              </w:rPr>
              <w:pPrChange w:id="570" w:author="DELL" w:date="2024-08-10T14:54:00Z">
                <w:pPr>
                  <w:spacing w:after="0" w:line="240" w:lineRule="auto"/>
                  <w:ind w:left="0" w:firstLine="0"/>
                  <w:jc w:val="left"/>
                </w:pPr>
              </w:pPrChange>
            </w:pPr>
            <w:r w:rsidRPr="00B96D9E">
              <w:rPr>
                <w:color w:val="000000"/>
                <w:sz w:val="20"/>
              </w:rPr>
              <w:t xml:space="preserve"> </w:t>
            </w:r>
          </w:p>
        </w:tc>
        <w:tc>
          <w:tcPr>
            <w:tcW w:w="2634" w:type="dxa"/>
            <w:tcPrChange w:id="571"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75B80C5E" w14:textId="77777777" w:rsidR="0028491E" w:rsidRPr="00B96D9E" w:rsidRDefault="0028491E">
            <w:pPr>
              <w:spacing w:after="120" w:line="240" w:lineRule="auto"/>
              <w:ind w:left="0" w:firstLine="0"/>
              <w:jc w:val="left"/>
              <w:rPr>
                <w:sz w:val="20"/>
              </w:rPr>
              <w:pPrChange w:id="572" w:author="DELL" w:date="2024-08-10T14:54:00Z">
                <w:pPr>
                  <w:spacing w:after="0" w:line="240" w:lineRule="auto"/>
                  <w:ind w:left="0" w:firstLine="0"/>
                  <w:jc w:val="left"/>
                </w:pPr>
              </w:pPrChange>
            </w:pPr>
            <w:r w:rsidRPr="00B96D9E">
              <w:rPr>
                <w:color w:val="000000"/>
                <w:sz w:val="20"/>
              </w:rPr>
              <w:t xml:space="preserve"> </w:t>
            </w:r>
          </w:p>
        </w:tc>
      </w:tr>
      <w:tr w:rsidR="00632552" w:rsidRPr="00B96D9E" w14:paraId="016BBC6C" w14:textId="77777777" w:rsidTr="00632552">
        <w:trPr>
          <w:trHeight w:val="326"/>
          <w:trPrChange w:id="573" w:author="DELL" w:date="2024-08-10T14:55:00Z">
            <w:trPr>
              <w:trHeight w:val="326"/>
            </w:trPr>
          </w:trPrChange>
        </w:trPr>
        <w:tc>
          <w:tcPr>
            <w:tcW w:w="1170" w:type="dxa"/>
            <w:tcPrChange w:id="574"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083EEDFF" w14:textId="77777777" w:rsidR="0028491E" w:rsidRPr="0044421C" w:rsidRDefault="0028491E">
            <w:pPr>
              <w:pStyle w:val="ListParagraph"/>
              <w:numPr>
                <w:ilvl w:val="0"/>
                <w:numId w:val="18"/>
              </w:numPr>
              <w:spacing w:after="120" w:line="240" w:lineRule="auto"/>
              <w:jc w:val="left"/>
              <w:rPr>
                <w:ins w:id="575" w:author="DELL" w:date="2024-08-10T14:48:00Z"/>
                <w:sz w:val="20"/>
                <w:rPrChange w:id="576" w:author="DELL" w:date="2024-08-10T14:54:00Z">
                  <w:rPr>
                    <w:ins w:id="577" w:author="DELL" w:date="2024-08-10T14:48:00Z"/>
                  </w:rPr>
                </w:rPrChange>
              </w:rPr>
              <w:pPrChange w:id="578" w:author="DELL" w:date="2024-08-10T14:54:00Z">
                <w:pPr>
                  <w:spacing w:after="0" w:line="240" w:lineRule="auto"/>
                  <w:ind w:left="0" w:firstLine="0"/>
                  <w:jc w:val="left"/>
                </w:pPr>
              </w:pPrChange>
            </w:pPr>
          </w:p>
        </w:tc>
        <w:tc>
          <w:tcPr>
            <w:tcW w:w="1980" w:type="dxa"/>
            <w:tcPrChange w:id="579"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385F7D60" w14:textId="4FD3B7CC" w:rsidR="0028491E" w:rsidRPr="00B96D9E" w:rsidRDefault="0028491E">
            <w:pPr>
              <w:spacing w:after="120" w:line="240" w:lineRule="auto"/>
              <w:ind w:left="0" w:firstLine="0"/>
              <w:jc w:val="left"/>
              <w:rPr>
                <w:sz w:val="20"/>
              </w:rPr>
              <w:pPrChange w:id="580" w:author="DELL" w:date="2024-08-10T14:54:00Z">
                <w:pPr>
                  <w:spacing w:after="0" w:line="240" w:lineRule="auto"/>
                  <w:ind w:left="0" w:firstLine="0"/>
                  <w:jc w:val="left"/>
                </w:pPr>
              </w:pPrChange>
            </w:pPr>
            <w:r w:rsidRPr="00B96D9E">
              <w:rPr>
                <w:sz w:val="20"/>
              </w:rPr>
              <w:t>17 Back left side</w:t>
            </w:r>
            <w:r w:rsidRPr="00B96D9E">
              <w:rPr>
                <w:color w:val="000000"/>
                <w:sz w:val="20"/>
              </w:rPr>
              <w:t xml:space="preserve"> </w:t>
            </w:r>
          </w:p>
        </w:tc>
        <w:tc>
          <w:tcPr>
            <w:tcW w:w="1980" w:type="dxa"/>
            <w:tcPrChange w:id="581"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4259A471" w14:textId="77777777" w:rsidR="0028491E" w:rsidRPr="00B96D9E" w:rsidRDefault="0028491E">
            <w:pPr>
              <w:spacing w:after="120" w:line="240" w:lineRule="auto"/>
              <w:ind w:left="0" w:firstLine="0"/>
              <w:jc w:val="left"/>
              <w:rPr>
                <w:sz w:val="20"/>
              </w:rPr>
              <w:pPrChange w:id="582" w:author="DELL" w:date="2024-08-10T14:54:00Z">
                <w:pPr>
                  <w:spacing w:after="0" w:line="240" w:lineRule="auto"/>
                  <w:ind w:left="0" w:firstLine="0"/>
                  <w:jc w:val="left"/>
                </w:pPr>
              </w:pPrChange>
            </w:pPr>
            <w:r w:rsidRPr="00B96D9E">
              <w:rPr>
                <w:color w:val="000000"/>
                <w:sz w:val="20"/>
              </w:rPr>
              <w:t xml:space="preserve"> </w:t>
            </w:r>
          </w:p>
        </w:tc>
        <w:tc>
          <w:tcPr>
            <w:tcW w:w="2634" w:type="dxa"/>
            <w:tcPrChange w:id="583"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0406515B" w14:textId="77777777" w:rsidR="0028491E" w:rsidRPr="00B96D9E" w:rsidRDefault="0028491E">
            <w:pPr>
              <w:spacing w:after="120" w:line="240" w:lineRule="auto"/>
              <w:ind w:left="0" w:firstLine="0"/>
              <w:jc w:val="left"/>
              <w:rPr>
                <w:sz w:val="20"/>
              </w:rPr>
              <w:pPrChange w:id="584" w:author="DELL" w:date="2024-08-10T14:54:00Z">
                <w:pPr>
                  <w:spacing w:after="0" w:line="240" w:lineRule="auto"/>
                  <w:ind w:left="0" w:firstLine="0"/>
                  <w:jc w:val="left"/>
                </w:pPr>
              </w:pPrChange>
            </w:pPr>
            <w:r w:rsidRPr="00B96D9E">
              <w:rPr>
                <w:color w:val="000000"/>
                <w:sz w:val="20"/>
              </w:rPr>
              <w:t xml:space="preserve"> </w:t>
            </w:r>
          </w:p>
        </w:tc>
      </w:tr>
      <w:tr w:rsidR="00632552" w:rsidRPr="00B96D9E" w14:paraId="3EA460A4" w14:textId="77777777" w:rsidTr="00632552">
        <w:trPr>
          <w:trHeight w:val="322"/>
          <w:trPrChange w:id="585" w:author="DELL" w:date="2024-08-10T14:55:00Z">
            <w:trPr>
              <w:trHeight w:val="322"/>
            </w:trPr>
          </w:trPrChange>
        </w:trPr>
        <w:tc>
          <w:tcPr>
            <w:tcW w:w="1170" w:type="dxa"/>
            <w:tcPrChange w:id="586" w:author="DELL" w:date="2024-08-10T14:55:00Z">
              <w:tcPr>
                <w:tcW w:w="1170" w:type="dxa"/>
                <w:tcBorders>
                  <w:top w:val="single" w:sz="4" w:space="0" w:color="000000"/>
                  <w:left w:val="single" w:sz="4" w:space="0" w:color="000000"/>
                  <w:bottom w:val="single" w:sz="4" w:space="0" w:color="000000"/>
                  <w:right w:val="single" w:sz="4" w:space="0" w:color="000000"/>
                </w:tcBorders>
              </w:tcPr>
            </w:tcPrChange>
          </w:tcPr>
          <w:p w14:paraId="4BE12A64" w14:textId="77777777" w:rsidR="0028491E" w:rsidRPr="0044421C" w:rsidRDefault="0028491E">
            <w:pPr>
              <w:pStyle w:val="ListParagraph"/>
              <w:numPr>
                <w:ilvl w:val="0"/>
                <w:numId w:val="18"/>
              </w:numPr>
              <w:spacing w:after="120" w:line="240" w:lineRule="auto"/>
              <w:jc w:val="left"/>
              <w:rPr>
                <w:ins w:id="587" w:author="DELL" w:date="2024-08-10T14:48:00Z"/>
                <w:sz w:val="20"/>
                <w:rPrChange w:id="588" w:author="DELL" w:date="2024-08-10T14:54:00Z">
                  <w:rPr>
                    <w:ins w:id="589" w:author="DELL" w:date="2024-08-10T14:48:00Z"/>
                  </w:rPr>
                </w:rPrChange>
              </w:rPr>
              <w:pPrChange w:id="590" w:author="DELL" w:date="2024-08-10T14:54:00Z">
                <w:pPr>
                  <w:spacing w:after="0" w:line="240" w:lineRule="auto"/>
                  <w:ind w:left="0" w:firstLine="0"/>
                  <w:jc w:val="left"/>
                </w:pPr>
              </w:pPrChange>
            </w:pPr>
          </w:p>
        </w:tc>
        <w:tc>
          <w:tcPr>
            <w:tcW w:w="1980" w:type="dxa"/>
            <w:tcPrChange w:id="591"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1D281CBB" w14:textId="713CFDCA" w:rsidR="0028491E" w:rsidRPr="00B96D9E" w:rsidRDefault="0028491E">
            <w:pPr>
              <w:spacing w:after="120" w:line="240" w:lineRule="auto"/>
              <w:ind w:left="0" w:firstLine="0"/>
              <w:jc w:val="left"/>
              <w:rPr>
                <w:sz w:val="20"/>
              </w:rPr>
              <w:pPrChange w:id="592" w:author="DELL" w:date="2024-08-10T14:54:00Z">
                <w:pPr>
                  <w:spacing w:after="0" w:line="240" w:lineRule="auto"/>
                  <w:ind w:left="0" w:firstLine="0"/>
                  <w:jc w:val="left"/>
                </w:pPr>
              </w:pPrChange>
            </w:pPr>
            <w:r w:rsidRPr="00B96D9E">
              <w:rPr>
                <w:sz w:val="20"/>
              </w:rPr>
              <w:t>18 Back right side</w:t>
            </w:r>
            <w:r w:rsidRPr="00B96D9E">
              <w:rPr>
                <w:color w:val="000000"/>
                <w:sz w:val="20"/>
              </w:rPr>
              <w:t xml:space="preserve"> </w:t>
            </w:r>
          </w:p>
        </w:tc>
        <w:tc>
          <w:tcPr>
            <w:tcW w:w="1980" w:type="dxa"/>
            <w:tcPrChange w:id="593" w:author="DELL" w:date="2024-08-10T14:55:00Z">
              <w:tcPr>
                <w:tcW w:w="1980" w:type="dxa"/>
                <w:tcBorders>
                  <w:top w:val="single" w:sz="4" w:space="0" w:color="000000"/>
                  <w:left w:val="single" w:sz="4" w:space="0" w:color="000000"/>
                  <w:bottom w:val="single" w:sz="4" w:space="0" w:color="000000"/>
                  <w:right w:val="single" w:sz="4" w:space="0" w:color="000000"/>
                </w:tcBorders>
              </w:tcPr>
            </w:tcPrChange>
          </w:tcPr>
          <w:p w14:paraId="26E2ECD5" w14:textId="77777777" w:rsidR="0028491E" w:rsidRPr="00B96D9E" w:rsidRDefault="0028491E">
            <w:pPr>
              <w:spacing w:after="120" w:line="240" w:lineRule="auto"/>
              <w:ind w:left="0" w:firstLine="0"/>
              <w:jc w:val="left"/>
              <w:rPr>
                <w:sz w:val="20"/>
              </w:rPr>
              <w:pPrChange w:id="594" w:author="DELL" w:date="2024-08-10T14:54:00Z">
                <w:pPr>
                  <w:spacing w:after="0" w:line="240" w:lineRule="auto"/>
                  <w:ind w:left="0" w:firstLine="0"/>
                  <w:jc w:val="left"/>
                </w:pPr>
              </w:pPrChange>
            </w:pPr>
            <w:r w:rsidRPr="00B96D9E">
              <w:rPr>
                <w:color w:val="000000"/>
                <w:sz w:val="20"/>
              </w:rPr>
              <w:t xml:space="preserve"> </w:t>
            </w:r>
          </w:p>
        </w:tc>
        <w:tc>
          <w:tcPr>
            <w:tcW w:w="2634" w:type="dxa"/>
            <w:tcPrChange w:id="595" w:author="DELL" w:date="2024-08-10T14:55:00Z">
              <w:tcPr>
                <w:tcW w:w="2634" w:type="dxa"/>
                <w:tcBorders>
                  <w:top w:val="single" w:sz="4" w:space="0" w:color="000000"/>
                  <w:left w:val="single" w:sz="4" w:space="0" w:color="000000"/>
                  <w:bottom w:val="single" w:sz="4" w:space="0" w:color="000000"/>
                  <w:right w:val="single" w:sz="4" w:space="0" w:color="000000"/>
                </w:tcBorders>
              </w:tcPr>
            </w:tcPrChange>
          </w:tcPr>
          <w:p w14:paraId="6AA45D83" w14:textId="77777777" w:rsidR="0028491E" w:rsidRPr="00B96D9E" w:rsidRDefault="0028491E">
            <w:pPr>
              <w:spacing w:after="120" w:line="240" w:lineRule="auto"/>
              <w:ind w:left="0" w:firstLine="0"/>
              <w:jc w:val="left"/>
              <w:rPr>
                <w:sz w:val="20"/>
              </w:rPr>
              <w:pPrChange w:id="596" w:author="DELL" w:date="2024-08-10T14:54:00Z">
                <w:pPr>
                  <w:spacing w:after="0" w:line="240" w:lineRule="auto"/>
                  <w:ind w:left="0" w:firstLine="0"/>
                  <w:jc w:val="left"/>
                </w:pPr>
              </w:pPrChange>
            </w:pPr>
            <w:r w:rsidRPr="00B96D9E">
              <w:rPr>
                <w:color w:val="000000"/>
                <w:sz w:val="20"/>
              </w:rPr>
              <w:t xml:space="preserve"> </w:t>
            </w:r>
          </w:p>
        </w:tc>
      </w:tr>
    </w:tbl>
    <w:p w14:paraId="431C40E7" w14:textId="77777777" w:rsidR="002331DB" w:rsidRPr="00B96D9E" w:rsidRDefault="002331DB">
      <w:pPr>
        <w:spacing w:after="0" w:line="240" w:lineRule="auto"/>
        <w:ind w:left="0" w:firstLine="0"/>
        <w:rPr>
          <w:sz w:val="20"/>
        </w:rPr>
      </w:pPr>
    </w:p>
    <w:p w14:paraId="2DF2C924" w14:textId="77777777" w:rsidR="003F19FD" w:rsidRPr="00B96D9E" w:rsidRDefault="00CC2134">
      <w:pPr>
        <w:numPr>
          <w:ilvl w:val="0"/>
          <w:numId w:val="6"/>
        </w:numPr>
        <w:spacing w:after="0" w:line="240" w:lineRule="auto"/>
        <w:ind w:left="360" w:hanging="231"/>
        <w:rPr>
          <w:ins w:id="597" w:author="DELL" w:date="2024-08-10T13:58:00Z"/>
          <w:sz w:val="20"/>
          <w:rPrChange w:id="598" w:author="DELL" w:date="2024-08-10T14:30:00Z">
            <w:rPr>
              <w:ins w:id="599" w:author="DELL" w:date="2024-08-10T13:58:00Z"/>
              <w:color w:val="000000"/>
              <w:sz w:val="20"/>
            </w:rPr>
          </w:rPrChange>
        </w:rPr>
        <w:pPrChange w:id="600" w:author="DELL" w:date="2024-08-10T14:59:00Z">
          <w:pPr>
            <w:numPr>
              <w:numId w:val="6"/>
            </w:numPr>
            <w:spacing w:after="0" w:line="240" w:lineRule="auto"/>
            <w:ind w:left="0" w:hanging="231"/>
          </w:pPr>
        </w:pPrChange>
      </w:pPr>
      <w:r w:rsidRPr="00B96D9E">
        <w:rPr>
          <w:sz w:val="20"/>
        </w:rPr>
        <w:t>Stop the test after the 26</w:t>
      </w:r>
      <w:r w:rsidRPr="00B96D9E">
        <w:rPr>
          <w:sz w:val="20"/>
          <w:vertAlign w:val="superscript"/>
        </w:rPr>
        <w:t>th</w:t>
      </w:r>
      <w:r w:rsidRPr="00B96D9E">
        <w:rPr>
          <w:sz w:val="20"/>
        </w:rPr>
        <w:t xml:space="preserve"> drop or when part of the load falls out, whichever is the sooner. If </w:t>
      </w:r>
      <w:r w:rsidRPr="00B96D9E">
        <w:rPr>
          <w:color w:val="000000"/>
          <w:sz w:val="20"/>
          <w:vertAlign w:val="subscript"/>
        </w:rPr>
        <w:t xml:space="preserve"> </w:t>
      </w:r>
      <w:r w:rsidRPr="00B96D9E">
        <w:rPr>
          <w:sz w:val="20"/>
        </w:rPr>
        <w:t>the load falls out prematurely due to failure of the hinges and/or catches, re-secure the lid and continue the test.</w:t>
      </w:r>
      <w:r w:rsidRPr="00B96D9E">
        <w:rPr>
          <w:color w:val="000000"/>
          <w:sz w:val="20"/>
        </w:rPr>
        <w:t xml:space="preserve"> </w:t>
      </w:r>
    </w:p>
    <w:p w14:paraId="27601230" w14:textId="77777777" w:rsidR="008A0D93" w:rsidRPr="00B96D9E" w:rsidRDefault="008A0D93">
      <w:pPr>
        <w:spacing w:after="0" w:line="240" w:lineRule="auto"/>
        <w:ind w:left="360" w:firstLine="0"/>
        <w:rPr>
          <w:sz w:val="20"/>
        </w:rPr>
        <w:pPrChange w:id="601" w:author="DELL" w:date="2024-08-10T14:59:00Z">
          <w:pPr>
            <w:numPr>
              <w:numId w:val="6"/>
            </w:numPr>
            <w:spacing w:after="0" w:line="240" w:lineRule="auto"/>
            <w:ind w:left="0" w:hanging="231"/>
          </w:pPr>
        </w:pPrChange>
      </w:pPr>
    </w:p>
    <w:p w14:paraId="561B4125" w14:textId="77777777" w:rsidR="003F19FD" w:rsidRPr="00B96D9E" w:rsidRDefault="00CC2134">
      <w:pPr>
        <w:numPr>
          <w:ilvl w:val="0"/>
          <w:numId w:val="6"/>
        </w:numPr>
        <w:spacing w:after="0" w:line="240" w:lineRule="auto"/>
        <w:ind w:left="360" w:hanging="231"/>
        <w:rPr>
          <w:sz w:val="20"/>
        </w:rPr>
        <w:pPrChange w:id="602" w:author="DELL" w:date="2024-08-10T14:59:00Z">
          <w:pPr>
            <w:numPr>
              <w:numId w:val="6"/>
            </w:numPr>
            <w:spacing w:after="0" w:line="240" w:lineRule="auto"/>
            <w:ind w:left="0" w:hanging="231"/>
          </w:pPr>
        </w:pPrChange>
      </w:pPr>
      <w:r w:rsidRPr="00B96D9E">
        <w:rPr>
          <w:sz w:val="20"/>
        </w:rPr>
        <w:t>After each drop note any</w:t>
      </w:r>
      <w:r w:rsidR="002331DB" w:rsidRPr="00B96D9E">
        <w:rPr>
          <w:sz w:val="20"/>
        </w:rPr>
        <w:t xml:space="preserve"> </w:t>
      </w:r>
      <w:r w:rsidRPr="00B96D9E">
        <w:rPr>
          <w:sz w:val="20"/>
        </w:rPr>
        <w:t>damage that has occurred. Assess the overall damage at the end of the test as given in Table 2.</w:t>
      </w:r>
      <w:r w:rsidRPr="00B96D9E">
        <w:rPr>
          <w:color w:val="000000"/>
          <w:sz w:val="20"/>
        </w:rPr>
        <w:t xml:space="preserve"> </w:t>
      </w:r>
    </w:p>
    <w:p w14:paraId="6E9F04D3" w14:textId="77777777" w:rsidR="003F19FD" w:rsidRPr="00B96D9E" w:rsidRDefault="00CC2134">
      <w:pPr>
        <w:spacing w:after="0" w:line="240" w:lineRule="auto"/>
        <w:ind w:left="0" w:firstLine="0"/>
        <w:jc w:val="left"/>
        <w:rPr>
          <w:sz w:val="20"/>
        </w:rPr>
      </w:pPr>
      <w:r w:rsidRPr="00B96D9E">
        <w:rPr>
          <w:color w:val="000000"/>
          <w:sz w:val="20"/>
        </w:rPr>
        <w:t xml:space="preserve"> </w:t>
      </w:r>
    </w:p>
    <w:p w14:paraId="6589116E" w14:textId="43D07C08" w:rsidR="002331DB" w:rsidRPr="00B96D9E" w:rsidDel="00DC101C" w:rsidRDefault="002331DB">
      <w:pPr>
        <w:pStyle w:val="Heading4"/>
        <w:spacing w:after="0" w:line="240" w:lineRule="auto"/>
        <w:ind w:left="10"/>
        <w:rPr>
          <w:del w:id="603" w:author="DELL" w:date="2024-08-10T12:34:00Z"/>
          <w:sz w:val="20"/>
        </w:rPr>
        <w:pPrChange w:id="604" w:author="DELL" w:date="2024-08-10T14:57:00Z">
          <w:pPr>
            <w:pStyle w:val="Heading4"/>
            <w:spacing w:after="0" w:line="240" w:lineRule="auto"/>
            <w:ind w:left="2306"/>
          </w:pPr>
        </w:pPrChange>
      </w:pPr>
    </w:p>
    <w:p w14:paraId="566E8FB0" w14:textId="277F6C7B" w:rsidR="003F19FD" w:rsidRPr="00B96D9E" w:rsidRDefault="00CC2134">
      <w:pPr>
        <w:pStyle w:val="Heading4"/>
        <w:spacing w:after="0" w:line="240" w:lineRule="auto"/>
        <w:ind w:left="10"/>
        <w:jc w:val="center"/>
        <w:rPr>
          <w:sz w:val="20"/>
        </w:rPr>
        <w:pPrChange w:id="605" w:author="DELL" w:date="2024-08-10T14:57:00Z">
          <w:pPr>
            <w:pStyle w:val="Heading4"/>
            <w:spacing w:after="0" w:line="240" w:lineRule="auto"/>
            <w:ind w:left="2306"/>
          </w:pPr>
        </w:pPrChange>
      </w:pPr>
      <w:r w:rsidRPr="00B96D9E">
        <w:rPr>
          <w:sz w:val="20"/>
        </w:rPr>
        <w:t>Table 2 Rating description for damage to casing and fitting</w:t>
      </w:r>
    </w:p>
    <w:p w14:paraId="6A8B2DE6" w14:textId="5E71838C" w:rsidR="003F19FD" w:rsidRPr="00B96D9E" w:rsidRDefault="00CC2134">
      <w:pPr>
        <w:pStyle w:val="Heading5"/>
        <w:spacing w:after="0" w:line="240" w:lineRule="auto"/>
        <w:ind w:left="10"/>
        <w:jc w:val="center"/>
        <w:rPr>
          <w:sz w:val="20"/>
        </w:rPr>
        <w:pPrChange w:id="606" w:author="DELL" w:date="2024-08-10T14:57:00Z">
          <w:pPr>
            <w:pStyle w:val="Heading5"/>
            <w:spacing w:after="0" w:line="240" w:lineRule="auto"/>
            <w:ind w:left="674"/>
            <w:jc w:val="center"/>
          </w:pPr>
        </w:pPrChange>
      </w:pPr>
      <w:r w:rsidRPr="00B96D9E">
        <w:rPr>
          <w:i w:val="0"/>
          <w:sz w:val="20"/>
        </w:rPr>
        <w:t xml:space="preserve">[ </w:t>
      </w:r>
      <w:r w:rsidRPr="00B96D9E">
        <w:rPr>
          <w:sz w:val="20"/>
        </w:rPr>
        <w:t xml:space="preserve">Clause </w:t>
      </w:r>
      <w:r w:rsidRPr="00B96D9E">
        <w:rPr>
          <w:i w:val="0"/>
          <w:sz w:val="20"/>
        </w:rPr>
        <w:t>5.1.1 (f) ]</w:t>
      </w:r>
    </w:p>
    <w:p w14:paraId="786CBE06" w14:textId="77777777" w:rsidR="003F19FD" w:rsidRPr="00B96D9E" w:rsidRDefault="00CC2134">
      <w:pPr>
        <w:spacing w:after="0" w:line="240" w:lineRule="auto"/>
        <w:ind w:left="0" w:firstLine="0"/>
        <w:jc w:val="left"/>
        <w:rPr>
          <w:sz w:val="20"/>
        </w:rPr>
      </w:pPr>
      <w:r w:rsidRPr="00B96D9E">
        <w:rPr>
          <w:color w:val="000000"/>
          <w:sz w:val="20"/>
        </w:rPr>
        <w:t xml:space="preserve"> </w:t>
      </w:r>
    </w:p>
    <w:tbl>
      <w:tblPr>
        <w:tblStyle w:val="TableGrid"/>
        <w:tblW w:w="6300" w:type="dxa"/>
        <w:tblInd w:w="2065" w:type="dxa"/>
        <w:tblBorders>
          <w:top w:val="single" w:sz="4" w:space="0" w:color="auto"/>
          <w:bottom w:val="single" w:sz="4" w:space="0" w:color="auto"/>
        </w:tblBorders>
        <w:tblCellMar>
          <w:top w:w="10" w:type="dxa"/>
          <w:left w:w="5" w:type="dxa"/>
          <w:right w:w="27" w:type="dxa"/>
        </w:tblCellMar>
        <w:tblLook w:val="04A0" w:firstRow="1" w:lastRow="0" w:firstColumn="1" w:lastColumn="0" w:noHBand="0" w:noVBand="1"/>
        <w:tblPrChange w:id="607" w:author="DELL" w:date="2024-08-10T15:23:00Z">
          <w:tblPr>
            <w:tblStyle w:val="TableGrid"/>
            <w:tblW w:w="4790"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5" w:type="dxa"/>
              <w:right w:w="27" w:type="dxa"/>
            </w:tblCellMar>
            <w:tblLook w:val="04A0" w:firstRow="1" w:lastRow="0" w:firstColumn="1" w:lastColumn="0" w:noHBand="0" w:noVBand="1"/>
          </w:tblPr>
        </w:tblPrChange>
      </w:tblPr>
      <w:tblGrid>
        <w:gridCol w:w="815"/>
        <w:gridCol w:w="900"/>
        <w:gridCol w:w="1865"/>
        <w:gridCol w:w="830"/>
        <w:gridCol w:w="1890"/>
        <w:tblGridChange w:id="608">
          <w:tblGrid>
            <w:gridCol w:w="1089"/>
            <w:gridCol w:w="1089"/>
            <w:gridCol w:w="1402"/>
            <w:gridCol w:w="634"/>
            <w:gridCol w:w="1665"/>
          </w:tblGrid>
        </w:tblGridChange>
      </w:tblGrid>
      <w:tr w:rsidR="002E515F" w:rsidRPr="00B96D9E" w14:paraId="23ACC3E4" w14:textId="77777777" w:rsidTr="00F602B1">
        <w:trPr>
          <w:trHeight w:val="274"/>
          <w:tblHeader/>
          <w:trPrChange w:id="609" w:author="DELL" w:date="2024-08-10T15:23:00Z">
            <w:trPr>
              <w:trHeight w:val="274"/>
            </w:trPr>
          </w:trPrChange>
        </w:trPr>
        <w:tc>
          <w:tcPr>
            <w:tcW w:w="815" w:type="dxa"/>
            <w:tcBorders>
              <w:bottom w:val="nil"/>
            </w:tcBorders>
            <w:tcPrChange w:id="610" w:author="DELL" w:date="2024-08-10T15:23:00Z">
              <w:tcPr>
                <w:tcW w:w="1089" w:type="dxa"/>
              </w:tcPr>
            </w:tcPrChange>
          </w:tcPr>
          <w:p w14:paraId="12BA5FF7" w14:textId="42062616" w:rsidR="002E515F" w:rsidRPr="00B96D9E" w:rsidRDefault="002E515F">
            <w:pPr>
              <w:spacing w:after="0" w:line="240" w:lineRule="auto"/>
              <w:ind w:left="0" w:firstLine="0"/>
              <w:jc w:val="center"/>
              <w:rPr>
                <w:ins w:id="611" w:author="DELL" w:date="2024-08-10T14:56:00Z"/>
                <w:b/>
                <w:sz w:val="20"/>
              </w:rPr>
              <w:pPrChange w:id="612" w:author="DELL" w:date="2024-08-10T14:57:00Z">
                <w:pPr>
                  <w:spacing w:after="0" w:line="240" w:lineRule="auto"/>
                  <w:ind w:left="0" w:firstLine="0"/>
                  <w:jc w:val="left"/>
                </w:pPr>
              </w:pPrChange>
            </w:pPr>
            <w:ins w:id="613" w:author="DELL" w:date="2024-08-10T14:57:00Z">
              <w:r>
                <w:rPr>
                  <w:b/>
                  <w:sz w:val="20"/>
                </w:rPr>
                <w:lastRenderedPageBreak/>
                <w:t>Sl No.</w:t>
              </w:r>
            </w:ins>
          </w:p>
        </w:tc>
        <w:tc>
          <w:tcPr>
            <w:tcW w:w="900" w:type="dxa"/>
            <w:tcBorders>
              <w:bottom w:val="nil"/>
            </w:tcBorders>
            <w:tcPrChange w:id="614" w:author="DELL" w:date="2024-08-10T15:23:00Z">
              <w:tcPr>
                <w:tcW w:w="1089" w:type="dxa"/>
              </w:tcPr>
            </w:tcPrChange>
          </w:tcPr>
          <w:p w14:paraId="7EC2D47A" w14:textId="00EFF290" w:rsidR="002E515F" w:rsidRPr="00B96D9E" w:rsidRDefault="002E515F">
            <w:pPr>
              <w:spacing w:after="0" w:line="240" w:lineRule="auto"/>
              <w:ind w:left="0" w:firstLine="0"/>
              <w:jc w:val="center"/>
              <w:rPr>
                <w:sz w:val="20"/>
              </w:rPr>
              <w:pPrChange w:id="615" w:author="DELL" w:date="2024-08-10T14:57:00Z">
                <w:pPr>
                  <w:spacing w:after="0" w:line="240" w:lineRule="auto"/>
                  <w:ind w:left="64" w:firstLine="0"/>
                  <w:jc w:val="left"/>
                </w:pPr>
              </w:pPrChange>
            </w:pPr>
            <w:r w:rsidRPr="00B96D9E">
              <w:rPr>
                <w:b/>
                <w:sz w:val="20"/>
              </w:rPr>
              <w:t>Rating</w:t>
            </w:r>
          </w:p>
        </w:tc>
        <w:tc>
          <w:tcPr>
            <w:tcW w:w="1865" w:type="dxa"/>
            <w:tcBorders>
              <w:bottom w:val="nil"/>
            </w:tcBorders>
            <w:tcPrChange w:id="616" w:author="DELL" w:date="2024-08-10T15:23:00Z">
              <w:tcPr>
                <w:tcW w:w="1402" w:type="dxa"/>
              </w:tcPr>
            </w:tcPrChange>
          </w:tcPr>
          <w:p w14:paraId="135E4688" w14:textId="10392641" w:rsidR="002E515F" w:rsidRPr="00B96D9E" w:rsidRDefault="002E515F">
            <w:pPr>
              <w:spacing w:after="0" w:line="240" w:lineRule="auto"/>
              <w:ind w:left="0" w:firstLine="0"/>
              <w:jc w:val="center"/>
              <w:rPr>
                <w:sz w:val="20"/>
              </w:rPr>
              <w:pPrChange w:id="617" w:author="DELL" w:date="2024-08-10T14:57:00Z">
                <w:pPr>
                  <w:spacing w:after="0" w:line="240" w:lineRule="auto"/>
                  <w:ind w:left="96" w:firstLine="0"/>
                  <w:jc w:val="left"/>
                </w:pPr>
              </w:pPrChange>
            </w:pPr>
            <w:r w:rsidRPr="00B96D9E">
              <w:rPr>
                <w:b/>
                <w:sz w:val="20"/>
              </w:rPr>
              <w:t>Damage to Casing</w:t>
            </w:r>
          </w:p>
        </w:tc>
        <w:tc>
          <w:tcPr>
            <w:tcW w:w="830" w:type="dxa"/>
            <w:tcBorders>
              <w:bottom w:val="nil"/>
            </w:tcBorders>
            <w:tcPrChange w:id="618" w:author="DELL" w:date="2024-08-10T15:23:00Z">
              <w:tcPr>
                <w:tcW w:w="634" w:type="dxa"/>
              </w:tcPr>
            </w:tcPrChange>
          </w:tcPr>
          <w:p w14:paraId="22C48CC6" w14:textId="7B7D37F8" w:rsidR="002E515F" w:rsidRPr="00B96D9E" w:rsidRDefault="002E515F">
            <w:pPr>
              <w:spacing w:after="0" w:line="240" w:lineRule="auto"/>
              <w:ind w:left="0" w:firstLine="0"/>
              <w:jc w:val="center"/>
              <w:rPr>
                <w:sz w:val="20"/>
              </w:rPr>
              <w:pPrChange w:id="619" w:author="DELL" w:date="2024-08-10T14:57:00Z">
                <w:pPr>
                  <w:spacing w:after="0" w:line="240" w:lineRule="auto"/>
                  <w:ind w:left="84" w:firstLine="0"/>
                  <w:jc w:val="left"/>
                </w:pPr>
              </w:pPrChange>
            </w:pPr>
            <w:r w:rsidRPr="00B96D9E">
              <w:rPr>
                <w:b/>
                <w:sz w:val="20"/>
              </w:rPr>
              <w:t>Rating</w:t>
            </w:r>
          </w:p>
        </w:tc>
        <w:tc>
          <w:tcPr>
            <w:tcW w:w="1890" w:type="dxa"/>
            <w:tcBorders>
              <w:bottom w:val="nil"/>
            </w:tcBorders>
            <w:tcPrChange w:id="620" w:author="DELL" w:date="2024-08-10T15:23:00Z">
              <w:tcPr>
                <w:tcW w:w="1665" w:type="dxa"/>
              </w:tcPr>
            </w:tcPrChange>
          </w:tcPr>
          <w:p w14:paraId="695958B3" w14:textId="0DD91ED1" w:rsidR="002E515F" w:rsidRPr="00B96D9E" w:rsidRDefault="002E515F">
            <w:pPr>
              <w:spacing w:after="0" w:line="240" w:lineRule="auto"/>
              <w:ind w:left="0" w:firstLine="0"/>
              <w:jc w:val="center"/>
              <w:rPr>
                <w:sz w:val="20"/>
              </w:rPr>
              <w:pPrChange w:id="621" w:author="DELL" w:date="2024-08-10T14:57:00Z">
                <w:pPr>
                  <w:spacing w:after="0" w:line="240" w:lineRule="auto"/>
                  <w:ind w:left="96" w:firstLine="0"/>
                  <w:jc w:val="left"/>
                </w:pPr>
              </w:pPrChange>
            </w:pPr>
            <w:r w:rsidRPr="00B96D9E">
              <w:rPr>
                <w:b/>
                <w:sz w:val="20"/>
              </w:rPr>
              <w:t>Damage to Fittings</w:t>
            </w:r>
          </w:p>
        </w:tc>
      </w:tr>
      <w:tr w:rsidR="002E515F" w:rsidRPr="00B96D9E" w14:paraId="3739ECD4" w14:textId="77777777" w:rsidTr="00F602B1">
        <w:tblPrEx>
          <w:tblPrExChange w:id="622" w:author="DELL" w:date="2024-08-10T15:23:00Z">
            <w:tblPrEx>
              <w:tblW w:w="5879" w:type="dxa"/>
            </w:tblPrEx>
          </w:tblPrExChange>
        </w:tblPrEx>
        <w:trPr>
          <w:trHeight w:val="274"/>
          <w:tblHeader/>
          <w:ins w:id="623" w:author="DELL" w:date="2024-08-10T14:57:00Z"/>
          <w:trPrChange w:id="624" w:author="DELL" w:date="2024-08-10T15:23:00Z">
            <w:trPr>
              <w:trHeight w:val="274"/>
            </w:trPr>
          </w:trPrChange>
        </w:trPr>
        <w:tc>
          <w:tcPr>
            <w:tcW w:w="815" w:type="dxa"/>
            <w:tcBorders>
              <w:top w:val="nil"/>
              <w:bottom w:val="single" w:sz="4" w:space="0" w:color="auto"/>
            </w:tcBorders>
            <w:tcPrChange w:id="625" w:author="DELL" w:date="2024-08-10T15:23:00Z">
              <w:tcPr>
                <w:tcW w:w="1089" w:type="dxa"/>
              </w:tcPr>
            </w:tcPrChange>
          </w:tcPr>
          <w:p w14:paraId="77D637AD" w14:textId="77777777" w:rsidR="002E515F" w:rsidRPr="002E515F" w:rsidRDefault="002E515F">
            <w:pPr>
              <w:pStyle w:val="ListParagraph"/>
              <w:numPr>
                <w:ilvl w:val="0"/>
                <w:numId w:val="19"/>
              </w:numPr>
              <w:spacing w:after="0" w:line="240" w:lineRule="auto"/>
              <w:jc w:val="center"/>
              <w:rPr>
                <w:ins w:id="626" w:author="DELL" w:date="2024-08-10T14:57:00Z"/>
                <w:bCs/>
                <w:sz w:val="20"/>
                <w:rPrChange w:id="627" w:author="DELL" w:date="2024-08-10T14:57:00Z">
                  <w:rPr>
                    <w:ins w:id="628" w:author="DELL" w:date="2024-08-10T14:57:00Z"/>
                  </w:rPr>
                </w:rPrChange>
              </w:rPr>
              <w:pPrChange w:id="629" w:author="DELL" w:date="2024-08-10T14:57:00Z">
                <w:pPr>
                  <w:spacing w:after="0" w:line="240" w:lineRule="auto"/>
                  <w:ind w:left="0" w:firstLine="0"/>
                  <w:jc w:val="left"/>
                </w:pPr>
              </w:pPrChange>
            </w:pPr>
          </w:p>
        </w:tc>
        <w:tc>
          <w:tcPr>
            <w:tcW w:w="900" w:type="dxa"/>
            <w:tcBorders>
              <w:top w:val="nil"/>
              <w:bottom w:val="single" w:sz="4" w:space="0" w:color="auto"/>
            </w:tcBorders>
            <w:tcPrChange w:id="630" w:author="DELL" w:date="2024-08-10T15:23:00Z">
              <w:tcPr>
                <w:tcW w:w="1089" w:type="dxa"/>
              </w:tcPr>
            </w:tcPrChange>
          </w:tcPr>
          <w:p w14:paraId="7022D338" w14:textId="77777777" w:rsidR="002E515F" w:rsidRPr="002E515F" w:rsidRDefault="002E515F">
            <w:pPr>
              <w:pStyle w:val="ListParagraph"/>
              <w:numPr>
                <w:ilvl w:val="0"/>
                <w:numId w:val="19"/>
              </w:numPr>
              <w:spacing w:after="0" w:line="240" w:lineRule="auto"/>
              <w:jc w:val="center"/>
              <w:rPr>
                <w:ins w:id="631" w:author="DELL" w:date="2024-08-10T14:57:00Z"/>
                <w:bCs/>
                <w:sz w:val="20"/>
                <w:rPrChange w:id="632" w:author="DELL" w:date="2024-08-10T14:57:00Z">
                  <w:rPr>
                    <w:ins w:id="633" w:author="DELL" w:date="2024-08-10T14:57:00Z"/>
                  </w:rPr>
                </w:rPrChange>
              </w:rPr>
              <w:pPrChange w:id="634" w:author="DELL" w:date="2024-08-10T14:57:00Z">
                <w:pPr>
                  <w:spacing w:after="0" w:line="240" w:lineRule="auto"/>
                  <w:ind w:left="0" w:firstLine="0"/>
                  <w:jc w:val="left"/>
                </w:pPr>
              </w:pPrChange>
            </w:pPr>
          </w:p>
        </w:tc>
        <w:tc>
          <w:tcPr>
            <w:tcW w:w="1865" w:type="dxa"/>
            <w:tcBorders>
              <w:top w:val="nil"/>
              <w:bottom w:val="single" w:sz="4" w:space="0" w:color="auto"/>
            </w:tcBorders>
            <w:tcPrChange w:id="635" w:author="DELL" w:date="2024-08-10T15:23:00Z">
              <w:tcPr>
                <w:tcW w:w="1402" w:type="dxa"/>
              </w:tcPr>
            </w:tcPrChange>
          </w:tcPr>
          <w:p w14:paraId="030DF06D" w14:textId="77777777" w:rsidR="002E515F" w:rsidRPr="002E515F" w:rsidRDefault="002E515F">
            <w:pPr>
              <w:pStyle w:val="ListParagraph"/>
              <w:numPr>
                <w:ilvl w:val="0"/>
                <w:numId w:val="19"/>
              </w:numPr>
              <w:spacing w:after="0" w:line="240" w:lineRule="auto"/>
              <w:jc w:val="center"/>
              <w:rPr>
                <w:ins w:id="636" w:author="DELL" w:date="2024-08-10T14:57:00Z"/>
                <w:bCs/>
                <w:sz w:val="20"/>
                <w:rPrChange w:id="637" w:author="DELL" w:date="2024-08-10T14:57:00Z">
                  <w:rPr>
                    <w:ins w:id="638" w:author="DELL" w:date="2024-08-10T14:57:00Z"/>
                  </w:rPr>
                </w:rPrChange>
              </w:rPr>
              <w:pPrChange w:id="639" w:author="DELL" w:date="2024-08-10T14:57:00Z">
                <w:pPr>
                  <w:spacing w:after="0" w:line="240" w:lineRule="auto"/>
                  <w:ind w:left="0" w:firstLine="0"/>
                  <w:jc w:val="left"/>
                </w:pPr>
              </w:pPrChange>
            </w:pPr>
          </w:p>
        </w:tc>
        <w:tc>
          <w:tcPr>
            <w:tcW w:w="830" w:type="dxa"/>
            <w:tcBorders>
              <w:top w:val="nil"/>
              <w:bottom w:val="single" w:sz="4" w:space="0" w:color="auto"/>
            </w:tcBorders>
            <w:tcPrChange w:id="640" w:author="DELL" w:date="2024-08-10T15:23:00Z">
              <w:tcPr>
                <w:tcW w:w="634" w:type="dxa"/>
              </w:tcPr>
            </w:tcPrChange>
          </w:tcPr>
          <w:p w14:paraId="48CD3A6C" w14:textId="77777777" w:rsidR="002E515F" w:rsidRPr="002E515F" w:rsidRDefault="002E515F">
            <w:pPr>
              <w:pStyle w:val="ListParagraph"/>
              <w:numPr>
                <w:ilvl w:val="0"/>
                <w:numId w:val="19"/>
              </w:numPr>
              <w:spacing w:after="0" w:line="240" w:lineRule="auto"/>
              <w:jc w:val="center"/>
              <w:rPr>
                <w:ins w:id="641" w:author="DELL" w:date="2024-08-10T14:57:00Z"/>
                <w:bCs/>
                <w:sz w:val="20"/>
                <w:rPrChange w:id="642" w:author="DELL" w:date="2024-08-10T14:57:00Z">
                  <w:rPr>
                    <w:ins w:id="643" w:author="DELL" w:date="2024-08-10T14:57:00Z"/>
                  </w:rPr>
                </w:rPrChange>
              </w:rPr>
              <w:pPrChange w:id="644" w:author="DELL" w:date="2024-08-10T14:57:00Z">
                <w:pPr>
                  <w:spacing w:after="0" w:line="240" w:lineRule="auto"/>
                  <w:ind w:left="0" w:firstLine="0"/>
                  <w:jc w:val="left"/>
                </w:pPr>
              </w:pPrChange>
            </w:pPr>
          </w:p>
        </w:tc>
        <w:tc>
          <w:tcPr>
            <w:tcW w:w="1890" w:type="dxa"/>
            <w:tcBorders>
              <w:top w:val="nil"/>
              <w:bottom w:val="single" w:sz="4" w:space="0" w:color="auto"/>
            </w:tcBorders>
            <w:tcPrChange w:id="645" w:author="DELL" w:date="2024-08-10T15:23:00Z">
              <w:tcPr>
                <w:tcW w:w="1665" w:type="dxa"/>
              </w:tcPr>
            </w:tcPrChange>
          </w:tcPr>
          <w:p w14:paraId="04471D41" w14:textId="77777777" w:rsidR="002E515F" w:rsidRPr="002E515F" w:rsidRDefault="002E515F">
            <w:pPr>
              <w:pStyle w:val="ListParagraph"/>
              <w:numPr>
                <w:ilvl w:val="0"/>
                <w:numId w:val="19"/>
              </w:numPr>
              <w:spacing w:after="0" w:line="240" w:lineRule="auto"/>
              <w:jc w:val="center"/>
              <w:rPr>
                <w:ins w:id="646" w:author="DELL" w:date="2024-08-10T14:57:00Z"/>
                <w:bCs/>
                <w:sz w:val="20"/>
                <w:rPrChange w:id="647" w:author="DELL" w:date="2024-08-10T14:57:00Z">
                  <w:rPr>
                    <w:ins w:id="648" w:author="DELL" w:date="2024-08-10T14:57:00Z"/>
                  </w:rPr>
                </w:rPrChange>
              </w:rPr>
              <w:pPrChange w:id="649" w:author="DELL" w:date="2024-08-10T14:57:00Z">
                <w:pPr>
                  <w:spacing w:after="0" w:line="240" w:lineRule="auto"/>
                  <w:ind w:left="0" w:firstLine="0"/>
                  <w:jc w:val="left"/>
                </w:pPr>
              </w:pPrChange>
            </w:pPr>
          </w:p>
        </w:tc>
      </w:tr>
      <w:tr w:rsidR="002E515F" w:rsidRPr="00B96D9E" w14:paraId="2F8D918A" w14:textId="77777777" w:rsidTr="00645A59">
        <w:trPr>
          <w:trHeight w:val="470"/>
          <w:trPrChange w:id="650" w:author="DELL" w:date="2024-08-10T14:58:00Z">
            <w:trPr>
              <w:trHeight w:val="470"/>
            </w:trPr>
          </w:trPrChange>
        </w:trPr>
        <w:tc>
          <w:tcPr>
            <w:tcW w:w="815" w:type="dxa"/>
            <w:tcBorders>
              <w:top w:val="single" w:sz="4" w:space="0" w:color="auto"/>
            </w:tcBorders>
            <w:tcPrChange w:id="651" w:author="DELL" w:date="2024-08-10T14:58:00Z">
              <w:tcPr>
                <w:tcW w:w="1089" w:type="dxa"/>
              </w:tcPr>
            </w:tcPrChange>
          </w:tcPr>
          <w:p w14:paraId="0B416F5E" w14:textId="77777777" w:rsidR="002E515F" w:rsidRPr="002E515F" w:rsidRDefault="002E515F">
            <w:pPr>
              <w:pStyle w:val="ListParagraph"/>
              <w:numPr>
                <w:ilvl w:val="0"/>
                <w:numId w:val="20"/>
              </w:numPr>
              <w:spacing w:after="0" w:line="240" w:lineRule="auto"/>
              <w:jc w:val="center"/>
              <w:rPr>
                <w:ins w:id="652" w:author="DELL" w:date="2024-08-10T14:56:00Z"/>
                <w:sz w:val="20"/>
                <w:rPrChange w:id="653" w:author="DELL" w:date="2024-08-10T14:57:00Z">
                  <w:rPr>
                    <w:ins w:id="654" w:author="DELL" w:date="2024-08-10T14:56:00Z"/>
                  </w:rPr>
                </w:rPrChange>
              </w:rPr>
              <w:pPrChange w:id="655" w:author="DELL" w:date="2024-08-10T14:57:00Z">
                <w:pPr>
                  <w:spacing w:after="0" w:line="240" w:lineRule="auto"/>
                  <w:ind w:left="0" w:firstLine="0"/>
                  <w:jc w:val="center"/>
                </w:pPr>
              </w:pPrChange>
            </w:pPr>
          </w:p>
        </w:tc>
        <w:tc>
          <w:tcPr>
            <w:tcW w:w="900" w:type="dxa"/>
            <w:tcBorders>
              <w:top w:val="single" w:sz="4" w:space="0" w:color="auto"/>
            </w:tcBorders>
            <w:tcPrChange w:id="656" w:author="DELL" w:date="2024-08-10T14:58:00Z">
              <w:tcPr>
                <w:tcW w:w="1089" w:type="dxa"/>
              </w:tcPr>
            </w:tcPrChange>
          </w:tcPr>
          <w:p w14:paraId="35E3B4C8" w14:textId="13003D6E" w:rsidR="002E515F" w:rsidRPr="00B96D9E" w:rsidRDefault="002E515F">
            <w:pPr>
              <w:spacing w:after="0" w:line="240" w:lineRule="auto"/>
              <w:ind w:left="0" w:firstLine="0"/>
              <w:jc w:val="center"/>
              <w:rPr>
                <w:sz w:val="20"/>
              </w:rPr>
              <w:pPrChange w:id="657" w:author="DELL" w:date="2024-08-10T14:24:00Z">
                <w:pPr>
                  <w:spacing w:after="0" w:line="240" w:lineRule="auto"/>
                  <w:ind w:left="24" w:firstLine="0"/>
                  <w:jc w:val="center"/>
                </w:pPr>
              </w:pPrChange>
            </w:pPr>
            <w:r w:rsidRPr="00B96D9E">
              <w:rPr>
                <w:sz w:val="20"/>
              </w:rPr>
              <w:t>1</w:t>
            </w:r>
            <w:r w:rsidRPr="00B96D9E">
              <w:rPr>
                <w:color w:val="000000"/>
                <w:sz w:val="20"/>
              </w:rPr>
              <w:t xml:space="preserve"> </w:t>
            </w:r>
          </w:p>
        </w:tc>
        <w:tc>
          <w:tcPr>
            <w:tcW w:w="1865" w:type="dxa"/>
            <w:tcBorders>
              <w:top w:val="single" w:sz="4" w:space="0" w:color="auto"/>
            </w:tcBorders>
            <w:tcPrChange w:id="658" w:author="DELL" w:date="2024-08-10T14:58:00Z">
              <w:tcPr>
                <w:tcW w:w="1402" w:type="dxa"/>
              </w:tcPr>
            </w:tcPrChange>
          </w:tcPr>
          <w:p w14:paraId="7B9B23E9" w14:textId="77777777" w:rsidR="002E515F" w:rsidRPr="00B96D9E" w:rsidRDefault="002E515F">
            <w:pPr>
              <w:spacing w:after="0" w:line="240" w:lineRule="auto"/>
              <w:ind w:left="0" w:firstLine="0"/>
              <w:rPr>
                <w:sz w:val="20"/>
              </w:rPr>
              <w:pPrChange w:id="659" w:author="DELL" w:date="2024-08-10T14:58:00Z">
                <w:pPr>
                  <w:spacing w:after="0" w:line="240" w:lineRule="auto"/>
                  <w:ind w:left="96" w:firstLine="0"/>
                  <w:jc w:val="left"/>
                </w:pPr>
              </w:pPrChange>
            </w:pPr>
            <w:r w:rsidRPr="00B96D9E">
              <w:rPr>
                <w:sz w:val="20"/>
              </w:rPr>
              <w:t>Heavy damage or lid pulled off</w:t>
            </w:r>
            <w:r w:rsidRPr="00B96D9E">
              <w:rPr>
                <w:color w:val="000000"/>
                <w:sz w:val="20"/>
              </w:rPr>
              <w:t xml:space="preserve"> </w:t>
            </w:r>
          </w:p>
        </w:tc>
        <w:tc>
          <w:tcPr>
            <w:tcW w:w="830" w:type="dxa"/>
            <w:tcBorders>
              <w:top w:val="single" w:sz="4" w:space="0" w:color="auto"/>
            </w:tcBorders>
            <w:tcPrChange w:id="660" w:author="DELL" w:date="2024-08-10T14:58:00Z">
              <w:tcPr>
                <w:tcW w:w="634" w:type="dxa"/>
              </w:tcPr>
            </w:tcPrChange>
          </w:tcPr>
          <w:p w14:paraId="09BD97E3" w14:textId="77777777" w:rsidR="002E515F" w:rsidRPr="00B96D9E" w:rsidRDefault="002E515F">
            <w:pPr>
              <w:spacing w:after="0" w:line="240" w:lineRule="auto"/>
              <w:ind w:left="0" w:firstLine="0"/>
              <w:jc w:val="center"/>
              <w:rPr>
                <w:sz w:val="20"/>
              </w:rPr>
              <w:pPrChange w:id="661" w:author="DELL" w:date="2024-08-10T14:24:00Z">
                <w:pPr>
                  <w:spacing w:after="0" w:line="240" w:lineRule="auto"/>
                  <w:ind w:left="28" w:firstLine="0"/>
                  <w:jc w:val="center"/>
                </w:pPr>
              </w:pPrChange>
            </w:pPr>
            <w:r w:rsidRPr="00B96D9E">
              <w:rPr>
                <w:sz w:val="20"/>
              </w:rPr>
              <w:t>1</w:t>
            </w:r>
            <w:r w:rsidRPr="00B96D9E">
              <w:rPr>
                <w:color w:val="000000"/>
                <w:sz w:val="20"/>
              </w:rPr>
              <w:t xml:space="preserve"> </w:t>
            </w:r>
          </w:p>
        </w:tc>
        <w:tc>
          <w:tcPr>
            <w:tcW w:w="1890" w:type="dxa"/>
            <w:tcBorders>
              <w:top w:val="single" w:sz="4" w:space="0" w:color="auto"/>
            </w:tcBorders>
            <w:tcPrChange w:id="662" w:author="DELL" w:date="2024-08-10T14:58:00Z">
              <w:tcPr>
                <w:tcW w:w="1665" w:type="dxa"/>
              </w:tcPr>
            </w:tcPrChange>
          </w:tcPr>
          <w:p w14:paraId="497884DB" w14:textId="77777777" w:rsidR="002E515F" w:rsidRPr="00B96D9E" w:rsidRDefault="002E515F">
            <w:pPr>
              <w:spacing w:after="0" w:line="240" w:lineRule="auto"/>
              <w:ind w:left="0" w:firstLine="0"/>
              <w:rPr>
                <w:sz w:val="20"/>
              </w:rPr>
              <w:pPrChange w:id="663" w:author="DELL" w:date="2024-08-10T14:24:00Z">
                <w:pPr>
                  <w:spacing w:after="0" w:line="240" w:lineRule="auto"/>
                  <w:ind w:left="96" w:firstLine="0"/>
                </w:pPr>
              </w:pPrChange>
            </w:pPr>
            <w:r w:rsidRPr="00B96D9E">
              <w:rPr>
                <w:sz w:val="20"/>
              </w:rPr>
              <w:t>Hinges and/or catches and/or handles broken</w:t>
            </w:r>
            <w:r w:rsidRPr="00B96D9E">
              <w:rPr>
                <w:color w:val="000000"/>
                <w:sz w:val="20"/>
              </w:rPr>
              <w:t xml:space="preserve"> </w:t>
            </w:r>
          </w:p>
        </w:tc>
      </w:tr>
      <w:tr w:rsidR="002E515F" w:rsidRPr="00B96D9E" w14:paraId="4FF7F49D" w14:textId="77777777" w:rsidTr="00645A59">
        <w:trPr>
          <w:trHeight w:val="662"/>
          <w:trPrChange w:id="664" w:author="DELL" w:date="2024-08-10T14:58:00Z">
            <w:trPr>
              <w:trHeight w:val="662"/>
            </w:trPr>
          </w:trPrChange>
        </w:trPr>
        <w:tc>
          <w:tcPr>
            <w:tcW w:w="815" w:type="dxa"/>
            <w:tcPrChange w:id="665" w:author="DELL" w:date="2024-08-10T14:58:00Z">
              <w:tcPr>
                <w:tcW w:w="1089" w:type="dxa"/>
              </w:tcPr>
            </w:tcPrChange>
          </w:tcPr>
          <w:p w14:paraId="66283F5A" w14:textId="77777777" w:rsidR="002E515F" w:rsidRPr="002E515F" w:rsidRDefault="002E515F">
            <w:pPr>
              <w:pStyle w:val="ListParagraph"/>
              <w:numPr>
                <w:ilvl w:val="0"/>
                <w:numId w:val="20"/>
              </w:numPr>
              <w:spacing w:after="0" w:line="240" w:lineRule="auto"/>
              <w:jc w:val="center"/>
              <w:rPr>
                <w:ins w:id="666" w:author="DELL" w:date="2024-08-10T14:56:00Z"/>
                <w:sz w:val="20"/>
                <w:rPrChange w:id="667" w:author="DELL" w:date="2024-08-10T14:57:00Z">
                  <w:rPr>
                    <w:ins w:id="668" w:author="DELL" w:date="2024-08-10T14:56:00Z"/>
                  </w:rPr>
                </w:rPrChange>
              </w:rPr>
              <w:pPrChange w:id="669" w:author="DELL" w:date="2024-08-10T14:57:00Z">
                <w:pPr>
                  <w:spacing w:after="0" w:line="240" w:lineRule="auto"/>
                  <w:ind w:left="0" w:firstLine="0"/>
                  <w:jc w:val="center"/>
                </w:pPr>
              </w:pPrChange>
            </w:pPr>
          </w:p>
        </w:tc>
        <w:tc>
          <w:tcPr>
            <w:tcW w:w="900" w:type="dxa"/>
            <w:tcPrChange w:id="670" w:author="DELL" w:date="2024-08-10T14:58:00Z">
              <w:tcPr>
                <w:tcW w:w="1089" w:type="dxa"/>
              </w:tcPr>
            </w:tcPrChange>
          </w:tcPr>
          <w:p w14:paraId="651515A6" w14:textId="685A2AC9" w:rsidR="002E515F" w:rsidRPr="00B96D9E" w:rsidRDefault="002E515F">
            <w:pPr>
              <w:spacing w:after="0" w:line="240" w:lineRule="auto"/>
              <w:ind w:left="0" w:firstLine="0"/>
              <w:jc w:val="center"/>
              <w:rPr>
                <w:sz w:val="20"/>
              </w:rPr>
              <w:pPrChange w:id="671" w:author="DELL" w:date="2024-08-10T14:24:00Z">
                <w:pPr>
                  <w:spacing w:after="0" w:line="240" w:lineRule="auto"/>
                  <w:ind w:left="24" w:firstLine="0"/>
                  <w:jc w:val="center"/>
                </w:pPr>
              </w:pPrChange>
            </w:pPr>
            <w:r w:rsidRPr="00B96D9E">
              <w:rPr>
                <w:sz w:val="20"/>
              </w:rPr>
              <w:t>2</w:t>
            </w:r>
            <w:r w:rsidRPr="00B96D9E">
              <w:rPr>
                <w:color w:val="000000"/>
                <w:sz w:val="20"/>
              </w:rPr>
              <w:t xml:space="preserve"> </w:t>
            </w:r>
          </w:p>
        </w:tc>
        <w:tc>
          <w:tcPr>
            <w:tcW w:w="1865" w:type="dxa"/>
            <w:tcPrChange w:id="672" w:author="DELL" w:date="2024-08-10T14:58:00Z">
              <w:tcPr>
                <w:tcW w:w="1402" w:type="dxa"/>
              </w:tcPr>
            </w:tcPrChange>
          </w:tcPr>
          <w:p w14:paraId="74EC7C2F" w14:textId="77777777" w:rsidR="002E515F" w:rsidRPr="00B96D9E" w:rsidRDefault="002E515F">
            <w:pPr>
              <w:spacing w:after="0" w:line="240" w:lineRule="auto"/>
              <w:ind w:left="0" w:firstLine="0"/>
              <w:rPr>
                <w:sz w:val="20"/>
              </w:rPr>
              <w:pPrChange w:id="673" w:author="DELL" w:date="2024-08-10T14:58:00Z">
                <w:pPr>
                  <w:spacing w:after="0" w:line="240" w:lineRule="auto"/>
                  <w:ind w:left="96" w:firstLine="0"/>
                  <w:jc w:val="left"/>
                </w:pPr>
              </w:pPrChange>
            </w:pPr>
            <w:r w:rsidRPr="00B96D9E">
              <w:rPr>
                <w:sz w:val="20"/>
              </w:rPr>
              <w:t xml:space="preserve">Easily </w:t>
            </w:r>
            <w:del w:id="674" w:author="DELL" w:date="2024-08-10T14:58:00Z">
              <w:r w:rsidRPr="00B96D9E" w:rsidDel="00645A59">
                <w:rPr>
                  <w:sz w:val="20"/>
                </w:rPr>
                <w:delText xml:space="preserve"> </w:delText>
              </w:r>
            </w:del>
            <w:r w:rsidRPr="00B96D9E">
              <w:rPr>
                <w:sz w:val="20"/>
              </w:rPr>
              <w:t>repairable damage</w:t>
            </w:r>
            <w:r w:rsidRPr="00B96D9E">
              <w:rPr>
                <w:color w:val="000000"/>
                <w:sz w:val="20"/>
              </w:rPr>
              <w:t xml:space="preserve"> </w:t>
            </w:r>
          </w:p>
        </w:tc>
        <w:tc>
          <w:tcPr>
            <w:tcW w:w="830" w:type="dxa"/>
            <w:tcPrChange w:id="675" w:author="DELL" w:date="2024-08-10T14:58:00Z">
              <w:tcPr>
                <w:tcW w:w="634" w:type="dxa"/>
              </w:tcPr>
            </w:tcPrChange>
          </w:tcPr>
          <w:p w14:paraId="2F651315" w14:textId="77777777" w:rsidR="002E515F" w:rsidRPr="00B96D9E" w:rsidRDefault="002E515F">
            <w:pPr>
              <w:spacing w:after="0" w:line="240" w:lineRule="auto"/>
              <w:ind w:left="0" w:firstLine="0"/>
              <w:jc w:val="center"/>
              <w:rPr>
                <w:sz w:val="20"/>
              </w:rPr>
              <w:pPrChange w:id="676" w:author="DELL" w:date="2024-08-10T14:24:00Z">
                <w:pPr>
                  <w:spacing w:after="0" w:line="240" w:lineRule="auto"/>
                  <w:ind w:left="28" w:firstLine="0"/>
                  <w:jc w:val="center"/>
                </w:pPr>
              </w:pPrChange>
            </w:pPr>
            <w:r w:rsidRPr="00B96D9E">
              <w:rPr>
                <w:sz w:val="20"/>
              </w:rPr>
              <w:t>2</w:t>
            </w:r>
            <w:r w:rsidRPr="00B96D9E">
              <w:rPr>
                <w:color w:val="000000"/>
                <w:sz w:val="20"/>
              </w:rPr>
              <w:t xml:space="preserve"> </w:t>
            </w:r>
          </w:p>
        </w:tc>
        <w:tc>
          <w:tcPr>
            <w:tcW w:w="1890" w:type="dxa"/>
            <w:tcPrChange w:id="677" w:author="DELL" w:date="2024-08-10T14:58:00Z">
              <w:tcPr>
                <w:tcW w:w="1665" w:type="dxa"/>
              </w:tcPr>
            </w:tcPrChange>
          </w:tcPr>
          <w:p w14:paraId="5399D7C8" w14:textId="77777777" w:rsidR="002E515F" w:rsidRPr="00B96D9E" w:rsidRDefault="002E515F">
            <w:pPr>
              <w:spacing w:after="0" w:line="240" w:lineRule="auto"/>
              <w:ind w:left="0" w:firstLine="0"/>
              <w:rPr>
                <w:sz w:val="20"/>
              </w:rPr>
              <w:pPrChange w:id="678" w:author="DELL" w:date="2024-08-10T14:24:00Z">
                <w:pPr>
                  <w:spacing w:after="0" w:line="240" w:lineRule="auto"/>
                  <w:ind w:left="96" w:firstLine="0"/>
                </w:pPr>
              </w:pPrChange>
            </w:pPr>
            <w:r w:rsidRPr="00B96D9E">
              <w:rPr>
                <w:sz w:val="20"/>
              </w:rPr>
              <w:t>Hinges and/or catches become undone and/or handles distorted.</w:t>
            </w:r>
            <w:r w:rsidRPr="00B96D9E">
              <w:rPr>
                <w:color w:val="000000"/>
                <w:sz w:val="20"/>
              </w:rPr>
              <w:t xml:space="preserve"> </w:t>
            </w:r>
          </w:p>
        </w:tc>
      </w:tr>
      <w:tr w:rsidR="002E515F" w:rsidRPr="00B96D9E" w14:paraId="0190EBB2" w14:textId="77777777" w:rsidTr="00645A59">
        <w:trPr>
          <w:trHeight w:val="662"/>
          <w:trPrChange w:id="679" w:author="DELL" w:date="2024-08-10T14:58:00Z">
            <w:trPr>
              <w:trHeight w:val="662"/>
            </w:trPr>
          </w:trPrChange>
        </w:trPr>
        <w:tc>
          <w:tcPr>
            <w:tcW w:w="815" w:type="dxa"/>
            <w:tcPrChange w:id="680" w:author="DELL" w:date="2024-08-10T14:58:00Z">
              <w:tcPr>
                <w:tcW w:w="1089" w:type="dxa"/>
              </w:tcPr>
            </w:tcPrChange>
          </w:tcPr>
          <w:p w14:paraId="4D84010C" w14:textId="77777777" w:rsidR="002E515F" w:rsidRPr="002E515F" w:rsidRDefault="002E515F">
            <w:pPr>
              <w:pStyle w:val="ListParagraph"/>
              <w:numPr>
                <w:ilvl w:val="0"/>
                <w:numId w:val="20"/>
              </w:numPr>
              <w:spacing w:after="0" w:line="240" w:lineRule="auto"/>
              <w:jc w:val="center"/>
              <w:rPr>
                <w:ins w:id="681" w:author="DELL" w:date="2024-08-10T14:56:00Z"/>
                <w:sz w:val="20"/>
                <w:rPrChange w:id="682" w:author="DELL" w:date="2024-08-10T14:57:00Z">
                  <w:rPr>
                    <w:ins w:id="683" w:author="DELL" w:date="2024-08-10T14:56:00Z"/>
                  </w:rPr>
                </w:rPrChange>
              </w:rPr>
              <w:pPrChange w:id="684" w:author="DELL" w:date="2024-08-10T14:57:00Z">
                <w:pPr>
                  <w:spacing w:after="0" w:line="240" w:lineRule="auto"/>
                  <w:ind w:left="0" w:firstLine="0"/>
                  <w:jc w:val="center"/>
                </w:pPr>
              </w:pPrChange>
            </w:pPr>
          </w:p>
        </w:tc>
        <w:tc>
          <w:tcPr>
            <w:tcW w:w="900" w:type="dxa"/>
            <w:tcPrChange w:id="685" w:author="DELL" w:date="2024-08-10T14:58:00Z">
              <w:tcPr>
                <w:tcW w:w="1089" w:type="dxa"/>
              </w:tcPr>
            </w:tcPrChange>
          </w:tcPr>
          <w:p w14:paraId="76700685" w14:textId="311353D6" w:rsidR="002E515F" w:rsidRPr="00B96D9E" w:rsidRDefault="002E515F">
            <w:pPr>
              <w:spacing w:after="0" w:line="240" w:lineRule="auto"/>
              <w:ind w:left="0" w:firstLine="0"/>
              <w:jc w:val="center"/>
              <w:rPr>
                <w:sz w:val="20"/>
              </w:rPr>
              <w:pPrChange w:id="686" w:author="DELL" w:date="2024-08-10T14:24:00Z">
                <w:pPr>
                  <w:spacing w:after="0" w:line="240" w:lineRule="auto"/>
                  <w:ind w:left="24" w:firstLine="0"/>
                  <w:jc w:val="center"/>
                </w:pPr>
              </w:pPrChange>
            </w:pPr>
            <w:r w:rsidRPr="00B96D9E">
              <w:rPr>
                <w:sz w:val="20"/>
              </w:rPr>
              <w:t>3</w:t>
            </w:r>
            <w:r w:rsidRPr="00B96D9E">
              <w:rPr>
                <w:color w:val="000000"/>
                <w:sz w:val="20"/>
              </w:rPr>
              <w:t xml:space="preserve"> </w:t>
            </w:r>
          </w:p>
        </w:tc>
        <w:tc>
          <w:tcPr>
            <w:tcW w:w="1865" w:type="dxa"/>
            <w:tcPrChange w:id="687" w:author="DELL" w:date="2024-08-10T14:58:00Z">
              <w:tcPr>
                <w:tcW w:w="1402" w:type="dxa"/>
              </w:tcPr>
            </w:tcPrChange>
          </w:tcPr>
          <w:p w14:paraId="42B71434" w14:textId="41345490" w:rsidR="002E515F" w:rsidRPr="00B96D9E" w:rsidRDefault="002E515F">
            <w:pPr>
              <w:spacing w:after="0" w:line="240" w:lineRule="auto"/>
              <w:ind w:left="0" w:firstLine="0"/>
              <w:rPr>
                <w:sz w:val="20"/>
              </w:rPr>
              <w:pPrChange w:id="688" w:author="DELL" w:date="2024-08-10T14:58:00Z">
                <w:pPr>
                  <w:spacing w:after="0" w:line="240" w:lineRule="auto"/>
                  <w:ind w:left="96" w:firstLine="0"/>
                  <w:jc w:val="left"/>
                </w:pPr>
              </w:pPrChange>
            </w:pPr>
            <w:r w:rsidRPr="00B96D9E">
              <w:rPr>
                <w:sz w:val="20"/>
              </w:rPr>
              <w:t>Superficial</w:t>
            </w:r>
            <w:ins w:id="689" w:author="DELL" w:date="2024-08-10T14:58:00Z">
              <w:r w:rsidR="00645A59">
                <w:rPr>
                  <w:sz w:val="20"/>
                </w:rPr>
                <w:t xml:space="preserve"> </w:t>
              </w:r>
            </w:ins>
            <w:del w:id="690" w:author="DELL" w:date="2024-08-10T14:58:00Z">
              <w:r w:rsidRPr="00B96D9E" w:rsidDel="00645A59">
                <w:rPr>
                  <w:sz w:val="20"/>
                </w:rPr>
                <w:delText xml:space="preserve"> </w:delText>
              </w:r>
            </w:del>
            <w:r w:rsidRPr="00B96D9E">
              <w:rPr>
                <w:sz w:val="20"/>
              </w:rPr>
              <w:t>damage</w:t>
            </w:r>
            <w:r w:rsidRPr="00B96D9E">
              <w:rPr>
                <w:color w:val="000000"/>
                <w:sz w:val="20"/>
              </w:rPr>
              <w:t xml:space="preserve"> </w:t>
            </w:r>
          </w:p>
        </w:tc>
        <w:tc>
          <w:tcPr>
            <w:tcW w:w="830" w:type="dxa"/>
            <w:tcPrChange w:id="691" w:author="DELL" w:date="2024-08-10T14:58:00Z">
              <w:tcPr>
                <w:tcW w:w="634" w:type="dxa"/>
              </w:tcPr>
            </w:tcPrChange>
          </w:tcPr>
          <w:p w14:paraId="048EDA59" w14:textId="77777777" w:rsidR="002E515F" w:rsidRPr="00B96D9E" w:rsidRDefault="002E515F">
            <w:pPr>
              <w:spacing w:after="0" w:line="240" w:lineRule="auto"/>
              <w:ind w:left="0" w:firstLine="0"/>
              <w:jc w:val="center"/>
              <w:rPr>
                <w:sz w:val="20"/>
              </w:rPr>
              <w:pPrChange w:id="692" w:author="DELL" w:date="2024-08-10T14:24:00Z">
                <w:pPr>
                  <w:spacing w:after="0" w:line="240" w:lineRule="auto"/>
                  <w:ind w:left="28" w:firstLine="0"/>
                  <w:jc w:val="center"/>
                </w:pPr>
              </w:pPrChange>
            </w:pPr>
            <w:r w:rsidRPr="00B96D9E">
              <w:rPr>
                <w:sz w:val="20"/>
              </w:rPr>
              <w:t>3</w:t>
            </w:r>
            <w:r w:rsidRPr="00B96D9E">
              <w:rPr>
                <w:color w:val="000000"/>
                <w:sz w:val="20"/>
              </w:rPr>
              <w:t xml:space="preserve"> </w:t>
            </w:r>
          </w:p>
        </w:tc>
        <w:tc>
          <w:tcPr>
            <w:tcW w:w="1890" w:type="dxa"/>
            <w:tcPrChange w:id="693" w:author="DELL" w:date="2024-08-10T14:58:00Z">
              <w:tcPr>
                <w:tcW w:w="1665" w:type="dxa"/>
              </w:tcPr>
            </w:tcPrChange>
          </w:tcPr>
          <w:p w14:paraId="775B386F" w14:textId="77777777" w:rsidR="002E515F" w:rsidRPr="00B96D9E" w:rsidRDefault="002E515F">
            <w:pPr>
              <w:spacing w:after="0" w:line="240" w:lineRule="auto"/>
              <w:ind w:left="0" w:firstLine="0"/>
              <w:rPr>
                <w:sz w:val="20"/>
              </w:rPr>
              <w:pPrChange w:id="694" w:author="DELL" w:date="2024-08-10T14:24:00Z">
                <w:pPr>
                  <w:spacing w:after="0" w:line="240" w:lineRule="auto"/>
                  <w:ind w:left="96" w:firstLine="0"/>
                </w:pPr>
              </w:pPrChange>
            </w:pPr>
            <w:r w:rsidRPr="00B96D9E">
              <w:rPr>
                <w:sz w:val="20"/>
              </w:rPr>
              <w:t>Hinges, catches and handles function correctly.</w:t>
            </w:r>
            <w:r w:rsidRPr="00B96D9E">
              <w:rPr>
                <w:color w:val="000000"/>
                <w:sz w:val="20"/>
              </w:rPr>
              <w:t xml:space="preserve"> </w:t>
            </w:r>
          </w:p>
        </w:tc>
      </w:tr>
      <w:tr w:rsidR="002E515F" w:rsidRPr="00B96D9E" w14:paraId="7E140E07" w14:textId="77777777" w:rsidTr="00645A59">
        <w:trPr>
          <w:trHeight w:val="278"/>
          <w:trPrChange w:id="695" w:author="DELL" w:date="2024-08-10T14:58:00Z">
            <w:trPr>
              <w:trHeight w:val="278"/>
            </w:trPr>
          </w:trPrChange>
        </w:trPr>
        <w:tc>
          <w:tcPr>
            <w:tcW w:w="815" w:type="dxa"/>
            <w:tcPrChange w:id="696" w:author="DELL" w:date="2024-08-10T14:58:00Z">
              <w:tcPr>
                <w:tcW w:w="1089" w:type="dxa"/>
              </w:tcPr>
            </w:tcPrChange>
          </w:tcPr>
          <w:p w14:paraId="2E0D5A73" w14:textId="77777777" w:rsidR="002E515F" w:rsidRPr="002E515F" w:rsidRDefault="002E515F">
            <w:pPr>
              <w:pStyle w:val="ListParagraph"/>
              <w:numPr>
                <w:ilvl w:val="0"/>
                <w:numId w:val="20"/>
              </w:numPr>
              <w:spacing w:after="0" w:line="240" w:lineRule="auto"/>
              <w:jc w:val="center"/>
              <w:rPr>
                <w:ins w:id="697" w:author="DELL" w:date="2024-08-10T14:56:00Z"/>
                <w:sz w:val="20"/>
                <w:rPrChange w:id="698" w:author="DELL" w:date="2024-08-10T14:57:00Z">
                  <w:rPr>
                    <w:ins w:id="699" w:author="DELL" w:date="2024-08-10T14:56:00Z"/>
                  </w:rPr>
                </w:rPrChange>
              </w:rPr>
              <w:pPrChange w:id="700" w:author="DELL" w:date="2024-08-10T14:57:00Z">
                <w:pPr>
                  <w:spacing w:after="0" w:line="240" w:lineRule="auto"/>
                  <w:ind w:left="0" w:firstLine="0"/>
                  <w:jc w:val="center"/>
                </w:pPr>
              </w:pPrChange>
            </w:pPr>
          </w:p>
        </w:tc>
        <w:tc>
          <w:tcPr>
            <w:tcW w:w="900" w:type="dxa"/>
            <w:tcPrChange w:id="701" w:author="DELL" w:date="2024-08-10T14:58:00Z">
              <w:tcPr>
                <w:tcW w:w="1089" w:type="dxa"/>
              </w:tcPr>
            </w:tcPrChange>
          </w:tcPr>
          <w:p w14:paraId="2FAEB866" w14:textId="5C290E10" w:rsidR="002E515F" w:rsidRPr="00B96D9E" w:rsidRDefault="002E515F">
            <w:pPr>
              <w:spacing w:after="0" w:line="240" w:lineRule="auto"/>
              <w:ind w:left="0" w:firstLine="0"/>
              <w:jc w:val="center"/>
              <w:rPr>
                <w:sz w:val="20"/>
              </w:rPr>
              <w:pPrChange w:id="702" w:author="DELL" w:date="2024-08-10T14:24:00Z">
                <w:pPr>
                  <w:spacing w:after="0" w:line="240" w:lineRule="auto"/>
                  <w:ind w:left="24" w:firstLine="0"/>
                  <w:jc w:val="center"/>
                </w:pPr>
              </w:pPrChange>
            </w:pPr>
            <w:r w:rsidRPr="00B96D9E">
              <w:rPr>
                <w:sz w:val="20"/>
              </w:rPr>
              <w:t>4</w:t>
            </w:r>
            <w:r w:rsidRPr="00B96D9E">
              <w:rPr>
                <w:color w:val="000000"/>
                <w:sz w:val="20"/>
              </w:rPr>
              <w:t xml:space="preserve"> </w:t>
            </w:r>
          </w:p>
        </w:tc>
        <w:tc>
          <w:tcPr>
            <w:tcW w:w="1865" w:type="dxa"/>
            <w:tcPrChange w:id="703" w:author="DELL" w:date="2024-08-10T14:58:00Z">
              <w:tcPr>
                <w:tcW w:w="1402" w:type="dxa"/>
              </w:tcPr>
            </w:tcPrChange>
          </w:tcPr>
          <w:p w14:paraId="5CE4E564" w14:textId="77777777" w:rsidR="002E515F" w:rsidRPr="00B96D9E" w:rsidRDefault="002E515F">
            <w:pPr>
              <w:spacing w:after="0" w:line="240" w:lineRule="auto"/>
              <w:ind w:left="0" w:firstLine="0"/>
              <w:jc w:val="left"/>
              <w:rPr>
                <w:sz w:val="20"/>
              </w:rPr>
              <w:pPrChange w:id="704" w:author="DELL" w:date="2024-08-10T14:24:00Z">
                <w:pPr>
                  <w:spacing w:after="0" w:line="240" w:lineRule="auto"/>
                  <w:ind w:left="96" w:firstLine="0"/>
                  <w:jc w:val="left"/>
                </w:pPr>
              </w:pPrChange>
            </w:pPr>
            <w:r w:rsidRPr="00B96D9E">
              <w:rPr>
                <w:sz w:val="20"/>
              </w:rPr>
              <w:t>Slightly marked</w:t>
            </w:r>
            <w:r w:rsidRPr="00B96D9E">
              <w:rPr>
                <w:color w:val="000000"/>
                <w:sz w:val="20"/>
              </w:rPr>
              <w:t xml:space="preserve"> </w:t>
            </w:r>
          </w:p>
        </w:tc>
        <w:tc>
          <w:tcPr>
            <w:tcW w:w="830" w:type="dxa"/>
            <w:vMerge w:val="restart"/>
            <w:tcPrChange w:id="705" w:author="DELL" w:date="2024-08-10T14:58:00Z">
              <w:tcPr>
                <w:tcW w:w="634" w:type="dxa"/>
                <w:vMerge w:val="restart"/>
              </w:tcPr>
            </w:tcPrChange>
          </w:tcPr>
          <w:p w14:paraId="5441057B" w14:textId="77777777" w:rsidR="002E515F" w:rsidRPr="00B96D9E" w:rsidRDefault="002E515F">
            <w:pPr>
              <w:spacing w:after="0" w:line="240" w:lineRule="auto"/>
              <w:ind w:left="0" w:firstLine="0"/>
              <w:jc w:val="left"/>
              <w:rPr>
                <w:sz w:val="20"/>
              </w:rPr>
            </w:pPr>
            <w:r w:rsidRPr="00B96D9E">
              <w:rPr>
                <w:color w:val="000000"/>
                <w:sz w:val="20"/>
              </w:rPr>
              <w:t xml:space="preserve"> </w:t>
            </w:r>
          </w:p>
        </w:tc>
        <w:tc>
          <w:tcPr>
            <w:tcW w:w="1890" w:type="dxa"/>
            <w:vMerge w:val="restart"/>
            <w:tcPrChange w:id="706" w:author="DELL" w:date="2024-08-10T14:58:00Z">
              <w:tcPr>
                <w:tcW w:w="1665" w:type="dxa"/>
                <w:vMerge w:val="restart"/>
              </w:tcPr>
            </w:tcPrChange>
          </w:tcPr>
          <w:p w14:paraId="5D7C213D" w14:textId="77777777" w:rsidR="002E515F" w:rsidRPr="00B96D9E" w:rsidRDefault="002E515F">
            <w:pPr>
              <w:spacing w:after="0" w:line="240" w:lineRule="auto"/>
              <w:ind w:left="0" w:firstLine="0"/>
              <w:jc w:val="left"/>
              <w:rPr>
                <w:sz w:val="20"/>
              </w:rPr>
            </w:pPr>
          </w:p>
        </w:tc>
      </w:tr>
      <w:tr w:rsidR="002E515F" w:rsidRPr="00B96D9E" w14:paraId="31A5B63E" w14:textId="77777777" w:rsidTr="00645A59">
        <w:trPr>
          <w:trHeight w:val="283"/>
          <w:trPrChange w:id="707" w:author="DELL" w:date="2024-08-10T14:58:00Z">
            <w:trPr>
              <w:trHeight w:val="283"/>
            </w:trPr>
          </w:trPrChange>
        </w:trPr>
        <w:tc>
          <w:tcPr>
            <w:tcW w:w="815" w:type="dxa"/>
            <w:tcPrChange w:id="708" w:author="DELL" w:date="2024-08-10T14:58:00Z">
              <w:tcPr>
                <w:tcW w:w="1089" w:type="dxa"/>
              </w:tcPr>
            </w:tcPrChange>
          </w:tcPr>
          <w:p w14:paraId="12BC9100" w14:textId="77777777" w:rsidR="002E515F" w:rsidRPr="002E515F" w:rsidRDefault="002E515F">
            <w:pPr>
              <w:pStyle w:val="ListParagraph"/>
              <w:numPr>
                <w:ilvl w:val="0"/>
                <w:numId w:val="20"/>
              </w:numPr>
              <w:spacing w:after="0" w:line="240" w:lineRule="auto"/>
              <w:jc w:val="center"/>
              <w:rPr>
                <w:ins w:id="709" w:author="DELL" w:date="2024-08-10T14:56:00Z"/>
                <w:sz w:val="20"/>
                <w:rPrChange w:id="710" w:author="DELL" w:date="2024-08-10T14:57:00Z">
                  <w:rPr>
                    <w:ins w:id="711" w:author="DELL" w:date="2024-08-10T14:56:00Z"/>
                  </w:rPr>
                </w:rPrChange>
              </w:rPr>
              <w:pPrChange w:id="712" w:author="DELL" w:date="2024-08-10T14:57:00Z">
                <w:pPr>
                  <w:spacing w:after="0" w:line="240" w:lineRule="auto"/>
                  <w:ind w:left="0" w:firstLine="0"/>
                  <w:jc w:val="center"/>
                </w:pPr>
              </w:pPrChange>
            </w:pPr>
          </w:p>
        </w:tc>
        <w:tc>
          <w:tcPr>
            <w:tcW w:w="900" w:type="dxa"/>
            <w:tcPrChange w:id="713" w:author="DELL" w:date="2024-08-10T14:58:00Z">
              <w:tcPr>
                <w:tcW w:w="1089" w:type="dxa"/>
              </w:tcPr>
            </w:tcPrChange>
          </w:tcPr>
          <w:p w14:paraId="626B1FD2" w14:textId="5153B110" w:rsidR="002E515F" w:rsidRPr="00B96D9E" w:rsidRDefault="002E515F">
            <w:pPr>
              <w:spacing w:after="0" w:line="240" w:lineRule="auto"/>
              <w:ind w:left="0" w:firstLine="0"/>
              <w:jc w:val="center"/>
              <w:rPr>
                <w:sz w:val="20"/>
              </w:rPr>
              <w:pPrChange w:id="714" w:author="DELL" w:date="2024-08-10T14:24:00Z">
                <w:pPr>
                  <w:spacing w:after="0" w:line="240" w:lineRule="auto"/>
                  <w:ind w:left="24" w:firstLine="0"/>
                  <w:jc w:val="center"/>
                </w:pPr>
              </w:pPrChange>
            </w:pPr>
            <w:r w:rsidRPr="00B96D9E">
              <w:rPr>
                <w:sz w:val="20"/>
              </w:rPr>
              <w:t>5</w:t>
            </w:r>
            <w:r w:rsidRPr="00B96D9E">
              <w:rPr>
                <w:color w:val="000000"/>
                <w:sz w:val="20"/>
              </w:rPr>
              <w:t xml:space="preserve"> </w:t>
            </w:r>
          </w:p>
        </w:tc>
        <w:tc>
          <w:tcPr>
            <w:tcW w:w="1865" w:type="dxa"/>
            <w:tcPrChange w:id="715" w:author="DELL" w:date="2024-08-10T14:58:00Z">
              <w:tcPr>
                <w:tcW w:w="1402" w:type="dxa"/>
              </w:tcPr>
            </w:tcPrChange>
          </w:tcPr>
          <w:p w14:paraId="42B0B01A" w14:textId="77777777" w:rsidR="002E515F" w:rsidRPr="00B96D9E" w:rsidRDefault="002E515F">
            <w:pPr>
              <w:spacing w:after="0" w:line="240" w:lineRule="auto"/>
              <w:ind w:left="0" w:firstLine="0"/>
              <w:jc w:val="left"/>
              <w:rPr>
                <w:sz w:val="20"/>
              </w:rPr>
              <w:pPrChange w:id="716" w:author="DELL" w:date="2024-08-10T14:24:00Z">
                <w:pPr>
                  <w:spacing w:after="0" w:line="240" w:lineRule="auto"/>
                  <w:ind w:left="96" w:firstLine="0"/>
                  <w:jc w:val="left"/>
                </w:pPr>
              </w:pPrChange>
            </w:pPr>
            <w:r w:rsidRPr="00B96D9E">
              <w:rPr>
                <w:sz w:val="20"/>
              </w:rPr>
              <w:t>Unmarked</w:t>
            </w:r>
            <w:r w:rsidRPr="00B96D9E">
              <w:rPr>
                <w:color w:val="000000"/>
                <w:sz w:val="20"/>
              </w:rPr>
              <w:t xml:space="preserve"> </w:t>
            </w:r>
          </w:p>
        </w:tc>
        <w:tc>
          <w:tcPr>
            <w:tcW w:w="830" w:type="dxa"/>
            <w:vMerge/>
            <w:tcPrChange w:id="717" w:author="DELL" w:date="2024-08-10T14:58:00Z">
              <w:tcPr>
                <w:tcW w:w="0" w:type="auto"/>
                <w:vMerge/>
              </w:tcPr>
            </w:tcPrChange>
          </w:tcPr>
          <w:p w14:paraId="0F60B61B" w14:textId="77777777" w:rsidR="002E515F" w:rsidRPr="00B96D9E" w:rsidRDefault="002E515F">
            <w:pPr>
              <w:spacing w:after="0" w:line="240" w:lineRule="auto"/>
              <w:ind w:left="0" w:firstLine="0"/>
              <w:jc w:val="left"/>
              <w:rPr>
                <w:sz w:val="20"/>
              </w:rPr>
            </w:pPr>
          </w:p>
        </w:tc>
        <w:tc>
          <w:tcPr>
            <w:tcW w:w="1890" w:type="dxa"/>
            <w:vMerge/>
            <w:tcPrChange w:id="718" w:author="DELL" w:date="2024-08-10T14:58:00Z">
              <w:tcPr>
                <w:tcW w:w="0" w:type="auto"/>
                <w:vMerge/>
              </w:tcPr>
            </w:tcPrChange>
          </w:tcPr>
          <w:p w14:paraId="0C36E96D" w14:textId="77777777" w:rsidR="002E515F" w:rsidRPr="00B96D9E" w:rsidRDefault="002E515F">
            <w:pPr>
              <w:spacing w:after="0" w:line="240" w:lineRule="auto"/>
              <w:ind w:left="0" w:firstLine="0"/>
              <w:jc w:val="left"/>
              <w:rPr>
                <w:sz w:val="20"/>
              </w:rPr>
            </w:pPr>
          </w:p>
        </w:tc>
      </w:tr>
    </w:tbl>
    <w:p w14:paraId="3D4D327A" w14:textId="77777777" w:rsidR="003F19FD" w:rsidRPr="00B96D9E" w:rsidRDefault="00CC2134">
      <w:pPr>
        <w:spacing w:after="0" w:line="240" w:lineRule="auto"/>
        <w:ind w:left="0" w:firstLine="0"/>
        <w:jc w:val="left"/>
        <w:rPr>
          <w:sz w:val="20"/>
        </w:rPr>
        <w:pPrChange w:id="719" w:author="DELL" w:date="2024-08-10T14:24:00Z">
          <w:pPr>
            <w:spacing w:after="0" w:line="240" w:lineRule="auto"/>
            <w:ind w:left="2448" w:firstLine="0"/>
            <w:jc w:val="left"/>
          </w:pPr>
        </w:pPrChange>
      </w:pPr>
      <w:r w:rsidRPr="00B96D9E">
        <w:rPr>
          <w:color w:val="000000"/>
          <w:sz w:val="20"/>
        </w:rPr>
        <w:t xml:space="preserve"> </w:t>
      </w:r>
    </w:p>
    <w:p w14:paraId="559656E0" w14:textId="77777777" w:rsidR="003F19FD" w:rsidRPr="00B96D9E" w:rsidRDefault="00CC2134">
      <w:pPr>
        <w:spacing w:after="0" w:line="240" w:lineRule="auto"/>
        <w:ind w:left="0" w:firstLine="0"/>
        <w:jc w:val="left"/>
        <w:rPr>
          <w:ins w:id="720" w:author="DELL" w:date="2024-08-10T13:58:00Z"/>
          <w:i/>
          <w:sz w:val="20"/>
        </w:rPr>
      </w:pPr>
      <w:r w:rsidRPr="00851B7B">
        <w:rPr>
          <w:b/>
          <w:bCs/>
          <w:sz w:val="20"/>
          <w:rPrChange w:id="721" w:author="DELL" w:date="2024-08-10T14:36:00Z">
            <w:rPr>
              <w:i/>
              <w:sz w:val="20"/>
            </w:rPr>
          </w:rPrChange>
        </w:rPr>
        <w:t>5.1.2</w:t>
      </w:r>
      <w:r w:rsidRPr="00B96D9E">
        <w:rPr>
          <w:rFonts w:eastAsia="Arial"/>
          <w:i/>
          <w:sz w:val="20"/>
        </w:rPr>
        <w:t xml:space="preserve"> </w:t>
      </w:r>
      <w:r w:rsidRPr="00B96D9E">
        <w:rPr>
          <w:i/>
          <w:sz w:val="20"/>
        </w:rPr>
        <w:t xml:space="preserve">Acceptance Criteria </w:t>
      </w:r>
    </w:p>
    <w:p w14:paraId="6FE133C0" w14:textId="77777777" w:rsidR="008A0D93" w:rsidRPr="00B96D9E" w:rsidRDefault="008A0D93">
      <w:pPr>
        <w:spacing w:after="0" w:line="240" w:lineRule="auto"/>
        <w:ind w:left="0" w:firstLine="0"/>
        <w:jc w:val="left"/>
        <w:rPr>
          <w:sz w:val="20"/>
        </w:rPr>
      </w:pPr>
    </w:p>
    <w:p w14:paraId="2D8B3AD2" w14:textId="77777777" w:rsidR="008A0D93" w:rsidRPr="00B96D9E" w:rsidRDefault="00CC2134">
      <w:pPr>
        <w:spacing w:after="0" w:line="240" w:lineRule="auto"/>
        <w:ind w:left="0"/>
        <w:rPr>
          <w:ins w:id="722" w:author="DELL" w:date="2024-08-10T13:58:00Z"/>
          <w:sz w:val="20"/>
        </w:rPr>
        <w:pPrChange w:id="723" w:author="DELL" w:date="2024-08-10T14:24:00Z">
          <w:pPr>
            <w:spacing w:after="0" w:line="240" w:lineRule="auto"/>
            <w:ind w:left="201"/>
          </w:pPr>
        </w:pPrChange>
      </w:pPr>
      <w:r w:rsidRPr="00B96D9E">
        <w:rPr>
          <w:sz w:val="20"/>
        </w:rPr>
        <w:t>Minimum acceptable ratings are: casing 2, fittings 2. Results to be reported.</w:t>
      </w:r>
    </w:p>
    <w:p w14:paraId="038FA014" w14:textId="515C5DAF" w:rsidR="003F19FD" w:rsidRPr="00B96D9E" w:rsidRDefault="00CC2134">
      <w:pPr>
        <w:spacing w:after="0" w:line="240" w:lineRule="auto"/>
        <w:ind w:left="0"/>
        <w:rPr>
          <w:sz w:val="20"/>
        </w:rPr>
        <w:pPrChange w:id="724" w:author="DELL" w:date="2024-08-10T14:24:00Z">
          <w:pPr>
            <w:spacing w:after="0" w:line="240" w:lineRule="auto"/>
            <w:ind w:left="201"/>
          </w:pPr>
        </w:pPrChange>
      </w:pPr>
      <w:r w:rsidRPr="00B96D9E">
        <w:rPr>
          <w:color w:val="000000"/>
          <w:sz w:val="20"/>
        </w:rPr>
        <w:t xml:space="preserve"> </w:t>
      </w:r>
    </w:p>
    <w:p w14:paraId="37FCC46E" w14:textId="77777777" w:rsidR="003F19FD" w:rsidRPr="00B96D9E" w:rsidRDefault="00CC2134">
      <w:pPr>
        <w:spacing w:after="0" w:line="240" w:lineRule="auto"/>
        <w:ind w:left="0" w:hanging="10"/>
        <w:jc w:val="left"/>
        <w:rPr>
          <w:ins w:id="725" w:author="DELL" w:date="2024-08-10T13:58:00Z"/>
          <w:i/>
          <w:color w:val="000000"/>
          <w:sz w:val="20"/>
        </w:rPr>
        <w:pPrChange w:id="726" w:author="DELL" w:date="2024-08-10T14:24:00Z">
          <w:pPr>
            <w:spacing w:after="0" w:line="240" w:lineRule="auto"/>
            <w:ind w:left="211" w:hanging="10"/>
            <w:jc w:val="left"/>
          </w:pPr>
        </w:pPrChange>
      </w:pPr>
      <w:r w:rsidRPr="00851B7B">
        <w:rPr>
          <w:b/>
          <w:bCs/>
          <w:sz w:val="20"/>
          <w:rPrChange w:id="727" w:author="DELL" w:date="2024-08-10T14:36:00Z">
            <w:rPr>
              <w:b/>
              <w:i/>
              <w:sz w:val="20"/>
            </w:rPr>
          </w:rPrChange>
        </w:rPr>
        <w:t>5.1.3</w:t>
      </w:r>
      <w:r w:rsidRPr="00B96D9E">
        <w:rPr>
          <w:b/>
          <w:i/>
          <w:sz w:val="20"/>
        </w:rPr>
        <w:t xml:space="preserve"> </w:t>
      </w:r>
      <w:r w:rsidRPr="00B96D9E">
        <w:rPr>
          <w:i/>
          <w:sz w:val="20"/>
        </w:rPr>
        <w:t>Rejection Criteria</w:t>
      </w:r>
      <w:r w:rsidRPr="00B96D9E">
        <w:rPr>
          <w:i/>
          <w:color w:val="000000"/>
          <w:sz w:val="20"/>
        </w:rPr>
        <w:t xml:space="preserve"> </w:t>
      </w:r>
    </w:p>
    <w:p w14:paraId="5F82E2C8" w14:textId="77777777" w:rsidR="008A0D93" w:rsidRPr="00B96D9E" w:rsidRDefault="008A0D93">
      <w:pPr>
        <w:spacing w:after="0" w:line="240" w:lineRule="auto"/>
        <w:ind w:left="0" w:hanging="10"/>
        <w:jc w:val="left"/>
        <w:rPr>
          <w:sz w:val="20"/>
        </w:rPr>
        <w:pPrChange w:id="728" w:author="DELL" w:date="2024-08-10T14:24:00Z">
          <w:pPr>
            <w:spacing w:after="0" w:line="240" w:lineRule="auto"/>
            <w:ind w:left="211" w:hanging="10"/>
            <w:jc w:val="left"/>
          </w:pPr>
        </w:pPrChange>
      </w:pPr>
    </w:p>
    <w:p w14:paraId="77088D65" w14:textId="77777777" w:rsidR="003F19FD" w:rsidRPr="00B96D9E" w:rsidRDefault="00CC2134">
      <w:pPr>
        <w:spacing w:after="0" w:line="240" w:lineRule="auto"/>
        <w:ind w:left="0"/>
        <w:rPr>
          <w:ins w:id="729" w:author="DELL" w:date="2024-08-10T13:58:00Z"/>
          <w:color w:val="000000"/>
          <w:sz w:val="20"/>
        </w:rPr>
        <w:pPrChange w:id="730" w:author="DELL" w:date="2024-08-10T14:24:00Z">
          <w:pPr>
            <w:spacing w:after="0" w:line="240" w:lineRule="auto"/>
            <w:ind w:left="201"/>
          </w:pPr>
        </w:pPrChange>
      </w:pPr>
      <w:r w:rsidRPr="00B96D9E">
        <w:rPr>
          <w:sz w:val="20"/>
        </w:rPr>
        <w:t>Failure to achieve rating 2 or above for either or both of the casing and fittings tests.</w:t>
      </w:r>
      <w:r w:rsidRPr="00B96D9E">
        <w:rPr>
          <w:color w:val="000000"/>
          <w:sz w:val="20"/>
        </w:rPr>
        <w:t xml:space="preserve"> </w:t>
      </w:r>
    </w:p>
    <w:p w14:paraId="3B42F530" w14:textId="77777777" w:rsidR="008A0D93" w:rsidRPr="00B96D9E" w:rsidRDefault="008A0D93">
      <w:pPr>
        <w:spacing w:after="0" w:line="240" w:lineRule="auto"/>
        <w:ind w:left="0"/>
        <w:rPr>
          <w:sz w:val="20"/>
        </w:rPr>
        <w:pPrChange w:id="731" w:author="DELL" w:date="2024-08-10T14:24:00Z">
          <w:pPr>
            <w:spacing w:after="0" w:line="240" w:lineRule="auto"/>
            <w:ind w:left="201"/>
          </w:pPr>
        </w:pPrChange>
      </w:pPr>
    </w:p>
    <w:p w14:paraId="24BF0279" w14:textId="77777777" w:rsidR="00556089" w:rsidRPr="00B96D9E" w:rsidRDefault="00CC2134">
      <w:pPr>
        <w:pStyle w:val="Heading6"/>
        <w:tabs>
          <w:tab w:val="center" w:pos="90"/>
          <w:tab w:val="center" w:pos="4626"/>
        </w:tabs>
        <w:spacing w:after="0" w:line="240" w:lineRule="auto"/>
        <w:ind w:left="0" w:firstLine="0"/>
        <w:rPr>
          <w:ins w:id="732" w:author="DELL" w:date="2024-08-10T13:57:00Z"/>
          <w:b/>
          <w:i w:val="0"/>
          <w:sz w:val="20"/>
        </w:rPr>
        <w:pPrChange w:id="733" w:author="DELL" w:date="2024-08-10T14:24:00Z">
          <w:pPr>
            <w:pStyle w:val="Heading6"/>
            <w:tabs>
              <w:tab w:val="center" w:pos="731"/>
              <w:tab w:val="center" w:pos="4626"/>
            </w:tabs>
            <w:spacing w:after="0" w:line="240" w:lineRule="auto"/>
            <w:ind w:left="0" w:firstLine="0"/>
          </w:pPr>
        </w:pPrChange>
      </w:pPr>
      <w:r w:rsidRPr="00B96D9E">
        <w:rPr>
          <w:rFonts w:eastAsia="Calibri"/>
          <w:i w:val="0"/>
          <w:color w:val="000000"/>
          <w:sz w:val="20"/>
        </w:rPr>
        <w:tab/>
      </w:r>
      <w:r w:rsidRPr="00B96D9E">
        <w:rPr>
          <w:b/>
          <w:i w:val="0"/>
          <w:color w:val="000000"/>
          <w:sz w:val="20"/>
        </w:rPr>
        <w:t>5.2</w:t>
      </w:r>
      <w:r w:rsidRPr="00B96D9E">
        <w:rPr>
          <w:rFonts w:eastAsia="Arial"/>
          <w:b/>
          <w:i w:val="0"/>
          <w:color w:val="000000"/>
          <w:sz w:val="20"/>
        </w:rPr>
        <w:t xml:space="preserve"> </w:t>
      </w:r>
      <w:del w:id="734" w:author="DELL" w:date="2024-08-10T13:57:00Z">
        <w:r w:rsidRPr="00B96D9E" w:rsidDel="00556089">
          <w:rPr>
            <w:rFonts w:eastAsia="Arial"/>
            <w:b/>
            <w:i w:val="0"/>
            <w:color w:val="000000"/>
            <w:sz w:val="20"/>
          </w:rPr>
          <w:tab/>
        </w:r>
      </w:del>
      <w:r w:rsidRPr="00B96D9E">
        <w:rPr>
          <w:b/>
          <w:i w:val="0"/>
          <w:sz w:val="20"/>
        </w:rPr>
        <w:t>Test for Dimensions, Weights and Vaccine Storage Capacity</w:t>
      </w:r>
    </w:p>
    <w:p w14:paraId="1E2548F0" w14:textId="4ECE943A" w:rsidR="003F19FD" w:rsidRPr="00B96D9E" w:rsidRDefault="00CC2134">
      <w:pPr>
        <w:pStyle w:val="Heading6"/>
        <w:tabs>
          <w:tab w:val="center" w:pos="90"/>
          <w:tab w:val="center" w:pos="4626"/>
        </w:tabs>
        <w:spacing w:after="0" w:line="240" w:lineRule="auto"/>
        <w:ind w:left="0" w:firstLine="0"/>
        <w:rPr>
          <w:sz w:val="20"/>
        </w:rPr>
        <w:pPrChange w:id="735" w:author="DELL" w:date="2024-08-10T14:24:00Z">
          <w:pPr>
            <w:pStyle w:val="Heading6"/>
            <w:tabs>
              <w:tab w:val="center" w:pos="731"/>
              <w:tab w:val="center" w:pos="4626"/>
            </w:tabs>
            <w:spacing w:after="0" w:line="240" w:lineRule="auto"/>
            <w:ind w:left="0" w:firstLine="0"/>
          </w:pPr>
        </w:pPrChange>
      </w:pPr>
      <w:r w:rsidRPr="00B96D9E">
        <w:rPr>
          <w:b/>
          <w:i w:val="0"/>
          <w:color w:val="000000"/>
          <w:sz w:val="20"/>
        </w:rPr>
        <w:t xml:space="preserve"> </w:t>
      </w:r>
    </w:p>
    <w:p w14:paraId="176BF2BC" w14:textId="77777777" w:rsidR="003F19FD" w:rsidRPr="00B96D9E" w:rsidRDefault="00CC2134">
      <w:pPr>
        <w:pStyle w:val="Heading7"/>
        <w:tabs>
          <w:tab w:val="center" w:pos="90"/>
          <w:tab w:val="center" w:pos="2295"/>
        </w:tabs>
        <w:spacing w:after="0" w:line="240" w:lineRule="auto"/>
        <w:ind w:left="0" w:firstLine="0"/>
        <w:rPr>
          <w:ins w:id="736" w:author="DELL" w:date="2024-08-10T13:57:00Z"/>
          <w:sz w:val="20"/>
        </w:rPr>
        <w:pPrChange w:id="737" w:author="DELL" w:date="2024-08-10T14:24:00Z">
          <w:pPr>
            <w:pStyle w:val="Heading7"/>
            <w:tabs>
              <w:tab w:val="center" w:pos="708"/>
              <w:tab w:val="center" w:pos="2295"/>
            </w:tabs>
            <w:spacing w:after="0" w:line="240" w:lineRule="auto"/>
            <w:ind w:left="0" w:firstLine="0"/>
          </w:pPr>
        </w:pPrChange>
      </w:pPr>
      <w:r w:rsidRPr="00B96D9E">
        <w:rPr>
          <w:rFonts w:eastAsia="Calibri"/>
          <w:i w:val="0"/>
          <w:color w:val="000000"/>
          <w:sz w:val="20"/>
        </w:rPr>
        <w:tab/>
      </w:r>
      <w:r w:rsidRPr="00851B7B">
        <w:rPr>
          <w:b/>
          <w:bCs/>
          <w:i w:val="0"/>
          <w:sz w:val="20"/>
          <w:rPrChange w:id="738" w:author="DELL" w:date="2024-08-10T14:36:00Z">
            <w:rPr>
              <w:sz w:val="20"/>
            </w:rPr>
          </w:rPrChange>
        </w:rPr>
        <w:t>5.2.2</w:t>
      </w:r>
      <w:r w:rsidRPr="00B96D9E">
        <w:rPr>
          <w:rFonts w:eastAsia="Arial"/>
          <w:sz w:val="20"/>
        </w:rPr>
        <w:t xml:space="preserve"> </w:t>
      </w:r>
      <w:del w:id="739" w:author="DELL" w:date="2024-08-10T13:57:00Z">
        <w:r w:rsidRPr="00B96D9E" w:rsidDel="00556089">
          <w:rPr>
            <w:rFonts w:eastAsia="Arial"/>
            <w:sz w:val="20"/>
          </w:rPr>
          <w:tab/>
        </w:r>
      </w:del>
      <w:r w:rsidRPr="00B96D9E">
        <w:rPr>
          <w:sz w:val="20"/>
        </w:rPr>
        <w:t xml:space="preserve">Test Conditions </w:t>
      </w:r>
    </w:p>
    <w:p w14:paraId="66195EB8" w14:textId="77777777" w:rsidR="00556089" w:rsidRPr="00B96D9E" w:rsidRDefault="00556089">
      <w:pPr>
        <w:spacing w:after="0"/>
        <w:rPr>
          <w:sz w:val="20"/>
          <w:rPrChange w:id="740" w:author="DELL" w:date="2024-08-10T14:30:00Z">
            <w:rPr>
              <w:sz w:val="20"/>
            </w:rPr>
          </w:rPrChange>
        </w:rPr>
        <w:pPrChange w:id="741" w:author="DELL" w:date="2024-08-10T14:24:00Z">
          <w:pPr>
            <w:pStyle w:val="Heading7"/>
            <w:tabs>
              <w:tab w:val="center" w:pos="708"/>
              <w:tab w:val="center" w:pos="2295"/>
            </w:tabs>
            <w:spacing w:after="0" w:line="240" w:lineRule="auto"/>
            <w:ind w:left="0" w:firstLine="0"/>
          </w:pPr>
        </w:pPrChange>
      </w:pPr>
    </w:p>
    <w:p w14:paraId="234BDE15" w14:textId="77777777" w:rsidR="003F19FD" w:rsidRPr="00B96D9E" w:rsidRDefault="00CC2134">
      <w:pPr>
        <w:spacing w:after="0" w:line="240" w:lineRule="auto"/>
        <w:ind w:left="0" w:firstLine="0"/>
        <w:rPr>
          <w:ins w:id="742" w:author="DELL" w:date="2024-08-10T13:57:00Z"/>
          <w:color w:val="000000"/>
          <w:sz w:val="20"/>
        </w:rPr>
        <w:pPrChange w:id="743" w:author="DELL" w:date="2024-08-10T14:24:00Z">
          <w:pPr>
            <w:spacing w:after="0" w:line="240" w:lineRule="auto"/>
            <w:ind w:left="821" w:hanging="255"/>
          </w:pPr>
        </w:pPrChange>
      </w:pPr>
      <w:r w:rsidRPr="00851B7B">
        <w:rPr>
          <w:b/>
          <w:bCs/>
          <w:color w:val="000000"/>
          <w:sz w:val="20"/>
          <w:rPrChange w:id="744" w:author="DELL" w:date="2024-08-10T14:36:00Z">
            <w:rPr>
              <w:color w:val="000000"/>
              <w:sz w:val="20"/>
            </w:rPr>
          </w:rPrChange>
        </w:rPr>
        <w:t>5.2.2.1</w:t>
      </w:r>
      <w:r w:rsidRPr="00B96D9E">
        <w:rPr>
          <w:rFonts w:eastAsia="Arial"/>
          <w:color w:val="000000"/>
          <w:sz w:val="20"/>
        </w:rPr>
        <w:t xml:space="preserve"> </w:t>
      </w:r>
      <w:r w:rsidRPr="00B96D9E">
        <w:rPr>
          <w:sz w:val="20"/>
        </w:rPr>
        <w:t xml:space="preserve">Test chamber between + 18.0 °C and + 24.0 °C </w:t>
      </w:r>
      <w:r w:rsidR="002A3BBB" w:rsidRPr="00B96D9E">
        <w:rPr>
          <w:sz w:val="20"/>
        </w:rPr>
        <w:t>at ambient</w:t>
      </w:r>
      <w:r w:rsidRPr="00B96D9E">
        <w:rPr>
          <w:sz w:val="20"/>
        </w:rPr>
        <w:t xml:space="preserve"> humidity. Record conditions at the time of the test.</w:t>
      </w:r>
      <w:r w:rsidRPr="00B96D9E">
        <w:rPr>
          <w:color w:val="000000"/>
          <w:sz w:val="20"/>
        </w:rPr>
        <w:t xml:space="preserve"> </w:t>
      </w:r>
    </w:p>
    <w:p w14:paraId="76539707" w14:textId="77777777" w:rsidR="00556089" w:rsidRPr="00B96D9E" w:rsidRDefault="00556089">
      <w:pPr>
        <w:spacing w:after="0" w:line="240" w:lineRule="auto"/>
        <w:ind w:left="0" w:firstLine="0"/>
        <w:rPr>
          <w:sz w:val="20"/>
        </w:rPr>
        <w:pPrChange w:id="745" w:author="DELL" w:date="2024-08-10T14:24:00Z">
          <w:pPr>
            <w:spacing w:after="0" w:line="240" w:lineRule="auto"/>
            <w:ind w:left="821" w:hanging="255"/>
          </w:pPr>
        </w:pPrChange>
      </w:pPr>
    </w:p>
    <w:p w14:paraId="30937F8E" w14:textId="691A5FB4" w:rsidR="003F19FD" w:rsidRPr="00B96D9E" w:rsidRDefault="00CC2134">
      <w:pPr>
        <w:spacing w:after="0" w:line="240" w:lineRule="auto"/>
        <w:ind w:left="0" w:firstLine="0"/>
        <w:rPr>
          <w:ins w:id="746" w:author="DELL" w:date="2024-08-10T13:57:00Z"/>
          <w:color w:val="000000"/>
          <w:sz w:val="20"/>
        </w:rPr>
        <w:pPrChange w:id="747" w:author="DELL" w:date="2024-08-10T14:24:00Z">
          <w:pPr>
            <w:spacing w:after="0" w:line="240" w:lineRule="auto"/>
            <w:ind w:left="821" w:hanging="265"/>
          </w:pPr>
        </w:pPrChange>
      </w:pPr>
      <w:r w:rsidRPr="00851B7B">
        <w:rPr>
          <w:b/>
          <w:bCs/>
          <w:color w:val="000000"/>
          <w:sz w:val="20"/>
          <w:rPrChange w:id="748" w:author="DELL" w:date="2024-08-10T14:36:00Z">
            <w:rPr>
              <w:color w:val="000000"/>
              <w:sz w:val="20"/>
            </w:rPr>
          </w:rPrChange>
        </w:rPr>
        <w:t>5.2.2.2</w:t>
      </w:r>
      <w:r w:rsidRPr="00B96D9E">
        <w:rPr>
          <w:rFonts w:eastAsia="Arial"/>
          <w:color w:val="000000"/>
          <w:sz w:val="20"/>
        </w:rPr>
        <w:t xml:space="preserve"> </w:t>
      </w:r>
      <w:r w:rsidRPr="00B96D9E">
        <w:rPr>
          <w:sz w:val="20"/>
        </w:rPr>
        <w:t xml:space="preserve">Record maximum external dimensions in centimeters (length, width and height, with handle folded, </w:t>
      </w:r>
      <w:ins w:id="749" w:author="DELL" w:date="2024-08-10T14:58:00Z">
        <w:r w:rsidR="00645A59">
          <w:rPr>
            <w:sz w:val="20"/>
          </w:rPr>
          <w:t xml:space="preserve">                     </w:t>
        </w:r>
      </w:ins>
      <w:r w:rsidRPr="00B96D9E">
        <w:rPr>
          <w:sz w:val="20"/>
        </w:rPr>
        <w:t>(± 0.5 cm)</w:t>
      </w:r>
      <w:del w:id="750" w:author="DELL" w:date="2024-08-10T13:00:00Z">
        <w:r w:rsidRPr="00B96D9E" w:rsidDel="003C7815">
          <w:rPr>
            <w:sz w:val="20"/>
          </w:rPr>
          <w:delText>)</w:delText>
        </w:r>
      </w:del>
      <w:r w:rsidRPr="00B96D9E">
        <w:rPr>
          <w:sz w:val="20"/>
        </w:rPr>
        <w:t>.</w:t>
      </w:r>
      <w:r w:rsidRPr="00B96D9E">
        <w:rPr>
          <w:color w:val="000000"/>
          <w:sz w:val="20"/>
        </w:rPr>
        <w:t xml:space="preserve"> </w:t>
      </w:r>
    </w:p>
    <w:p w14:paraId="7FD5CDBE" w14:textId="77777777" w:rsidR="00556089" w:rsidRPr="00B96D9E" w:rsidRDefault="00556089">
      <w:pPr>
        <w:spacing w:after="0" w:line="240" w:lineRule="auto"/>
        <w:ind w:left="0" w:firstLine="0"/>
        <w:rPr>
          <w:sz w:val="20"/>
        </w:rPr>
        <w:pPrChange w:id="751" w:author="DELL" w:date="2024-08-10T14:24:00Z">
          <w:pPr>
            <w:spacing w:after="0" w:line="240" w:lineRule="auto"/>
            <w:ind w:left="821" w:hanging="265"/>
          </w:pPr>
        </w:pPrChange>
      </w:pPr>
    </w:p>
    <w:p w14:paraId="25913FB5" w14:textId="09D7392B" w:rsidR="003F19FD" w:rsidRPr="00B96D9E" w:rsidRDefault="00CC2134">
      <w:pPr>
        <w:spacing w:after="0" w:line="240" w:lineRule="auto"/>
        <w:ind w:left="0" w:firstLine="0"/>
        <w:rPr>
          <w:ins w:id="752" w:author="DELL" w:date="2024-08-10T13:58:00Z"/>
          <w:color w:val="000000"/>
          <w:sz w:val="20"/>
        </w:rPr>
        <w:pPrChange w:id="753" w:author="DELL" w:date="2024-08-10T14:24:00Z">
          <w:pPr>
            <w:spacing w:after="0" w:line="240" w:lineRule="auto"/>
            <w:ind w:left="821" w:hanging="255"/>
          </w:pPr>
        </w:pPrChange>
      </w:pPr>
      <w:r w:rsidRPr="00851B7B">
        <w:rPr>
          <w:b/>
          <w:bCs/>
          <w:color w:val="000000"/>
          <w:sz w:val="20"/>
          <w:rPrChange w:id="754" w:author="DELL" w:date="2024-08-10T14:36:00Z">
            <w:rPr>
              <w:color w:val="000000"/>
              <w:sz w:val="20"/>
            </w:rPr>
          </w:rPrChange>
        </w:rPr>
        <w:t>5.2.2.3</w:t>
      </w:r>
      <w:r w:rsidRPr="00B96D9E">
        <w:rPr>
          <w:rFonts w:eastAsia="Arial"/>
          <w:color w:val="000000"/>
          <w:sz w:val="20"/>
        </w:rPr>
        <w:t xml:space="preserve"> </w:t>
      </w:r>
      <w:r w:rsidRPr="00B96D9E">
        <w:rPr>
          <w:sz w:val="20"/>
        </w:rPr>
        <w:t xml:space="preserve">Record minimum internal dimensions in centimeters, without water-packs </w:t>
      </w:r>
      <w:ins w:id="755" w:author="DELL" w:date="2024-08-10T13:57:00Z">
        <w:r w:rsidR="008A0D93" w:rsidRPr="00B96D9E">
          <w:rPr>
            <w:sz w:val="20"/>
          </w:rPr>
          <w:t>[</w:t>
        </w:r>
      </w:ins>
      <w:del w:id="756" w:author="DELL" w:date="2024-08-10T13:57:00Z">
        <w:r w:rsidRPr="00B96D9E" w:rsidDel="008A0D93">
          <w:rPr>
            <w:sz w:val="20"/>
          </w:rPr>
          <w:delText>(</w:delText>
        </w:r>
      </w:del>
      <w:r w:rsidRPr="00B96D9E">
        <w:rPr>
          <w:sz w:val="20"/>
        </w:rPr>
        <w:t xml:space="preserve">length, width and height, </w:t>
      </w:r>
      <w:ins w:id="757" w:author="DELL" w:date="2024-08-10T13:57:00Z">
        <w:r w:rsidR="008A0D93" w:rsidRPr="00B96D9E">
          <w:rPr>
            <w:sz w:val="20"/>
          </w:rPr>
          <w:t xml:space="preserve">                  </w:t>
        </w:r>
      </w:ins>
      <w:r w:rsidRPr="00B96D9E">
        <w:rPr>
          <w:sz w:val="20"/>
        </w:rPr>
        <w:t>(± 0.5 cm)</w:t>
      </w:r>
      <w:ins w:id="758" w:author="DELL" w:date="2024-08-10T13:58:00Z">
        <w:r w:rsidR="008A0D93" w:rsidRPr="00B96D9E">
          <w:rPr>
            <w:sz w:val="20"/>
          </w:rPr>
          <w:t>]</w:t>
        </w:r>
      </w:ins>
      <w:del w:id="759" w:author="DELL" w:date="2024-08-10T13:58:00Z">
        <w:r w:rsidRPr="00B96D9E" w:rsidDel="008A0D93">
          <w:rPr>
            <w:sz w:val="20"/>
          </w:rPr>
          <w:delText>)</w:delText>
        </w:r>
      </w:del>
      <w:r w:rsidRPr="00B96D9E">
        <w:rPr>
          <w:sz w:val="20"/>
        </w:rPr>
        <w:t>.</w:t>
      </w:r>
      <w:r w:rsidRPr="00B96D9E">
        <w:rPr>
          <w:color w:val="000000"/>
          <w:sz w:val="20"/>
        </w:rPr>
        <w:t xml:space="preserve"> </w:t>
      </w:r>
    </w:p>
    <w:p w14:paraId="20B8E2CA" w14:textId="77777777" w:rsidR="008A0D93" w:rsidRPr="00B96D9E" w:rsidRDefault="008A0D93">
      <w:pPr>
        <w:spacing w:after="0" w:line="240" w:lineRule="auto"/>
        <w:ind w:left="0" w:firstLine="0"/>
        <w:rPr>
          <w:sz w:val="20"/>
        </w:rPr>
        <w:pPrChange w:id="760" w:author="DELL" w:date="2024-08-10T14:24:00Z">
          <w:pPr>
            <w:spacing w:after="0" w:line="240" w:lineRule="auto"/>
            <w:ind w:left="821" w:hanging="255"/>
          </w:pPr>
        </w:pPrChange>
      </w:pPr>
    </w:p>
    <w:p w14:paraId="5045C36B" w14:textId="77777777" w:rsidR="003F19FD" w:rsidRPr="00B96D9E" w:rsidDel="00556089" w:rsidRDefault="00CC2134">
      <w:pPr>
        <w:tabs>
          <w:tab w:val="center" w:pos="90"/>
          <w:tab w:val="center" w:pos="5314"/>
        </w:tabs>
        <w:spacing w:after="0" w:line="240" w:lineRule="auto"/>
        <w:ind w:left="0" w:firstLine="0"/>
        <w:jc w:val="left"/>
        <w:rPr>
          <w:del w:id="761" w:author="DELL" w:date="2024-08-10T13:57:00Z"/>
          <w:sz w:val="20"/>
        </w:rPr>
        <w:pPrChange w:id="762" w:author="DELL" w:date="2024-08-10T14:24:00Z">
          <w:pPr>
            <w:tabs>
              <w:tab w:val="center" w:pos="886"/>
              <w:tab w:val="center" w:pos="5314"/>
            </w:tabs>
            <w:spacing w:after="0" w:line="240" w:lineRule="auto"/>
            <w:ind w:left="0" w:firstLine="0"/>
            <w:jc w:val="left"/>
          </w:pPr>
        </w:pPrChange>
      </w:pPr>
      <w:r w:rsidRPr="00B96D9E">
        <w:rPr>
          <w:rFonts w:eastAsia="Calibri"/>
          <w:color w:val="000000"/>
          <w:sz w:val="20"/>
        </w:rPr>
        <w:tab/>
      </w:r>
      <w:r w:rsidRPr="00851B7B">
        <w:rPr>
          <w:b/>
          <w:bCs/>
          <w:color w:val="000000"/>
          <w:sz w:val="20"/>
          <w:rPrChange w:id="763" w:author="DELL" w:date="2024-08-10T14:36:00Z">
            <w:rPr>
              <w:color w:val="000000"/>
              <w:sz w:val="20"/>
            </w:rPr>
          </w:rPrChange>
        </w:rPr>
        <w:t>5.2.2.4</w:t>
      </w:r>
      <w:r w:rsidRPr="00B96D9E">
        <w:rPr>
          <w:rFonts w:eastAsia="Arial"/>
          <w:color w:val="000000"/>
          <w:sz w:val="20"/>
        </w:rPr>
        <w:t xml:space="preserve"> </w:t>
      </w:r>
      <w:del w:id="764" w:author="DELL" w:date="2024-08-10T13:57:00Z">
        <w:r w:rsidRPr="00B96D9E" w:rsidDel="00556089">
          <w:rPr>
            <w:rFonts w:eastAsia="Arial"/>
            <w:color w:val="000000"/>
            <w:sz w:val="20"/>
          </w:rPr>
          <w:tab/>
        </w:r>
      </w:del>
      <w:r w:rsidRPr="00B96D9E">
        <w:rPr>
          <w:sz w:val="20"/>
        </w:rPr>
        <w:t xml:space="preserve">Record the empty weight of the container, without water-packs, in kilograms (± </w:t>
      </w:r>
    </w:p>
    <w:p w14:paraId="1F66B059" w14:textId="77777777" w:rsidR="003F19FD" w:rsidRPr="00B96D9E" w:rsidRDefault="00CC2134">
      <w:pPr>
        <w:tabs>
          <w:tab w:val="center" w:pos="90"/>
          <w:tab w:val="center" w:pos="5314"/>
        </w:tabs>
        <w:spacing w:after="0" w:line="240" w:lineRule="auto"/>
        <w:ind w:left="0" w:firstLine="0"/>
        <w:jc w:val="left"/>
        <w:rPr>
          <w:ins w:id="765" w:author="DELL" w:date="2024-08-10T13:58:00Z"/>
          <w:color w:val="000000"/>
          <w:sz w:val="20"/>
        </w:rPr>
        <w:pPrChange w:id="766" w:author="DELL" w:date="2024-08-10T14:24:00Z">
          <w:pPr>
            <w:spacing w:after="0" w:line="240" w:lineRule="auto"/>
            <w:ind w:left="821"/>
          </w:pPr>
        </w:pPrChange>
      </w:pPr>
      <w:r w:rsidRPr="00B96D9E">
        <w:rPr>
          <w:sz w:val="20"/>
        </w:rPr>
        <w:t>0.1 kg).</w:t>
      </w:r>
      <w:r w:rsidRPr="00B96D9E">
        <w:rPr>
          <w:color w:val="000000"/>
          <w:sz w:val="20"/>
        </w:rPr>
        <w:t xml:space="preserve"> </w:t>
      </w:r>
    </w:p>
    <w:p w14:paraId="12C506CF" w14:textId="77777777" w:rsidR="008A0D93" w:rsidRPr="00B96D9E" w:rsidRDefault="008A0D93">
      <w:pPr>
        <w:tabs>
          <w:tab w:val="center" w:pos="90"/>
          <w:tab w:val="center" w:pos="5314"/>
        </w:tabs>
        <w:spacing w:after="0" w:line="240" w:lineRule="auto"/>
        <w:ind w:left="0" w:firstLine="0"/>
        <w:jc w:val="left"/>
        <w:rPr>
          <w:sz w:val="20"/>
        </w:rPr>
        <w:pPrChange w:id="767" w:author="DELL" w:date="2024-08-10T14:24:00Z">
          <w:pPr>
            <w:spacing w:after="0" w:line="240" w:lineRule="auto"/>
            <w:ind w:left="821"/>
          </w:pPr>
        </w:pPrChange>
      </w:pPr>
    </w:p>
    <w:p w14:paraId="33D66478" w14:textId="77777777" w:rsidR="00645A59" w:rsidRDefault="00CC2134">
      <w:pPr>
        <w:spacing w:after="120" w:line="240" w:lineRule="auto"/>
        <w:ind w:left="0" w:firstLine="0"/>
        <w:rPr>
          <w:ins w:id="768" w:author="DELL" w:date="2024-08-10T14:58:00Z"/>
          <w:color w:val="000000"/>
          <w:sz w:val="20"/>
        </w:rPr>
        <w:pPrChange w:id="769" w:author="DELL" w:date="2024-08-10T14:59:00Z">
          <w:pPr>
            <w:spacing w:after="0" w:line="240" w:lineRule="auto"/>
            <w:ind w:left="201" w:firstLine="365"/>
          </w:pPr>
        </w:pPrChange>
      </w:pPr>
      <w:r w:rsidRPr="00851B7B">
        <w:rPr>
          <w:b/>
          <w:bCs/>
          <w:color w:val="000000"/>
          <w:sz w:val="20"/>
          <w:rPrChange w:id="770" w:author="DELL" w:date="2024-08-10T14:36:00Z">
            <w:rPr>
              <w:color w:val="000000"/>
              <w:sz w:val="20"/>
            </w:rPr>
          </w:rPrChange>
        </w:rPr>
        <w:t>5.2.2.5</w:t>
      </w:r>
      <w:r w:rsidRPr="00B96D9E">
        <w:rPr>
          <w:rFonts w:eastAsia="Arial"/>
          <w:color w:val="000000"/>
          <w:sz w:val="20"/>
        </w:rPr>
        <w:t xml:space="preserve"> </w:t>
      </w:r>
      <w:r w:rsidRPr="00B96D9E">
        <w:rPr>
          <w:sz w:val="20"/>
        </w:rPr>
        <w:t>Take the number of water-packs designated by the container manufacturer. The total volume of water in the set of water-packs must equal the following formula:</w:t>
      </w:r>
      <w:r w:rsidRPr="00B96D9E">
        <w:rPr>
          <w:color w:val="000000"/>
          <w:sz w:val="20"/>
        </w:rPr>
        <w:t xml:space="preserve"> </w:t>
      </w:r>
    </w:p>
    <w:p w14:paraId="2BA2FAE8" w14:textId="15FF8948" w:rsidR="008A0D93" w:rsidRPr="00645A59" w:rsidRDefault="00CC2134">
      <w:pPr>
        <w:spacing w:after="0" w:line="240" w:lineRule="auto"/>
        <w:ind w:left="0" w:firstLine="0"/>
        <w:jc w:val="center"/>
        <w:rPr>
          <w:ins w:id="771" w:author="DELL" w:date="2024-08-10T13:58:00Z"/>
          <w:bCs/>
          <w:sz w:val="20"/>
          <w:rPrChange w:id="772" w:author="DELL" w:date="2024-08-10T14:58:00Z">
            <w:rPr>
              <w:ins w:id="773" w:author="DELL" w:date="2024-08-10T13:58:00Z"/>
              <w:b/>
              <w:sz w:val="20"/>
            </w:rPr>
          </w:rPrChange>
        </w:rPr>
        <w:pPrChange w:id="774" w:author="DELL" w:date="2024-08-10T14:58:00Z">
          <w:pPr>
            <w:spacing w:after="0" w:line="240" w:lineRule="auto"/>
            <w:ind w:left="201" w:firstLine="365"/>
          </w:pPr>
        </w:pPrChange>
      </w:pPr>
      <w:r w:rsidRPr="00645A59">
        <w:rPr>
          <w:bCs/>
          <w:sz w:val="20"/>
          <w:rPrChange w:id="775" w:author="DELL" w:date="2024-08-10T14:58:00Z">
            <w:rPr>
              <w:b/>
              <w:sz w:val="20"/>
            </w:rPr>
          </w:rPrChange>
        </w:rPr>
        <w:t xml:space="preserve">[(water-pack manufacturer’s rated water volume) </w:t>
      </w:r>
      <w:ins w:id="776" w:author="DELL" w:date="2024-08-10T14:58:00Z">
        <w:r w:rsidR="00645A59">
          <w:rPr>
            <w:bCs/>
            <w:sz w:val="20"/>
          </w:rPr>
          <w:t>×</w:t>
        </w:r>
      </w:ins>
      <w:del w:id="777" w:author="DELL" w:date="2024-08-10T14:58:00Z">
        <w:r w:rsidRPr="00645A59" w:rsidDel="00645A59">
          <w:rPr>
            <w:bCs/>
            <w:sz w:val="20"/>
            <w:rPrChange w:id="778" w:author="DELL" w:date="2024-08-10T14:58:00Z">
              <w:rPr>
                <w:b/>
                <w:sz w:val="20"/>
              </w:rPr>
            </w:rPrChange>
          </w:rPr>
          <w:delText>x</w:delText>
        </w:r>
      </w:del>
      <w:r w:rsidRPr="00645A59">
        <w:rPr>
          <w:bCs/>
          <w:sz w:val="20"/>
          <w:rPrChange w:id="779" w:author="DELL" w:date="2024-08-10T14:58:00Z">
            <w:rPr>
              <w:b/>
              <w:sz w:val="20"/>
            </w:rPr>
          </w:rPrChange>
        </w:rPr>
        <w:t xml:space="preserve"> (designated no. of water packs)] (± 2.0 percent)</w:t>
      </w:r>
      <w:ins w:id="780" w:author="DELL" w:date="2024-08-10T13:58:00Z">
        <w:r w:rsidR="008A0D93" w:rsidRPr="00645A59">
          <w:rPr>
            <w:bCs/>
            <w:sz w:val="20"/>
            <w:rPrChange w:id="781" w:author="DELL" w:date="2024-08-10T14:58:00Z">
              <w:rPr>
                <w:b/>
                <w:sz w:val="20"/>
              </w:rPr>
            </w:rPrChange>
          </w:rPr>
          <w:t>.</w:t>
        </w:r>
      </w:ins>
    </w:p>
    <w:p w14:paraId="4187FCF4" w14:textId="2680699A" w:rsidR="003F19FD" w:rsidRPr="00B96D9E" w:rsidRDefault="00CC2134">
      <w:pPr>
        <w:spacing w:after="0" w:line="240" w:lineRule="auto"/>
        <w:ind w:left="0" w:firstLine="0"/>
        <w:rPr>
          <w:sz w:val="20"/>
        </w:rPr>
        <w:pPrChange w:id="782" w:author="DELL" w:date="2024-08-10T14:24:00Z">
          <w:pPr>
            <w:spacing w:after="0" w:line="240" w:lineRule="auto"/>
            <w:ind w:left="201" w:firstLine="365"/>
          </w:pPr>
        </w:pPrChange>
      </w:pPr>
      <w:r w:rsidRPr="00B96D9E">
        <w:rPr>
          <w:b/>
          <w:color w:val="000000"/>
          <w:sz w:val="20"/>
        </w:rPr>
        <w:t xml:space="preserve"> </w:t>
      </w:r>
    </w:p>
    <w:p w14:paraId="19000671" w14:textId="750E3055" w:rsidR="003F19FD" w:rsidRPr="00B96D9E" w:rsidDel="008A0D93" w:rsidRDefault="00CC2134">
      <w:pPr>
        <w:spacing w:after="0" w:line="240" w:lineRule="auto"/>
        <w:ind w:left="0" w:firstLine="0"/>
        <w:rPr>
          <w:del w:id="783" w:author="DELL" w:date="2024-08-10T13:57:00Z"/>
          <w:sz w:val="20"/>
        </w:rPr>
        <w:pPrChange w:id="784" w:author="DELL" w:date="2024-08-10T14:24:00Z">
          <w:pPr>
            <w:spacing w:after="0" w:line="240" w:lineRule="auto"/>
            <w:ind w:left="821" w:hanging="236"/>
          </w:pPr>
        </w:pPrChange>
      </w:pPr>
      <w:r w:rsidRPr="00851B7B">
        <w:rPr>
          <w:b/>
          <w:bCs/>
          <w:color w:val="000000"/>
          <w:sz w:val="20"/>
          <w:rPrChange w:id="785" w:author="DELL" w:date="2024-08-10T14:36:00Z">
            <w:rPr>
              <w:color w:val="000000"/>
              <w:sz w:val="20"/>
            </w:rPr>
          </w:rPrChange>
        </w:rPr>
        <w:t>5.2.2.6</w:t>
      </w:r>
      <w:r w:rsidRPr="00B96D9E">
        <w:rPr>
          <w:rFonts w:eastAsia="Arial"/>
          <w:color w:val="000000"/>
          <w:sz w:val="20"/>
        </w:rPr>
        <w:t xml:space="preserve"> </w:t>
      </w:r>
      <w:r w:rsidRPr="00B96D9E">
        <w:rPr>
          <w:sz w:val="20"/>
        </w:rPr>
        <w:t>Fill each water-pack in the set with the equal volumes of tap water, stabilize data temperature of</w:t>
      </w:r>
      <w:r w:rsidRPr="00B96D9E">
        <w:rPr>
          <w:color w:val="000000"/>
          <w:sz w:val="20"/>
        </w:rPr>
        <w:t xml:space="preserve"> </w:t>
      </w:r>
      <w:ins w:id="786" w:author="DELL" w:date="2024-08-10T13:57:00Z">
        <w:r w:rsidR="008A0D93" w:rsidRPr="00B96D9E">
          <w:rPr>
            <w:sz w:val="20"/>
          </w:rPr>
          <w:t xml:space="preserve"> </w:t>
        </w:r>
      </w:ins>
      <w:ins w:id="787" w:author="DELL" w:date="2024-08-10T14:59:00Z">
        <w:r w:rsidR="0014235A">
          <w:rPr>
            <w:sz w:val="20"/>
          </w:rPr>
          <w:t xml:space="preserve">                               </w:t>
        </w:r>
      </w:ins>
    </w:p>
    <w:p w14:paraId="3103E2CF" w14:textId="77777777" w:rsidR="003F19FD" w:rsidRPr="00B96D9E" w:rsidRDefault="00CC2134">
      <w:pPr>
        <w:spacing w:after="0" w:line="240" w:lineRule="auto"/>
        <w:ind w:left="0" w:firstLine="0"/>
        <w:rPr>
          <w:sz w:val="20"/>
        </w:rPr>
        <w:pPrChange w:id="788" w:author="DELL" w:date="2024-08-10T14:24:00Z">
          <w:pPr>
            <w:spacing w:after="0" w:line="240" w:lineRule="auto"/>
            <w:ind w:left="600"/>
          </w:pPr>
        </w:pPrChange>
      </w:pPr>
      <w:r w:rsidRPr="00B96D9E">
        <w:rPr>
          <w:sz w:val="20"/>
        </w:rPr>
        <w:t>+ 20.0 °C (± 2.0 °C). Record the total volume of water used and the total weight of the filled water-</w:t>
      </w:r>
      <w:del w:id="789" w:author="DELL" w:date="2024-08-10T14:59:00Z">
        <w:r w:rsidRPr="00B96D9E" w:rsidDel="0014235A">
          <w:rPr>
            <w:sz w:val="20"/>
          </w:rPr>
          <w:delText xml:space="preserve"> </w:delText>
        </w:r>
      </w:del>
      <w:r w:rsidRPr="00B96D9E">
        <w:rPr>
          <w:sz w:val="20"/>
        </w:rPr>
        <w:t xml:space="preserve">packs. </w:t>
      </w:r>
    </w:p>
    <w:p w14:paraId="7D20FD28" w14:textId="77777777" w:rsidR="003F19FD" w:rsidRPr="00B96D9E" w:rsidRDefault="00CC2134">
      <w:pPr>
        <w:spacing w:after="0" w:line="240" w:lineRule="auto"/>
        <w:ind w:left="0" w:firstLine="0"/>
        <w:jc w:val="left"/>
        <w:rPr>
          <w:sz w:val="20"/>
        </w:rPr>
        <w:pPrChange w:id="790" w:author="DELL" w:date="2024-08-10T14:24:00Z">
          <w:pPr>
            <w:spacing w:after="0" w:line="240" w:lineRule="auto"/>
            <w:ind w:left="600" w:firstLine="0"/>
            <w:jc w:val="left"/>
          </w:pPr>
        </w:pPrChange>
      </w:pPr>
      <w:r w:rsidRPr="00B96D9E">
        <w:rPr>
          <w:color w:val="000000"/>
          <w:sz w:val="20"/>
        </w:rPr>
        <w:t xml:space="preserve"> </w:t>
      </w:r>
    </w:p>
    <w:p w14:paraId="759CDF30" w14:textId="3C613373" w:rsidR="003F19FD" w:rsidRPr="00B96D9E" w:rsidRDefault="00CC2134">
      <w:pPr>
        <w:numPr>
          <w:ilvl w:val="0"/>
          <w:numId w:val="7"/>
        </w:numPr>
        <w:spacing w:after="120" w:line="240" w:lineRule="auto"/>
        <w:ind w:left="629" w:hanging="269"/>
        <w:rPr>
          <w:sz w:val="20"/>
        </w:rPr>
        <w:pPrChange w:id="791" w:author="DELL" w:date="2024-08-10T14:59:00Z">
          <w:pPr>
            <w:numPr>
              <w:numId w:val="7"/>
            </w:numPr>
            <w:spacing w:after="0" w:line="240" w:lineRule="auto"/>
            <w:ind w:left="493" w:hanging="269"/>
          </w:pPr>
        </w:pPrChange>
      </w:pPr>
      <w:r w:rsidRPr="00B96D9E">
        <w:rPr>
          <w:sz w:val="20"/>
        </w:rPr>
        <w:t>Fully freeze the set of water-</w:t>
      </w:r>
      <w:commentRangeStart w:id="792"/>
      <w:r w:rsidRPr="00B96D9E">
        <w:rPr>
          <w:sz w:val="20"/>
        </w:rPr>
        <w:t>packs at – 20.0 ºC (± 2.0 ºC). Line the container with the ice-packs in accordance with the manufacturer’s instructions. Record the minimum rectangular dimensions</w:t>
      </w:r>
      <w:r w:rsidR="002331DB" w:rsidRPr="00B96D9E">
        <w:rPr>
          <w:sz w:val="20"/>
        </w:rPr>
        <w:t xml:space="preserve"> </w:t>
      </w:r>
      <w:r w:rsidRPr="00B96D9E">
        <w:rPr>
          <w:sz w:val="20"/>
        </w:rPr>
        <w:t>of the vaccine storage compartment measured between straight edges placed over the bulging internal faces of the water-packs (length, width and height, (± 0.5 cm)). This is the vaccine storage capacity</w:t>
      </w:r>
      <w:ins w:id="793" w:author="DELL" w:date="2024-08-10T14:59:00Z">
        <w:r w:rsidR="0014235A">
          <w:rPr>
            <w:color w:val="000000"/>
            <w:sz w:val="20"/>
          </w:rPr>
          <w:t>; and</w:t>
        </w:r>
      </w:ins>
      <w:del w:id="794" w:author="DELL" w:date="2024-08-10T14:59:00Z">
        <w:r w:rsidRPr="00B96D9E" w:rsidDel="0014235A">
          <w:rPr>
            <w:sz w:val="20"/>
          </w:rPr>
          <w:delText>.</w:delText>
        </w:r>
        <w:r w:rsidRPr="00B96D9E" w:rsidDel="0014235A">
          <w:rPr>
            <w:color w:val="000000"/>
            <w:sz w:val="20"/>
          </w:rPr>
          <w:delText xml:space="preserve"> </w:delText>
        </w:r>
      </w:del>
    </w:p>
    <w:p w14:paraId="1E2B37CA" w14:textId="77777777" w:rsidR="003F19FD" w:rsidRPr="00B96D9E" w:rsidRDefault="00CC2134">
      <w:pPr>
        <w:numPr>
          <w:ilvl w:val="0"/>
          <w:numId w:val="7"/>
        </w:numPr>
        <w:spacing w:after="0" w:line="240" w:lineRule="auto"/>
        <w:ind w:left="629" w:hanging="269"/>
        <w:rPr>
          <w:ins w:id="795" w:author="DELL" w:date="2024-08-10T13:59:00Z"/>
          <w:sz w:val="20"/>
          <w:rPrChange w:id="796" w:author="DELL" w:date="2024-08-10T14:30:00Z">
            <w:rPr>
              <w:ins w:id="797" w:author="DELL" w:date="2024-08-10T13:59:00Z"/>
              <w:color w:val="000000"/>
              <w:sz w:val="20"/>
            </w:rPr>
          </w:rPrChange>
        </w:rPr>
        <w:pPrChange w:id="798" w:author="DELL" w:date="2024-08-10T14:59:00Z">
          <w:pPr>
            <w:numPr>
              <w:numId w:val="7"/>
            </w:numPr>
            <w:spacing w:after="0" w:line="240" w:lineRule="auto"/>
            <w:ind w:left="493" w:hanging="269"/>
          </w:pPr>
        </w:pPrChange>
      </w:pPr>
      <w:r w:rsidRPr="00B96D9E">
        <w:rPr>
          <w:sz w:val="20"/>
        </w:rPr>
        <w:t>Weigh the vaccine carrier, in kg, with the ice-packs in place. Multiply the vaccine storage capacity, measured in liters by 0.55 kg. Add this figure</w:t>
      </w:r>
      <w:r w:rsidR="002331DB" w:rsidRPr="00B96D9E">
        <w:rPr>
          <w:sz w:val="20"/>
        </w:rPr>
        <w:t xml:space="preserve"> </w:t>
      </w:r>
      <w:r w:rsidRPr="00B96D9E">
        <w:rPr>
          <w:sz w:val="20"/>
        </w:rPr>
        <w:t>to the measured empty weight Record the total weight in kilograms (± 0.1 kg) as the maximum loaded weight.</w:t>
      </w:r>
      <w:r w:rsidRPr="00B96D9E">
        <w:rPr>
          <w:color w:val="000000"/>
          <w:sz w:val="20"/>
        </w:rPr>
        <w:t xml:space="preserve"> </w:t>
      </w:r>
    </w:p>
    <w:commentRangeEnd w:id="792"/>
    <w:p w14:paraId="056EB3BA" w14:textId="77777777" w:rsidR="00D14266" w:rsidRPr="00B96D9E" w:rsidRDefault="0014235A">
      <w:pPr>
        <w:spacing w:after="0" w:line="240" w:lineRule="auto"/>
        <w:ind w:left="0" w:firstLine="0"/>
        <w:rPr>
          <w:sz w:val="20"/>
        </w:rPr>
        <w:pPrChange w:id="799" w:author="DELL" w:date="2024-08-10T14:24:00Z">
          <w:pPr>
            <w:numPr>
              <w:numId w:val="7"/>
            </w:numPr>
            <w:spacing w:after="0" w:line="240" w:lineRule="auto"/>
            <w:ind w:left="493" w:hanging="269"/>
          </w:pPr>
        </w:pPrChange>
      </w:pPr>
      <w:ins w:id="800" w:author="DELL" w:date="2024-08-10T14:59:00Z">
        <w:r>
          <w:rPr>
            <w:rStyle w:val="CommentReference"/>
            <w:rFonts w:cs="Mangal"/>
          </w:rPr>
          <w:commentReference w:id="792"/>
        </w:r>
      </w:ins>
    </w:p>
    <w:p w14:paraId="7B0803E4" w14:textId="77777777" w:rsidR="003F19FD" w:rsidRPr="00B96D9E" w:rsidRDefault="00CC2134">
      <w:pPr>
        <w:pStyle w:val="Heading7"/>
        <w:spacing w:after="0" w:line="240" w:lineRule="auto"/>
        <w:ind w:left="0"/>
        <w:rPr>
          <w:ins w:id="801" w:author="DELL" w:date="2024-08-10T13:59:00Z"/>
          <w:b/>
          <w:color w:val="000000"/>
          <w:sz w:val="20"/>
        </w:rPr>
        <w:pPrChange w:id="802" w:author="DELL" w:date="2024-08-10T14:24:00Z">
          <w:pPr>
            <w:pStyle w:val="Heading7"/>
            <w:spacing w:after="0" w:line="240" w:lineRule="auto"/>
            <w:ind w:left="211"/>
          </w:pPr>
        </w:pPrChange>
      </w:pPr>
      <w:r w:rsidRPr="00851B7B">
        <w:rPr>
          <w:b/>
          <w:bCs/>
          <w:i w:val="0"/>
          <w:sz w:val="20"/>
          <w:rPrChange w:id="803" w:author="DELL" w:date="2024-08-10T14:36:00Z">
            <w:rPr>
              <w:b/>
              <w:sz w:val="20"/>
            </w:rPr>
          </w:rPrChange>
        </w:rPr>
        <w:t>5.2.2</w:t>
      </w:r>
      <w:r w:rsidRPr="00B96D9E">
        <w:rPr>
          <w:b/>
          <w:sz w:val="20"/>
        </w:rPr>
        <w:t xml:space="preserve"> Acceptance Criteria</w:t>
      </w:r>
      <w:r w:rsidRPr="00B96D9E">
        <w:rPr>
          <w:b/>
          <w:color w:val="000000"/>
          <w:sz w:val="20"/>
        </w:rPr>
        <w:t xml:space="preserve"> </w:t>
      </w:r>
    </w:p>
    <w:p w14:paraId="02F18BF7" w14:textId="77777777" w:rsidR="00D14266" w:rsidRPr="00B96D9E" w:rsidRDefault="00D14266">
      <w:pPr>
        <w:spacing w:after="0"/>
        <w:rPr>
          <w:sz w:val="20"/>
          <w:rPrChange w:id="804" w:author="DELL" w:date="2024-08-10T14:30:00Z">
            <w:rPr>
              <w:b/>
              <w:sz w:val="20"/>
            </w:rPr>
          </w:rPrChange>
        </w:rPr>
        <w:pPrChange w:id="805" w:author="DELL" w:date="2024-08-10T14:24:00Z">
          <w:pPr>
            <w:pStyle w:val="Heading7"/>
            <w:spacing w:after="0" w:line="240" w:lineRule="auto"/>
            <w:ind w:left="211"/>
          </w:pPr>
        </w:pPrChange>
      </w:pPr>
    </w:p>
    <w:p w14:paraId="7D8A34EA" w14:textId="77777777" w:rsidR="003F19FD" w:rsidRPr="00B96D9E" w:rsidRDefault="00CC2134">
      <w:pPr>
        <w:spacing w:after="0" w:line="240" w:lineRule="auto"/>
        <w:ind w:left="0"/>
        <w:rPr>
          <w:ins w:id="806" w:author="DELL" w:date="2024-08-10T13:59:00Z"/>
          <w:sz w:val="20"/>
        </w:rPr>
        <w:pPrChange w:id="807" w:author="DELL" w:date="2024-08-10T14:24:00Z">
          <w:pPr>
            <w:spacing w:after="0" w:line="240" w:lineRule="auto"/>
            <w:ind w:left="201"/>
          </w:pPr>
        </w:pPrChange>
      </w:pPr>
      <w:r w:rsidRPr="00B96D9E">
        <w:rPr>
          <w:sz w:val="20"/>
        </w:rPr>
        <w:t xml:space="preserve">The container shall conform to the volumetric ranges and weight limits set out in the Table 3. </w:t>
      </w:r>
    </w:p>
    <w:p w14:paraId="07932859" w14:textId="77777777" w:rsidR="00D14266" w:rsidRPr="00B96D9E" w:rsidRDefault="00D14266">
      <w:pPr>
        <w:spacing w:after="0" w:line="240" w:lineRule="auto"/>
        <w:ind w:left="0"/>
        <w:rPr>
          <w:sz w:val="20"/>
        </w:rPr>
        <w:pPrChange w:id="808" w:author="DELL" w:date="2024-08-10T14:24:00Z">
          <w:pPr>
            <w:spacing w:after="0" w:line="240" w:lineRule="auto"/>
            <w:ind w:left="201"/>
          </w:pPr>
        </w:pPrChange>
      </w:pPr>
    </w:p>
    <w:p w14:paraId="3A1CF536" w14:textId="337F98DB" w:rsidR="003F19FD" w:rsidRPr="00B96D9E" w:rsidRDefault="00CC2134">
      <w:pPr>
        <w:pStyle w:val="Heading4"/>
        <w:spacing w:after="0" w:line="240" w:lineRule="auto"/>
        <w:ind w:left="0"/>
        <w:jc w:val="center"/>
        <w:rPr>
          <w:sz w:val="20"/>
        </w:rPr>
        <w:pPrChange w:id="809" w:author="DELL" w:date="2024-08-10T14:24:00Z">
          <w:pPr>
            <w:pStyle w:val="Heading4"/>
            <w:spacing w:after="0" w:line="240" w:lineRule="auto"/>
            <w:ind w:left="1995"/>
          </w:pPr>
        </w:pPrChange>
      </w:pPr>
      <w:r w:rsidRPr="00B96D9E">
        <w:rPr>
          <w:sz w:val="20"/>
        </w:rPr>
        <w:t xml:space="preserve">Table 3 </w:t>
      </w:r>
      <w:commentRangeStart w:id="810"/>
      <w:r w:rsidRPr="00B96D9E">
        <w:rPr>
          <w:sz w:val="20"/>
        </w:rPr>
        <w:t>Volumetric Range and Weight Limits</w:t>
      </w:r>
    </w:p>
    <w:p w14:paraId="03F7EA5E" w14:textId="77777777" w:rsidR="003F19FD" w:rsidRDefault="00CC2134">
      <w:pPr>
        <w:spacing w:after="0" w:line="240" w:lineRule="auto"/>
        <w:ind w:left="0" w:hanging="10"/>
        <w:jc w:val="center"/>
        <w:rPr>
          <w:ins w:id="811" w:author="DELL" w:date="2024-08-10T15:00:00Z"/>
          <w:color w:val="000000"/>
          <w:sz w:val="20"/>
        </w:rPr>
        <w:pPrChange w:id="812" w:author="DELL" w:date="2024-08-10T14:24:00Z">
          <w:pPr>
            <w:spacing w:after="0" w:line="240" w:lineRule="auto"/>
            <w:ind w:left="674" w:hanging="10"/>
            <w:jc w:val="center"/>
          </w:pPr>
        </w:pPrChange>
      </w:pPr>
      <w:r w:rsidRPr="00B96D9E">
        <w:rPr>
          <w:sz w:val="20"/>
        </w:rPr>
        <w:t>(</w:t>
      </w:r>
      <w:r w:rsidRPr="00B96D9E">
        <w:rPr>
          <w:i/>
          <w:sz w:val="20"/>
        </w:rPr>
        <w:t xml:space="preserve">Clause </w:t>
      </w:r>
      <w:r w:rsidRPr="00B96D9E">
        <w:rPr>
          <w:sz w:val="20"/>
        </w:rPr>
        <w:t>5.2.2)</w:t>
      </w:r>
      <w:r w:rsidRPr="00B96D9E">
        <w:rPr>
          <w:color w:val="000000"/>
          <w:sz w:val="20"/>
        </w:rPr>
        <w:t xml:space="preserve"> </w:t>
      </w:r>
    </w:p>
    <w:p w14:paraId="140FEDF7" w14:textId="77777777" w:rsidR="005962A8" w:rsidRPr="00B96D9E" w:rsidRDefault="005962A8">
      <w:pPr>
        <w:spacing w:after="0" w:line="240" w:lineRule="auto"/>
        <w:ind w:left="0" w:hanging="10"/>
        <w:jc w:val="center"/>
        <w:rPr>
          <w:sz w:val="20"/>
        </w:rPr>
        <w:pPrChange w:id="813" w:author="DELL" w:date="2024-08-10T14:24:00Z">
          <w:pPr>
            <w:spacing w:after="0" w:line="240" w:lineRule="auto"/>
            <w:ind w:left="674" w:hanging="10"/>
            <w:jc w:val="center"/>
          </w:pPr>
        </w:pPrChange>
      </w:pPr>
    </w:p>
    <w:p w14:paraId="58E6D224" w14:textId="77777777" w:rsidR="003F19FD" w:rsidRPr="00B96D9E" w:rsidRDefault="00CC2134">
      <w:pPr>
        <w:spacing w:after="0" w:line="240" w:lineRule="auto"/>
        <w:ind w:left="0" w:firstLine="0"/>
        <w:jc w:val="center"/>
        <w:rPr>
          <w:sz w:val="20"/>
        </w:rPr>
      </w:pPr>
      <w:r w:rsidRPr="00B96D9E">
        <w:rPr>
          <w:b/>
          <w:sz w:val="20"/>
        </w:rPr>
        <w:lastRenderedPageBreak/>
        <w:t>Type Vaccin</w:t>
      </w:r>
      <w:r w:rsidRPr="00B96D9E">
        <w:rPr>
          <w:b/>
          <w:sz w:val="20"/>
          <w:u w:val="single" w:color="000000"/>
        </w:rPr>
        <w:t>e Storage Capacity (L)</w:t>
      </w:r>
      <w:r w:rsidRPr="00B96D9E">
        <w:rPr>
          <w:b/>
          <w:color w:val="000000"/>
          <w:sz w:val="20"/>
          <w:u w:val="single" w:color="000000"/>
        </w:rPr>
        <w:t xml:space="preserve">  </w:t>
      </w:r>
      <w:r w:rsidRPr="00B96D9E">
        <w:rPr>
          <w:b/>
          <w:sz w:val="20"/>
          <w:u w:val="single" w:color="000000"/>
        </w:rPr>
        <w:t xml:space="preserve">Maximum Loaded </w:t>
      </w:r>
      <w:r w:rsidRPr="00B96D9E">
        <w:rPr>
          <w:b/>
          <w:sz w:val="20"/>
        </w:rPr>
        <w:t xml:space="preserve"> </w:t>
      </w:r>
      <w:r w:rsidRPr="00B96D9E">
        <w:rPr>
          <w:color w:val="000000"/>
          <w:sz w:val="20"/>
          <w:vertAlign w:val="subscript"/>
        </w:rPr>
        <w:t xml:space="preserve"> </w:t>
      </w:r>
      <w:r w:rsidRPr="00B96D9E">
        <w:rPr>
          <w:b/>
          <w:sz w:val="20"/>
        </w:rPr>
        <w:t>Weight (kg)</w:t>
      </w:r>
      <w:r w:rsidRPr="00B96D9E">
        <w:rPr>
          <w:color w:val="000000"/>
          <w:sz w:val="20"/>
        </w:rPr>
        <w:t xml:space="preserve"> </w:t>
      </w:r>
    </w:p>
    <w:p w14:paraId="2A189F8C" w14:textId="77777777" w:rsidR="003F19FD" w:rsidRPr="00B96D9E" w:rsidRDefault="00CC2134">
      <w:pPr>
        <w:pStyle w:val="Heading5"/>
        <w:spacing w:after="0" w:line="240" w:lineRule="auto"/>
        <w:ind w:left="0"/>
        <w:jc w:val="center"/>
        <w:rPr>
          <w:sz w:val="20"/>
        </w:rPr>
        <w:pPrChange w:id="814" w:author="DELL" w:date="2024-08-10T14:24:00Z">
          <w:pPr>
            <w:pStyle w:val="Heading5"/>
            <w:spacing w:after="0" w:line="240" w:lineRule="auto"/>
            <w:ind w:left="674"/>
            <w:jc w:val="center"/>
          </w:pPr>
        </w:pPrChange>
      </w:pPr>
      <w:r w:rsidRPr="00B96D9E">
        <w:rPr>
          <w:i w:val="0"/>
          <w:sz w:val="20"/>
        </w:rPr>
        <w:t xml:space="preserve">Short range 0.5 to 5.0 liter </w:t>
      </w:r>
      <w:r w:rsidRPr="00B96D9E">
        <w:rPr>
          <w:i w:val="0"/>
          <w:sz w:val="20"/>
        </w:rPr>
        <w:tab/>
        <w:t>7.</w:t>
      </w:r>
      <w:commentRangeEnd w:id="810"/>
      <w:r w:rsidR="005962A8">
        <w:rPr>
          <w:rStyle w:val="CommentReference"/>
          <w:rFonts w:cs="Mangal"/>
          <w:i w:val="0"/>
        </w:rPr>
        <w:commentReference w:id="810"/>
      </w:r>
      <w:r w:rsidRPr="00B96D9E">
        <w:rPr>
          <w:i w:val="0"/>
          <w:sz w:val="20"/>
        </w:rPr>
        <w:t>0 kg</w:t>
      </w:r>
      <w:r w:rsidRPr="00B96D9E">
        <w:rPr>
          <w:i w:val="0"/>
          <w:color w:val="000000"/>
          <w:sz w:val="20"/>
        </w:rPr>
        <w:t xml:space="preserve"> </w:t>
      </w:r>
      <w:r w:rsidRPr="00B96D9E">
        <w:rPr>
          <w:i w:val="0"/>
          <w:sz w:val="20"/>
        </w:rPr>
        <w:t xml:space="preserve">Long range 1.0 to 5.0 liter </w:t>
      </w:r>
      <w:r w:rsidRPr="00B96D9E">
        <w:rPr>
          <w:i w:val="0"/>
          <w:sz w:val="20"/>
        </w:rPr>
        <w:tab/>
        <w:t>8.0 kg</w:t>
      </w:r>
      <w:r w:rsidRPr="00B96D9E">
        <w:rPr>
          <w:i w:val="0"/>
          <w:color w:val="000000"/>
          <w:sz w:val="20"/>
        </w:rPr>
        <w:t xml:space="preserve"> </w:t>
      </w:r>
    </w:p>
    <w:p w14:paraId="0DAD89FD" w14:textId="77777777" w:rsidR="003F19FD" w:rsidRPr="00B96D9E" w:rsidRDefault="00CC2134">
      <w:pPr>
        <w:spacing w:after="0" w:line="240" w:lineRule="auto"/>
        <w:ind w:left="0" w:firstLine="0"/>
        <w:jc w:val="left"/>
        <w:rPr>
          <w:sz w:val="20"/>
        </w:rPr>
        <w:pPrChange w:id="815" w:author="DELL" w:date="2024-08-10T14:24:00Z">
          <w:pPr>
            <w:spacing w:after="0" w:line="240" w:lineRule="auto"/>
            <w:ind w:left="101" w:firstLine="0"/>
            <w:jc w:val="left"/>
          </w:pPr>
        </w:pPrChange>
      </w:pPr>
      <w:r w:rsidRPr="00B96D9E">
        <w:rPr>
          <w:color w:val="000000"/>
          <w:sz w:val="20"/>
        </w:rPr>
        <w:t xml:space="preserve">  </w:t>
      </w:r>
    </w:p>
    <w:p w14:paraId="5593775D" w14:textId="55DDE14C" w:rsidR="003F19FD" w:rsidRPr="00B96D9E" w:rsidDel="00260A7F" w:rsidRDefault="00CC2134">
      <w:pPr>
        <w:spacing w:after="0" w:line="240" w:lineRule="auto"/>
        <w:ind w:left="0" w:firstLine="0"/>
        <w:jc w:val="left"/>
        <w:rPr>
          <w:del w:id="816" w:author="DELL" w:date="2024-08-10T14:20:00Z"/>
          <w:sz w:val="20"/>
        </w:rPr>
        <w:pPrChange w:id="817" w:author="DELL" w:date="2024-08-10T14:24:00Z">
          <w:pPr>
            <w:spacing w:after="0" w:line="240" w:lineRule="auto"/>
            <w:ind w:left="201" w:firstLine="0"/>
            <w:jc w:val="left"/>
          </w:pPr>
        </w:pPrChange>
      </w:pPr>
      <w:r w:rsidRPr="00B96D9E">
        <w:rPr>
          <w:b/>
          <w:i/>
          <w:sz w:val="20"/>
        </w:rPr>
        <w:t xml:space="preserve"> </w:t>
      </w:r>
    </w:p>
    <w:p w14:paraId="15571D6E" w14:textId="3C18F1E8" w:rsidR="003F19FD" w:rsidRPr="00B96D9E" w:rsidRDefault="00CC2134">
      <w:pPr>
        <w:spacing w:after="0" w:line="240" w:lineRule="auto"/>
        <w:ind w:left="0" w:firstLine="0"/>
        <w:jc w:val="left"/>
        <w:rPr>
          <w:b/>
          <w:sz w:val="20"/>
        </w:rPr>
        <w:pPrChange w:id="818" w:author="DELL" w:date="2024-08-10T14:24:00Z">
          <w:pPr>
            <w:spacing w:after="0" w:line="240" w:lineRule="auto"/>
            <w:ind w:left="201" w:firstLine="0"/>
            <w:jc w:val="left"/>
          </w:pPr>
        </w:pPrChange>
      </w:pPr>
      <w:del w:id="819" w:author="DELL" w:date="2024-08-10T14:20:00Z">
        <w:r w:rsidRPr="00B96D9E" w:rsidDel="00260A7F">
          <w:rPr>
            <w:b/>
            <w:i/>
            <w:sz w:val="20"/>
          </w:rPr>
          <w:delText xml:space="preserve"> </w:delText>
        </w:r>
      </w:del>
    </w:p>
    <w:p w14:paraId="4A10B4FD" w14:textId="77777777" w:rsidR="003F19FD" w:rsidRPr="00B96D9E" w:rsidRDefault="00CC2134">
      <w:pPr>
        <w:pStyle w:val="Heading6"/>
        <w:spacing w:after="0" w:line="240" w:lineRule="auto"/>
        <w:ind w:left="0"/>
        <w:rPr>
          <w:ins w:id="820" w:author="DELL" w:date="2024-08-10T14:20:00Z"/>
          <w:b/>
          <w:color w:val="000000"/>
          <w:sz w:val="20"/>
        </w:rPr>
        <w:pPrChange w:id="821" w:author="DELL" w:date="2024-08-10T14:24:00Z">
          <w:pPr>
            <w:pStyle w:val="Heading6"/>
            <w:spacing w:after="0" w:line="240" w:lineRule="auto"/>
            <w:ind w:left="211"/>
          </w:pPr>
        </w:pPrChange>
      </w:pPr>
      <w:r w:rsidRPr="00851B7B">
        <w:rPr>
          <w:b/>
          <w:bCs/>
          <w:i w:val="0"/>
          <w:sz w:val="20"/>
          <w:rPrChange w:id="822" w:author="DELL" w:date="2024-08-10T14:36:00Z">
            <w:rPr>
              <w:b/>
              <w:sz w:val="20"/>
            </w:rPr>
          </w:rPrChange>
        </w:rPr>
        <w:t>5.2.3</w:t>
      </w:r>
      <w:r w:rsidRPr="00B96D9E">
        <w:rPr>
          <w:b/>
          <w:sz w:val="20"/>
        </w:rPr>
        <w:t xml:space="preserve"> Rejection Criteria</w:t>
      </w:r>
      <w:r w:rsidRPr="00B96D9E">
        <w:rPr>
          <w:b/>
          <w:color w:val="000000"/>
          <w:sz w:val="20"/>
        </w:rPr>
        <w:t xml:space="preserve"> </w:t>
      </w:r>
    </w:p>
    <w:p w14:paraId="24052E32" w14:textId="77777777" w:rsidR="00260A7F" w:rsidRPr="00B96D9E" w:rsidRDefault="00260A7F">
      <w:pPr>
        <w:spacing w:after="0"/>
        <w:rPr>
          <w:sz w:val="20"/>
          <w:rPrChange w:id="823" w:author="DELL" w:date="2024-08-10T14:30:00Z">
            <w:rPr>
              <w:b/>
              <w:sz w:val="20"/>
            </w:rPr>
          </w:rPrChange>
        </w:rPr>
        <w:pPrChange w:id="824" w:author="DELL" w:date="2024-08-10T14:24:00Z">
          <w:pPr>
            <w:pStyle w:val="Heading6"/>
            <w:spacing w:after="0" w:line="240" w:lineRule="auto"/>
            <w:ind w:left="211"/>
          </w:pPr>
        </w:pPrChange>
      </w:pPr>
    </w:p>
    <w:p w14:paraId="7DFC384E" w14:textId="77777777" w:rsidR="003F19FD" w:rsidRPr="00B96D9E" w:rsidRDefault="00CC2134">
      <w:pPr>
        <w:spacing w:after="0" w:line="240" w:lineRule="auto"/>
        <w:ind w:left="0" w:hanging="10"/>
        <w:rPr>
          <w:ins w:id="825" w:author="DELL" w:date="2024-08-10T14:20:00Z"/>
          <w:color w:val="000000"/>
          <w:sz w:val="20"/>
        </w:rPr>
        <w:pPrChange w:id="826" w:author="DELL" w:date="2024-08-10T14:24:00Z">
          <w:pPr>
            <w:spacing w:after="0" w:line="240" w:lineRule="auto"/>
            <w:ind w:left="201"/>
          </w:pPr>
        </w:pPrChange>
      </w:pPr>
      <w:r w:rsidRPr="00B96D9E">
        <w:rPr>
          <w:sz w:val="20"/>
        </w:rPr>
        <w:t>Maximum empty weight or maximum loaded weight outside designated ranges. Vaccine storage capacity below the minimum designated volume. If the vaccine storage capacity exceeds the designated maximum, but empty and loaded weights remain within the designated upper limits, the container can be accepted.</w:t>
      </w:r>
      <w:r w:rsidRPr="00B96D9E">
        <w:rPr>
          <w:color w:val="000000"/>
          <w:sz w:val="20"/>
        </w:rPr>
        <w:t xml:space="preserve"> </w:t>
      </w:r>
    </w:p>
    <w:p w14:paraId="75C9F0A1" w14:textId="77777777" w:rsidR="00260A7F" w:rsidRPr="00B96D9E" w:rsidRDefault="00260A7F">
      <w:pPr>
        <w:spacing w:after="0" w:line="240" w:lineRule="auto"/>
        <w:ind w:left="0" w:hanging="10"/>
        <w:rPr>
          <w:sz w:val="20"/>
        </w:rPr>
        <w:pPrChange w:id="827" w:author="DELL" w:date="2024-08-10T14:24:00Z">
          <w:pPr>
            <w:spacing w:after="0" w:line="240" w:lineRule="auto"/>
            <w:ind w:left="201"/>
          </w:pPr>
        </w:pPrChange>
      </w:pPr>
    </w:p>
    <w:p w14:paraId="500905D7" w14:textId="77777777" w:rsidR="003F19FD" w:rsidRPr="00B96D9E" w:rsidRDefault="00CC2134">
      <w:pPr>
        <w:pStyle w:val="Heading6"/>
        <w:tabs>
          <w:tab w:val="center" w:pos="350"/>
          <w:tab w:val="center" w:pos="3275"/>
        </w:tabs>
        <w:spacing w:after="0" w:line="240" w:lineRule="auto"/>
        <w:ind w:left="0"/>
        <w:rPr>
          <w:ins w:id="828" w:author="DELL" w:date="2024-08-10T14:20:00Z"/>
          <w:b/>
          <w:i w:val="0"/>
          <w:color w:val="000000"/>
          <w:sz w:val="20"/>
        </w:rPr>
        <w:pPrChange w:id="829" w:author="DELL" w:date="2024-08-10T14:24:00Z">
          <w:pPr>
            <w:pStyle w:val="Heading6"/>
            <w:tabs>
              <w:tab w:val="center" w:pos="350"/>
              <w:tab w:val="center" w:pos="3275"/>
            </w:tabs>
            <w:spacing w:after="0" w:line="240" w:lineRule="auto"/>
            <w:ind w:left="0" w:firstLine="0"/>
          </w:pPr>
        </w:pPrChange>
      </w:pPr>
      <w:r w:rsidRPr="00B96D9E">
        <w:rPr>
          <w:rFonts w:eastAsia="Calibri"/>
          <w:i w:val="0"/>
          <w:color w:val="000000"/>
          <w:sz w:val="20"/>
        </w:rPr>
        <w:tab/>
      </w:r>
      <w:r w:rsidRPr="00B96D9E">
        <w:rPr>
          <w:b/>
          <w:i w:val="0"/>
          <w:color w:val="000000"/>
          <w:sz w:val="20"/>
        </w:rPr>
        <w:t>5.3</w:t>
      </w:r>
      <w:r w:rsidRPr="00B96D9E">
        <w:rPr>
          <w:rFonts w:eastAsia="Arial"/>
          <w:b/>
          <w:i w:val="0"/>
          <w:color w:val="000000"/>
          <w:sz w:val="20"/>
        </w:rPr>
        <w:t xml:space="preserve"> </w:t>
      </w:r>
      <w:r w:rsidRPr="00B96D9E">
        <w:rPr>
          <w:rFonts w:eastAsia="Arial"/>
          <w:b/>
          <w:i w:val="0"/>
          <w:color w:val="000000"/>
          <w:sz w:val="20"/>
        </w:rPr>
        <w:tab/>
      </w:r>
      <w:r w:rsidRPr="00B96D9E">
        <w:rPr>
          <w:b/>
          <w:i w:val="0"/>
          <w:sz w:val="20"/>
        </w:rPr>
        <w:t>Cold Life Test (To be Carried out with Sample 2)</w:t>
      </w:r>
      <w:r w:rsidRPr="00B96D9E">
        <w:rPr>
          <w:b/>
          <w:i w:val="0"/>
          <w:color w:val="000000"/>
          <w:sz w:val="20"/>
        </w:rPr>
        <w:t xml:space="preserve"> </w:t>
      </w:r>
    </w:p>
    <w:p w14:paraId="5F2140BB" w14:textId="77777777" w:rsidR="00260A7F" w:rsidRPr="00B96D9E" w:rsidRDefault="00260A7F">
      <w:pPr>
        <w:spacing w:after="0"/>
        <w:rPr>
          <w:sz w:val="20"/>
          <w:rPrChange w:id="830" w:author="DELL" w:date="2024-08-10T14:30:00Z">
            <w:rPr>
              <w:sz w:val="20"/>
            </w:rPr>
          </w:rPrChange>
        </w:rPr>
        <w:pPrChange w:id="831" w:author="DELL" w:date="2024-08-10T14:24:00Z">
          <w:pPr>
            <w:pStyle w:val="Heading6"/>
            <w:tabs>
              <w:tab w:val="center" w:pos="350"/>
              <w:tab w:val="center" w:pos="3275"/>
            </w:tabs>
            <w:spacing w:after="0" w:line="240" w:lineRule="auto"/>
            <w:ind w:left="0" w:firstLine="0"/>
          </w:pPr>
        </w:pPrChange>
      </w:pPr>
    </w:p>
    <w:p w14:paraId="0531EC8A" w14:textId="77777777" w:rsidR="003F19FD" w:rsidRPr="00B96D9E" w:rsidRDefault="00CC2134">
      <w:pPr>
        <w:pStyle w:val="Heading7"/>
        <w:tabs>
          <w:tab w:val="center" w:pos="708"/>
          <w:tab w:val="center" w:pos="2295"/>
        </w:tabs>
        <w:spacing w:after="0" w:line="240" w:lineRule="auto"/>
        <w:ind w:left="0"/>
        <w:rPr>
          <w:ins w:id="832" w:author="DELL" w:date="2024-08-10T14:20:00Z"/>
          <w:sz w:val="20"/>
        </w:rPr>
        <w:pPrChange w:id="833" w:author="DELL" w:date="2024-08-10T14:24:00Z">
          <w:pPr>
            <w:pStyle w:val="Heading7"/>
            <w:tabs>
              <w:tab w:val="center" w:pos="708"/>
              <w:tab w:val="center" w:pos="2295"/>
            </w:tabs>
            <w:spacing w:after="0" w:line="240" w:lineRule="auto"/>
            <w:ind w:left="0" w:firstLine="0"/>
          </w:pPr>
        </w:pPrChange>
      </w:pPr>
      <w:r w:rsidRPr="00B96D9E">
        <w:rPr>
          <w:rFonts w:eastAsia="Calibri"/>
          <w:i w:val="0"/>
          <w:color w:val="000000"/>
          <w:sz w:val="20"/>
        </w:rPr>
        <w:tab/>
      </w:r>
      <w:r w:rsidRPr="00851B7B">
        <w:rPr>
          <w:b/>
          <w:bCs/>
          <w:i w:val="0"/>
          <w:sz w:val="20"/>
          <w:rPrChange w:id="834" w:author="DELL" w:date="2024-08-10T14:36:00Z">
            <w:rPr>
              <w:sz w:val="20"/>
            </w:rPr>
          </w:rPrChange>
        </w:rPr>
        <w:t>5.3.2</w:t>
      </w:r>
      <w:r w:rsidRPr="00B96D9E">
        <w:rPr>
          <w:rFonts w:eastAsia="Arial"/>
          <w:sz w:val="20"/>
        </w:rPr>
        <w:t xml:space="preserve"> </w:t>
      </w:r>
      <w:r w:rsidRPr="00B96D9E">
        <w:rPr>
          <w:rFonts w:eastAsia="Arial"/>
          <w:sz w:val="20"/>
        </w:rPr>
        <w:tab/>
      </w:r>
      <w:r w:rsidRPr="00B96D9E">
        <w:rPr>
          <w:sz w:val="20"/>
        </w:rPr>
        <w:t xml:space="preserve">Test Conditions </w:t>
      </w:r>
    </w:p>
    <w:p w14:paraId="19BD23AC" w14:textId="77777777" w:rsidR="00260A7F" w:rsidRPr="00B96D9E" w:rsidRDefault="00260A7F">
      <w:pPr>
        <w:spacing w:after="0"/>
        <w:rPr>
          <w:sz w:val="20"/>
          <w:rPrChange w:id="835" w:author="DELL" w:date="2024-08-10T14:30:00Z">
            <w:rPr>
              <w:sz w:val="20"/>
            </w:rPr>
          </w:rPrChange>
        </w:rPr>
        <w:pPrChange w:id="836" w:author="DELL" w:date="2024-08-10T14:24:00Z">
          <w:pPr>
            <w:pStyle w:val="Heading7"/>
            <w:tabs>
              <w:tab w:val="center" w:pos="708"/>
              <w:tab w:val="center" w:pos="2295"/>
            </w:tabs>
            <w:spacing w:after="0" w:line="240" w:lineRule="auto"/>
            <w:ind w:left="0" w:firstLine="0"/>
          </w:pPr>
        </w:pPrChange>
      </w:pPr>
    </w:p>
    <w:p w14:paraId="674C1F08" w14:textId="77777777" w:rsidR="003F19FD" w:rsidRPr="00B96D9E" w:rsidRDefault="00CC2134">
      <w:pPr>
        <w:tabs>
          <w:tab w:val="center" w:pos="674"/>
          <w:tab w:val="center" w:pos="3338"/>
        </w:tabs>
        <w:spacing w:after="0" w:line="240" w:lineRule="auto"/>
        <w:ind w:left="0" w:hanging="10"/>
        <w:jc w:val="left"/>
        <w:rPr>
          <w:ins w:id="837" w:author="DELL" w:date="2024-08-10T14:20:00Z"/>
          <w:color w:val="000000"/>
          <w:sz w:val="20"/>
        </w:rPr>
        <w:pPrChange w:id="838" w:author="DELL" w:date="2024-08-10T14:24:00Z">
          <w:pPr>
            <w:tabs>
              <w:tab w:val="center" w:pos="674"/>
              <w:tab w:val="center" w:pos="3338"/>
            </w:tabs>
            <w:spacing w:after="0" w:line="240" w:lineRule="auto"/>
            <w:ind w:left="0" w:firstLine="0"/>
            <w:jc w:val="left"/>
          </w:pPr>
        </w:pPrChange>
      </w:pPr>
      <w:r w:rsidRPr="00B96D9E">
        <w:rPr>
          <w:rFonts w:eastAsia="Calibri"/>
          <w:color w:val="000000"/>
          <w:sz w:val="20"/>
        </w:rPr>
        <w:tab/>
      </w:r>
      <w:r w:rsidRPr="00851B7B">
        <w:rPr>
          <w:b/>
          <w:bCs/>
          <w:color w:val="000000"/>
          <w:sz w:val="20"/>
          <w:rPrChange w:id="839" w:author="DELL" w:date="2024-08-10T14:36:00Z">
            <w:rPr>
              <w:color w:val="000000"/>
              <w:sz w:val="20"/>
            </w:rPr>
          </w:rPrChange>
        </w:rPr>
        <w:t>5.3.2.1</w:t>
      </w:r>
      <w:r w:rsidRPr="00B96D9E">
        <w:rPr>
          <w:rFonts w:eastAsia="Arial"/>
          <w:color w:val="000000"/>
          <w:sz w:val="20"/>
        </w:rPr>
        <w:t xml:space="preserve"> </w:t>
      </w:r>
      <w:r w:rsidRPr="00B96D9E">
        <w:rPr>
          <w:rFonts w:eastAsia="Arial"/>
          <w:color w:val="000000"/>
          <w:sz w:val="20"/>
        </w:rPr>
        <w:tab/>
      </w:r>
      <w:r w:rsidRPr="00B96D9E">
        <w:rPr>
          <w:sz w:val="20"/>
        </w:rPr>
        <w:t>Test chamber at + 43.0 °C (± 0.5 °C).</w:t>
      </w:r>
      <w:r w:rsidRPr="00B96D9E">
        <w:rPr>
          <w:color w:val="000000"/>
          <w:sz w:val="20"/>
        </w:rPr>
        <w:t xml:space="preserve"> </w:t>
      </w:r>
    </w:p>
    <w:p w14:paraId="080E39E1" w14:textId="77777777" w:rsidR="00260A7F" w:rsidRPr="00B96D9E" w:rsidRDefault="00260A7F">
      <w:pPr>
        <w:tabs>
          <w:tab w:val="center" w:pos="674"/>
          <w:tab w:val="center" w:pos="3338"/>
        </w:tabs>
        <w:spacing w:after="0" w:line="240" w:lineRule="auto"/>
        <w:ind w:left="0" w:hanging="10"/>
        <w:jc w:val="left"/>
        <w:rPr>
          <w:sz w:val="20"/>
        </w:rPr>
        <w:pPrChange w:id="840" w:author="DELL" w:date="2024-08-10T14:24:00Z">
          <w:pPr>
            <w:tabs>
              <w:tab w:val="center" w:pos="674"/>
              <w:tab w:val="center" w:pos="3338"/>
            </w:tabs>
            <w:spacing w:after="0" w:line="240" w:lineRule="auto"/>
            <w:ind w:left="0" w:firstLine="0"/>
            <w:jc w:val="left"/>
          </w:pPr>
        </w:pPrChange>
      </w:pPr>
    </w:p>
    <w:p w14:paraId="6E4F58E2" w14:textId="77777777" w:rsidR="003F19FD" w:rsidRPr="00B96D9E" w:rsidRDefault="00CC2134">
      <w:pPr>
        <w:spacing w:after="0" w:line="240" w:lineRule="auto"/>
        <w:ind w:left="0" w:hanging="10"/>
        <w:rPr>
          <w:ins w:id="841" w:author="DELL" w:date="2024-08-10T14:20:00Z"/>
          <w:color w:val="000000"/>
          <w:sz w:val="20"/>
        </w:rPr>
        <w:pPrChange w:id="842" w:author="DELL" w:date="2024-08-10T14:24:00Z">
          <w:pPr>
            <w:spacing w:after="0" w:line="240" w:lineRule="auto"/>
            <w:ind w:left="604" w:hanging="269"/>
          </w:pPr>
        </w:pPrChange>
      </w:pPr>
      <w:r w:rsidRPr="00851B7B">
        <w:rPr>
          <w:b/>
          <w:bCs/>
          <w:color w:val="000000"/>
          <w:sz w:val="20"/>
          <w:rPrChange w:id="843" w:author="DELL" w:date="2024-08-10T14:36:00Z">
            <w:rPr>
              <w:color w:val="000000"/>
              <w:sz w:val="20"/>
            </w:rPr>
          </w:rPrChange>
        </w:rPr>
        <w:t>5.3.2.2</w:t>
      </w:r>
      <w:r w:rsidRPr="00B96D9E">
        <w:rPr>
          <w:rFonts w:eastAsia="Arial"/>
          <w:color w:val="000000"/>
          <w:sz w:val="20"/>
        </w:rPr>
        <w:t xml:space="preserve"> </w:t>
      </w:r>
      <w:r w:rsidRPr="00B96D9E">
        <w:rPr>
          <w:rFonts w:eastAsia="Arial"/>
          <w:color w:val="000000"/>
          <w:sz w:val="20"/>
        </w:rPr>
        <w:tab/>
      </w:r>
      <w:r w:rsidRPr="00B96D9E">
        <w:rPr>
          <w:sz w:val="20"/>
        </w:rPr>
        <w:t>Stabilize the container in the + 43 °C test chamber for a minimum of 24 h, with the lid open.</w:t>
      </w:r>
      <w:r w:rsidRPr="00B96D9E">
        <w:rPr>
          <w:color w:val="000000"/>
          <w:sz w:val="20"/>
        </w:rPr>
        <w:t xml:space="preserve"> </w:t>
      </w:r>
    </w:p>
    <w:p w14:paraId="24CF2FA7" w14:textId="77777777" w:rsidR="00260A7F" w:rsidRPr="00B96D9E" w:rsidRDefault="00260A7F">
      <w:pPr>
        <w:spacing w:after="0" w:line="240" w:lineRule="auto"/>
        <w:ind w:left="0" w:hanging="10"/>
        <w:rPr>
          <w:sz w:val="20"/>
        </w:rPr>
        <w:pPrChange w:id="844" w:author="DELL" w:date="2024-08-10T14:24:00Z">
          <w:pPr>
            <w:spacing w:after="0" w:line="240" w:lineRule="auto"/>
            <w:ind w:left="604" w:hanging="269"/>
          </w:pPr>
        </w:pPrChange>
      </w:pPr>
    </w:p>
    <w:p w14:paraId="7511D447" w14:textId="6205A64F" w:rsidR="003F19FD" w:rsidRPr="00B96D9E" w:rsidDel="00260A7F" w:rsidRDefault="00CC2134">
      <w:pPr>
        <w:spacing w:after="0" w:line="240" w:lineRule="auto"/>
        <w:ind w:left="0" w:hanging="10"/>
        <w:rPr>
          <w:del w:id="845" w:author="DELL" w:date="2024-08-10T14:20:00Z"/>
          <w:sz w:val="20"/>
        </w:rPr>
        <w:pPrChange w:id="846" w:author="DELL" w:date="2024-08-10T14:24:00Z">
          <w:pPr>
            <w:spacing w:after="0" w:line="240" w:lineRule="auto"/>
            <w:ind w:left="604" w:hanging="260"/>
          </w:pPr>
        </w:pPrChange>
      </w:pPr>
      <w:r w:rsidRPr="00851B7B">
        <w:rPr>
          <w:b/>
          <w:bCs/>
          <w:color w:val="000000"/>
          <w:sz w:val="20"/>
          <w:rPrChange w:id="847" w:author="DELL" w:date="2024-08-10T14:36:00Z">
            <w:rPr>
              <w:color w:val="000000"/>
              <w:sz w:val="20"/>
            </w:rPr>
          </w:rPrChange>
        </w:rPr>
        <w:t>5.3.2.3</w:t>
      </w:r>
      <w:r w:rsidRPr="00B96D9E">
        <w:rPr>
          <w:rFonts w:eastAsia="Arial"/>
          <w:color w:val="000000"/>
          <w:sz w:val="20"/>
        </w:rPr>
        <w:t xml:space="preserve"> </w:t>
      </w:r>
      <w:r w:rsidRPr="00B96D9E">
        <w:rPr>
          <w:sz w:val="20"/>
        </w:rPr>
        <w:t>Assemble a dummy vaccine load comprising partially filled water filled 10</w:t>
      </w:r>
      <w:ins w:id="848" w:author="DELL" w:date="2024-08-10T15:01:00Z">
        <w:r w:rsidR="00012ADD">
          <w:rPr>
            <w:sz w:val="20"/>
          </w:rPr>
          <w:t xml:space="preserve"> ml </w:t>
        </w:r>
      </w:ins>
      <w:del w:id="849" w:author="DELL" w:date="2024-08-10T15:01:00Z">
        <w:r w:rsidRPr="00B96D9E" w:rsidDel="00012ADD">
          <w:rPr>
            <w:sz w:val="20"/>
          </w:rPr>
          <w:delText xml:space="preserve"> </w:delText>
        </w:r>
      </w:del>
      <w:r w:rsidRPr="00B96D9E">
        <w:rPr>
          <w:sz w:val="20"/>
        </w:rPr>
        <w:t>× 5 ml dose glass vaccine vials with a combined density of</w:t>
      </w:r>
      <w:r w:rsidRPr="00B96D9E">
        <w:rPr>
          <w:color w:val="000000"/>
          <w:sz w:val="20"/>
        </w:rPr>
        <w:t xml:space="preserve"> </w:t>
      </w:r>
    </w:p>
    <w:p w14:paraId="4809A380" w14:textId="5B122643" w:rsidR="003F19FD" w:rsidRPr="00B96D9E" w:rsidRDefault="00CC2134">
      <w:pPr>
        <w:spacing w:after="0" w:line="240" w:lineRule="auto"/>
        <w:ind w:left="0" w:hanging="10"/>
        <w:rPr>
          <w:ins w:id="850" w:author="DELL" w:date="2024-08-10T14:20:00Z"/>
          <w:color w:val="000000"/>
          <w:sz w:val="20"/>
        </w:rPr>
        <w:pPrChange w:id="851" w:author="DELL" w:date="2024-08-10T14:24:00Z">
          <w:pPr>
            <w:spacing w:after="0" w:line="240" w:lineRule="auto"/>
            <w:ind w:left="604"/>
          </w:pPr>
        </w:pPrChange>
      </w:pPr>
      <w:r w:rsidRPr="00B96D9E">
        <w:rPr>
          <w:sz w:val="20"/>
        </w:rPr>
        <w:t>0.4 kg per liter of the measured vaccine storage capacity</w:t>
      </w:r>
      <w:r w:rsidRPr="00B96D9E">
        <w:rPr>
          <w:i/>
          <w:sz w:val="20"/>
        </w:rPr>
        <w:t xml:space="preserve">. </w:t>
      </w:r>
      <w:r w:rsidRPr="00B96D9E">
        <w:rPr>
          <w:sz w:val="20"/>
        </w:rPr>
        <w:t xml:space="preserve">The vials should be arranged so that they substantially fill the vaccine storage compartment. Condition the load in a refrigerator at </w:t>
      </w:r>
      <w:ins w:id="852" w:author="DELL" w:date="2024-08-10T15:01:00Z">
        <w:r w:rsidR="00012ADD">
          <w:rPr>
            <w:sz w:val="20"/>
          </w:rPr>
          <w:t xml:space="preserve">                </w:t>
        </w:r>
      </w:ins>
      <w:r w:rsidRPr="00B96D9E">
        <w:rPr>
          <w:sz w:val="20"/>
        </w:rPr>
        <w:t>+ 5.0 °C</w:t>
      </w:r>
      <w:del w:id="853" w:author="DELL" w:date="2024-08-10T15:01:00Z">
        <w:r w:rsidRPr="00B96D9E" w:rsidDel="00012ADD">
          <w:rPr>
            <w:sz w:val="20"/>
          </w:rPr>
          <w:delText xml:space="preserve"> </w:delText>
        </w:r>
      </w:del>
      <w:ins w:id="854" w:author="DELL" w:date="2024-08-10T15:00:00Z">
        <w:r w:rsidR="00012ADD">
          <w:rPr>
            <w:sz w:val="20"/>
          </w:rPr>
          <w:t xml:space="preserve"> </w:t>
        </w:r>
      </w:ins>
      <w:r w:rsidRPr="00B96D9E">
        <w:rPr>
          <w:sz w:val="20"/>
        </w:rPr>
        <w:t>(± 0.5 °C).</w:t>
      </w:r>
      <w:r w:rsidRPr="00B96D9E">
        <w:rPr>
          <w:color w:val="000000"/>
          <w:sz w:val="20"/>
        </w:rPr>
        <w:t xml:space="preserve"> </w:t>
      </w:r>
    </w:p>
    <w:p w14:paraId="3B63D503" w14:textId="77777777" w:rsidR="00260A7F" w:rsidRPr="00B96D9E" w:rsidRDefault="00260A7F">
      <w:pPr>
        <w:spacing w:after="0" w:line="240" w:lineRule="auto"/>
        <w:ind w:left="0" w:hanging="10"/>
        <w:rPr>
          <w:sz w:val="20"/>
        </w:rPr>
        <w:pPrChange w:id="855" w:author="DELL" w:date="2024-08-10T14:24:00Z">
          <w:pPr>
            <w:spacing w:after="0" w:line="240" w:lineRule="auto"/>
            <w:ind w:left="604"/>
          </w:pPr>
        </w:pPrChange>
      </w:pPr>
    </w:p>
    <w:p w14:paraId="34D23B25" w14:textId="77777777" w:rsidR="003F19FD" w:rsidRPr="00B96D9E" w:rsidRDefault="00CC2134">
      <w:pPr>
        <w:spacing w:after="0" w:line="240" w:lineRule="auto"/>
        <w:ind w:left="0" w:hanging="10"/>
        <w:rPr>
          <w:ins w:id="856" w:author="DELL" w:date="2024-08-10T14:20:00Z"/>
          <w:color w:val="000000"/>
          <w:sz w:val="20"/>
        </w:rPr>
        <w:pPrChange w:id="857" w:author="DELL" w:date="2024-08-10T14:24:00Z">
          <w:pPr>
            <w:spacing w:after="0" w:line="240" w:lineRule="auto"/>
            <w:ind w:left="604" w:hanging="269"/>
          </w:pPr>
        </w:pPrChange>
      </w:pPr>
      <w:r w:rsidRPr="00851B7B">
        <w:rPr>
          <w:b/>
          <w:bCs/>
          <w:color w:val="000000"/>
          <w:sz w:val="20"/>
          <w:rPrChange w:id="858" w:author="DELL" w:date="2024-08-10T14:36:00Z">
            <w:rPr>
              <w:color w:val="000000"/>
              <w:sz w:val="20"/>
            </w:rPr>
          </w:rPrChange>
        </w:rPr>
        <w:t>5.3.2.4</w:t>
      </w:r>
      <w:r w:rsidRPr="00B96D9E">
        <w:rPr>
          <w:rFonts w:eastAsia="Arial"/>
          <w:color w:val="000000"/>
          <w:sz w:val="20"/>
        </w:rPr>
        <w:t xml:space="preserve"> </w:t>
      </w:r>
      <w:r w:rsidRPr="00B96D9E">
        <w:rPr>
          <w:sz w:val="20"/>
        </w:rPr>
        <w:t xml:space="preserve">Fully freeze the set of water-packs described in </w:t>
      </w:r>
      <w:r w:rsidRPr="00B96D9E">
        <w:rPr>
          <w:b/>
          <w:sz w:val="20"/>
        </w:rPr>
        <w:t>5.2</w:t>
      </w:r>
      <w:r w:rsidRPr="00B96D9E">
        <w:rPr>
          <w:sz w:val="20"/>
        </w:rPr>
        <w:t xml:space="preserve">, Step </w:t>
      </w:r>
      <w:r w:rsidRPr="00B96D9E">
        <w:rPr>
          <w:b/>
          <w:sz w:val="20"/>
        </w:rPr>
        <w:t xml:space="preserve">5.2.6 </w:t>
      </w:r>
      <w:r w:rsidRPr="00B96D9E">
        <w:rPr>
          <w:sz w:val="20"/>
        </w:rPr>
        <w:t>at – 20.0 ºC (± 0.5 °C). Line the container with the ice-packs in accordance with the manufacturer’s instructions. Place the conditioned vials in the vaccine storage compartment together with the Annex D temperature sensors laid out as shown in the Annex C diagram. Close the lid of the vaccine carrier.</w:t>
      </w:r>
      <w:r w:rsidRPr="00B96D9E">
        <w:rPr>
          <w:color w:val="000000"/>
          <w:sz w:val="20"/>
        </w:rPr>
        <w:t xml:space="preserve"> </w:t>
      </w:r>
    </w:p>
    <w:p w14:paraId="7FEFA888" w14:textId="77777777" w:rsidR="00260A7F" w:rsidRPr="00B96D9E" w:rsidRDefault="00260A7F">
      <w:pPr>
        <w:spacing w:after="0" w:line="240" w:lineRule="auto"/>
        <w:ind w:left="0" w:hanging="10"/>
        <w:rPr>
          <w:sz w:val="20"/>
        </w:rPr>
        <w:pPrChange w:id="859" w:author="DELL" w:date="2024-08-10T14:24:00Z">
          <w:pPr>
            <w:spacing w:after="0" w:line="240" w:lineRule="auto"/>
            <w:ind w:left="604" w:hanging="269"/>
          </w:pPr>
        </w:pPrChange>
      </w:pPr>
    </w:p>
    <w:p w14:paraId="0033C586" w14:textId="77777777" w:rsidR="003F19FD" w:rsidRPr="00B96D9E" w:rsidRDefault="00CC2134">
      <w:pPr>
        <w:spacing w:after="0" w:line="240" w:lineRule="auto"/>
        <w:ind w:left="0" w:hanging="10"/>
        <w:rPr>
          <w:ins w:id="860" w:author="DELL" w:date="2024-08-10T14:20:00Z"/>
          <w:color w:val="000000"/>
          <w:sz w:val="20"/>
        </w:rPr>
        <w:pPrChange w:id="861" w:author="DELL" w:date="2024-08-10T14:24:00Z">
          <w:pPr>
            <w:spacing w:after="0" w:line="240" w:lineRule="auto"/>
            <w:ind w:left="600" w:hanging="256"/>
          </w:pPr>
        </w:pPrChange>
      </w:pPr>
      <w:r w:rsidRPr="00851B7B">
        <w:rPr>
          <w:b/>
          <w:bCs/>
          <w:color w:val="000000"/>
          <w:sz w:val="20"/>
          <w:rPrChange w:id="862" w:author="DELL" w:date="2024-08-10T14:36:00Z">
            <w:rPr>
              <w:color w:val="000000"/>
              <w:sz w:val="20"/>
            </w:rPr>
          </w:rPrChange>
        </w:rPr>
        <w:t>5.3.2.5</w:t>
      </w:r>
      <w:r w:rsidRPr="00B96D9E">
        <w:rPr>
          <w:rFonts w:eastAsia="Arial"/>
          <w:color w:val="000000"/>
          <w:sz w:val="20"/>
        </w:rPr>
        <w:t xml:space="preserve"> </w:t>
      </w:r>
      <w:r w:rsidRPr="00B96D9E">
        <w:rPr>
          <w:sz w:val="20"/>
        </w:rPr>
        <w:t>Monitor temperatures at one minute intervals until the temperature of the warmest point in the vaccine load first reaches + 10.0 °C. Record the temperature of the coldest point in the loadat this time. The cold life is measured from the</w:t>
      </w:r>
      <w:r w:rsidRPr="00B96D9E">
        <w:rPr>
          <w:color w:val="000000"/>
          <w:sz w:val="20"/>
        </w:rPr>
        <w:t xml:space="preserve"> </w:t>
      </w:r>
      <w:r w:rsidRPr="00B96D9E">
        <w:rPr>
          <w:sz w:val="20"/>
        </w:rPr>
        <w:t>moment when the container lid is closed until the temperature of the warmest point in the vaccine storage compartment first reaches + 10 °C.</w:t>
      </w:r>
      <w:r w:rsidRPr="00B96D9E">
        <w:rPr>
          <w:color w:val="000000"/>
          <w:sz w:val="20"/>
        </w:rPr>
        <w:t xml:space="preserve"> </w:t>
      </w:r>
    </w:p>
    <w:p w14:paraId="28215E72" w14:textId="77777777" w:rsidR="00260A7F" w:rsidRPr="00B96D9E" w:rsidRDefault="00260A7F">
      <w:pPr>
        <w:spacing w:after="0" w:line="240" w:lineRule="auto"/>
        <w:ind w:left="0" w:hanging="10"/>
        <w:rPr>
          <w:sz w:val="20"/>
        </w:rPr>
        <w:pPrChange w:id="863" w:author="DELL" w:date="2024-08-10T14:24:00Z">
          <w:pPr>
            <w:spacing w:after="0" w:line="240" w:lineRule="auto"/>
            <w:ind w:left="600" w:hanging="256"/>
          </w:pPr>
        </w:pPrChange>
      </w:pPr>
    </w:p>
    <w:p w14:paraId="5D2D594E" w14:textId="77777777" w:rsidR="003F19FD" w:rsidRPr="00B96D9E" w:rsidRDefault="00CC2134">
      <w:pPr>
        <w:pStyle w:val="Heading7"/>
        <w:tabs>
          <w:tab w:val="center" w:pos="708"/>
          <w:tab w:val="center" w:pos="2569"/>
        </w:tabs>
        <w:spacing w:after="0" w:line="240" w:lineRule="auto"/>
        <w:ind w:left="0"/>
        <w:rPr>
          <w:ins w:id="864" w:author="DELL" w:date="2024-08-10T14:21:00Z"/>
          <w:sz w:val="20"/>
        </w:rPr>
        <w:pPrChange w:id="865" w:author="DELL" w:date="2024-08-10T14:24:00Z">
          <w:pPr>
            <w:pStyle w:val="Heading7"/>
            <w:tabs>
              <w:tab w:val="center" w:pos="708"/>
              <w:tab w:val="center" w:pos="2569"/>
            </w:tabs>
            <w:spacing w:after="0" w:line="240" w:lineRule="auto"/>
            <w:ind w:left="0" w:firstLine="0"/>
          </w:pPr>
        </w:pPrChange>
      </w:pPr>
      <w:r w:rsidRPr="00B96D9E">
        <w:rPr>
          <w:rFonts w:eastAsia="Calibri"/>
          <w:i w:val="0"/>
          <w:color w:val="000000"/>
          <w:sz w:val="20"/>
        </w:rPr>
        <w:tab/>
      </w:r>
      <w:r w:rsidRPr="00851B7B">
        <w:rPr>
          <w:b/>
          <w:bCs/>
          <w:i w:val="0"/>
          <w:sz w:val="20"/>
          <w:rPrChange w:id="866" w:author="DELL" w:date="2024-08-10T14:36:00Z">
            <w:rPr>
              <w:sz w:val="20"/>
            </w:rPr>
          </w:rPrChange>
        </w:rPr>
        <w:t>5.3.3</w:t>
      </w:r>
      <w:r w:rsidRPr="00B96D9E">
        <w:rPr>
          <w:rFonts w:eastAsia="Arial"/>
          <w:sz w:val="20"/>
        </w:rPr>
        <w:t xml:space="preserve"> </w:t>
      </w:r>
      <w:r w:rsidRPr="00B96D9E">
        <w:rPr>
          <w:rFonts w:eastAsia="Arial"/>
          <w:sz w:val="20"/>
        </w:rPr>
        <w:tab/>
      </w:r>
      <w:r w:rsidRPr="00B96D9E">
        <w:rPr>
          <w:sz w:val="20"/>
        </w:rPr>
        <w:t xml:space="preserve">Acceptance Criterion </w:t>
      </w:r>
    </w:p>
    <w:p w14:paraId="23310AC4" w14:textId="77777777" w:rsidR="00260A7F" w:rsidRPr="00B96D9E" w:rsidRDefault="00260A7F">
      <w:pPr>
        <w:spacing w:after="0"/>
        <w:rPr>
          <w:sz w:val="20"/>
          <w:rPrChange w:id="867" w:author="DELL" w:date="2024-08-10T14:30:00Z">
            <w:rPr>
              <w:sz w:val="20"/>
            </w:rPr>
          </w:rPrChange>
        </w:rPr>
        <w:pPrChange w:id="868" w:author="DELL" w:date="2024-08-10T14:24:00Z">
          <w:pPr>
            <w:pStyle w:val="Heading7"/>
            <w:tabs>
              <w:tab w:val="center" w:pos="708"/>
              <w:tab w:val="center" w:pos="2569"/>
            </w:tabs>
            <w:spacing w:after="0" w:line="240" w:lineRule="auto"/>
            <w:ind w:left="0" w:firstLine="0"/>
          </w:pPr>
        </w:pPrChange>
      </w:pPr>
    </w:p>
    <w:p w14:paraId="2FC7E4F2" w14:textId="77777777" w:rsidR="003F19FD" w:rsidRPr="00B96D9E" w:rsidRDefault="00CC2134">
      <w:pPr>
        <w:spacing w:after="0" w:line="240" w:lineRule="auto"/>
        <w:ind w:left="0" w:hanging="10"/>
        <w:rPr>
          <w:ins w:id="869" w:author="DELL" w:date="2024-08-10T14:21:00Z"/>
          <w:color w:val="000000"/>
          <w:sz w:val="20"/>
        </w:rPr>
        <w:pPrChange w:id="870" w:author="DELL" w:date="2024-08-10T14:24:00Z">
          <w:pPr>
            <w:spacing w:after="0" w:line="240" w:lineRule="auto"/>
            <w:ind w:left="201"/>
          </w:pPr>
        </w:pPrChange>
      </w:pPr>
      <w:r w:rsidRPr="00B96D9E">
        <w:rPr>
          <w:sz w:val="20"/>
        </w:rPr>
        <w:t>The cold-life must be a minimum of 15 h for short range containers and a minimum of 30 h for long range containers.</w:t>
      </w:r>
      <w:r w:rsidRPr="00B96D9E">
        <w:rPr>
          <w:color w:val="000000"/>
          <w:sz w:val="20"/>
        </w:rPr>
        <w:t xml:space="preserve"> </w:t>
      </w:r>
    </w:p>
    <w:p w14:paraId="2B76C264" w14:textId="77777777" w:rsidR="00260A7F" w:rsidRPr="00B96D9E" w:rsidRDefault="00260A7F">
      <w:pPr>
        <w:spacing w:after="0" w:line="240" w:lineRule="auto"/>
        <w:ind w:left="0" w:hanging="10"/>
        <w:rPr>
          <w:sz w:val="20"/>
        </w:rPr>
        <w:pPrChange w:id="871" w:author="DELL" w:date="2024-08-10T14:24:00Z">
          <w:pPr>
            <w:spacing w:after="0" w:line="240" w:lineRule="auto"/>
            <w:ind w:left="201"/>
          </w:pPr>
        </w:pPrChange>
      </w:pPr>
    </w:p>
    <w:p w14:paraId="22A6F773" w14:textId="77777777" w:rsidR="003F19FD" w:rsidRPr="00B96D9E" w:rsidRDefault="00CC2134">
      <w:pPr>
        <w:tabs>
          <w:tab w:val="center" w:pos="708"/>
          <w:tab w:val="center" w:pos="2470"/>
        </w:tabs>
        <w:spacing w:after="0" w:line="240" w:lineRule="auto"/>
        <w:ind w:left="0" w:hanging="10"/>
        <w:jc w:val="left"/>
        <w:rPr>
          <w:ins w:id="872" w:author="DELL" w:date="2024-08-10T14:21:00Z"/>
          <w:i/>
          <w:sz w:val="20"/>
        </w:rPr>
        <w:pPrChange w:id="873" w:author="DELL" w:date="2024-08-10T14:24:00Z">
          <w:pPr>
            <w:tabs>
              <w:tab w:val="center" w:pos="708"/>
              <w:tab w:val="center" w:pos="2470"/>
            </w:tabs>
            <w:spacing w:after="0" w:line="240" w:lineRule="auto"/>
            <w:ind w:left="0" w:firstLine="0"/>
            <w:jc w:val="left"/>
          </w:pPr>
        </w:pPrChange>
      </w:pPr>
      <w:r w:rsidRPr="00B96D9E">
        <w:rPr>
          <w:rFonts w:eastAsia="Calibri"/>
          <w:color w:val="000000"/>
          <w:sz w:val="20"/>
        </w:rPr>
        <w:tab/>
      </w:r>
      <w:r w:rsidRPr="00851B7B">
        <w:rPr>
          <w:b/>
          <w:bCs/>
          <w:sz w:val="20"/>
          <w:rPrChange w:id="874" w:author="DELL" w:date="2024-08-10T14:36:00Z">
            <w:rPr>
              <w:i/>
              <w:sz w:val="20"/>
            </w:rPr>
          </w:rPrChange>
        </w:rPr>
        <w:t>5.3.4</w:t>
      </w:r>
      <w:r w:rsidRPr="00B96D9E">
        <w:rPr>
          <w:rFonts w:eastAsia="Arial"/>
          <w:i/>
          <w:sz w:val="20"/>
        </w:rPr>
        <w:t xml:space="preserve"> </w:t>
      </w:r>
      <w:r w:rsidRPr="00B96D9E">
        <w:rPr>
          <w:rFonts w:eastAsia="Arial"/>
          <w:i/>
          <w:sz w:val="20"/>
        </w:rPr>
        <w:tab/>
      </w:r>
      <w:r w:rsidRPr="00B96D9E">
        <w:rPr>
          <w:i/>
          <w:sz w:val="20"/>
        </w:rPr>
        <w:t xml:space="preserve">Rejection Criterion </w:t>
      </w:r>
    </w:p>
    <w:p w14:paraId="060C5138" w14:textId="77777777" w:rsidR="00260A7F" w:rsidRPr="00B96D9E" w:rsidRDefault="00260A7F">
      <w:pPr>
        <w:tabs>
          <w:tab w:val="center" w:pos="708"/>
          <w:tab w:val="center" w:pos="2470"/>
        </w:tabs>
        <w:spacing w:after="0" w:line="240" w:lineRule="auto"/>
        <w:ind w:left="0" w:hanging="10"/>
        <w:jc w:val="left"/>
        <w:rPr>
          <w:sz w:val="20"/>
        </w:rPr>
        <w:pPrChange w:id="875" w:author="DELL" w:date="2024-08-10T14:24:00Z">
          <w:pPr>
            <w:tabs>
              <w:tab w:val="center" w:pos="708"/>
              <w:tab w:val="center" w:pos="2470"/>
            </w:tabs>
            <w:spacing w:after="0" w:line="240" w:lineRule="auto"/>
            <w:ind w:left="0" w:firstLine="0"/>
            <w:jc w:val="left"/>
          </w:pPr>
        </w:pPrChange>
      </w:pPr>
    </w:p>
    <w:p w14:paraId="7A6FC0F4" w14:textId="77777777" w:rsidR="003F19FD" w:rsidRPr="00B96D9E" w:rsidRDefault="00CC2134">
      <w:pPr>
        <w:spacing w:after="0" w:line="240" w:lineRule="auto"/>
        <w:ind w:left="0" w:hanging="10"/>
        <w:rPr>
          <w:ins w:id="876" w:author="DELL" w:date="2024-08-10T14:21:00Z"/>
          <w:color w:val="000000"/>
          <w:sz w:val="20"/>
        </w:rPr>
        <w:pPrChange w:id="877" w:author="DELL" w:date="2024-08-10T14:24:00Z">
          <w:pPr>
            <w:spacing w:after="0" w:line="240" w:lineRule="auto"/>
            <w:ind w:left="201"/>
          </w:pPr>
        </w:pPrChange>
      </w:pPr>
      <w:r w:rsidRPr="00B96D9E">
        <w:rPr>
          <w:sz w:val="20"/>
        </w:rPr>
        <w:t>Failure to achieve the minimum cold life.</w:t>
      </w:r>
      <w:r w:rsidRPr="00B96D9E">
        <w:rPr>
          <w:color w:val="000000"/>
          <w:sz w:val="20"/>
        </w:rPr>
        <w:t xml:space="preserve"> </w:t>
      </w:r>
    </w:p>
    <w:p w14:paraId="2194917C" w14:textId="77777777" w:rsidR="00260A7F" w:rsidRPr="00B96D9E" w:rsidRDefault="00260A7F">
      <w:pPr>
        <w:spacing w:after="0" w:line="240" w:lineRule="auto"/>
        <w:ind w:left="0" w:hanging="10"/>
        <w:rPr>
          <w:sz w:val="20"/>
        </w:rPr>
        <w:pPrChange w:id="878" w:author="DELL" w:date="2024-08-10T14:24:00Z">
          <w:pPr>
            <w:spacing w:after="0" w:line="240" w:lineRule="auto"/>
            <w:ind w:left="201"/>
          </w:pPr>
        </w:pPrChange>
      </w:pPr>
    </w:p>
    <w:p w14:paraId="2C4A4A1A" w14:textId="77777777" w:rsidR="003F19FD" w:rsidRPr="00B96D9E" w:rsidRDefault="00CC2134">
      <w:pPr>
        <w:pStyle w:val="Heading4"/>
        <w:spacing w:after="0" w:line="240" w:lineRule="auto"/>
        <w:ind w:left="0"/>
        <w:rPr>
          <w:ins w:id="879" w:author="DELL" w:date="2024-08-10T14:21:00Z"/>
          <w:color w:val="000000"/>
          <w:sz w:val="20"/>
        </w:rPr>
        <w:pPrChange w:id="880" w:author="DELL" w:date="2024-08-10T14:24:00Z">
          <w:pPr>
            <w:pStyle w:val="Heading4"/>
            <w:spacing w:after="0" w:line="240" w:lineRule="auto"/>
            <w:ind w:left="210"/>
          </w:pPr>
        </w:pPrChange>
      </w:pPr>
      <w:r w:rsidRPr="00B96D9E">
        <w:rPr>
          <w:color w:val="000000"/>
          <w:sz w:val="20"/>
        </w:rPr>
        <w:t>5.4</w:t>
      </w:r>
      <w:r w:rsidRPr="00B96D9E">
        <w:rPr>
          <w:sz w:val="20"/>
        </w:rPr>
        <w:t>Cool life Test (Optional)</w:t>
      </w:r>
      <w:r w:rsidRPr="00B96D9E">
        <w:rPr>
          <w:color w:val="000000"/>
          <w:sz w:val="20"/>
        </w:rPr>
        <w:t xml:space="preserve"> </w:t>
      </w:r>
    </w:p>
    <w:p w14:paraId="5B9E081A" w14:textId="77777777" w:rsidR="00260A7F" w:rsidRPr="00B96D9E" w:rsidRDefault="00260A7F">
      <w:pPr>
        <w:spacing w:after="0"/>
        <w:rPr>
          <w:sz w:val="20"/>
          <w:rPrChange w:id="881" w:author="DELL" w:date="2024-08-10T14:30:00Z">
            <w:rPr>
              <w:sz w:val="20"/>
            </w:rPr>
          </w:rPrChange>
        </w:rPr>
        <w:pPrChange w:id="882" w:author="DELL" w:date="2024-08-10T14:24:00Z">
          <w:pPr>
            <w:pStyle w:val="Heading4"/>
            <w:spacing w:after="0" w:line="240" w:lineRule="auto"/>
            <w:ind w:left="210"/>
          </w:pPr>
        </w:pPrChange>
      </w:pPr>
    </w:p>
    <w:p w14:paraId="39098BDB" w14:textId="77777777" w:rsidR="003F19FD" w:rsidRPr="00B96D9E" w:rsidRDefault="00CC2134">
      <w:pPr>
        <w:pStyle w:val="Heading5"/>
        <w:tabs>
          <w:tab w:val="center" w:pos="708"/>
          <w:tab w:val="center" w:pos="2295"/>
        </w:tabs>
        <w:spacing w:after="0" w:line="240" w:lineRule="auto"/>
        <w:ind w:left="0"/>
        <w:rPr>
          <w:ins w:id="883" w:author="DELL" w:date="2024-08-10T14:21:00Z"/>
          <w:sz w:val="20"/>
        </w:rPr>
        <w:pPrChange w:id="884" w:author="DELL" w:date="2024-08-10T14:24:00Z">
          <w:pPr>
            <w:pStyle w:val="Heading5"/>
            <w:tabs>
              <w:tab w:val="center" w:pos="708"/>
              <w:tab w:val="center" w:pos="2295"/>
            </w:tabs>
            <w:spacing w:after="0" w:line="240" w:lineRule="auto"/>
            <w:ind w:left="0" w:firstLine="0"/>
          </w:pPr>
        </w:pPrChange>
      </w:pPr>
      <w:r w:rsidRPr="00B96D9E">
        <w:rPr>
          <w:rFonts w:eastAsia="Calibri"/>
          <w:i w:val="0"/>
          <w:color w:val="000000"/>
          <w:sz w:val="20"/>
        </w:rPr>
        <w:tab/>
      </w:r>
      <w:r w:rsidRPr="00851B7B">
        <w:rPr>
          <w:b/>
          <w:bCs/>
          <w:i w:val="0"/>
          <w:sz w:val="20"/>
          <w:rPrChange w:id="885" w:author="DELL" w:date="2024-08-10T14:36:00Z">
            <w:rPr>
              <w:sz w:val="20"/>
            </w:rPr>
          </w:rPrChange>
        </w:rPr>
        <w:t>5.4.2</w:t>
      </w:r>
      <w:r w:rsidRPr="00B96D9E">
        <w:rPr>
          <w:rFonts w:eastAsia="Arial"/>
          <w:sz w:val="20"/>
        </w:rPr>
        <w:t xml:space="preserve"> </w:t>
      </w:r>
      <w:r w:rsidRPr="00B96D9E">
        <w:rPr>
          <w:rFonts w:eastAsia="Arial"/>
          <w:sz w:val="20"/>
        </w:rPr>
        <w:tab/>
      </w:r>
      <w:r w:rsidRPr="00B96D9E">
        <w:rPr>
          <w:sz w:val="20"/>
        </w:rPr>
        <w:t xml:space="preserve">Test Conditions </w:t>
      </w:r>
    </w:p>
    <w:p w14:paraId="58A9C747" w14:textId="77777777" w:rsidR="00260A7F" w:rsidRPr="00B96D9E" w:rsidRDefault="00260A7F">
      <w:pPr>
        <w:spacing w:after="0"/>
        <w:rPr>
          <w:sz w:val="20"/>
          <w:rPrChange w:id="886" w:author="DELL" w:date="2024-08-10T14:30:00Z">
            <w:rPr>
              <w:sz w:val="20"/>
            </w:rPr>
          </w:rPrChange>
        </w:rPr>
        <w:pPrChange w:id="887" w:author="DELL" w:date="2024-08-10T14:24:00Z">
          <w:pPr>
            <w:pStyle w:val="Heading5"/>
            <w:tabs>
              <w:tab w:val="center" w:pos="708"/>
              <w:tab w:val="center" w:pos="2295"/>
            </w:tabs>
            <w:spacing w:after="0" w:line="240" w:lineRule="auto"/>
            <w:ind w:left="0" w:firstLine="0"/>
          </w:pPr>
        </w:pPrChange>
      </w:pPr>
    </w:p>
    <w:p w14:paraId="3E47242E" w14:textId="77777777" w:rsidR="003F19FD" w:rsidRPr="00B96D9E" w:rsidRDefault="00CC2134">
      <w:pPr>
        <w:tabs>
          <w:tab w:val="center" w:pos="895"/>
          <w:tab w:val="center" w:pos="3338"/>
        </w:tabs>
        <w:spacing w:after="0" w:line="240" w:lineRule="auto"/>
        <w:ind w:left="0" w:hanging="10"/>
        <w:jc w:val="left"/>
        <w:rPr>
          <w:ins w:id="888" w:author="DELL" w:date="2024-08-10T14:21:00Z"/>
          <w:color w:val="000000"/>
          <w:sz w:val="20"/>
        </w:rPr>
        <w:pPrChange w:id="889" w:author="DELL" w:date="2024-08-10T14:24:00Z">
          <w:pPr>
            <w:tabs>
              <w:tab w:val="center" w:pos="895"/>
              <w:tab w:val="center" w:pos="3338"/>
            </w:tabs>
            <w:spacing w:after="0" w:line="240" w:lineRule="auto"/>
            <w:ind w:left="0" w:firstLine="0"/>
            <w:jc w:val="left"/>
          </w:pPr>
        </w:pPrChange>
      </w:pPr>
      <w:r w:rsidRPr="00851B7B">
        <w:rPr>
          <w:rFonts w:eastAsia="Calibri"/>
          <w:b/>
          <w:bCs/>
          <w:color w:val="000000"/>
          <w:sz w:val="20"/>
          <w:rPrChange w:id="890" w:author="DELL" w:date="2024-08-10T14:36:00Z">
            <w:rPr>
              <w:rFonts w:eastAsia="Calibri"/>
              <w:color w:val="000000"/>
              <w:sz w:val="20"/>
            </w:rPr>
          </w:rPrChange>
        </w:rPr>
        <w:tab/>
      </w:r>
      <w:r w:rsidRPr="00851B7B">
        <w:rPr>
          <w:b/>
          <w:bCs/>
          <w:color w:val="000000"/>
          <w:sz w:val="20"/>
          <w:rPrChange w:id="891" w:author="DELL" w:date="2024-08-10T14:36:00Z">
            <w:rPr>
              <w:color w:val="000000"/>
              <w:sz w:val="20"/>
            </w:rPr>
          </w:rPrChange>
        </w:rPr>
        <w:t>5.4.2.1</w:t>
      </w:r>
      <w:r w:rsidRPr="00B96D9E">
        <w:rPr>
          <w:rFonts w:eastAsia="Arial"/>
          <w:color w:val="000000"/>
          <w:sz w:val="20"/>
        </w:rPr>
        <w:t xml:space="preserve"> </w:t>
      </w:r>
      <w:r w:rsidRPr="00B96D9E">
        <w:rPr>
          <w:rFonts w:eastAsia="Arial"/>
          <w:color w:val="000000"/>
          <w:sz w:val="20"/>
        </w:rPr>
        <w:tab/>
      </w:r>
      <w:r w:rsidRPr="00B96D9E">
        <w:rPr>
          <w:sz w:val="20"/>
        </w:rPr>
        <w:t>Test chamber at + 43.0 °C (± 0.5 °C).</w:t>
      </w:r>
      <w:r w:rsidRPr="00B96D9E">
        <w:rPr>
          <w:color w:val="000000"/>
          <w:sz w:val="20"/>
        </w:rPr>
        <w:t xml:space="preserve"> </w:t>
      </w:r>
    </w:p>
    <w:p w14:paraId="044ED5F9" w14:textId="77777777" w:rsidR="00260A7F" w:rsidRPr="00B96D9E" w:rsidRDefault="00260A7F">
      <w:pPr>
        <w:tabs>
          <w:tab w:val="center" w:pos="895"/>
          <w:tab w:val="center" w:pos="3338"/>
        </w:tabs>
        <w:spacing w:after="0" w:line="240" w:lineRule="auto"/>
        <w:ind w:left="0" w:hanging="10"/>
        <w:jc w:val="left"/>
        <w:rPr>
          <w:sz w:val="20"/>
        </w:rPr>
        <w:pPrChange w:id="892" w:author="DELL" w:date="2024-08-10T14:24:00Z">
          <w:pPr>
            <w:tabs>
              <w:tab w:val="center" w:pos="895"/>
              <w:tab w:val="center" w:pos="3338"/>
            </w:tabs>
            <w:spacing w:after="0" w:line="240" w:lineRule="auto"/>
            <w:ind w:left="0" w:firstLine="0"/>
            <w:jc w:val="left"/>
          </w:pPr>
        </w:pPrChange>
      </w:pPr>
    </w:p>
    <w:p w14:paraId="4A43C776" w14:textId="77777777" w:rsidR="003F19FD" w:rsidRPr="00B96D9E" w:rsidRDefault="00CC2134">
      <w:pPr>
        <w:spacing w:after="0" w:line="240" w:lineRule="auto"/>
        <w:ind w:left="0" w:hanging="10"/>
        <w:rPr>
          <w:ins w:id="893" w:author="DELL" w:date="2024-08-10T14:21:00Z"/>
          <w:color w:val="000000"/>
          <w:sz w:val="20"/>
        </w:rPr>
        <w:pPrChange w:id="894" w:author="DELL" w:date="2024-08-10T14:24:00Z">
          <w:pPr>
            <w:spacing w:after="0" w:line="240" w:lineRule="auto"/>
            <w:ind w:left="821" w:hanging="265"/>
          </w:pPr>
        </w:pPrChange>
      </w:pPr>
      <w:r w:rsidRPr="00851B7B">
        <w:rPr>
          <w:b/>
          <w:bCs/>
          <w:color w:val="000000"/>
          <w:sz w:val="20"/>
          <w:rPrChange w:id="895" w:author="DELL" w:date="2024-08-10T14:36:00Z">
            <w:rPr>
              <w:color w:val="000000"/>
              <w:sz w:val="20"/>
            </w:rPr>
          </w:rPrChange>
        </w:rPr>
        <w:t>5.4.2.2</w:t>
      </w:r>
      <w:r w:rsidRPr="00B96D9E">
        <w:rPr>
          <w:rFonts w:eastAsia="Arial"/>
          <w:color w:val="000000"/>
          <w:sz w:val="20"/>
        </w:rPr>
        <w:t xml:space="preserve"> </w:t>
      </w:r>
      <w:r w:rsidRPr="00B96D9E">
        <w:rPr>
          <w:sz w:val="20"/>
        </w:rPr>
        <w:t>Stabilize the container in the + 43 °C test chamber for a minimum of 24 h, with the lid open.</w:t>
      </w:r>
      <w:r w:rsidRPr="00B96D9E">
        <w:rPr>
          <w:color w:val="000000"/>
          <w:sz w:val="20"/>
        </w:rPr>
        <w:t xml:space="preserve"> </w:t>
      </w:r>
    </w:p>
    <w:p w14:paraId="5F736980" w14:textId="77777777" w:rsidR="00260A7F" w:rsidRPr="00B96D9E" w:rsidRDefault="00260A7F">
      <w:pPr>
        <w:spacing w:after="0" w:line="240" w:lineRule="auto"/>
        <w:ind w:left="0" w:hanging="10"/>
        <w:rPr>
          <w:sz w:val="20"/>
        </w:rPr>
        <w:pPrChange w:id="896" w:author="DELL" w:date="2024-08-10T14:24:00Z">
          <w:pPr>
            <w:spacing w:after="0" w:line="240" w:lineRule="auto"/>
            <w:ind w:left="821" w:hanging="265"/>
          </w:pPr>
        </w:pPrChange>
      </w:pPr>
    </w:p>
    <w:p w14:paraId="2547D009" w14:textId="77777777" w:rsidR="003F19FD" w:rsidRPr="00B96D9E" w:rsidRDefault="00CC2134">
      <w:pPr>
        <w:spacing w:after="0" w:line="240" w:lineRule="auto"/>
        <w:ind w:left="0" w:hanging="10"/>
        <w:rPr>
          <w:ins w:id="897" w:author="DELL" w:date="2024-08-10T14:21:00Z"/>
          <w:color w:val="000000"/>
          <w:sz w:val="20"/>
        </w:rPr>
        <w:pPrChange w:id="898" w:author="DELL" w:date="2024-08-10T14:24:00Z">
          <w:pPr>
            <w:spacing w:after="0" w:line="240" w:lineRule="auto"/>
            <w:ind w:left="821" w:hanging="255"/>
          </w:pPr>
        </w:pPrChange>
      </w:pPr>
      <w:r w:rsidRPr="00851B7B">
        <w:rPr>
          <w:b/>
          <w:bCs/>
          <w:color w:val="000000"/>
          <w:sz w:val="20"/>
          <w:rPrChange w:id="899" w:author="DELL" w:date="2024-08-10T14:36:00Z">
            <w:rPr>
              <w:color w:val="000000"/>
              <w:sz w:val="20"/>
            </w:rPr>
          </w:rPrChange>
        </w:rPr>
        <w:t>5.4.2.3</w:t>
      </w:r>
      <w:r w:rsidRPr="00B96D9E">
        <w:rPr>
          <w:rFonts w:eastAsia="Arial"/>
          <w:color w:val="000000"/>
          <w:sz w:val="20"/>
        </w:rPr>
        <w:t xml:space="preserve"> </w:t>
      </w:r>
      <w:r w:rsidRPr="00B96D9E">
        <w:rPr>
          <w:rFonts w:eastAsia="Arial"/>
          <w:color w:val="000000"/>
          <w:sz w:val="20"/>
        </w:rPr>
        <w:tab/>
      </w:r>
      <w:r w:rsidRPr="00B96D9E">
        <w:rPr>
          <w:sz w:val="20"/>
        </w:rPr>
        <w:t xml:space="preserve">Reuse the dummy vaccine load described in Test </w:t>
      </w:r>
      <w:r w:rsidRPr="00B96D9E">
        <w:rPr>
          <w:b/>
          <w:sz w:val="20"/>
        </w:rPr>
        <w:t>5.3</w:t>
      </w:r>
      <w:r w:rsidRPr="00B96D9E">
        <w:rPr>
          <w:sz w:val="20"/>
        </w:rPr>
        <w:t xml:space="preserve">, Step </w:t>
      </w:r>
      <w:r w:rsidRPr="00B96D9E">
        <w:rPr>
          <w:b/>
          <w:sz w:val="20"/>
        </w:rPr>
        <w:t xml:space="preserve">5.3.3. </w:t>
      </w:r>
      <w:r w:rsidRPr="00B96D9E">
        <w:rPr>
          <w:sz w:val="20"/>
        </w:rPr>
        <w:t>Condition the load in a refrigerator at + 5.0 °C (± 0.5 °C).</w:t>
      </w:r>
      <w:r w:rsidRPr="00B96D9E">
        <w:rPr>
          <w:color w:val="000000"/>
          <w:sz w:val="20"/>
        </w:rPr>
        <w:t xml:space="preserve"> </w:t>
      </w:r>
    </w:p>
    <w:p w14:paraId="69A34E9B" w14:textId="77777777" w:rsidR="00260A7F" w:rsidRPr="00B96D9E" w:rsidRDefault="00260A7F">
      <w:pPr>
        <w:spacing w:after="0" w:line="240" w:lineRule="auto"/>
        <w:ind w:left="0" w:hanging="10"/>
        <w:rPr>
          <w:sz w:val="20"/>
        </w:rPr>
        <w:pPrChange w:id="900" w:author="DELL" w:date="2024-08-10T14:24:00Z">
          <w:pPr>
            <w:spacing w:after="0" w:line="240" w:lineRule="auto"/>
            <w:ind w:left="821" w:hanging="255"/>
          </w:pPr>
        </w:pPrChange>
      </w:pPr>
    </w:p>
    <w:p w14:paraId="4F04BEC3" w14:textId="42EA7E94" w:rsidR="003F19FD" w:rsidRPr="00B96D9E" w:rsidRDefault="00CC2134">
      <w:pPr>
        <w:spacing w:after="0" w:line="240" w:lineRule="auto"/>
        <w:ind w:left="0" w:hanging="10"/>
        <w:rPr>
          <w:ins w:id="901" w:author="DELL" w:date="2024-08-10T14:21:00Z"/>
          <w:color w:val="000000"/>
          <w:sz w:val="20"/>
        </w:rPr>
        <w:pPrChange w:id="902" w:author="DELL" w:date="2024-08-10T14:24:00Z">
          <w:pPr>
            <w:spacing w:after="0" w:line="240" w:lineRule="auto"/>
            <w:ind w:left="821" w:hanging="265"/>
          </w:pPr>
        </w:pPrChange>
      </w:pPr>
      <w:r w:rsidRPr="00851B7B">
        <w:rPr>
          <w:b/>
          <w:bCs/>
          <w:color w:val="000000"/>
          <w:sz w:val="20"/>
          <w:rPrChange w:id="903" w:author="DELL" w:date="2024-08-10T14:36:00Z">
            <w:rPr>
              <w:color w:val="000000"/>
              <w:sz w:val="20"/>
            </w:rPr>
          </w:rPrChange>
        </w:rPr>
        <w:t>5.4.2.4</w:t>
      </w:r>
      <w:r w:rsidRPr="00B96D9E">
        <w:rPr>
          <w:rFonts w:eastAsia="Arial"/>
          <w:color w:val="000000"/>
          <w:sz w:val="20"/>
        </w:rPr>
        <w:t xml:space="preserve"> </w:t>
      </w:r>
      <w:r w:rsidRPr="00B96D9E">
        <w:rPr>
          <w:sz w:val="20"/>
        </w:rPr>
        <w:t xml:space="preserve">Stabilize the set of water-packs described in Test </w:t>
      </w:r>
      <w:r w:rsidRPr="00B96D9E">
        <w:rPr>
          <w:b/>
          <w:sz w:val="20"/>
        </w:rPr>
        <w:t>5.2</w:t>
      </w:r>
      <w:r w:rsidRPr="00B96D9E">
        <w:rPr>
          <w:sz w:val="20"/>
        </w:rPr>
        <w:t xml:space="preserve">, Step </w:t>
      </w:r>
      <w:r w:rsidRPr="00B96D9E">
        <w:rPr>
          <w:b/>
          <w:sz w:val="20"/>
        </w:rPr>
        <w:t xml:space="preserve">5.2.5 </w:t>
      </w:r>
      <w:r w:rsidRPr="00B96D9E">
        <w:rPr>
          <w:sz w:val="20"/>
        </w:rPr>
        <w:t>at + 5.0 ºC (± 0.5 °C). Line the container with the</w:t>
      </w:r>
      <w:ins w:id="904" w:author="DELL" w:date="2024-08-10T15:01:00Z">
        <w:r w:rsidR="00521DD7">
          <w:rPr>
            <w:sz w:val="20"/>
          </w:rPr>
          <w:t xml:space="preserve"> </w:t>
        </w:r>
      </w:ins>
      <w:r w:rsidRPr="00B96D9E">
        <w:rPr>
          <w:sz w:val="20"/>
        </w:rPr>
        <w:t>cool-packs</w:t>
      </w:r>
      <w:ins w:id="905" w:author="DELL" w:date="2024-08-10T15:01:00Z">
        <w:r w:rsidR="00521DD7">
          <w:rPr>
            <w:sz w:val="20"/>
          </w:rPr>
          <w:t xml:space="preserve"> </w:t>
        </w:r>
      </w:ins>
      <w:r w:rsidRPr="00B96D9E">
        <w:rPr>
          <w:sz w:val="20"/>
        </w:rPr>
        <w:t>in</w:t>
      </w:r>
      <w:ins w:id="906" w:author="DELL" w:date="2024-08-10T15:01:00Z">
        <w:r w:rsidR="00521DD7">
          <w:rPr>
            <w:sz w:val="20"/>
          </w:rPr>
          <w:t xml:space="preserve"> </w:t>
        </w:r>
      </w:ins>
      <w:r w:rsidRPr="00B96D9E">
        <w:rPr>
          <w:sz w:val="20"/>
        </w:rPr>
        <w:t>accordance with the manufacturer’s instructions. Place the conditioned vials in the vaccine storage compartment together with the Annex D temperature sensors laid out as shown in the Annex C diagram. Close the lid of the vaccine carrier.</w:t>
      </w:r>
      <w:r w:rsidRPr="00B96D9E">
        <w:rPr>
          <w:color w:val="000000"/>
          <w:sz w:val="20"/>
        </w:rPr>
        <w:t xml:space="preserve"> </w:t>
      </w:r>
    </w:p>
    <w:p w14:paraId="390B7ADB" w14:textId="77777777" w:rsidR="00260A7F" w:rsidRPr="00B96D9E" w:rsidRDefault="00260A7F">
      <w:pPr>
        <w:spacing w:after="0" w:line="240" w:lineRule="auto"/>
        <w:ind w:left="0" w:hanging="10"/>
        <w:rPr>
          <w:sz w:val="20"/>
        </w:rPr>
        <w:pPrChange w:id="907" w:author="DELL" w:date="2024-08-10T14:24:00Z">
          <w:pPr>
            <w:spacing w:after="0" w:line="240" w:lineRule="auto"/>
            <w:ind w:left="821" w:hanging="265"/>
          </w:pPr>
        </w:pPrChange>
      </w:pPr>
    </w:p>
    <w:p w14:paraId="04172259" w14:textId="77777777" w:rsidR="003F19FD" w:rsidRPr="00B96D9E" w:rsidDel="00260A7F" w:rsidRDefault="00CC2134">
      <w:pPr>
        <w:spacing w:after="0" w:line="240" w:lineRule="auto"/>
        <w:ind w:left="0" w:hanging="10"/>
        <w:rPr>
          <w:del w:id="908" w:author="DELL" w:date="2024-08-10T14:21:00Z"/>
          <w:sz w:val="20"/>
        </w:rPr>
        <w:pPrChange w:id="909" w:author="DELL" w:date="2024-08-10T14:24:00Z">
          <w:pPr>
            <w:spacing w:after="0" w:line="240" w:lineRule="auto"/>
            <w:ind w:left="821" w:hanging="255"/>
          </w:pPr>
        </w:pPrChange>
      </w:pPr>
      <w:r w:rsidRPr="00B96D9E">
        <w:rPr>
          <w:color w:val="000000"/>
          <w:sz w:val="20"/>
        </w:rPr>
        <w:t>5.4.2</w:t>
      </w:r>
      <w:r w:rsidRPr="00851B7B">
        <w:rPr>
          <w:b/>
          <w:bCs/>
          <w:color w:val="000000"/>
          <w:sz w:val="20"/>
          <w:rPrChange w:id="910" w:author="DELL" w:date="2024-08-10T14:36:00Z">
            <w:rPr>
              <w:color w:val="000000"/>
              <w:sz w:val="20"/>
            </w:rPr>
          </w:rPrChange>
        </w:rPr>
        <w:t>.5</w:t>
      </w:r>
      <w:r w:rsidRPr="00B96D9E">
        <w:rPr>
          <w:rFonts w:eastAsia="Arial"/>
          <w:color w:val="000000"/>
          <w:sz w:val="20"/>
        </w:rPr>
        <w:t xml:space="preserve"> </w:t>
      </w:r>
      <w:r w:rsidRPr="00B96D9E">
        <w:rPr>
          <w:sz w:val="20"/>
        </w:rPr>
        <w:t xml:space="preserve">Monitor temperatures at one minute intervals until the temperature of the warmest point in the vaccine load first reaches + 20.0 ºC. Record the temperature of the coldest point in the load at this time. The cool-life is </w:t>
      </w:r>
      <w:r w:rsidRPr="00B96D9E">
        <w:rPr>
          <w:sz w:val="20"/>
        </w:rPr>
        <w:lastRenderedPageBreak/>
        <w:t>defined as the time interval from the moment when the lid is closed until the temperature of the warmest point first reaches</w:t>
      </w:r>
      <w:r w:rsidRPr="00B96D9E">
        <w:rPr>
          <w:color w:val="000000"/>
          <w:sz w:val="20"/>
        </w:rPr>
        <w:t xml:space="preserve"> </w:t>
      </w:r>
    </w:p>
    <w:p w14:paraId="068D6C34" w14:textId="77777777" w:rsidR="003F19FD" w:rsidRPr="00B96D9E" w:rsidRDefault="00CC2134">
      <w:pPr>
        <w:spacing w:after="0" w:line="240" w:lineRule="auto"/>
        <w:ind w:left="0" w:hanging="10"/>
        <w:rPr>
          <w:ins w:id="911" w:author="DELL" w:date="2024-08-10T14:21:00Z"/>
          <w:color w:val="000000"/>
          <w:sz w:val="20"/>
        </w:rPr>
        <w:pPrChange w:id="912" w:author="DELL" w:date="2024-08-10T14:24:00Z">
          <w:pPr>
            <w:spacing w:after="0" w:line="240" w:lineRule="auto"/>
            <w:ind w:left="600"/>
          </w:pPr>
        </w:pPrChange>
      </w:pPr>
      <w:r w:rsidRPr="00B96D9E">
        <w:rPr>
          <w:sz w:val="20"/>
        </w:rPr>
        <w:t>+ 20.0 ºC.</w:t>
      </w:r>
      <w:r w:rsidRPr="00B96D9E">
        <w:rPr>
          <w:color w:val="000000"/>
          <w:sz w:val="20"/>
        </w:rPr>
        <w:t xml:space="preserve"> </w:t>
      </w:r>
    </w:p>
    <w:p w14:paraId="087508A4" w14:textId="77777777" w:rsidR="00260A7F" w:rsidRPr="00B96D9E" w:rsidRDefault="00260A7F">
      <w:pPr>
        <w:spacing w:after="0" w:line="240" w:lineRule="auto"/>
        <w:ind w:left="0" w:hanging="10"/>
        <w:rPr>
          <w:sz w:val="20"/>
        </w:rPr>
        <w:pPrChange w:id="913" w:author="DELL" w:date="2024-08-10T14:24:00Z">
          <w:pPr>
            <w:spacing w:after="0" w:line="240" w:lineRule="auto"/>
            <w:ind w:left="600"/>
          </w:pPr>
        </w:pPrChange>
      </w:pPr>
    </w:p>
    <w:p w14:paraId="7A7CBF62" w14:textId="77777777" w:rsidR="003F19FD" w:rsidRPr="00B96D9E" w:rsidRDefault="00CC2134">
      <w:pPr>
        <w:pStyle w:val="Heading5"/>
        <w:tabs>
          <w:tab w:val="center" w:pos="708"/>
          <w:tab w:val="center" w:pos="2569"/>
        </w:tabs>
        <w:spacing w:after="0" w:line="240" w:lineRule="auto"/>
        <w:ind w:left="0"/>
        <w:rPr>
          <w:ins w:id="914" w:author="DELL" w:date="2024-08-10T14:21:00Z"/>
          <w:sz w:val="20"/>
        </w:rPr>
        <w:pPrChange w:id="915" w:author="DELL" w:date="2024-08-10T14:24:00Z">
          <w:pPr>
            <w:pStyle w:val="Heading5"/>
            <w:tabs>
              <w:tab w:val="center" w:pos="708"/>
              <w:tab w:val="center" w:pos="2569"/>
            </w:tabs>
            <w:spacing w:after="0" w:line="240" w:lineRule="auto"/>
            <w:ind w:left="0" w:firstLine="0"/>
          </w:pPr>
        </w:pPrChange>
      </w:pPr>
      <w:r w:rsidRPr="00851B7B">
        <w:rPr>
          <w:rFonts w:eastAsia="Calibri"/>
          <w:b/>
          <w:bCs/>
          <w:i w:val="0"/>
          <w:color w:val="000000"/>
          <w:sz w:val="20"/>
          <w:rPrChange w:id="916" w:author="DELL" w:date="2024-08-10T14:36:00Z">
            <w:rPr>
              <w:rFonts w:eastAsia="Calibri"/>
              <w:i w:val="0"/>
              <w:color w:val="000000"/>
              <w:sz w:val="20"/>
            </w:rPr>
          </w:rPrChange>
        </w:rPr>
        <w:tab/>
      </w:r>
      <w:r w:rsidRPr="00851B7B">
        <w:rPr>
          <w:b/>
          <w:bCs/>
          <w:i w:val="0"/>
          <w:sz w:val="20"/>
          <w:rPrChange w:id="917" w:author="DELL" w:date="2024-08-10T14:36:00Z">
            <w:rPr>
              <w:sz w:val="20"/>
            </w:rPr>
          </w:rPrChange>
        </w:rPr>
        <w:t>5.4.3</w:t>
      </w:r>
      <w:r w:rsidRPr="00B96D9E">
        <w:rPr>
          <w:rFonts w:eastAsia="Arial"/>
          <w:sz w:val="20"/>
        </w:rPr>
        <w:t xml:space="preserve"> </w:t>
      </w:r>
      <w:r w:rsidRPr="00B96D9E">
        <w:rPr>
          <w:rFonts w:eastAsia="Arial"/>
          <w:sz w:val="20"/>
        </w:rPr>
        <w:tab/>
      </w:r>
      <w:r w:rsidRPr="00B96D9E">
        <w:rPr>
          <w:sz w:val="20"/>
        </w:rPr>
        <w:t xml:space="preserve">Acceptance Criterion </w:t>
      </w:r>
    </w:p>
    <w:p w14:paraId="0CD93055" w14:textId="77777777" w:rsidR="00260A7F" w:rsidRPr="00B96D9E" w:rsidRDefault="00260A7F">
      <w:pPr>
        <w:spacing w:after="0"/>
        <w:rPr>
          <w:sz w:val="20"/>
          <w:rPrChange w:id="918" w:author="DELL" w:date="2024-08-10T14:30:00Z">
            <w:rPr>
              <w:sz w:val="20"/>
            </w:rPr>
          </w:rPrChange>
        </w:rPr>
        <w:pPrChange w:id="919" w:author="DELL" w:date="2024-08-10T14:24:00Z">
          <w:pPr>
            <w:pStyle w:val="Heading5"/>
            <w:tabs>
              <w:tab w:val="center" w:pos="708"/>
              <w:tab w:val="center" w:pos="2569"/>
            </w:tabs>
            <w:spacing w:after="0" w:line="240" w:lineRule="auto"/>
            <w:ind w:left="0" w:firstLine="0"/>
          </w:pPr>
        </w:pPrChange>
      </w:pPr>
    </w:p>
    <w:p w14:paraId="1EC71128" w14:textId="77777777" w:rsidR="003F19FD" w:rsidRPr="00B96D9E" w:rsidRDefault="00CC2134">
      <w:pPr>
        <w:spacing w:after="0" w:line="240" w:lineRule="auto"/>
        <w:ind w:left="0" w:hanging="10"/>
        <w:rPr>
          <w:ins w:id="920" w:author="DELL" w:date="2024-08-10T14:21:00Z"/>
          <w:color w:val="000000"/>
          <w:sz w:val="20"/>
        </w:rPr>
        <w:pPrChange w:id="921" w:author="DELL" w:date="2024-08-10T14:24:00Z">
          <w:pPr>
            <w:spacing w:after="0" w:line="240" w:lineRule="auto"/>
            <w:ind w:left="201"/>
          </w:pPr>
        </w:pPrChange>
      </w:pPr>
      <w:r w:rsidRPr="00B96D9E">
        <w:rPr>
          <w:sz w:val="20"/>
        </w:rPr>
        <w:t>There is no standard criterion for the acceptance. However, the results of the test may be reported as agreed between the manufacturer and user.</w:t>
      </w:r>
      <w:r w:rsidRPr="00B96D9E">
        <w:rPr>
          <w:color w:val="000000"/>
          <w:sz w:val="20"/>
        </w:rPr>
        <w:t xml:space="preserve"> </w:t>
      </w:r>
    </w:p>
    <w:p w14:paraId="031FDB90" w14:textId="77777777" w:rsidR="00260A7F" w:rsidRPr="00B96D9E" w:rsidRDefault="00260A7F">
      <w:pPr>
        <w:spacing w:after="0" w:line="240" w:lineRule="auto"/>
        <w:ind w:left="0" w:hanging="10"/>
        <w:rPr>
          <w:sz w:val="20"/>
        </w:rPr>
        <w:pPrChange w:id="922" w:author="DELL" w:date="2024-08-10T14:24:00Z">
          <w:pPr>
            <w:spacing w:after="0" w:line="240" w:lineRule="auto"/>
            <w:ind w:left="201"/>
          </w:pPr>
        </w:pPrChange>
      </w:pPr>
    </w:p>
    <w:p w14:paraId="55E9FD6D" w14:textId="77777777" w:rsidR="003F19FD" w:rsidRPr="00B96D9E" w:rsidRDefault="00CC2134">
      <w:pPr>
        <w:pStyle w:val="Heading4"/>
        <w:spacing w:after="0" w:line="240" w:lineRule="auto"/>
        <w:ind w:left="0"/>
        <w:rPr>
          <w:ins w:id="923" w:author="DELL" w:date="2024-08-10T14:21:00Z"/>
          <w:color w:val="000000"/>
          <w:sz w:val="20"/>
        </w:rPr>
        <w:pPrChange w:id="924" w:author="DELL" w:date="2024-08-10T14:24:00Z">
          <w:pPr>
            <w:pStyle w:val="Heading4"/>
            <w:spacing w:after="0" w:line="240" w:lineRule="auto"/>
            <w:ind w:left="210"/>
          </w:pPr>
        </w:pPrChange>
      </w:pPr>
      <w:r w:rsidRPr="00B96D9E">
        <w:rPr>
          <w:color w:val="000000"/>
          <w:sz w:val="20"/>
        </w:rPr>
        <w:t>5.5</w:t>
      </w:r>
      <w:r w:rsidRPr="00B96D9E">
        <w:rPr>
          <w:sz w:val="20"/>
        </w:rPr>
        <w:t>Warm Life Test (Optional)</w:t>
      </w:r>
      <w:r w:rsidRPr="00B96D9E">
        <w:rPr>
          <w:color w:val="000000"/>
          <w:sz w:val="20"/>
        </w:rPr>
        <w:t xml:space="preserve"> </w:t>
      </w:r>
    </w:p>
    <w:p w14:paraId="7836DD01" w14:textId="77777777" w:rsidR="00260A7F" w:rsidRPr="00B96D9E" w:rsidRDefault="00260A7F">
      <w:pPr>
        <w:spacing w:after="0"/>
        <w:rPr>
          <w:sz w:val="20"/>
          <w:rPrChange w:id="925" w:author="DELL" w:date="2024-08-10T14:30:00Z">
            <w:rPr>
              <w:sz w:val="20"/>
            </w:rPr>
          </w:rPrChange>
        </w:rPr>
        <w:pPrChange w:id="926" w:author="DELL" w:date="2024-08-10T14:24:00Z">
          <w:pPr>
            <w:pStyle w:val="Heading4"/>
            <w:spacing w:after="0" w:line="240" w:lineRule="auto"/>
            <w:ind w:left="210"/>
          </w:pPr>
        </w:pPrChange>
      </w:pPr>
    </w:p>
    <w:p w14:paraId="0CAC2CE5" w14:textId="77777777" w:rsidR="003F19FD" w:rsidRPr="00B96D9E" w:rsidRDefault="00CC2134">
      <w:pPr>
        <w:pStyle w:val="Heading5"/>
        <w:tabs>
          <w:tab w:val="center" w:pos="708"/>
          <w:tab w:val="center" w:pos="2295"/>
        </w:tabs>
        <w:spacing w:after="0" w:line="240" w:lineRule="auto"/>
        <w:ind w:left="0"/>
        <w:rPr>
          <w:ins w:id="927" w:author="DELL" w:date="2024-08-10T14:21:00Z"/>
          <w:sz w:val="20"/>
        </w:rPr>
        <w:pPrChange w:id="928" w:author="DELL" w:date="2024-08-10T14:24:00Z">
          <w:pPr>
            <w:pStyle w:val="Heading5"/>
            <w:tabs>
              <w:tab w:val="center" w:pos="708"/>
              <w:tab w:val="center" w:pos="2295"/>
            </w:tabs>
            <w:spacing w:after="0" w:line="240" w:lineRule="auto"/>
            <w:ind w:left="0" w:firstLine="0"/>
          </w:pPr>
        </w:pPrChange>
      </w:pPr>
      <w:r w:rsidRPr="00851B7B">
        <w:rPr>
          <w:rFonts w:eastAsia="Calibri"/>
          <w:b/>
          <w:bCs/>
          <w:i w:val="0"/>
          <w:color w:val="000000"/>
          <w:sz w:val="20"/>
          <w:rPrChange w:id="929" w:author="DELL" w:date="2024-08-10T14:36:00Z">
            <w:rPr>
              <w:rFonts w:eastAsia="Calibri"/>
              <w:i w:val="0"/>
              <w:color w:val="000000"/>
              <w:sz w:val="20"/>
            </w:rPr>
          </w:rPrChange>
        </w:rPr>
        <w:tab/>
      </w:r>
      <w:r w:rsidRPr="00851B7B">
        <w:rPr>
          <w:b/>
          <w:bCs/>
          <w:i w:val="0"/>
          <w:sz w:val="20"/>
          <w:rPrChange w:id="930" w:author="DELL" w:date="2024-08-10T14:36:00Z">
            <w:rPr>
              <w:sz w:val="20"/>
            </w:rPr>
          </w:rPrChange>
        </w:rPr>
        <w:t>5.5.2</w:t>
      </w:r>
      <w:r w:rsidRPr="00B96D9E">
        <w:rPr>
          <w:rFonts w:eastAsia="Arial"/>
          <w:sz w:val="20"/>
        </w:rPr>
        <w:t xml:space="preserve"> </w:t>
      </w:r>
      <w:r w:rsidRPr="00B96D9E">
        <w:rPr>
          <w:rFonts w:eastAsia="Arial"/>
          <w:sz w:val="20"/>
        </w:rPr>
        <w:tab/>
      </w:r>
      <w:r w:rsidRPr="00B96D9E">
        <w:rPr>
          <w:sz w:val="20"/>
        </w:rPr>
        <w:t xml:space="preserve">Test Conditions </w:t>
      </w:r>
    </w:p>
    <w:p w14:paraId="6BC96A52" w14:textId="77777777" w:rsidR="00260A7F" w:rsidRPr="00B96D9E" w:rsidRDefault="00260A7F">
      <w:pPr>
        <w:spacing w:after="0"/>
        <w:rPr>
          <w:sz w:val="20"/>
          <w:rPrChange w:id="931" w:author="DELL" w:date="2024-08-10T14:30:00Z">
            <w:rPr>
              <w:sz w:val="20"/>
            </w:rPr>
          </w:rPrChange>
        </w:rPr>
        <w:pPrChange w:id="932" w:author="DELL" w:date="2024-08-10T14:24:00Z">
          <w:pPr>
            <w:pStyle w:val="Heading5"/>
            <w:tabs>
              <w:tab w:val="center" w:pos="708"/>
              <w:tab w:val="center" w:pos="2295"/>
            </w:tabs>
            <w:spacing w:after="0" w:line="240" w:lineRule="auto"/>
            <w:ind w:left="0" w:firstLine="0"/>
          </w:pPr>
        </w:pPrChange>
      </w:pPr>
    </w:p>
    <w:p w14:paraId="44430F0E" w14:textId="77777777" w:rsidR="003F19FD" w:rsidRPr="00B96D9E" w:rsidRDefault="00CC2134">
      <w:pPr>
        <w:tabs>
          <w:tab w:val="center" w:pos="896"/>
          <w:tab w:val="center" w:pos="4464"/>
        </w:tabs>
        <w:spacing w:after="0" w:line="240" w:lineRule="auto"/>
        <w:ind w:left="0" w:hanging="10"/>
        <w:jc w:val="left"/>
        <w:rPr>
          <w:ins w:id="933" w:author="DELL" w:date="2024-08-10T14:21:00Z"/>
          <w:color w:val="000000"/>
          <w:sz w:val="20"/>
        </w:rPr>
        <w:pPrChange w:id="934" w:author="DELL" w:date="2024-08-10T14:24:00Z">
          <w:pPr>
            <w:tabs>
              <w:tab w:val="center" w:pos="896"/>
              <w:tab w:val="center" w:pos="4464"/>
            </w:tabs>
            <w:spacing w:after="0" w:line="240" w:lineRule="auto"/>
            <w:ind w:left="0" w:firstLine="0"/>
            <w:jc w:val="left"/>
          </w:pPr>
        </w:pPrChange>
      </w:pPr>
      <w:r w:rsidRPr="00B96D9E">
        <w:rPr>
          <w:rFonts w:eastAsia="Calibri"/>
          <w:color w:val="000000"/>
          <w:sz w:val="20"/>
        </w:rPr>
        <w:tab/>
      </w:r>
      <w:r w:rsidRPr="00851B7B">
        <w:rPr>
          <w:b/>
          <w:bCs/>
          <w:color w:val="000000"/>
          <w:sz w:val="20"/>
          <w:rPrChange w:id="935" w:author="DELL" w:date="2024-08-10T14:36:00Z">
            <w:rPr>
              <w:color w:val="000000"/>
              <w:sz w:val="20"/>
            </w:rPr>
          </w:rPrChange>
        </w:rPr>
        <w:t>5.5.2.1</w:t>
      </w:r>
      <w:r w:rsidRPr="00B96D9E">
        <w:rPr>
          <w:rFonts w:eastAsia="Arial"/>
          <w:color w:val="000000"/>
          <w:sz w:val="20"/>
        </w:rPr>
        <w:t xml:space="preserve"> </w:t>
      </w:r>
      <w:r w:rsidRPr="00B96D9E">
        <w:rPr>
          <w:rFonts w:eastAsia="Arial"/>
          <w:color w:val="000000"/>
          <w:sz w:val="20"/>
        </w:rPr>
        <w:tab/>
      </w:r>
      <w:r w:rsidRPr="00B96D9E">
        <w:rPr>
          <w:sz w:val="20"/>
        </w:rPr>
        <w:t>Test chamber at – 20.0 °C (± 0.5 °C) and + 18.0 °C (± 0.5 °C).</w:t>
      </w:r>
      <w:r w:rsidRPr="00B96D9E">
        <w:rPr>
          <w:color w:val="000000"/>
          <w:sz w:val="20"/>
        </w:rPr>
        <w:t xml:space="preserve"> </w:t>
      </w:r>
    </w:p>
    <w:p w14:paraId="2900BF68" w14:textId="77777777" w:rsidR="00260A7F" w:rsidRPr="00B96D9E" w:rsidRDefault="00260A7F">
      <w:pPr>
        <w:tabs>
          <w:tab w:val="center" w:pos="896"/>
          <w:tab w:val="center" w:pos="4464"/>
        </w:tabs>
        <w:spacing w:after="0" w:line="240" w:lineRule="auto"/>
        <w:ind w:left="0" w:hanging="10"/>
        <w:jc w:val="left"/>
        <w:rPr>
          <w:sz w:val="20"/>
        </w:rPr>
        <w:pPrChange w:id="936" w:author="DELL" w:date="2024-08-10T14:24:00Z">
          <w:pPr>
            <w:tabs>
              <w:tab w:val="center" w:pos="896"/>
              <w:tab w:val="center" w:pos="4464"/>
            </w:tabs>
            <w:spacing w:after="0" w:line="240" w:lineRule="auto"/>
            <w:ind w:left="0" w:firstLine="0"/>
            <w:jc w:val="left"/>
          </w:pPr>
        </w:pPrChange>
      </w:pPr>
    </w:p>
    <w:p w14:paraId="5BA558F6" w14:textId="77777777" w:rsidR="003F19FD" w:rsidRPr="00B96D9E" w:rsidRDefault="00CC2134">
      <w:pPr>
        <w:spacing w:after="0" w:line="240" w:lineRule="auto"/>
        <w:ind w:left="0" w:hanging="10"/>
        <w:rPr>
          <w:ins w:id="937" w:author="DELL" w:date="2024-08-10T14:21:00Z"/>
          <w:color w:val="000000"/>
          <w:sz w:val="20"/>
        </w:rPr>
        <w:pPrChange w:id="938" w:author="DELL" w:date="2024-08-10T14:24:00Z">
          <w:pPr>
            <w:spacing w:after="0" w:line="240" w:lineRule="auto"/>
            <w:ind w:left="821" w:hanging="265"/>
          </w:pPr>
        </w:pPrChange>
      </w:pPr>
      <w:r w:rsidRPr="00851B7B">
        <w:rPr>
          <w:b/>
          <w:bCs/>
          <w:color w:val="000000"/>
          <w:sz w:val="20"/>
          <w:rPrChange w:id="939" w:author="DELL" w:date="2024-08-10T14:36:00Z">
            <w:rPr>
              <w:color w:val="000000"/>
              <w:sz w:val="20"/>
            </w:rPr>
          </w:rPrChange>
        </w:rPr>
        <w:t>5.5.2.2</w:t>
      </w:r>
      <w:r w:rsidRPr="00B96D9E">
        <w:rPr>
          <w:rFonts w:eastAsia="Arial"/>
          <w:color w:val="000000"/>
          <w:sz w:val="20"/>
        </w:rPr>
        <w:t xml:space="preserve"> </w:t>
      </w:r>
      <w:r w:rsidRPr="00B96D9E">
        <w:rPr>
          <w:rFonts w:eastAsia="Arial"/>
          <w:color w:val="000000"/>
          <w:sz w:val="20"/>
        </w:rPr>
        <w:tab/>
      </w:r>
      <w:r w:rsidRPr="00B96D9E">
        <w:rPr>
          <w:sz w:val="20"/>
        </w:rPr>
        <w:t>Stabilize the container in the + 18 °C test chamber for a minimum of 24 h, with the lid open.</w:t>
      </w:r>
      <w:r w:rsidRPr="00B96D9E">
        <w:rPr>
          <w:color w:val="000000"/>
          <w:sz w:val="20"/>
        </w:rPr>
        <w:t xml:space="preserve"> </w:t>
      </w:r>
    </w:p>
    <w:p w14:paraId="1CBBB6C0" w14:textId="77777777" w:rsidR="00260A7F" w:rsidRPr="00B96D9E" w:rsidRDefault="00260A7F">
      <w:pPr>
        <w:spacing w:after="0" w:line="240" w:lineRule="auto"/>
        <w:ind w:left="0" w:hanging="10"/>
        <w:rPr>
          <w:sz w:val="20"/>
        </w:rPr>
        <w:pPrChange w:id="940" w:author="DELL" w:date="2024-08-10T14:24:00Z">
          <w:pPr>
            <w:spacing w:after="0" w:line="240" w:lineRule="auto"/>
            <w:ind w:left="821" w:hanging="265"/>
          </w:pPr>
        </w:pPrChange>
      </w:pPr>
    </w:p>
    <w:p w14:paraId="7152BD24" w14:textId="77777777" w:rsidR="003F19FD" w:rsidRPr="00B96D9E" w:rsidRDefault="00CC2134">
      <w:pPr>
        <w:spacing w:after="0" w:line="240" w:lineRule="auto"/>
        <w:ind w:left="0" w:hanging="10"/>
        <w:rPr>
          <w:ins w:id="941" w:author="DELL" w:date="2024-08-10T14:21:00Z"/>
          <w:color w:val="000000"/>
          <w:sz w:val="20"/>
        </w:rPr>
        <w:pPrChange w:id="942" w:author="DELL" w:date="2024-08-10T14:24:00Z">
          <w:pPr>
            <w:spacing w:after="0" w:line="240" w:lineRule="auto"/>
            <w:ind w:left="821" w:hanging="255"/>
          </w:pPr>
        </w:pPrChange>
      </w:pPr>
      <w:r w:rsidRPr="00851B7B">
        <w:rPr>
          <w:b/>
          <w:bCs/>
          <w:color w:val="000000"/>
          <w:sz w:val="20"/>
          <w:rPrChange w:id="943" w:author="DELL" w:date="2024-08-10T14:36:00Z">
            <w:rPr>
              <w:color w:val="000000"/>
              <w:sz w:val="20"/>
            </w:rPr>
          </w:rPrChange>
        </w:rPr>
        <w:t>5.5.2.3</w:t>
      </w:r>
      <w:r w:rsidRPr="00B96D9E">
        <w:rPr>
          <w:rFonts w:eastAsia="Arial"/>
          <w:color w:val="000000"/>
          <w:sz w:val="20"/>
        </w:rPr>
        <w:t xml:space="preserve"> </w:t>
      </w:r>
      <w:r w:rsidRPr="00B96D9E">
        <w:rPr>
          <w:sz w:val="20"/>
        </w:rPr>
        <w:t xml:space="preserve">Reuse the dummy vaccine load as described in Test </w:t>
      </w:r>
      <w:r w:rsidRPr="00B96D9E">
        <w:rPr>
          <w:b/>
          <w:sz w:val="20"/>
        </w:rPr>
        <w:t>5.3</w:t>
      </w:r>
      <w:r w:rsidRPr="00B96D9E">
        <w:rPr>
          <w:sz w:val="20"/>
        </w:rPr>
        <w:t xml:space="preserve">, Step </w:t>
      </w:r>
      <w:r w:rsidRPr="00B96D9E">
        <w:rPr>
          <w:b/>
          <w:sz w:val="20"/>
        </w:rPr>
        <w:t>5.3.3</w:t>
      </w:r>
      <w:r w:rsidRPr="00B96D9E">
        <w:rPr>
          <w:sz w:val="20"/>
        </w:rPr>
        <w:t>. Condition the load in a refrigerator at + 5.0 °C (± 0.5 °C).</w:t>
      </w:r>
      <w:r w:rsidRPr="00B96D9E">
        <w:rPr>
          <w:color w:val="000000"/>
          <w:sz w:val="20"/>
        </w:rPr>
        <w:t xml:space="preserve"> </w:t>
      </w:r>
    </w:p>
    <w:p w14:paraId="685E9F8A" w14:textId="77777777" w:rsidR="00260A7F" w:rsidRPr="00B96D9E" w:rsidRDefault="00260A7F">
      <w:pPr>
        <w:spacing w:after="0" w:line="240" w:lineRule="auto"/>
        <w:ind w:left="0" w:hanging="10"/>
        <w:rPr>
          <w:sz w:val="20"/>
        </w:rPr>
        <w:pPrChange w:id="944" w:author="DELL" w:date="2024-08-10T14:24:00Z">
          <w:pPr>
            <w:spacing w:after="0" w:line="240" w:lineRule="auto"/>
            <w:ind w:left="821" w:hanging="255"/>
          </w:pPr>
        </w:pPrChange>
      </w:pPr>
    </w:p>
    <w:p w14:paraId="0E2EFDE0" w14:textId="6125B3ED" w:rsidR="003F19FD" w:rsidRPr="00B96D9E" w:rsidRDefault="00CC2134">
      <w:pPr>
        <w:spacing w:after="0" w:line="240" w:lineRule="auto"/>
        <w:ind w:left="0" w:hanging="10"/>
        <w:rPr>
          <w:ins w:id="945" w:author="DELL" w:date="2024-08-10T14:21:00Z"/>
          <w:color w:val="000000"/>
          <w:sz w:val="20"/>
        </w:rPr>
        <w:pPrChange w:id="946" w:author="DELL" w:date="2024-08-10T14:24:00Z">
          <w:pPr>
            <w:spacing w:after="0" w:line="240" w:lineRule="auto"/>
            <w:ind w:left="604" w:hanging="265"/>
          </w:pPr>
        </w:pPrChange>
      </w:pPr>
      <w:r w:rsidRPr="00851B7B">
        <w:rPr>
          <w:b/>
          <w:bCs/>
          <w:color w:val="000000"/>
          <w:sz w:val="20"/>
          <w:rPrChange w:id="947" w:author="DELL" w:date="2024-08-10T14:36:00Z">
            <w:rPr>
              <w:color w:val="000000"/>
              <w:sz w:val="20"/>
            </w:rPr>
          </w:rPrChange>
        </w:rPr>
        <w:t>5.5.2.4</w:t>
      </w:r>
      <w:r w:rsidRPr="00B96D9E">
        <w:rPr>
          <w:rFonts w:eastAsia="Arial"/>
          <w:color w:val="000000"/>
          <w:sz w:val="20"/>
        </w:rPr>
        <w:t xml:space="preserve"> </w:t>
      </w:r>
      <w:r w:rsidRPr="00B96D9E">
        <w:rPr>
          <w:sz w:val="20"/>
        </w:rPr>
        <w:t xml:space="preserve">Stabilize the set of water-packs described in Test </w:t>
      </w:r>
      <w:r w:rsidRPr="00B96D9E">
        <w:rPr>
          <w:b/>
          <w:sz w:val="20"/>
        </w:rPr>
        <w:t>5.2</w:t>
      </w:r>
      <w:r w:rsidRPr="00B96D9E">
        <w:rPr>
          <w:sz w:val="20"/>
        </w:rPr>
        <w:t xml:space="preserve">, Step </w:t>
      </w:r>
      <w:r w:rsidRPr="00B96D9E">
        <w:rPr>
          <w:b/>
          <w:sz w:val="20"/>
        </w:rPr>
        <w:t xml:space="preserve">5.2.5 </w:t>
      </w:r>
      <w:r w:rsidRPr="00B96D9E">
        <w:rPr>
          <w:sz w:val="20"/>
        </w:rPr>
        <w:t>at + 18.0 ºC (± 0.5 °C).Line the container with the warm-packs in</w:t>
      </w:r>
      <w:ins w:id="948" w:author="DELL" w:date="2024-08-10T15:02:00Z">
        <w:r w:rsidR="00696765">
          <w:rPr>
            <w:sz w:val="20"/>
          </w:rPr>
          <w:t xml:space="preserve"> </w:t>
        </w:r>
      </w:ins>
      <w:r w:rsidRPr="00B96D9E">
        <w:rPr>
          <w:sz w:val="20"/>
        </w:rPr>
        <w:t>accordance with the manufacturer’s instructions.</w:t>
      </w:r>
      <w:ins w:id="949" w:author="DELL" w:date="2024-08-10T15:02:00Z">
        <w:r w:rsidR="00696765">
          <w:rPr>
            <w:sz w:val="20"/>
          </w:rPr>
          <w:t xml:space="preserve"> </w:t>
        </w:r>
      </w:ins>
      <w:r w:rsidRPr="00B96D9E">
        <w:rPr>
          <w:sz w:val="20"/>
        </w:rPr>
        <w:t xml:space="preserve">Place the conditioned vials in the vaccine storage compartment together with the Annex D temperature sensors laid out as shown in the Annex C diagram. Close the lid of the vaccine carrier. </w:t>
      </w:r>
      <w:r w:rsidRPr="00B96D9E">
        <w:rPr>
          <w:color w:val="000000"/>
          <w:sz w:val="20"/>
        </w:rPr>
        <w:t xml:space="preserve"> </w:t>
      </w:r>
    </w:p>
    <w:p w14:paraId="111B6F64" w14:textId="77777777" w:rsidR="00260A7F" w:rsidRPr="00B96D9E" w:rsidRDefault="00260A7F">
      <w:pPr>
        <w:spacing w:after="0" w:line="240" w:lineRule="auto"/>
        <w:ind w:left="0" w:hanging="10"/>
        <w:rPr>
          <w:sz w:val="20"/>
        </w:rPr>
        <w:pPrChange w:id="950" w:author="DELL" w:date="2024-08-10T14:24:00Z">
          <w:pPr>
            <w:spacing w:after="0" w:line="240" w:lineRule="auto"/>
            <w:ind w:left="604" w:hanging="265"/>
          </w:pPr>
        </w:pPrChange>
      </w:pPr>
    </w:p>
    <w:p w14:paraId="3BCE2E27" w14:textId="77777777" w:rsidR="003F19FD" w:rsidRDefault="00CC2134">
      <w:pPr>
        <w:tabs>
          <w:tab w:val="center" w:pos="701"/>
          <w:tab w:val="center" w:pos="4388"/>
        </w:tabs>
        <w:spacing w:after="0" w:line="240" w:lineRule="auto"/>
        <w:ind w:left="0" w:hanging="10"/>
        <w:jc w:val="left"/>
        <w:rPr>
          <w:ins w:id="951" w:author="DELL" w:date="2024-08-10T15:02:00Z"/>
          <w:color w:val="000000"/>
          <w:sz w:val="20"/>
        </w:rPr>
        <w:pPrChange w:id="952" w:author="DELL" w:date="2024-08-10T14:24:00Z">
          <w:pPr>
            <w:tabs>
              <w:tab w:val="center" w:pos="701"/>
              <w:tab w:val="center" w:pos="4388"/>
            </w:tabs>
            <w:spacing w:after="0" w:line="240" w:lineRule="auto"/>
            <w:ind w:left="0" w:firstLine="0"/>
            <w:jc w:val="left"/>
          </w:pPr>
        </w:pPrChange>
      </w:pPr>
      <w:r w:rsidRPr="00851B7B">
        <w:rPr>
          <w:rFonts w:eastAsia="Calibri"/>
          <w:b/>
          <w:bCs/>
          <w:color w:val="000000"/>
          <w:sz w:val="20"/>
          <w:rPrChange w:id="953" w:author="DELL" w:date="2024-08-10T14:36:00Z">
            <w:rPr>
              <w:rFonts w:eastAsia="Calibri"/>
              <w:color w:val="000000"/>
              <w:sz w:val="20"/>
            </w:rPr>
          </w:rPrChange>
        </w:rPr>
        <w:tab/>
      </w:r>
      <w:r w:rsidRPr="00851B7B">
        <w:rPr>
          <w:b/>
          <w:bCs/>
          <w:color w:val="000000"/>
          <w:sz w:val="20"/>
          <w:rPrChange w:id="954" w:author="DELL" w:date="2024-08-10T14:36:00Z">
            <w:rPr>
              <w:color w:val="000000"/>
              <w:sz w:val="20"/>
            </w:rPr>
          </w:rPrChange>
        </w:rPr>
        <w:t>5.5.2.5</w:t>
      </w:r>
      <w:r w:rsidRPr="00B96D9E">
        <w:rPr>
          <w:rFonts w:eastAsia="Arial"/>
          <w:color w:val="000000"/>
          <w:sz w:val="20"/>
        </w:rPr>
        <w:t xml:space="preserve"> </w:t>
      </w:r>
      <w:r w:rsidRPr="00B96D9E">
        <w:rPr>
          <w:rFonts w:eastAsia="Arial"/>
          <w:color w:val="000000"/>
          <w:sz w:val="20"/>
        </w:rPr>
        <w:tab/>
      </w:r>
      <w:r w:rsidRPr="00B96D9E">
        <w:rPr>
          <w:sz w:val="20"/>
        </w:rPr>
        <w:t>Place the loaded vaccine carrier in the – 20 °C test chamber.</w:t>
      </w:r>
      <w:r w:rsidRPr="00B96D9E">
        <w:rPr>
          <w:color w:val="000000"/>
          <w:sz w:val="20"/>
        </w:rPr>
        <w:t xml:space="preserve"> </w:t>
      </w:r>
    </w:p>
    <w:p w14:paraId="64528034" w14:textId="77777777" w:rsidR="00A63527" w:rsidRPr="00B96D9E" w:rsidRDefault="00A63527">
      <w:pPr>
        <w:tabs>
          <w:tab w:val="center" w:pos="701"/>
          <w:tab w:val="center" w:pos="4388"/>
        </w:tabs>
        <w:spacing w:after="0" w:line="240" w:lineRule="auto"/>
        <w:ind w:left="0" w:hanging="10"/>
        <w:jc w:val="left"/>
        <w:rPr>
          <w:sz w:val="20"/>
        </w:rPr>
        <w:pPrChange w:id="955" w:author="DELL" w:date="2024-08-10T14:24:00Z">
          <w:pPr>
            <w:tabs>
              <w:tab w:val="center" w:pos="701"/>
              <w:tab w:val="center" w:pos="4388"/>
            </w:tabs>
            <w:spacing w:after="0" w:line="240" w:lineRule="auto"/>
            <w:ind w:left="0" w:firstLine="0"/>
            <w:jc w:val="left"/>
          </w:pPr>
        </w:pPrChange>
      </w:pPr>
    </w:p>
    <w:p w14:paraId="6FCD5559" w14:textId="4C0D379C" w:rsidR="003F19FD" w:rsidRPr="00B96D9E" w:rsidRDefault="00CC2134">
      <w:pPr>
        <w:spacing w:after="0" w:line="240" w:lineRule="auto"/>
        <w:ind w:left="0" w:hanging="10"/>
        <w:rPr>
          <w:ins w:id="956" w:author="DELL" w:date="2024-08-10T14:21:00Z"/>
          <w:color w:val="000000"/>
          <w:sz w:val="20"/>
        </w:rPr>
        <w:pPrChange w:id="957" w:author="DELL" w:date="2024-08-10T14:24:00Z">
          <w:pPr>
            <w:spacing w:after="0" w:line="240" w:lineRule="auto"/>
            <w:ind w:left="604" w:hanging="236"/>
          </w:pPr>
        </w:pPrChange>
      </w:pPr>
      <w:r w:rsidRPr="00851B7B">
        <w:rPr>
          <w:b/>
          <w:bCs/>
          <w:color w:val="000000"/>
          <w:sz w:val="20"/>
          <w:rPrChange w:id="958" w:author="DELL" w:date="2024-08-10T14:36:00Z">
            <w:rPr>
              <w:color w:val="000000"/>
              <w:sz w:val="20"/>
            </w:rPr>
          </w:rPrChange>
        </w:rPr>
        <w:t>5.5.2.6</w:t>
      </w:r>
      <w:r w:rsidRPr="00B96D9E">
        <w:rPr>
          <w:rFonts w:eastAsia="Arial"/>
          <w:color w:val="000000"/>
          <w:sz w:val="20"/>
        </w:rPr>
        <w:t xml:space="preserve"> </w:t>
      </w:r>
      <w:r w:rsidRPr="00B96D9E">
        <w:rPr>
          <w:sz w:val="20"/>
        </w:rPr>
        <w:t>Monitor temperatures at one minute intervals until the temperature of the coldest point in the vaccine load first reaches 0 ºC. Record the temperature of the warmest point in the load at this time.</w:t>
      </w:r>
      <w:ins w:id="959" w:author="DELL" w:date="2024-08-10T15:02:00Z">
        <w:r w:rsidR="00A63527">
          <w:rPr>
            <w:sz w:val="20"/>
          </w:rPr>
          <w:t xml:space="preserve"> </w:t>
        </w:r>
      </w:ins>
      <w:r w:rsidRPr="00B96D9E">
        <w:rPr>
          <w:sz w:val="20"/>
        </w:rPr>
        <w:t>The warm-life is defined as the time interval from the moment when the lid is closed until the temperature of the coldest point first reaches 0.0 ºC.</w:t>
      </w:r>
      <w:r w:rsidRPr="00B96D9E">
        <w:rPr>
          <w:color w:val="000000"/>
          <w:sz w:val="20"/>
        </w:rPr>
        <w:t xml:space="preserve"> </w:t>
      </w:r>
    </w:p>
    <w:p w14:paraId="648D0546" w14:textId="77777777" w:rsidR="00260A7F" w:rsidRPr="00B96D9E" w:rsidRDefault="00260A7F">
      <w:pPr>
        <w:spacing w:after="0" w:line="240" w:lineRule="auto"/>
        <w:ind w:left="0" w:hanging="10"/>
        <w:rPr>
          <w:sz w:val="20"/>
        </w:rPr>
        <w:pPrChange w:id="960" w:author="DELL" w:date="2024-08-10T14:24:00Z">
          <w:pPr>
            <w:spacing w:after="0" w:line="240" w:lineRule="auto"/>
            <w:ind w:left="604" w:hanging="236"/>
          </w:pPr>
        </w:pPrChange>
      </w:pPr>
    </w:p>
    <w:p w14:paraId="3350269A" w14:textId="77777777" w:rsidR="003F19FD" w:rsidRPr="00B96D9E" w:rsidRDefault="00CC2134">
      <w:pPr>
        <w:pStyle w:val="Heading5"/>
        <w:spacing w:after="0" w:line="240" w:lineRule="auto"/>
        <w:ind w:left="0"/>
        <w:rPr>
          <w:ins w:id="961" w:author="DELL" w:date="2024-08-10T14:21:00Z"/>
          <w:color w:val="000000"/>
          <w:sz w:val="20"/>
        </w:rPr>
        <w:pPrChange w:id="962" w:author="DELL" w:date="2024-08-10T14:24:00Z">
          <w:pPr>
            <w:pStyle w:val="Heading5"/>
            <w:spacing w:after="0" w:line="240" w:lineRule="auto"/>
            <w:ind w:left="211"/>
          </w:pPr>
        </w:pPrChange>
      </w:pPr>
      <w:r w:rsidRPr="00B96D9E">
        <w:rPr>
          <w:b/>
          <w:i w:val="0"/>
          <w:sz w:val="20"/>
        </w:rPr>
        <w:t xml:space="preserve">5.5.2 </w:t>
      </w:r>
      <w:r w:rsidRPr="00B96D9E">
        <w:rPr>
          <w:sz w:val="20"/>
        </w:rPr>
        <w:t>Acceptance Criterion</w:t>
      </w:r>
      <w:r w:rsidRPr="00B96D9E">
        <w:rPr>
          <w:color w:val="000000"/>
          <w:sz w:val="20"/>
        </w:rPr>
        <w:t xml:space="preserve"> </w:t>
      </w:r>
    </w:p>
    <w:p w14:paraId="1110463E" w14:textId="77777777" w:rsidR="00260A7F" w:rsidRPr="00B96D9E" w:rsidRDefault="00260A7F">
      <w:pPr>
        <w:spacing w:after="0"/>
        <w:rPr>
          <w:sz w:val="20"/>
          <w:rPrChange w:id="963" w:author="DELL" w:date="2024-08-10T14:30:00Z">
            <w:rPr>
              <w:sz w:val="20"/>
            </w:rPr>
          </w:rPrChange>
        </w:rPr>
        <w:pPrChange w:id="964" w:author="DELL" w:date="2024-08-10T14:24:00Z">
          <w:pPr>
            <w:pStyle w:val="Heading5"/>
            <w:spacing w:after="0" w:line="240" w:lineRule="auto"/>
            <w:ind w:left="211"/>
          </w:pPr>
        </w:pPrChange>
      </w:pPr>
    </w:p>
    <w:p w14:paraId="24E5B1BF" w14:textId="77777777" w:rsidR="003F19FD" w:rsidRPr="00B96D9E" w:rsidRDefault="00CC2134">
      <w:pPr>
        <w:spacing w:after="0" w:line="240" w:lineRule="auto"/>
        <w:ind w:left="0" w:hanging="10"/>
        <w:rPr>
          <w:ins w:id="965" w:author="DELL" w:date="2024-08-10T14:21:00Z"/>
          <w:color w:val="000000"/>
          <w:sz w:val="20"/>
        </w:rPr>
        <w:pPrChange w:id="966" w:author="DELL" w:date="2024-08-10T14:24:00Z">
          <w:pPr>
            <w:spacing w:after="0" w:line="240" w:lineRule="auto"/>
            <w:ind w:left="201"/>
          </w:pPr>
        </w:pPrChange>
      </w:pPr>
      <w:r w:rsidRPr="00B96D9E">
        <w:rPr>
          <w:sz w:val="20"/>
        </w:rPr>
        <w:t>There is no standard criterion for the acceptance. However, the results of the test may be reported as agreed between manufacturer and user.</w:t>
      </w:r>
      <w:r w:rsidRPr="00B96D9E">
        <w:rPr>
          <w:color w:val="000000"/>
          <w:sz w:val="20"/>
        </w:rPr>
        <w:t xml:space="preserve"> </w:t>
      </w:r>
    </w:p>
    <w:p w14:paraId="38637D02" w14:textId="77777777" w:rsidR="00260A7F" w:rsidRPr="00B96D9E" w:rsidRDefault="00260A7F">
      <w:pPr>
        <w:spacing w:after="0" w:line="240" w:lineRule="auto"/>
        <w:ind w:left="0" w:hanging="10"/>
        <w:rPr>
          <w:sz w:val="20"/>
        </w:rPr>
        <w:pPrChange w:id="967" w:author="DELL" w:date="2024-08-10T14:24:00Z">
          <w:pPr>
            <w:spacing w:after="0" w:line="240" w:lineRule="auto"/>
            <w:ind w:left="201"/>
          </w:pPr>
        </w:pPrChange>
      </w:pPr>
    </w:p>
    <w:p w14:paraId="1AE0B106" w14:textId="77777777" w:rsidR="003F19FD" w:rsidRPr="00B96D9E" w:rsidRDefault="00CC2134">
      <w:pPr>
        <w:pStyle w:val="Heading5"/>
        <w:spacing w:after="0" w:line="240" w:lineRule="auto"/>
        <w:ind w:left="0"/>
        <w:rPr>
          <w:ins w:id="968" w:author="DELL" w:date="2024-08-10T14:21:00Z"/>
          <w:b/>
          <w:i w:val="0"/>
          <w:color w:val="000000"/>
          <w:sz w:val="20"/>
        </w:rPr>
        <w:pPrChange w:id="969" w:author="DELL" w:date="2024-08-10T14:24:00Z">
          <w:pPr>
            <w:pStyle w:val="Heading5"/>
            <w:spacing w:after="0" w:line="240" w:lineRule="auto"/>
            <w:ind w:left="210"/>
          </w:pPr>
        </w:pPrChange>
      </w:pPr>
      <w:r w:rsidRPr="00B96D9E">
        <w:rPr>
          <w:b/>
          <w:i w:val="0"/>
          <w:color w:val="000000"/>
          <w:sz w:val="20"/>
        </w:rPr>
        <w:t>5.6</w:t>
      </w:r>
      <w:r w:rsidRPr="00B96D9E">
        <w:rPr>
          <w:rFonts w:eastAsia="Arial"/>
          <w:b/>
          <w:i w:val="0"/>
          <w:color w:val="000000"/>
          <w:sz w:val="20"/>
        </w:rPr>
        <w:t xml:space="preserve"> </w:t>
      </w:r>
      <w:r w:rsidRPr="00B96D9E">
        <w:rPr>
          <w:b/>
          <w:i w:val="0"/>
          <w:sz w:val="20"/>
        </w:rPr>
        <w:t>Ingress Protection Rating Test to IS/IEC 60529</w:t>
      </w:r>
      <w:r w:rsidRPr="00B96D9E">
        <w:rPr>
          <w:b/>
          <w:i w:val="0"/>
          <w:color w:val="000000"/>
          <w:sz w:val="20"/>
        </w:rPr>
        <w:t xml:space="preserve"> </w:t>
      </w:r>
    </w:p>
    <w:p w14:paraId="5BBF9050" w14:textId="77777777" w:rsidR="00260A7F" w:rsidRPr="00B96D9E" w:rsidRDefault="00260A7F">
      <w:pPr>
        <w:spacing w:after="0"/>
        <w:rPr>
          <w:sz w:val="20"/>
          <w:rPrChange w:id="970" w:author="DELL" w:date="2024-08-10T14:30:00Z">
            <w:rPr>
              <w:sz w:val="20"/>
            </w:rPr>
          </w:rPrChange>
        </w:rPr>
        <w:pPrChange w:id="971" w:author="DELL" w:date="2024-08-10T14:24:00Z">
          <w:pPr>
            <w:pStyle w:val="Heading5"/>
            <w:spacing w:after="0" w:line="240" w:lineRule="auto"/>
            <w:ind w:left="210"/>
          </w:pPr>
        </w:pPrChange>
      </w:pPr>
    </w:p>
    <w:p w14:paraId="38F3F558" w14:textId="77777777" w:rsidR="003F19FD" w:rsidRPr="00B96D9E" w:rsidRDefault="00CC2134">
      <w:pPr>
        <w:pStyle w:val="Heading6"/>
        <w:tabs>
          <w:tab w:val="center" w:pos="708"/>
          <w:tab w:val="center" w:pos="2295"/>
        </w:tabs>
        <w:spacing w:after="0" w:line="240" w:lineRule="auto"/>
        <w:ind w:left="0"/>
        <w:rPr>
          <w:ins w:id="972" w:author="DELL" w:date="2024-08-10T14:21:00Z"/>
          <w:sz w:val="20"/>
        </w:rPr>
        <w:pPrChange w:id="973" w:author="DELL" w:date="2024-08-10T14:24:00Z">
          <w:pPr>
            <w:pStyle w:val="Heading6"/>
            <w:tabs>
              <w:tab w:val="center" w:pos="708"/>
              <w:tab w:val="center" w:pos="2295"/>
            </w:tabs>
            <w:spacing w:after="0" w:line="240" w:lineRule="auto"/>
            <w:ind w:left="0" w:firstLine="0"/>
          </w:pPr>
        </w:pPrChange>
      </w:pPr>
      <w:r w:rsidRPr="00B96D9E">
        <w:rPr>
          <w:rFonts w:eastAsia="Calibri"/>
          <w:i w:val="0"/>
          <w:color w:val="000000"/>
          <w:sz w:val="20"/>
        </w:rPr>
        <w:tab/>
      </w:r>
      <w:r w:rsidRPr="00851B7B">
        <w:rPr>
          <w:b/>
          <w:bCs/>
          <w:i w:val="0"/>
          <w:sz w:val="20"/>
          <w:rPrChange w:id="974" w:author="DELL" w:date="2024-08-10T14:36:00Z">
            <w:rPr>
              <w:sz w:val="20"/>
            </w:rPr>
          </w:rPrChange>
        </w:rPr>
        <w:t>5.6.2</w:t>
      </w:r>
      <w:r w:rsidRPr="00B96D9E">
        <w:rPr>
          <w:rFonts w:eastAsia="Arial"/>
          <w:sz w:val="20"/>
        </w:rPr>
        <w:t xml:space="preserve"> </w:t>
      </w:r>
      <w:r w:rsidRPr="00B96D9E">
        <w:rPr>
          <w:rFonts w:eastAsia="Arial"/>
          <w:sz w:val="20"/>
        </w:rPr>
        <w:tab/>
      </w:r>
      <w:r w:rsidRPr="00B96D9E">
        <w:rPr>
          <w:sz w:val="20"/>
        </w:rPr>
        <w:t xml:space="preserve">Test Conditions </w:t>
      </w:r>
    </w:p>
    <w:p w14:paraId="5F103E0E" w14:textId="77777777" w:rsidR="00260A7F" w:rsidRPr="00B96D9E" w:rsidRDefault="00260A7F">
      <w:pPr>
        <w:spacing w:after="0"/>
        <w:ind w:left="0" w:firstLine="0"/>
        <w:rPr>
          <w:sz w:val="20"/>
          <w:rPrChange w:id="975" w:author="DELL" w:date="2024-08-10T14:30:00Z">
            <w:rPr>
              <w:sz w:val="20"/>
            </w:rPr>
          </w:rPrChange>
        </w:rPr>
        <w:pPrChange w:id="976" w:author="DELL" w:date="2024-08-10T15:04:00Z">
          <w:pPr>
            <w:pStyle w:val="Heading6"/>
            <w:tabs>
              <w:tab w:val="center" w:pos="708"/>
              <w:tab w:val="center" w:pos="2295"/>
            </w:tabs>
            <w:spacing w:after="0" w:line="240" w:lineRule="auto"/>
            <w:ind w:left="0" w:firstLine="0"/>
          </w:pPr>
        </w:pPrChange>
      </w:pPr>
    </w:p>
    <w:p w14:paraId="0D2975A2" w14:textId="52ABE52C" w:rsidR="00260A7F" w:rsidRPr="00B96D9E" w:rsidRDefault="00CC2134">
      <w:pPr>
        <w:tabs>
          <w:tab w:val="center" w:pos="674"/>
          <w:tab w:val="center" w:pos="3215"/>
        </w:tabs>
        <w:spacing w:after="0" w:line="240" w:lineRule="auto"/>
        <w:ind w:left="0" w:hanging="10"/>
        <w:jc w:val="left"/>
        <w:rPr>
          <w:color w:val="000000"/>
          <w:sz w:val="20"/>
          <w:highlight w:val="yellow"/>
          <w:rPrChange w:id="977" w:author="DELL" w:date="2024-08-10T14:30:00Z">
            <w:rPr>
              <w:sz w:val="20"/>
            </w:rPr>
          </w:rPrChange>
        </w:rPr>
        <w:pPrChange w:id="978" w:author="DELL" w:date="2024-08-10T14:24:00Z">
          <w:pPr>
            <w:tabs>
              <w:tab w:val="center" w:pos="674"/>
              <w:tab w:val="center" w:pos="3215"/>
            </w:tabs>
            <w:spacing w:after="0" w:line="240" w:lineRule="auto"/>
            <w:ind w:left="0" w:firstLine="0"/>
            <w:jc w:val="left"/>
          </w:pPr>
        </w:pPrChange>
      </w:pPr>
      <w:r w:rsidRPr="00851B7B">
        <w:rPr>
          <w:rFonts w:eastAsia="Calibri"/>
          <w:b/>
          <w:bCs/>
          <w:color w:val="000000"/>
          <w:sz w:val="20"/>
          <w:rPrChange w:id="979" w:author="DELL" w:date="2024-08-10T14:36:00Z">
            <w:rPr>
              <w:rFonts w:eastAsia="Calibri"/>
              <w:color w:val="000000"/>
              <w:sz w:val="20"/>
            </w:rPr>
          </w:rPrChange>
        </w:rPr>
        <w:tab/>
      </w:r>
      <w:r w:rsidRPr="00851B7B">
        <w:rPr>
          <w:b/>
          <w:bCs/>
          <w:color w:val="000000"/>
          <w:sz w:val="20"/>
          <w:highlight w:val="yellow"/>
          <w:rPrChange w:id="980" w:author="DELL" w:date="2024-08-10T14:36:00Z">
            <w:rPr>
              <w:color w:val="000000"/>
              <w:sz w:val="20"/>
            </w:rPr>
          </w:rPrChange>
        </w:rPr>
        <w:t>5.6.2.1</w:t>
      </w:r>
      <w:r w:rsidRPr="00B96D9E">
        <w:rPr>
          <w:rFonts w:eastAsia="Arial"/>
          <w:color w:val="000000"/>
          <w:sz w:val="20"/>
          <w:highlight w:val="yellow"/>
          <w:rPrChange w:id="981" w:author="DELL" w:date="2024-08-10T14:30:00Z">
            <w:rPr>
              <w:rFonts w:eastAsia="Arial"/>
              <w:color w:val="000000"/>
              <w:sz w:val="20"/>
            </w:rPr>
          </w:rPrChange>
        </w:rPr>
        <w:t xml:space="preserve"> </w:t>
      </w:r>
      <w:r w:rsidRPr="00B96D9E">
        <w:rPr>
          <w:rFonts w:eastAsia="Arial"/>
          <w:color w:val="000000"/>
          <w:sz w:val="20"/>
          <w:highlight w:val="yellow"/>
          <w:rPrChange w:id="982" w:author="DELL" w:date="2024-08-10T14:30:00Z">
            <w:rPr>
              <w:rFonts w:eastAsia="Arial"/>
              <w:color w:val="000000"/>
              <w:sz w:val="20"/>
            </w:rPr>
          </w:rPrChange>
        </w:rPr>
        <w:tab/>
      </w:r>
      <w:r w:rsidRPr="00B96D9E">
        <w:rPr>
          <w:sz w:val="20"/>
          <w:highlight w:val="yellow"/>
          <w:rPrChange w:id="983" w:author="DELL" w:date="2024-08-10T14:30:00Z">
            <w:rPr>
              <w:sz w:val="20"/>
            </w:rPr>
          </w:rPrChange>
        </w:rPr>
        <w:t xml:space="preserve">Use sample 2, if </w:t>
      </w:r>
      <w:commentRangeStart w:id="984"/>
      <w:r w:rsidRPr="00B96D9E">
        <w:rPr>
          <w:sz w:val="20"/>
          <w:highlight w:val="yellow"/>
          <w:rPrChange w:id="985" w:author="DELL" w:date="2024-08-10T14:30:00Z">
            <w:rPr>
              <w:sz w:val="20"/>
            </w:rPr>
          </w:rPrChange>
        </w:rPr>
        <w:t>IP test is required;</w:t>
      </w:r>
      <w:r w:rsidRPr="00B96D9E">
        <w:rPr>
          <w:color w:val="000000"/>
          <w:sz w:val="20"/>
          <w:highlight w:val="yellow"/>
          <w:rPrChange w:id="986" w:author="DELL" w:date="2024-08-10T14:30:00Z">
            <w:rPr>
              <w:color w:val="000000"/>
              <w:sz w:val="20"/>
            </w:rPr>
          </w:rPrChange>
        </w:rPr>
        <w:t xml:space="preserve"> </w:t>
      </w:r>
    </w:p>
    <w:p w14:paraId="6BDFC159" w14:textId="48024B55" w:rsidR="003F19FD" w:rsidRPr="00B96D9E" w:rsidRDefault="00CC2134">
      <w:pPr>
        <w:spacing w:after="0" w:line="240" w:lineRule="auto"/>
        <w:ind w:left="0" w:hanging="10"/>
        <w:rPr>
          <w:sz w:val="20"/>
          <w:highlight w:val="yellow"/>
          <w:rPrChange w:id="987" w:author="DELL" w:date="2024-08-10T14:30:00Z">
            <w:rPr>
              <w:sz w:val="20"/>
            </w:rPr>
          </w:rPrChange>
        </w:rPr>
        <w:pPrChange w:id="988" w:author="DELL" w:date="2024-08-10T14:24:00Z">
          <w:pPr>
            <w:spacing w:after="0" w:line="240" w:lineRule="auto"/>
            <w:ind w:left="604" w:hanging="269"/>
          </w:pPr>
        </w:pPrChange>
      </w:pPr>
      <w:r w:rsidRPr="00851B7B">
        <w:rPr>
          <w:b/>
          <w:bCs/>
          <w:color w:val="000000"/>
          <w:sz w:val="20"/>
          <w:highlight w:val="yellow"/>
          <w:rPrChange w:id="989" w:author="DELL" w:date="2024-08-10T14:36:00Z">
            <w:rPr>
              <w:color w:val="000000"/>
              <w:sz w:val="20"/>
            </w:rPr>
          </w:rPrChange>
        </w:rPr>
        <w:t>5.6.2.2</w:t>
      </w:r>
      <w:r w:rsidRPr="00B96D9E">
        <w:rPr>
          <w:rFonts w:eastAsia="Arial"/>
          <w:color w:val="000000"/>
          <w:sz w:val="20"/>
          <w:highlight w:val="yellow"/>
          <w:rPrChange w:id="990" w:author="DELL" w:date="2024-08-10T14:30:00Z">
            <w:rPr>
              <w:rFonts w:eastAsia="Arial"/>
              <w:color w:val="000000"/>
              <w:sz w:val="20"/>
            </w:rPr>
          </w:rPrChange>
        </w:rPr>
        <w:t xml:space="preserve"> </w:t>
      </w:r>
      <w:r w:rsidRPr="00B96D9E">
        <w:rPr>
          <w:sz w:val="20"/>
          <w:highlight w:val="yellow"/>
          <w:rPrChange w:id="991" w:author="DELL" w:date="2024-08-10T14:30:00Z">
            <w:rPr>
              <w:sz w:val="20"/>
            </w:rPr>
          </w:rPrChange>
        </w:rPr>
        <w:t xml:space="preserve">Obtain an independent test report from the manufacturer showing full conformity with IS/IEC 60529 : </w:t>
      </w:r>
      <w:ins w:id="992" w:author="DELL" w:date="2024-08-10T15:04:00Z">
        <w:r w:rsidR="00DA31E4">
          <w:rPr>
            <w:sz w:val="20"/>
            <w:highlight w:val="yellow"/>
          </w:rPr>
          <w:t xml:space="preserve">                </w:t>
        </w:r>
      </w:ins>
      <w:r w:rsidRPr="00B96D9E">
        <w:rPr>
          <w:sz w:val="20"/>
          <w:highlight w:val="yellow"/>
          <w:rPrChange w:id="993" w:author="DELL" w:date="2024-08-10T14:30:00Z">
            <w:rPr>
              <w:sz w:val="20"/>
            </w:rPr>
          </w:rPrChange>
        </w:rPr>
        <w:t>IP 55. Only if this is not available; and</w:t>
      </w:r>
      <w:r w:rsidRPr="00B96D9E">
        <w:rPr>
          <w:color w:val="000000"/>
          <w:sz w:val="20"/>
          <w:highlight w:val="yellow"/>
          <w:rPrChange w:id="994" w:author="DELL" w:date="2024-08-10T14:30:00Z">
            <w:rPr>
              <w:color w:val="000000"/>
              <w:sz w:val="20"/>
            </w:rPr>
          </w:rPrChange>
        </w:rPr>
        <w:t xml:space="preserve"> </w:t>
      </w:r>
    </w:p>
    <w:p w14:paraId="020964A1" w14:textId="77777777" w:rsidR="003F19FD" w:rsidRPr="00B96D9E" w:rsidRDefault="00CC2134">
      <w:pPr>
        <w:tabs>
          <w:tab w:val="center" w:pos="674"/>
          <w:tab w:val="center" w:pos="4284"/>
        </w:tabs>
        <w:spacing w:after="0" w:line="240" w:lineRule="auto"/>
        <w:ind w:left="0" w:hanging="10"/>
        <w:jc w:val="left"/>
        <w:rPr>
          <w:sz w:val="20"/>
        </w:rPr>
        <w:pPrChange w:id="995" w:author="DELL" w:date="2024-08-10T14:24:00Z">
          <w:pPr>
            <w:tabs>
              <w:tab w:val="center" w:pos="674"/>
              <w:tab w:val="center" w:pos="4284"/>
            </w:tabs>
            <w:spacing w:after="0" w:line="240" w:lineRule="auto"/>
            <w:ind w:left="0" w:firstLine="0"/>
            <w:jc w:val="left"/>
          </w:pPr>
        </w:pPrChange>
      </w:pPr>
      <w:r w:rsidRPr="00B96D9E">
        <w:rPr>
          <w:rFonts w:eastAsia="Calibri"/>
          <w:color w:val="000000"/>
          <w:sz w:val="20"/>
          <w:highlight w:val="yellow"/>
          <w:rPrChange w:id="996" w:author="DELL" w:date="2024-08-10T14:30:00Z">
            <w:rPr>
              <w:rFonts w:eastAsia="Calibri"/>
              <w:color w:val="000000"/>
              <w:sz w:val="20"/>
            </w:rPr>
          </w:rPrChange>
        </w:rPr>
        <w:tab/>
      </w:r>
      <w:r w:rsidRPr="00851B7B">
        <w:rPr>
          <w:b/>
          <w:bCs/>
          <w:color w:val="000000"/>
          <w:sz w:val="20"/>
          <w:highlight w:val="yellow"/>
          <w:rPrChange w:id="997" w:author="DELL" w:date="2024-08-10T14:36:00Z">
            <w:rPr>
              <w:color w:val="000000"/>
              <w:sz w:val="20"/>
            </w:rPr>
          </w:rPrChange>
        </w:rPr>
        <w:t>5.6.2.3</w:t>
      </w:r>
      <w:r w:rsidRPr="00B96D9E">
        <w:rPr>
          <w:rFonts w:eastAsia="Arial"/>
          <w:color w:val="000000"/>
          <w:sz w:val="20"/>
          <w:highlight w:val="yellow"/>
          <w:rPrChange w:id="998" w:author="DELL" w:date="2024-08-10T14:30:00Z">
            <w:rPr>
              <w:rFonts w:eastAsia="Arial"/>
              <w:color w:val="000000"/>
              <w:sz w:val="20"/>
            </w:rPr>
          </w:rPrChange>
        </w:rPr>
        <w:t xml:space="preserve"> </w:t>
      </w:r>
      <w:r w:rsidRPr="00B96D9E">
        <w:rPr>
          <w:rFonts w:eastAsia="Arial"/>
          <w:color w:val="000000"/>
          <w:sz w:val="20"/>
          <w:highlight w:val="yellow"/>
          <w:rPrChange w:id="999" w:author="DELL" w:date="2024-08-10T14:30:00Z">
            <w:rPr>
              <w:rFonts w:eastAsia="Arial"/>
              <w:color w:val="000000"/>
              <w:sz w:val="20"/>
            </w:rPr>
          </w:rPrChange>
        </w:rPr>
        <w:tab/>
      </w:r>
      <w:r w:rsidRPr="00B96D9E">
        <w:rPr>
          <w:sz w:val="20"/>
          <w:highlight w:val="yellow"/>
          <w:rPrChange w:id="1000" w:author="DELL" w:date="2024-08-10T14:30:00Z">
            <w:rPr>
              <w:sz w:val="20"/>
            </w:rPr>
          </w:rPrChange>
        </w:rPr>
        <w:t xml:space="preserve">Carry out an IP 55 test </w:t>
      </w:r>
      <w:commentRangeEnd w:id="984"/>
      <w:r w:rsidR="00A63527">
        <w:rPr>
          <w:rStyle w:val="CommentReference"/>
          <w:rFonts w:cs="Mangal"/>
        </w:rPr>
        <w:commentReference w:id="984"/>
      </w:r>
      <w:r w:rsidRPr="00B96D9E">
        <w:rPr>
          <w:sz w:val="20"/>
          <w:highlight w:val="yellow"/>
          <w:rPrChange w:id="1001" w:author="DELL" w:date="2024-08-10T14:30:00Z">
            <w:rPr>
              <w:sz w:val="20"/>
            </w:rPr>
          </w:rPrChange>
        </w:rPr>
        <w:t>on a single sample. Record results.</w:t>
      </w:r>
      <w:r w:rsidRPr="00B96D9E">
        <w:rPr>
          <w:color w:val="000000"/>
          <w:sz w:val="20"/>
        </w:rPr>
        <w:t xml:space="preserve"> </w:t>
      </w:r>
    </w:p>
    <w:p w14:paraId="3D663141" w14:textId="77777777" w:rsidR="003F19FD" w:rsidRPr="00B96D9E" w:rsidRDefault="00CC2134">
      <w:pPr>
        <w:spacing w:after="0" w:line="240" w:lineRule="auto"/>
        <w:ind w:left="0" w:hanging="10"/>
        <w:jc w:val="left"/>
        <w:rPr>
          <w:sz w:val="20"/>
        </w:rPr>
        <w:pPrChange w:id="1002" w:author="DELL" w:date="2024-08-10T14:24:00Z">
          <w:pPr>
            <w:spacing w:after="0" w:line="240" w:lineRule="auto"/>
            <w:ind w:left="653" w:firstLine="0"/>
            <w:jc w:val="left"/>
          </w:pPr>
        </w:pPrChange>
      </w:pPr>
      <w:r w:rsidRPr="00B96D9E">
        <w:rPr>
          <w:color w:val="000000"/>
          <w:sz w:val="20"/>
        </w:rPr>
        <w:t xml:space="preserve"> </w:t>
      </w:r>
    </w:p>
    <w:p w14:paraId="147C705F" w14:textId="77777777" w:rsidR="003F19FD" w:rsidRPr="00B96D9E" w:rsidRDefault="00CC2134">
      <w:pPr>
        <w:tabs>
          <w:tab w:val="center" w:pos="708"/>
          <w:tab w:val="center" w:pos="2569"/>
        </w:tabs>
        <w:spacing w:after="0" w:line="240" w:lineRule="auto"/>
        <w:ind w:left="0" w:hanging="10"/>
        <w:jc w:val="left"/>
        <w:rPr>
          <w:ins w:id="1003" w:author="DELL" w:date="2024-08-10T14:22:00Z"/>
          <w:i/>
          <w:sz w:val="20"/>
        </w:rPr>
        <w:pPrChange w:id="1004" w:author="DELL" w:date="2024-08-10T14:24:00Z">
          <w:pPr>
            <w:tabs>
              <w:tab w:val="center" w:pos="708"/>
              <w:tab w:val="center" w:pos="2569"/>
            </w:tabs>
            <w:spacing w:after="0" w:line="240" w:lineRule="auto"/>
            <w:ind w:left="0" w:firstLine="0"/>
            <w:jc w:val="left"/>
          </w:pPr>
        </w:pPrChange>
      </w:pPr>
      <w:r w:rsidRPr="00851B7B">
        <w:rPr>
          <w:rFonts w:eastAsia="Calibri"/>
          <w:b/>
          <w:bCs/>
          <w:color w:val="000000"/>
          <w:sz w:val="20"/>
          <w:rPrChange w:id="1005" w:author="DELL" w:date="2024-08-10T14:36:00Z">
            <w:rPr>
              <w:rFonts w:eastAsia="Calibri"/>
              <w:color w:val="000000"/>
              <w:sz w:val="20"/>
            </w:rPr>
          </w:rPrChange>
        </w:rPr>
        <w:tab/>
      </w:r>
      <w:r w:rsidRPr="00851B7B">
        <w:rPr>
          <w:b/>
          <w:bCs/>
          <w:sz w:val="20"/>
          <w:rPrChange w:id="1006" w:author="DELL" w:date="2024-08-10T14:36:00Z">
            <w:rPr>
              <w:i/>
              <w:sz w:val="20"/>
            </w:rPr>
          </w:rPrChange>
        </w:rPr>
        <w:t>5.6.3</w:t>
      </w:r>
      <w:r w:rsidRPr="00B96D9E">
        <w:rPr>
          <w:rFonts w:eastAsia="Arial"/>
          <w:i/>
          <w:sz w:val="20"/>
        </w:rPr>
        <w:t xml:space="preserve"> </w:t>
      </w:r>
      <w:r w:rsidRPr="00B96D9E">
        <w:rPr>
          <w:rFonts w:eastAsia="Arial"/>
          <w:i/>
          <w:sz w:val="20"/>
        </w:rPr>
        <w:tab/>
      </w:r>
      <w:r w:rsidRPr="00B96D9E">
        <w:rPr>
          <w:i/>
          <w:sz w:val="20"/>
        </w:rPr>
        <w:t xml:space="preserve">Acceptance Criterion </w:t>
      </w:r>
    </w:p>
    <w:p w14:paraId="2783AF0A" w14:textId="77777777" w:rsidR="008F6942" w:rsidRPr="00B96D9E" w:rsidRDefault="008F6942">
      <w:pPr>
        <w:tabs>
          <w:tab w:val="center" w:pos="708"/>
          <w:tab w:val="center" w:pos="2569"/>
        </w:tabs>
        <w:spacing w:after="0" w:line="240" w:lineRule="auto"/>
        <w:ind w:left="0" w:hanging="10"/>
        <w:jc w:val="left"/>
        <w:rPr>
          <w:sz w:val="20"/>
        </w:rPr>
        <w:pPrChange w:id="1007" w:author="DELL" w:date="2024-08-10T14:24:00Z">
          <w:pPr>
            <w:tabs>
              <w:tab w:val="center" w:pos="708"/>
              <w:tab w:val="center" w:pos="2569"/>
            </w:tabs>
            <w:spacing w:after="0" w:line="240" w:lineRule="auto"/>
            <w:ind w:left="0" w:firstLine="0"/>
            <w:jc w:val="left"/>
          </w:pPr>
        </w:pPrChange>
      </w:pPr>
    </w:p>
    <w:p w14:paraId="04EFAA42" w14:textId="77777777" w:rsidR="003F19FD" w:rsidRPr="00B96D9E" w:rsidRDefault="00CC2134">
      <w:pPr>
        <w:spacing w:after="0" w:line="240" w:lineRule="auto"/>
        <w:ind w:left="0" w:hanging="10"/>
        <w:rPr>
          <w:ins w:id="1008" w:author="DELL" w:date="2024-08-10T14:22:00Z"/>
          <w:color w:val="000000"/>
          <w:sz w:val="20"/>
        </w:rPr>
        <w:pPrChange w:id="1009" w:author="DELL" w:date="2024-08-10T14:24:00Z">
          <w:pPr>
            <w:spacing w:after="0" w:line="240" w:lineRule="auto"/>
            <w:ind w:left="201"/>
          </w:pPr>
        </w:pPrChange>
      </w:pPr>
      <w:r w:rsidRPr="00B96D9E">
        <w:rPr>
          <w:sz w:val="20"/>
        </w:rPr>
        <w:t>IP 55 test passed.</w:t>
      </w:r>
      <w:r w:rsidRPr="00B96D9E">
        <w:rPr>
          <w:color w:val="000000"/>
          <w:sz w:val="20"/>
        </w:rPr>
        <w:t xml:space="preserve"> </w:t>
      </w:r>
    </w:p>
    <w:p w14:paraId="01DED540" w14:textId="77777777" w:rsidR="008F6942" w:rsidRPr="00B96D9E" w:rsidRDefault="008F6942">
      <w:pPr>
        <w:spacing w:after="0" w:line="240" w:lineRule="auto"/>
        <w:ind w:left="0" w:hanging="10"/>
        <w:rPr>
          <w:sz w:val="20"/>
        </w:rPr>
        <w:pPrChange w:id="1010" w:author="DELL" w:date="2024-08-10T14:24:00Z">
          <w:pPr>
            <w:spacing w:after="0" w:line="240" w:lineRule="auto"/>
            <w:ind w:left="201"/>
          </w:pPr>
        </w:pPrChange>
      </w:pPr>
    </w:p>
    <w:p w14:paraId="79634CDC" w14:textId="77777777" w:rsidR="003F19FD" w:rsidRPr="00B96D9E" w:rsidRDefault="00CC2134">
      <w:pPr>
        <w:pStyle w:val="Heading6"/>
        <w:tabs>
          <w:tab w:val="center" w:pos="708"/>
          <w:tab w:val="center" w:pos="2470"/>
        </w:tabs>
        <w:spacing w:after="0" w:line="240" w:lineRule="auto"/>
        <w:ind w:left="0"/>
        <w:rPr>
          <w:ins w:id="1011" w:author="DELL" w:date="2024-08-10T14:22:00Z"/>
          <w:sz w:val="20"/>
        </w:rPr>
        <w:pPrChange w:id="1012" w:author="DELL" w:date="2024-08-10T14:24:00Z">
          <w:pPr>
            <w:pStyle w:val="Heading6"/>
            <w:tabs>
              <w:tab w:val="center" w:pos="708"/>
              <w:tab w:val="center" w:pos="2470"/>
            </w:tabs>
            <w:spacing w:after="0" w:line="240" w:lineRule="auto"/>
            <w:ind w:left="0" w:firstLine="0"/>
          </w:pPr>
        </w:pPrChange>
      </w:pPr>
      <w:r w:rsidRPr="00B96D9E">
        <w:rPr>
          <w:rFonts w:eastAsia="Calibri"/>
          <w:i w:val="0"/>
          <w:color w:val="000000"/>
          <w:sz w:val="20"/>
        </w:rPr>
        <w:tab/>
      </w:r>
      <w:r w:rsidRPr="00851B7B">
        <w:rPr>
          <w:b/>
          <w:bCs/>
          <w:i w:val="0"/>
          <w:sz w:val="20"/>
          <w:rPrChange w:id="1013" w:author="DELL" w:date="2024-08-10T14:36:00Z">
            <w:rPr>
              <w:sz w:val="20"/>
            </w:rPr>
          </w:rPrChange>
        </w:rPr>
        <w:t>5.6.4</w:t>
      </w:r>
      <w:r w:rsidRPr="00B96D9E">
        <w:rPr>
          <w:rFonts w:eastAsia="Arial"/>
          <w:sz w:val="20"/>
        </w:rPr>
        <w:t xml:space="preserve"> </w:t>
      </w:r>
      <w:r w:rsidRPr="00B96D9E">
        <w:rPr>
          <w:rFonts w:eastAsia="Arial"/>
          <w:sz w:val="20"/>
        </w:rPr>
        <w:tab/>
      </w:r>
      <w:r w:rsidRPr="00B96D9E">
        <w:rPr>
          <w:sz w:val="20"/>
        </w:rPr>
        <w:t xml:space="preserve">Rejection Criterion </w:t>
      </w:r>
    </w:p>
    <w:p w14:paraId="5CA797B8" w14:textId="77777777" w:rsidR="008F6942" w:rsidRPr="00B96D9E" w:rsidRDefault="008F6942">
      <w:pPr>
        <w:spacing w:after="0"/>
        <w:rPr>
          <w:sz w:val="20"/>
          <w:rPrChange w:id="1014" w:author="DELL" w:date="2024-08-10T14:30:00Z">
            <w:rPr>
              <w:sz w:val="20"/>
            </w:rPr>
          </w:rPrChange>
        </w:rPr>
        <w:pPrChange w:id="1015" w:author="DELL" w:date="2024-08-10T14:24:00Z">
          <w:pPr>
            <w:pStyle w:val="Heading6"/>
            <w:tabs>
              <w:tab w:val="center" w:pos="708"/>
              <w:tab w:val="center" w:pos="2470"/>
            </w:tabs>
            <w:spacing w:after="0" w:line="240" w:lineRule="auto"/>
            <w:ind w:left="0" w:firstLine="0"/>
          </w:pPr>
        </w:pPrChange>
      </w:pPr>
    </w:p>
    <w:p w14:paraId="71889E89" w14:textId="77777777" w:rsidR="003F19FD" w:rsidRPr="00B96D9E" w:rsidRDefault="00CC2134">
      <w:pPr>
        <w:spacing w:after="0" w:line="240" w:lineRule="auto"/>
        <w:ind w:left="0" w:hanging="10"/>
        <w:rPr>
          <w:ins w:id="1016" w:author="DELL" w:date="2024-08-10T14:22:00Z"/>
          <w:color w:val="000000"/>
          <w:sz w:val="20"/>
        </w:rPr>
        <w:pPrChange w:id="1017" w:author="DELL" w:date="2024-08-10T14:24:00Z">
          <w:pPr>
            <w:spacing w:after="0" w:line="240" w:lineRule="auto"/>
            <w:ind w:left="201"/>
          </w:pPr>
        </w:pPrChange>
      </w:pPr>
      <w:r w:rsidRPr="00B96D9E">
        <w:rPr>
          <w:sz w:val="20"/>
        </w:rPr>
        <w:t>IP 55 test failed.</w:t>
      </w:r>
      <w:r w:rsidRPr="00B96D9E">
        <w:rPr>
          <w:color w:val="000000"/>
          <w:sz w:val="20"/>
        </w:rPr>
        <w:t xml:space="preserve"> </w:t>
      </w:r>
    </w:p>
    <w:p w14:paraId="247452C7" w14:textId="77777777" w:rsidR="008F6942" w:rsidRPr="00B96D9E" w:rsidRDefault="008F6942">
      <w:pPr>
        <w:spacing w:after="0" w:line="240" w:lineRule="auto"/>
        <w:ind w:left="0" w:hanging="10"/>
        <w:rPr>
          <w:sz w:val="20"/>
        </w:rPr>
        <w:pPrChange w:id="1018" w:author="DELL" w:date="2024-08-10T14:24:00Z">
          <w:pPr>
            <w:spacing w:after="0" w:line="240" w:lineRule="auto"/>
            <w:ind w:left="201"/>
          </w:pPr>
        </w:pPrChange>
      </w:pPr>
    </w:p>
    <w:p w14:paraId="1D985A1C" w14:textId="77777777" w:rsidR="008F6942" w:rsidRPr="00B96D9E" w:rsidRDefault="00CC2134">
      <w:pPr>
        <w:tabs>
          <w:tab w:val="center" w:pos="180"/>
          <w:tab w:val="center" w:pos="4960"/>
        </w:tabs>
        <w:spacing w:after="0" w:line="240" w:lineRule="auto"/>
        <w:ind w:left="0" w:hanging="10"/>
        <w:jc w:val="left"/>
        <w:rPr>
          <w:ins w:id="1019" w:author="DELL" w:date="2024-08-10T14:22:00Z"/>
          <w:b/>
          <w:sz w:val="20"/>
        </w:rPr>
        <w:pPrChange w:id="1020" w:author="DELL" w:date="2024-08-10T14:24:00Z">
          <w:pPr>
            <w:tabs>
              <w:tab w:val="center" w:pos="180"/>
              <w:tab w:val="center" w:pos="4960"/>
            </w:tabs>
            <w:spacing w:after="0" w:line="240" w:lineRule="auto"/>
            <w:ind w:left="0" w:firstLine="0"/>
            <w:jc w:val="left"/>
          </w:pPr>
        </w:pPrChange>
      </w:pPr>
      <w:r w:rsidRPr="00B96D9E">
        <w:rPr>
          <w:rFonts w:eastAsia="Calibri"/>
          <w:color w:val="000000"/>
          <w:sz w:val="20"/>
        </w:rPr>
        <w:tab/>
      </w:r>
      <w:r w:rsidRPr="00B96D9E">
        <w:rPr>
          <w:b/>
          <w:color w:val="000000"/>
          <w:sz w:val="20"/>
        </w:rPr>
        <w:t>5.7</w:t>
      </w:r>
      <w:r w:rsidRPr="00B96D9E">
        <w:rPr>
          <w:rFonts w:eastAsia="Arial"/>
          <w:b/>
          <w:color w:val="000000"/>
          <w:sz w:val="20"/>
        </w:rPr>
        <w:t xml:space="preserve"> </w:t>
      </w:r>
      <w:del w:id="1021" w:author="DELL" w:date="2024-08-10T15:04:00Z">
        <w:r w:rsidR="002331DB" w:rsidRPr="00B96D9E" w:rsidDel="00DA31E4">
          <w:rPr>
            <w:rFonts w:eastAsia="Arial"/>
            <w:b/>
            <w:color w:val="000000"/>
            <w:sz w:val="20"/>
          </w:rPr>
          <w:delText xml:space="preserve"> </w:delText>
        </w:r>
      </w:del>
      <w:r w:rsidRPr="00B96D9E">
        <w:rPr>
          <w:b/>
          <w:sz w:val="20"/>
        </w:rPr>
        <w:t xml:space="preserve">Lining Integrity Test (To be done with Sample 2 after Completing </w:t>
      </w:r>
      <w:del w:id="1022" w:author="DELL" w:date="2024-08-10T15:04:00Z">
        <w:r w:rsidR="002331DB" w:rsidRPr="00B96D9E" w:rsidDel="00DA31E4">
          <w:rPr>
            <w:b/>
            <w:sz w:val="20"/>
          </w:rPr>
          <w:delText xml:space="preserve"> </w:delText>
        </w:r>
      </w:del>
      <w:r w:rsidRPr="00B96D9E">
        <w:rPr>
          <w:b/>
          <w:sz w:val="20"/>
        </w:rPr>
        <w:t>all other Tests)</w:t>
      </w:r>
    </w:p>
    <w:p w14:paraId="2136EF79" w14:textId="78C5B863" w:rsidR="003F19FD" w:rsidRPr="00B96D9E" w:rsidRDefault="00CC2134">
      <w:pPr>
        <w:tabs>
          <w:tab w:val="center" w:pos="180"/>
          <w:tab w:val="center" w:pos="4960"/>
        </w:tabs>
        <w:spacing w:after="0" w:line="240" w:lineRule="auto"/>
        <w:ind w:left="0" w:hanging="10"/>
        <w:jc w:val="left"/>
        <w:rPr>
          <w:sz w:val="20"/>
        </w:rPr>
        <w:pPrChange w:id="1023" w:author="DELL" w:date="2024-08-10T14:24:00Z">
          <w:pPr>
            <w:tabs>
              <w:tab w:val="center" w:pos="180"/>
              <w:tab w:val="center" w:pos="4960"/>
            </w:tabs>
            <w:spacing w:after="0" w:line="240" w:lineRule="auto"/>
            <w:ind w:left="0" w:firstLine="0"/>
            <w:jc w:val="left"/>
          </w:pPr>
        </w:pPrChange>
      </w:pPr>
      <w:r w:rsidRPr="00B96D9E">
        <w:rPr>
          <w:color w:val="000000"/>
          <w:sz w:val="20"/>
        </w:rPr>
        <w:t xml:space="preserve"> </w:t>
      </w:r>
    </w:p>
    <w:p w14:paraId="538DB89E" w14:textId="77777777" w:rsidR="003F19FD" w:rsidRPr="00B96D9E" w:rsidRDefault="00CC2134">
      <w:pPr>
        <w:pStyle w:val="Heading5"/>
        <w:tabs>
          <w:tab w:val="center" w:pos="708"/>
          <w:tab w:val="center" w:pos="2295"/>
        </w:tabs>
        <w:spacing w:after="0" w:line="240" w:lineRule="auto"/>
        <w:ind w:left="0"/>
        <w:rPr>
          <w:ins w:id="1024" w:author="DELL" w:date="2024-08-10T14:22:00Z"/>
          <w:b/>
          <w:bCs/>
          <w:sz w:val="20"/>
        </w:rPr>
        <w:pPrChange w:id="1025" w:author="DELL" w:date="2024-08-10T14:24:00Z">
          <w:pPr>
            <w:pStyle w:val="Heading5"/>
            <w:tabs>
              <w:tab w:val="center" w:pos="708"/>
              <w:tab w:val="center" w:pos="2295"/>
            </w:tabs>
            <w:spacing w:after="0" w:line="240" w:lineRule="auto"/>
            <w:ind w:left="0" w:firstLine="0"/>
          </w:pPr>
        </w:pPrChange>
      </w:pPr>
      <w:r w:rsidRPr="00B96D9E">
        <w:rPr>
          <w:rFonts w:eastAsia="Calibri"/>
          <w:i w:val="0"/>
          <w:color w:val="000000"/>
          <w:sz w:val="20"/>
        </w:rPr>
        <w:tab/>
      </w:r>
      <w:r w:rsidRPr="00851B7B">
        <w:rPr>
          <w:b/>
          <w:bCs/>
          <w:i w:val="0"/>
          <w:sz w:val="20"/>
          <w:rPrChange w:id="1026" w:author="DELL" w:date="2024-08-10T14:36:00Z">
            <w:rPr>
              <w:b/>
              <w:bCs/>
              <w:sz w:val="20"/>
            </w:rPr>
          </w:rPrChange>
        </w:rPr>
        <w:t>5.7.2</w:t>
      </w:r>
      <w:r w:rsidRPr="00B96D9E">
        <w:rPr>
          <w:rFonts w:eastAsia="Arial"/>
          <w:b/>
          <w:bCs/>
          <w:sz w:val="20"/>
        </w:rPr>
        <w:t xml:space="preserve"> </w:t>
      </w:r>
      <w:r w:rsidRPr="00B96D9E">
        <w:rPr>
          <w:b/>
          <w:bCs/>
          <w:sz w:val="20"/>
        </w:rPr>
        <w:t xml:space="preserve">Test Conditions </w:t>
      </w:r>
    </w:p>
    <w:p w14:paraId="543FB476" w14:textId="77777777" w:rsidR="008F6942" w:rsidRPr="00B96D9E" w:rsidRDefault="008F6942">
      <w:pPr>
        <w:spacing w:after="0"/>
        <w:rPr>
          <w:sz w:val="20"/>
          <w:rPrChange w:id="1027" w:author="DELL" w:date="2024-08-10T14:30:00Z">
            <w:rPr>
              <w:b/>
              <w:bCs/>
              <w:sz w:val="20"/>
            </w:rPr>
          </w:rPrChange>
        </w:rPr>
        <w:pPrChange w:id="1028" w:author="DELL" w:date="2024-08-10T14:24:00Z">
          <w:pPr>
            <w:pStyle w:val="Heading5"/>
            <w:tabs>
              <w:tab w:val="center" w:pos="708"/>
              <w:tab w:val="center" w:pos="2295"/>
            </w:tabs>
            <w:spacing w:after="0" w:line="240" w:lineRule="auto"/>
            <w:ind w:left="0" w:firstLine="0"/>
          </w:pPr>
        </w:pPrChange>
      </w:pPr>
    </w:p>
    <w:p w14:paraId="7EF0600F" w14:textId="77777777" w:rsidR="003F19FD" w:rsidRPr="00B96D9E" w:rsidRDefault="00CC2134">
      <w:pPr>
        <w:spacing w:after="0" w:line="240" w:lineRule="auto"/>
        <w:ind w:left="0" w:hanging="10"/>
        <w:rPr>
          <w:ins w:id="1029" w:author="DELL" w:date="2024-08-10T14:22:00Z"/>
          <w:color w:val="000000"/>
          <w:sz w:val="20"/>
        </w:rPr>
        <w:pPrChange w:id="1030" w:author="DELL" w:date="2024-08-10T14:24:00Z">
          <w:pPr>
            <w:spacing w:after="0" w:line="240" w:lineRule="auto"/>
          </w:pPr>
        </w:pPrChange>
      </w:pPr>
      <w:r w:rsidRPr="00851B7B">
        <w:rPr>
          <w:b/>
          <w:bCs/>
          <w:color w:val="000000"/>
          <w:sz w:val="20"/>
        </w:rPr>
        <w:t>5.7.2.1</w:t>
      </w:r>
      <w:r w:rsidRPr="00B96D9E">
        <w:rPr>
          <w:rFonts w:eastAsia="Arial"/>
          <w:color w:val="000000"/>
          <w:sz w:val="20"/>
        </w:rPr>
        <w:t xml:space="preserve"> </w:t>
      </w:r>
      <w:r w:rsidRPr="00B96D9E">
        <w:rPr>
          <w:sz w:val="20"/>
        </w:rPr>
        <w:t>Fill the vaccine carrier with water to the top of the lining. Leave for two hours.</w:t>
      </w:r>
      <w:r w:rsidRPr="00B96D9E">
        <w:rPr>
          <w:color w:val="000000"/>
          <w:sz w:val="20"/>
        </w:rPr>
        <w:t xml:space="preserve"> </w:t>
      </w:r>
    </w:p>
    <w:p w14:paraId="2AFAEE82" w14:textId="77777777" w:rsidR="008F6942" w:rsidRPr="00B96D9E" w:rsidRDefault="008F6942">
      <w:pPr>
        <w:spacing w:after="0" w:line="240" w:lineRule="auto"/>
        <w:ind w:left="0" w:hanging="10"/>
        <w:rPr>
          <w:sz w:val="20"/>
        </w:rPr>
        <w:pPrChange w:id="1031" w:author="DELL" w:date="2024-08-10T14:24:00Z">
          <w:pPr>
            <w:spacing w:after="0" w:line="240" w:lineRule="auto"/>
          </w:pPr>
        </w:pPrChange>
      </w:pPr>
    </w:p>
    <w:p w14:paraId="66A21768" w14:textId="77777777" w:rsidR="003F19FD" w:rsidRPr="00B96D9E" w:rsidRDefault="00CC2134">
      <w:pPr>
        <w:spacing w:after="0" w:line="240" w:lineRule="auto"/>
        <w:ind w:left="0" w:hanging="10"/>
        <w:rPr>
          <w:ins w:id="1032" w:author="DELL" w:date="2024-08-10T14:22:00Z"/>
          <w:color w:val="000000"/>
          <w:sz w:val="20"/>
        </w:rPr>
        <w:pPrChange w:id="1033" w:author="DELL" w:date="2024-08-10T14:24:00Z">
          <w:pPr>
            <w:spacing w:after="0" w:line="240" w:lineRule="auto"/>
          </w:pPr>
        </w:pPrChange>
      </w:pPr>
      <w:r w:rsidRPr="00851B7B">
        <w:rPr>
          <w:b/>
          <w:bCs/>
          <w:color w:val="000000"/>
          <w:sz w:val="20"/>
        </w:rPr>
        <w:lastRenderedPageBreak/>
        <w:t>5.7.2.2</w:t>
      </w:r>
      <w:r w:rsidRPr="00B96D9E">
        <w:rPr>
          <w:rFonts w:eastAsia="Arial"/>
          <w:color w:val="000000"/>
          <w:sz w:val="20"/>
        </w:rPr>
        <w:t xml:space="preserve"> </w:t>
      </w:r>
      <w:r w:rsidRPr="00B96D9E">
        <w:rPr>
          <w:sz w:val="20"/>
        </w:rPr>
        <w:t>Empty the vaccine carrier and thoroughly dry the interior with tissue paper and/or warm air without applying pressure to the inner lining.</w:t>
      </w:r>
      <w:r w:rsidRPr="00B96D9E">
        <w:rPr>
          <w:color w:val="000000"/>
          <w:sz w:val="20"/>
        </w:rPr>
        <w:t xml:space="preserve"> </w:t>
      </w:r>
    </w:p>
    <w:p w14:paraId="779CAA52" w14:textId="77777777" w:rsidR="008F6942" w:rsidRPr="00B96D9E" w:rsidRDefault="008F6942">
      <w:pPr>
        <w:spacing w:after="0" w:line="240" w:lineRule="auto"/>
        <w:ind w:left="0" w:hanging="10"/>
        <w:rPr>
          <w:sz w:val="20"/>
        </w:rPr>
        <w:pPrChange w:id="1034" w:author="DELL" w:date="2024-08-10T14:24:00Z">
          <w:pPr>
            <w:spacing w:after="0" w:line="240" w:lineRule="auto"/>
          </w:pPr>
        </w:pPrChange>
      </w:pPr>
    </w:p>
    <w:p w14:paraId="7368E9A3" w14:textId="77777777" w:rsidR="003F19FD" w:rsidRPr="00B96D9E" w:rsidRDefault="00CC2134">
      <w:pPr>
        <w:spacing w:after="0" w:line="240" w:lineRule="auto"/>
        <w:ind w:left="0" w:hanging="10"/>
        <w:rPr>
          <w:ins w:id="1035" w:author="DELL" w:date="2024-08-10T14:22:00Z"/>
          <w:color w:val="000000"/>
          <w:sz w:val="20"/>
        </w:rPr>
        <w:pPrChange w:id="1036" w:author="DELL" w:date="2024-08-10T14:24:00Z">
          <w:pPr>
            <w:spacing w:after="0" w:line="240" w:lineRule="auto"/>
          </w:pPr>
        </w:pPrChange>
      </w:pPr>
      <w:r w:rsidRPr="00851B7B">
        <w:rPr>
          <w:b/>
          <w:bCs/>
          <w:color w:val="000000"/>
          <w:sz w:val="20"/>
        </w:rPr>
        <w:t>5.7.2.3</w:t>
      </w:r>
      <w:r w:rsidRPr="00B96D9E">
        <w:rPr>
          <w:rFonts w:eastAsia="Arial"/>
          <w:color w:val="000000"/>
          <w:sz w:val="20"/>
        </w:rPr>
        <w:t xml:space="preserve"> </w:t>
      </w:r>
      <w:r w:rsidRPr="00B96D9E">
        <w:rPr>
          <w:sz w:val="20"/>
        </w:rPr>
        <w:t>Apply firm hand pressure to the inner lining. Check for evidence of moisture extruded through pinholes in the lining.</w:t>
      </w:r>
      <w:r w:rsidRPr="00B96D9E">
        <w:rPr>
          <w:color w:val="000000"/>
          <w:sz w:val="20"/>
        </w:rPr>
        <w:t xml:space="preserve"> </w:t>
      </w:r>
    </w:p>
    <w:p w14:paraId="503EF55D" w14:textId="77777777" w:rsidR="008F6942" w:rsidRPr="00B96D9E" w:rsidRDefault="008F6942">
      <w:pPr>
        <w:spacing w:after="0" w:line="240" w:lineRule="auto"/>
        <w:ind w:left="0" w:hanging="10"/>
        <w:rPr>
          <w:sz w:val="20"/>
        </w:rPr>
        <w:pPrChange w:id="1037" w:author="DELL" w:date="2024-08-10T14:24:00Z">
          <w:pPr>
            <w:spacing w:after="0" w:line="240" w:lineRule="auto"/>
          </w:pPr>
        </w:pPrChange>
      </w:pPr>
    </w:p>
    <w:p w14:paraId="1AD811E5" w14:textId="050688E2" w:rsidR="003F19FD" w:rsidRPr="00B96D9E" w:rsidRDefault="00CC2134">
      <w:pPr>
        <w:spacing w:after="0" w:line="240" w:lineRule="auto"/>
        <w:ind w:left="0" w:hanging="10"/>
        <w:rPr>
          <w:ins w:id="1038" w:author="DELL" w:date="2024-08-10T14:22:00Z"/>
          <w:color w:val="000000"/>
          <w:sz w:val="20"/>
        </w:rPr>
        <w:pPrChange w:id="1039" w:author="DELL" w:date="2024-08-10T14:24:00Z">
          <w:pPr>
            <w:spacing w:after="0" w:line="240" w:lineRule="auto"/>
          </w:pPr>
        </w:pPrChange>
      </w:pPr>
      <w:r w:rsidRPr="00851B7B">
        <w:rPr>
          <w:b/>
          <w:bCs/>
          <w:color w:val="000000"/>
          <w:sz w:val="20"/>
        </w:rPr>
        <w:t>5.7.2.4</w:t>
      </w:r>
      <w:r w:rsidRPr="00B96D9E">
        <w:rPr>
          <w:rFonts w:eastAsia="Arial"/>
          <w:color w:val="000000"/>
          <w:sz w:val="20"/>
        </w:rPr>
        <w:t xml:space="preserve"> </w:t>
      </w:r>
      <w:r w:rsidRPr="00B96D9E">
        <w:rPr>
          <w:sz w:val="20"/>
        </w:rPr>
        <w:t>Cut the sample in half laterally and vertically, including the lid. Cut one of the two halves at</w:t>
      </w:r>
      <w:r w:rsidRPr="00B96D9E">
        <w:rPr>
          <w:color w:val="000000"/>
          <w:sz w:val="20"/>
        </w:rPr>
        <w:t xml:space="preserve"> </w:t>
      </w:r>
      <w:r w:rsidRPr="00B96D9E">
        <w:rPr>
          <w:sz w:val="20"/>
        </w:rPr>
        <w:t xml:space="preserve">45 </w:t>
      </w:r>
      <w:del w:id="1040" w:author="DELL" w:date="2024-08-10T15:04:00Z">
        <w:r w:rsidRPr="00B96D9E" w:rsidDel="00DA31E4">
          <w:rPr>
            <w:sz w:val="20"/>
          </w:rPr>
          <w:delText>degrees</w:delText>
        </w:r>
      </w:del>
      <w:ins w:id="1041" w:author="DELL" w:date="2024-08-10T15:04:00Z">
        <w:r w:rsidR="00DA31E4" w:rsidRPr="00B96D9E">
          <w:rPr>
            <w:sz w:val="20"/>
          </w:rPr>
          <w:t>degrees</w:t>
        </w:r>
      </w:ins>
      <w:r w:rsidRPr="00B96D9E">
        <w:rPr>
          <w:sz w:val="20"/>
        </w:rPr>
        <w:t xml:space="preserve"> and vertically through the bottom corner of the container and through the corner of the lid.</w:t>
      </w:r>
      <w:r w:rsidRPr="00B96D9E">
        <w:rPr>
          <w:color w:val="000000"/>
          <w:sz w:val="20"/>
        </w:rPr>
        <w:t xml:space="preserve"> </w:t>
      </w:r>
    </w:p>
    <w:p w14:paraId="1A57C814" w14:textId="77777777" w:rsidR="008F6942" w:rsidRPr="00B96D9E" w:rsidRDefault="008F6942">
      <w:pPr>
        <w:spacing w:after="0" w:line="240" w:lineRule="auto"/>
        <w:ind w:left="0" w:hanging="10"/>
        <w:rPr>
          <w:sz w:val="20"/>
        </w:rPr>
        <w:pPrChange w:id="1042" w:author="DELL" w:date="2024-08-10T14:24:00Z">
          <w:pPr>
            <w:spacing w:after="0" w:line="240" w:lineRule="auto"/>
          </w:pPr>
        </w:pPrChange>
      </w:pPr>
    </w:p>
    <w:p w14:paraId="6E334572" w14:textId="487F1D9E" w:rsidR="003F19FD" w:rsidRPr="00B96D9E" w:rsidRDefault="00CC2134">
      <w:pPr>
        <w:tabs>
          <w:tab w:val="center" w:pos="674"/>
          <w:tab w:val="center" w:pos="4955"/>
        </w:tabs>
        <w:spacing w:after="120" w:line="240" w:lineRule="auto"/>
        <w:ind w:left="0" w:hanging="10"/>
        <w:jc w:val="left"/>
        <w:rPr>
          <w:sz w:val="20"/>
        </w:rPr>
        <w:pPrChange w:id="1043" w:author="DELL" w:date="2024-08-10T15:04:00Z">
          <w:pPr>
            <w:tabs>
              <w:tab w:val="center" w:pos="674"/>
              <w:tab w:val="center" w:pos="4955"/>
            </w:tabs>
            <w:spacing w:after="0" w:line="240" w:lineRule="auto"/>
            <w:jc w:val="left"/>
          </w:pPr>
        </w:pPrChange>
      </w:pPr>
      <w:r w:rsidRPr="00B96D9E">
        <w:rPr>
          <w:b/>
          <w:bCs/>
          <w:color w:val="000000"/>
          <w:sz w:val="20"/>
        </w:rPr>
        <w:t>5.7.2.5</w:t>
      </w:r>
      <w:r w:rsidR="002331DB" w:rsidRPr="00B96D9E">
        <w:rPr>
          <w:rFonts w:eastAsia="Arial"/>
          <w:color w:val="000000"/>
          <w:sz w:val="20"/>
        </w:rPr>
        <w:t xml:space="preserve"> </w:t>
      </w:r>
      <w:r w:rsidRPr="00B96D9E">
        <w:rPr>
          <w:sz w:val="20"/>
        </w:rPr>
        <w:t>Examine the construction closely. Photograph and record the following:</w:t>
      </w:r>
      <w:r w:rsidRPr="00B96D9E">
        <w:rPr>
          <w:color w:val="000000"/>
          <w:sz w:val="20"/>
        </w:rPr>
        <w:t xml:space="preserve"> </w:t>
      </w:r>
      <w:del w:id="1044" w:author="DELL" w:date="2024-08-10T14:22:00Z">
        <w:r w:rsidRPr="00B96D9E" w:rsidDel="00D924B4">
          <w:rPr>
            <w:sz w:val="20"/>
          </w:rPr>
          <w:br w:type="page"/>
        </w:r>
      </w:del>
    </w:p>
    <w:p w14:paraId="3FFC1CA7" w14:textId="77777777" w:rsidR="003F19FD" w:rsidRPr="00B96D9E" w:rsidRDefault="00CC2134">
      <w:pPr>
        <w:spacing w:after="0" w:line="240" w:lineRule="auto"/>
        <w:ind w:left="0" w:hanging="10"/>
        <w:rPr>
          <w:sz w:val="20"/>
          <w:highlight w:val="yellow"/>
          <w:rPrChange w:id="1045" w:author="DELL" w:date="2024-08-10T14:30:00Z">
            <w:rPr>
              <w:sz w:val="20"/>
            </w:rPr>
          </w:rPrChange>
        </w:rPr>
        <w:pPrChange w:id="1046" w:author="DELL" w:date="2024-08-10T14:24:00Z">
          <w:pPr>
            <w:spacing w:after="0" w:line="240" w:lineRule="auto"/>
            <w:ind w:left="200"/>
          </w:pPr>
        </w:pPrChange>
      </w:pPr>
      <w:r w:rsidRPr="00B96D9E">
        <w:rPr>
          <w:b/>
          <w:bCs/>
          <w:color w:val="000000"/>
          <w:sz w:val="20"/>
        </w:rPr>
        <w:t>5</w:t>
      </w:r>
      <w:r w:rsidRPr="00B96D9E">
        <w:rPr>
          <w:b/>
          <w:bCs/>
          <w:color w:val="000000"/>
          <w:sz w:val="20"/>
          <w:highlight w:val="yellow"/>
          <w:rPrChange w:id="1047" w:author="DELL" w:date="2024-08-10T14:30:00Z">
            <w:rPr>
              <w:b/>
              <w:bCs/>
              <w:color w:val="000000"/>
              <w:sz w:val="20"/>
            </w:rPr>
          </w:rPrChange>
        </w:rPr>
        <w:t>.7.2.5.1</w:t>
      </w:r>
      <w:r w:rsidRPr="00B96D9E">
        <w:rPr>
          <w:rFonts w:eastAsia="Arial"/>
          <w:color w:val="000000"/>
          <w:sz w:val="20"/>
          <w:highlight w:val="yellow"/>
          <w:rPrChange w:id="1048" w:author="DELL" w:date="2024-08-10T14:30:00Z">
            <w:rPr>
              <w:rFonts w:eastAsia="Arial"/>
              <w:color w:val="000000"/>
              <w:sz w:val="20"/>
            </w:rPr>
          </w:rPrChange>
        </w:rPr>
        <w:t xml:space="preserve"> </w:t>
      </w:r>
      <w:r w:rsidRPr="00B96D9E">
        <w:rPr>
          <w:sz w:val="20"/>
          <w:highlight w:val="yellow"/>
          <w:rPrChange w:id="1049" w:author="DELL" w:date="2024-08-10T14:30:00Z">
            <w:rPr>
              <w:sz w:val="20"/>
            </w:rPr>
          </w:rPrChange>
        </w:rPr>
        <w:t xml:space="preserve">The presence of voids in the </w:t>
      </w:r>
      <w:commentRangeStart w:id="1050"/>
      <w:r w:rsidRPr="00B96D9E">
        <w:rPr>
          <w:sz w:val="20"/>
          <w:highlight w:val="yellow"/>
          <w:rPrChange w:id="1051" w:author="DELL" w:date="2024-08-10T14:30:00Z">
            <w:rPr>
              <w:sz w:val="20"/>
            </w:rPr>
          </w:rPrChange>
        </w:rPr>
        <w:t>insulated core.</w:t>
      </w:r>
      <w:r w:rsidRPr="00B96D9E">
        <w:rPr>
          <w:color w:val="000000"/>
          <w:sz w:val="20"/>
          <w:highlight w:val="yellow"/>
          <w:rPrChange w:id="1052" w:author="DELL" w:date="2024-08-10T14:30:00Z">
            <w:rPr>
              <w:color w:val="000000"/>
              <w:sz w:val="20"/>
            </w:rPr>
          </w:rPrChange>
        </w:rPr>
        <w:t xml:space="preserve"> </w:t>
      </w:r>
    </w:p>
    <w:p w14:paraId="45E3FE6C" w14:textId="77777777" w:rsidR="003F19FD" w:rsidRPr="00B96D9E" w:rsidRDefault="00CC2134">
      <w:pPr>
        <w:spacing w:after="0" w:line="240" w:lineRule="auto"/>
        <w:ind w:left="0" w:hanging="10"/>
        <w:rPr>
          <w:sz w:val="20"/>
          <w:highlight w:val="yellow"/>
          <w:rPrChange w:id="1053" w:author="DELL" w:date="2024-08-10T14:30:00Z">
            <w:rPr>
              <w:sz w:val="20"/>
            </w:rPr>
          </w:rPrChange>
        </w:rPr>
        <w:pPrChange w:id="1054" w:author="DELL" w:date="2024-08-10T14:24:00Z">
          <w:pPr>
            <w:spacing w:after="0" w:line="240" w:lineRule="auto"/>
            <w:ind w:left="200"/>
          </w:pPr>
        </w:pPrChange>
      </w:pPr>
      <w:r w:rsidRPr="00B96D9E">
        <w:rPr>
          <w:b/>
          <w:bCs/>
          <w:color w:val="000000"/>
          <w:sz w:val="20"/>
          <w:highlight w:val="yellow"/>
          <w:rPrChange w:id="1055" w:author="DELL" w:date="2024-08-10T14:30:00Z">
            <w:rPr>
              <w:b/>
              <w:bCs/>
              <w:color w:val="000000"/>
              <w:sz w:val="20"/>
            </w:rPr>
          </w:rPrChange>
        </w:rPr>
        <w:t>5.7.2.5.2</w:t>
      </w:r>
      <w:r w:rsidRPr="00B96D9E">
        <w:rPr>
          <w:rFonts w:eastAsia="Arial"/>
          <w:color w:val="000000"/>
          <w:sz w:val="20"/>
          <w:highlight w:val="yellow"/>
          <w:rPrChange w:id="1056" w:author="DELL" w:date="2024-08-10T14:30:00Z">
            <w:rPr>
              <w:rFonts w:eastAsia="Arial"/>
              <w:color w:val="000000"/>
              <w:sz w:val="20"/>
            </w:rPr>
          </w:rPrChange>
        </w:rPr>
        <w:t xml:space="preserve"> </w:t>
      </w:r>
      <w:r w:rsidRPr="00B96D9E">
        <w:rPr>
          <w:sz w:val="20"/>
          <w:highlight w:val="yellow"/>
          <w:rPrChange w:id="1057" w:author="DELL" w:date="2024-08-10T14:30:00Z">
            <w:rPr>
              <w:sz w:val="20"/>
            </w:rPr>
          </w:rPrChange>
        </w:rPr>
        <w:t>Evidence of moisture penetration through the inner lining.</w:t>
      </w:r>
      <w:r w:rsidRPr="00B96D9E">
        <w:rPr>
          <w:color w:val="000000"/>
          <w:sz w:val="20"/>
          <w:highlight w:val="yellow"/>
          <w:rPrChange w:id="1058" w:author="DELL" w:date="2024-08-10T14:30:00Z">
            <w:rPr>
              <w:color w:val="000000"/>
              <w:sz w:val="20"/>
            </w:rPr>
          </w:rPrChange>
        </w:rPr>
        <w:t xml:space="preserve"> </w:t>
      </w:r>
    </w:p>
    <w:p w14:paraId="56A44136" w14:textId="77777777" w:rsidR="000E10DC" w:rsidRPr="00B96D9E" w:rsidDel="0007016E" w:rsidRDefault="00CC2134">
      <w:pPr>
        <w:spacing w:after="0" w:line="240" w:lineRule="auto"/>
        <w:ind w:left="0" w:hanging="10"/>
        <w:rPr>
          <w:del w:id="1059" w:author="DELL" w:date="2024-08-10T15:05:00Z"/>
          <w:sz w:val="20"/>
        </w:rPr>
        <w:pPrChange w:id="1060" w:author="DELL" w:date="2024-08-10T14:24:00Z">
          <w:pPr>
            <w:spacing w:after="0" w:line="240" w:lineRule="auto"/>
            <w:ind w:left="1280" w:hanging="1080"/>
          </w:pPr>
        </w:pPrChange>
      </w:pPr>
      <w:r w:rsidRPr="00B96D9E">
        <w:rPr>
          <w:b/>
          <w:bCs/>
          <w:color w:val="000000"/>
          <w:sz w:val="20"/>
          <w:highlight w:val="yellow"/>
          <w:rPrChange w:id="1061" w:author="DELL" w:date="2024-08-10T14:30:00Z">
            <w:rPr>
              <w:b/>
              <w:bCs/>
              <w:color w:val="000000"/>
              <w:sz w:val="20"/>
            </w:rPr>
          </w:rPrChange>
        </w:rPr>
        <w:t>5.7.2.5.</w:t>
      </w:r>
      <w:r w:rsidRPr="00B96D9E">
        <w:rPr>
          <w:b/>
          <w:bCs/>
          <w:color w:val="000000"/>
          <w:sz w:val="20"/>
        </w:rPr>
        <w:t>3</w:t>
      </w:r>
      <w:r w:rsidRPr="00B96D9E">
        <w:rPr>
          <w:sz w:val="20"/>
        </w:rPr>
        <w:t xml:space="preserve"> Measure the thickness of the inner and outer casing at key points, including flat areas and</w:t>
      </w:r>
      <w:r w:rsidR="000E10DC" w:rsidRPr="00B96D9E">
        <w:rPr>
          <w:sz w:val="20"/>
        </w:rPr>
        <w:t xml:space="preserve"> </w:t>
      </w:r>
    </w:p>
    <w:p w14:paraId="7666957F" w14:textId="41485EE1" w:rsidR="003F19FD" w:rsidRPr="00B96D9E" w:rsidRDefault="00CC2134">
      <w:pPr>
        <w:spacing w:after="0" w:line="240" w:lineRule="auto"/>
        <w:ind w:left="0" w:hanging="10"/>
        <w:rPr>
          <w:ins w:id="1062" w:author="DELL" w:date="2024-08-10T14:23:00Z"/>
          <w:color w:val="000000"/>
          <w:sz w:val="20"/>
        </w:rPr>
        <w:pPrChange w:id="1063" w:author="DELL" w:date="2024-08-10T15:05:00Z">
          <w:pPr>
            <w:spacing w:after="0" w:line="240" w:lineRule="auto"/>
            <w:ind w:left="1280" w:hanging="1080"/>
          </w:pPr>
        </w:pPrChange>
      </w:pPr>
      <w:r w:rsidRPr="00B96D9E">
        <w:rPr>
          <w:sz w:val="20"/>
        </w:rPr>
        <w:t>corners</w:t>
      </w:r>
      <w:ins w:id="1064" w:author="DELL" w:date="2024-08-10T15:06:00Z">
        <w:r w:rsidR="004644F6">
          <w:rPr>
            <w:sz w:val="20"/>
          </w:rPr>
          <w:t xml:space="preserve"> </w:t>
        </w:r>
      </w:ins>
      <w:del w:id="1065" w:author="DELL" w:date="2024-08-10T15:06:00Z">
        <w:r w:rsidRPr="00B96D9E" w:rsidDel="004644F6">
          <w:rPr>
            <w:sz w:val="20"/>
          </w:rPr>
          <w:delText xml:space="preserve"> </w:delText>
        </w:r>
      </w:del>
      <w:r w:rsidRPr="00B96D9E">
        <w:rPr>
          <w:sz w:val="20"/>
        </w:rPr>
        <w:t xml:space="preserve">(± 0.1 mm). Note any weak points in </w:t>
      </w:r>
      <w:commentRangeEnd w:id="1050"/>
      <w:r w:rsidR="00DA31E4">
        <w:rPr>
          <w:rStyle w:val="CommentReference"/>
          <w:rFonts w:cs="Mangal"/>
        </w:rPr>
        <w:commentReference w:id="1050"/>
      </w:r>
      <w:r w:rsidRPr="00B96D9E">
        <w:rPr>
          <w:sz w:val="20"/>
        </w:rPr>
        <w:t>the moldings and sudden changes of</w:t>
      </w:r>
      <w:r w:rsidR="000E10DC" w:rsidRPr="00B96D9E">
        <w:rPr>
          <w:sz w:val="20"/>
        </w:rPr>
        <w:t xml:space="preserve"> </w:t>
      </w:r>
      <w:r w:rsidRPr="00B96D9E">
        <w:rPr>
          <w:sz w:val="20"/>
        </w:rPr>
        <w:t>thickness.</w:t>
      </w:r>
      <w:r w:rsidRPr="00B96D9E">
        <w:rPr>
          <w:color w:val="000000"/>
          <w:sz w:val="20"/>
        </w:rPr>
        <w:t xml:space="preserve"> </w:t>
      </w:r>
    </w:p>
    <w:p w14:paraId="4FA0054C" w14:textId="77777777" w:rsidR="00D924B4" w:rsidRPr="00B96D9E" w:rsidRDefault="00D924B4">
      <w:pPr>
        <w:spacing w:after="0" w:line="240" w:lineRule="auto"/>
        <w:ind w:left="0" w:hanging="10"/>
        <w:rPr>
          <w:sz w:val="20"/>
        </w:rPr>
        <w:pPrChange w:id="1066" w:author="DELL" w:date="2024-08-10T14:24:00Z">
          <w:pPr>
            <w:spacing w:after="0" w:line="240" w:lineRule="auto"/>
            <w:ind w:left="1280" w:hanging="1080"/>
          </w:pPr>
        </w:pPrChange>
      </w:pPr>
    </w:p>
    <w:p w14:paraId="58822405" w14:textId="77777777" w:rsidR="003F19FD" w:rsidRPr="00B96D9E" w:rsidRDefault="00CC2134">
      <w:pPr>
        <w:pStyle w:val="Heading5"/>
        <w:tabs>
          <w:tab w:val="center" w:pos="607"/>
          <w:tab w:val="center" w:pos="2409"/>
        </w:tabs>
        <w:spacing w:after="0" w:line="240" w:lineRule="auto"/>
        <w:ind w:left="0"/>
        <w:rPr>
          <w:ins w:id="1067" w:author="DELL" w:date="2024-08-10T14:23:00Z"/>
          <w:b/>
          <w:bCs/>
          <w:sz w:val="20"/>
        </w:rPr>
        <w:pPrChange w:id="1068" w:author="DELL" w:date="2024-08-10T14:24:00Z">
          <w:pPr>
            <w:pStyle w:val="Heading5"/>
            <w:tabs>
              <w:tab w:val="center" w:pos="607"/>
              <w:tab w:val="center" w:pos="2409"/>
            </w:tabs>
            <w:spacing w:after="0" w:line="240" w:lineRule="auto"/>
            <w:ind w:left="0" w:firstLine="0"/>
          </w:pPr>
        </w:pPrChange>
      </w:pPr>
      <w:r w:rsidRPr="00B96D9E">
        <w:rPr>
          <w:rFonts w:eastAsia="Calibri"/>
          <w:i w:val="0"/>
          <w:color w:val="000000"/>
          <w:sz w:val="20"/>
        </w:rPr>
        <w:tab/>
      </w:r>
      <w:r w:rsidRPr="00851B7B">
        <w:rPr>
          <w:b/>
          <w:bCs/>
          <w:i w:val="0"/>
          <w:sz w:val="20"/>
          <w:rPrChange w:id="1069" w:author="DELL" w:date="2024-08-10T14:36:00Z">
            <w:rPr>
              <w:b/>
              <w:bCs/>
              <w:sz w:val="20"/>
            </w:rPr>
          </w:rPrChange>
        </w:rPr>
        <w:t>5.7.3</w:t>
      </w:r>
      <w:del w:id="1070" w:author="DELL" w:date="2024-08-10T15:05:00Z">
        <w:r w:rsidRPr="00B96D9E" w:rsidDel="0007016E">
          <w:rPr>
            <w:rFonts w:eastAsia="Arial"/>
            <w:b/>
            <w:bCs/>
            <w:sz w:val="20"/>
          </w:rPr>
          <w:delText xml:space="preserve"> </w:delText>
        </w:r>
      </w:del>
      <w:r w:rsidR="002331DB" w:rsidRPr="00B96D9E">
        <w:rPr>
          <w:rFonts w:eastAsia="Arial"/>
          <w:sz w:val="20"/>
        </w:rPr>
        <w:t xml:space="preserve"> </w:t>
      </w:r>
      <w:r w:rsidRPr="00B96D9E">
        <w:rPr>
          <w:b/>
          <w:bCs/>
          <w:sz w:val="20"/>
        </w:rPr>
        <w:t xml:space="preserve">Acceptance Criteria </w:t>
      </w:r>
    </w:p>
    <w:p w14:paraId="48F818B7" w14:textId="77777777" w:rsidR="00D924B4" w:rsidRPr="00B96D9E" w:rsidRDefault="00D924B4">
      <w:pPr>
        <w:spacing w:after="0"/>
        <w:rPr>
          <w:sz w:val="20"/>
          <w:rPrChange w:id="1071" w:author="DELL" w:date="2024-08-10T14:30:00Z">
            <w:rPr>
              <w:b/>
              <w:bCs/>
              <w:sz w:val="20"/>
            </w:rPr>
          </w:rPrChange>
        </w:rPr>
        <w:pPrChange w:id="1072" w:author="DELL" w:date="2024-08-10T14:24:00Z">
          <w:pPr>
            <w:pStyle w:val="Heading5"/>
            <w:tabs>
              <w:tab w:val="center" w:pos="607"/>
              <w:tab w:val="center" w:pos="2409"/>
            </w:tabs>
            <w:spacing w:after="0" w:line="240" w:lineRule="auto"/>
            <w:ind w:left="0" w:firstLine="0"/>
          </w:pPr>
        </w:pPrChange>
      </w:pPr>
    </w:p>
    <w:p w14:paraId="13ACA976" w14:textId="77777777" w:rsidR="003F19FD" w:rsidRDefault="00CC2134">
      <w:pPr>
        <w:spacing w:after="0" w:line="240" w:lineRule="auto"/>
        <w:ind w:left="0" w:hanging="10"/>
        <w:rPr>
          <w:ins w:id="1073" w:author="DELL" w:date="2024-08-10T15:06:00Z"/>
          <w:color w:val="000000"/>
          <w:sz w:val="20"/>
        </w:rPr>
        <w:pPrChange w:id="1074" w:author="DELL" w:date="2024-08-10T14:24:00Z">
          <w:pPr>
            <w:spacing w:after="0" w:line="240" w:lineRule="auto"/>
            <w:ind w:left="112"/>
          </w:pPr>
        </w:pPrChange>
      </w:pPr>
      <w:r w:rsidRPr="00B96D9E">
        <w:rPr>
          <w:sz w:val="20"/>
        </w:rPr>
        <w:t>No evidence of water penetration through the inner lining. No significant voids in insulated core. No weak points in the moldings.</w:t>
      </w:r>
      <w:r w:rsidRPr="00B96D9E">
        <w:rPr>
          <w:color w:val="000000"/>
          <w:sz w:val="20"/>
        </w:rPr>
        <w:t xml:space="preserve"> </w:t>
      </w:r>
    </w:p>
    <w:p w14:paraId="5ADF0E3D" w14:textId="77777777" w:rsidR="008D0ED9" w:rsidRPr="00B96D9E" w:rsidRDefault="008D0ED9">
      <w:pPr>
        <w:spacing w:after="0" w:line="240" w:lineRule="auto"/>
        <w:ind w:left="0" w:hanging="10"/>
        <w:rPr>
          <w:sz w:val="20"/>
        </w:rPr>
        <w:pPrChange w:id="1075" w:author="DELL" w:date="2024-08-10T14:24:00Z">
          <w:pPr>
            <w:spacing w:after="0" w:line="240" w:lineRule="auto"/>
            <w:ind w:left="112"/>
          </w:pPr>
        </w:pPrChange>
      </w:pPr>
    </w:p>
    <w:p w14:paraId="61EDDEF2" w14:textId="77777777" w:rsidR="003F19FD" w:rsidRDefault="00CC2134">
      <w:pPr>
        <w:pStyle w:val="Heading5"/>
        <w:tabs>
          <w:tab w:val="center" w:pos="607"/>
          <w:tab w:val="center" w:pos="2309"/>
        </w:tabs>
        <w:spacing w:after="0" w:line="240" w:lineRule="auto"/>
        <w:ind w:left="0"/>
        <w:rPr>
          <w:ins w:id="1076" w:author="DELL" w:date="2024-08-10T15:06:00Z"/>
          <w:sz w:val="20"/>
        </w:rPr>
        <w:pPrChange w:id="1077" w:author="DELL" w:date="2024-08-10T14:24:00Z">
          <w:pPr>
            <w:pStyle w:val="Heading5"/>
            <w:tabs>
              <w:tab w:val="center" w:pos="607"/>
              <w:tab w:val="center" w:pos="2309"/>
            </w:tabs>
            <w:spacing w:after="0" w:line="240" w:lineRule="auto"/>
            <w:ind w:left="0" w:firstLine="0"/>
          </w:pPr>
        </w:pPrChange>
      </w:pPr>
      <w:r w:rsidRPr="00851B7B">
        <w:rPr>
          <w:rFonts w:eastAsia="Calibri"/>
          <w:b/>
          <w:bCs/>
          <w:i w:val="0"/>
          <w:color w:val="000000"/>
          <w:sz w:val="20"/>
          <w:rPrChange w:id="1078" w:author="DELL" w:date="2024-08-10T14:36:00Z">
            <w:rPr>
              <w:rFonts w:eastAsia="Calibri"/>
              <w:i w:val="0"/>
              <w:color w:val="000000"/>
              <w:sz w:val="20"/>
            </w:rPr>
          </w:rPrChange>
        </w:rPr>
        <w:tab/>
      </w:r>
      <w:r w:rsidRPr="00851B7B">
        <w:rPr>
          <w:b/>
          <w:bCs/>
          <w:i w:val="0"/>
          <w:sz w:val="20"/>
          <w:rPrChange w:id="1079" w:author="DELL" w:date="2024-08-10T14:36:00Z">
            <w:rPr>
              <w:b/>
              <w:bCs/>
              <w:sz w:val="20"/>
            </w:rPr>
          </w:rPrChange>
        </w:rPr>
        <w:t>5.7.4</w:t>
      </w:r>
      <w:r w:rsidRPr="00B96D9E">
        <w:rPr>
          <w:rFonts w:eastAsia="Arial"/>
          <w:b/>
          <w:bCs/>
          <w:sz w:val="20"/>
        </w:rPr>
        <w:t xml:space="preserve"> </w:t>
      </w:r>
      <w:del w:id="1080" w:author="DELL" w:date="2024-08-10T15:06:00Z">
        <w:r w:rsidR="002331DB" w:rsidRPr="00B96D9E" w:rsidDel="008D0ED9">
          <w:rPr>
            <w:rFonts w:eastAsia="Arial"/>
            <w:b/>
            <w:bCs/>
            <w:sz w:val="20"/>
          </w:rPr>
          <w:delText xml:space="preserve"> </w:delText>
        </w:r>
      </w:del>
      <w:r w:rsidRPr="00B96D9E">
        <w:rPr>
          <w:b/>
          <w:bCs/>
          <w:sz w:val="20"/>
        </w:rPr>
        <w:t>Rejection Criteria</w:t>
      </w:r>
      <w:r w:rsidRPr="00B96D9E">
        <w:rPr>
          <w:sz w:val="20"/>
        </w:rPr>
        <w:t xml:space="preserve"> </w:t>
      </w:r>
    </w:p>
    <w:p w14:paraId="3A32113A" w14:textId="77777777" w:rsidR="008D0ED9" w:rsidRPr="008D0ED9" w:rsidRDefault="008D0ED9">
      <w:pPr>
        <w:spacing w:after="0"/>
        <w:rPr>
          <w:sz w:val="20"/>
          <w:rPrChange w:id="1081" w:author="DELL" w:date="2024-08-10T15:07:00Z">
            <w:rPr>
              <w:sz w:val="20"/>
            </w:rPr>
          </w:rPrChange>
        </w:rPr>
        <w:pPrChange w:id="1082" w:author="DELL" w:date="2024-08-10T15:07:00Z">
          <w:pPr>
            <w:pStyle w:val="Heading5"/>
            <w:tabs>
              <w:tab w:val="center" w:pos="607"/>
              <w:tab w:val="center" w:pos="2309"/>
            </w:tabs>
            <w:spacing w:after="0" w:line="240" w:lineRule="auto"/>
            <w:ind w:left="0" w:firstLine="0"/>
          </w:pPr>
        </w:pPrChange>
      </w:pPr>
    </w:p>
    <w:p w14:paraId="7D8EC3E6" w14:textId="77777777" w:rsidR="003F19FD" w:rsidRPr="00B96D9E" w:rsidRDefault="00CC2134">
      <w:pPr>
        <w:spacing w:after="0" w:line="240" w:lineRule="auto"/>
        <w:ind w:left="0" w:hanging="10"/>
        <w:rPr>
          <w:sz w:val="20"/>
        </w:rPr>
        <w:pPrChange w:id="1083" w:author="DELL" w:date="2024-08-10T14:24:00Z">
          <w:pPr>
            <w:spacing w:after="0" w:line="240" w:lineRule="auto"/>
            <w:ind w:left="112"/>
          </w:pPr>
        </w:pPrChange>
      </w:pPr>
      <w:r w:rsidRPr="00B96D9E">
        <w:rPr>
          <w:sz w:val="20"/>
        </w:rPr>
        <w:t>Water penetration though inner lining. Insulation voids or molding weaknesses that adversely affect thermal performance or long-term robustness.</w:t>
      </w:r>
      <w:r w:rsidRPr="00B96D9E">
        <w:rPr>
          <w:color w:val="000000"/>
          <w:sz w:val="20"/>
        </w:rPr>
        <w:t xml:space="preserve"> </w:t>
      </w:r>
    </w:p>
    <w:p w14:paraId="68FE5486" w14:textId="77777777" w:rsidR="003F19FD" w:rsidRPr="00B96D9E" w:rsidRDefault="00CC2134">
      <w:pPr>
        <w:spacing w:after="0" w:line="240" w:lineRule="auto"/>
        <w:ind w:left="0" w:hanging="10"/>
        <w:jc w:val="left"/>
        <w:rPr>
          <w:sz w:val="20"/>
        </w:rPr>
        <w:pPrChange w:id="1084" w:author="DELL" w:date="2024-08-10T14:24:00Z">
          <w:pPr>
            <w:spacing w:after="0" w:line="240" w:lineRule="auto"/>
            <w:ind w:left="0" w:firstLine="0"/>
            <w:jc w:val="left"/>
          </w:pPr>
        </w:pPrChange>
      </w:pPr>
      <w:r w:rsidRPr="00B96D9E">
        <w:rPr>
          <w:color w:val="000000"/>
          <w:sz w:val="20"/>
        </w:rPr>
        <w:t xml:space="preserve"> </w:t>
      </w:r>
    </w:p>
    <w:p w14:paraId="7FFD9030" w14:textId="77777777" w:rsidR="003F19FD" w:rsidRDefault="00CC2134">
      <w:pPr>
        <w:pStyle w:val="Heading3"/>
        <w:spacing w:after="0" w:line="240" w:lineRule="auto"/>
        <w:ind w:left="0"/>
        <w:rPr>
          <w:ins w:id="1085" w:author="DELL" w:date="2024-08-10T15:07:00Z"/>
          <w:color w:val="000000"/>
          <w:sz w:val="20"/>
        </w:rPr>
        <w:pPrChange w:id="1086" w:author="DELL" w:date="2024-08-10T14:24:00Z">
          <w:pPr>
            <w:pStyle w:val="Heading3"/>
            <w:spacing w:after="0" w:line="240" w:lineRule="auto"/>
            <w:ind w:left="121"/>
          </w:pPr>
        </w:pPrChange>
      </w:pPr>
      <w:r w:rsidRPr="00B96D9E">
        <w:rPr>
          <w:color w:val="000000"/>
          <w:sz w:val="20"/>
        </w:rPr>
        <w:t>6</w:t>
      </w:r>
      <w:r w:rsidRPr="00B96D9E">
        <w:rPr>
          <w:rFonts w:eastAsia="Arial"/>
          <w:color w:val="000000"/>
          <w:sz w:val="20"/>
        </w:rPr>
        <w:t xml:space="preserve"> </w:t>
      </w:r>
      <w:del w:id="1087" w:author="DELL" w:date="2024-08-10T15:07:00Z">
        <w:r w:rsidRPr="00B96D9E" w:rsidDel="008D0ED9">
          <w:rPr>
            <w:sz w:val="20"/>
          </w:rPr>
          <w:delText xml:space="preserve"> </w:delText>
        </w:r>
      </w:del>
      <w:r w:rsidRPr="00B96D9E">
        <w:rPr>
          <w:sz w:val="20"/>
        </w:rPr>
        <w:t>ACCOMPANYING DOCUMENTS</w:t>
      </w:r>
      <w:r w:rsidRPr="00B96D9E">
        <w:rPr>
          <w:color w:val="000000"/>
          <w:sz w:val="20"/>
        </w:rPr>
        <w:t xml:space="preserve"> </w:t>
      </w:r>
    </w:p>
    <w:p w14:paraId="2DCBBA75" w14:textId="77777777" w:rsidR="008D0ED9" w:rsidRPr="008D0ED9" w:rsidRDefault="008D0ED9">
      <w:pPr>
        <w:spacing w:after="0"/>
        <w:rPr>
          <w:sz w:val="20"/>
          <w:rPrChange w:id="1088" w:author="DELL" w:date="2024-08-10T15:07:00Z">
            <w:rPr>
              <w:sz w:val="20"/>
            </w:rPr>
          </w:rPrChange>
        </w:rPr>
        <w:pPrChange w:id="1089" w:author="DELL" w:date="2024-08-10T15:07:00Z">
          <w:pPr>
            <w:pStyle w:val="Heading3"/>
            <w:spacing w:after="0" w:line="240" w:lineRule="auto"/>
            <w:ind w:left="121"/>
          </w:pPr>
        </w:pPrChange>
      </w:pPr>
    </w:p>
    <w:p w14:paraId="3D9176C7" w14:textId="77777777" w:rsidR="003F19FD" w:rsidRPr="00B96D9E" w:rsidRDefault="00CC2134">
      <w:pPr>
        <w:spacing w:after="120" w:line="240" w:lineRule="auto"/>
        <w:ind w:left="0" w:hanging="10"/>
        <w:rPr>
          <w:sz w:val="20"/>
        </w:rPr>
        <w:pPrChange w:id="1090" w:author="DELL" w:date="2024-08-10T15:07:00Z">
          <w:pPr>
            <w:spacing w:after="0" w:line="240" w:lineRule="auto"/>
            <w:ind w:left="112"/>
          </w:pPr>
        </w:pPrChange>
      </w:pPr>
      <w:r w:rsidRPr="00B96D9E">
        <w:rPr>
          <w:sz w:val="20"/>
        </w:rPr>
        <w:t>The accompanying documents shall include the following:</w:t>
      </w:r>
      <w:r w:rsidRPr="00B96D9E">
        <w:rPr>
          <w:color w:val="000000"/>
          <w:sz w:val="20"/>
        </w:rPr>
        <w:t xml:space="preserve"> </w:t>
      </w:r>
    </w:p>
    <w:p w14:paraId="10867528" w14:textId="2A2B0A67" w:rsidR="003F19FD" w:rsidRPr="00B96D9E" w:rsidRDefault="00CC2134">
      <w:pPr>
        <w:numPr>
          <w:ilvl w:val="0"/>
          <w:numId w:val="8"/>
        </w:numPr>
        <w:spacing w:after="120" w:line="240" w:lineRule="auto"/>
        <w:ind w:left="370" w:hanging="10"/>
        <w:rPr>
          <w:sz w:val="20"/>
        </w:rPr>
        <w:pPrChange w:id="1091" w:author="DELL" w:date="2024-08-10T15:07:00Z">
          <w:pPr>
            <w:numPr>
              <w:numId w:val="8"/>
            </w:numPr>
            <w:spacing w:after="0" w:line="240" w:lineRule="auto"/>
            <w:ind w:left="503" w:hanging="265"/>
          </w:pPr>
        </w:pPrChange>
      </w:pPr>
      <w:r w:rsidRPr="00B96D9E">
        <w:rPr>
          <w:sz w:val="20"/>
        </w:rPr>
        <w:t>Instructions for use;</w:t>
      </w:r>
      <w:ins w:id="1092" w:author="DELL" w:date="2024-08-10T15:07:00Z">
        <w:r w:rsidR="00882B41">
          <w:rPr>
            <w:color w:val="000000"/>
            <w:sz w:val="20"/>
          </w:rPr>
          <w:t xml:space="preserve"> and</w:t>
        </w:r>
      </w:ins>
      <w:del w:id="1093" w:author="DELL" w:date="2024-08-10T15:07:00Z">
        <w:r w:rsidRPr="00B96D9E" w:rsidDel="00882B41">
          <w:rPr>
            <w:sz w:val="20"/>
          </w:rPr>
          <w:delText xml:space="preserve"> or</w:delText>
        </w:r>
        <w:r w:rsidRPr="00B96D9E" w:rsidDel="00882B41">
          <w:rPr>
            <w:color w:val="000000"/>
            <w:sz w:val="20"/>
          </w:rPr>
          <w:delText xml:space="preserve"> </w:delText>
        </w:r>
      </w:del>
    </w:p>
    <w:p w14:paraId="1149303D" w14:textId="77777777" w:rsidR="003F19FD" w:rsidRPr="008D0ED9" w:rsidRDefault="00CC2134">
      <w:pPr>
        <w:numPr>
          <w:ilvl w:val="0"/>
          <w:numId w:val="8"/>
        </w:numPr>
        <w:spacing w:after="0" w:line="240" w:lineRule="auto"/>
        <w:ind w:left="370" w:hanging="10"/>
        <w:rPr>
          <w:ins w:id="1094" w:author="DELL" w:date="2024-08-10T15:07:00Z"/>
          <w:sz w:val="20"/>
          <w:rPrChange w:id="1095" w:author="DELL" w:date="2024-08-10T15:07:00Z">
            <w:rPr>
              <w:ins w:id="1096" w:author="DELL" w:date="2024-08-10T15:07:00Z"/>
              <w:color w:val="000000"/>
              <w:sz w:val="20"/>
            </w:rPr>
          </w:rPrChange>
        </w:rPr>
        <w:pPrChange w:id="1097" w:author="DELL" w:date="2024-08-10T15:07:00Z">
          <w:pPr>
            <w:numPr>
              <w:numId w:val="8"/>
            </w:numPr>
            <w:spacing w:after="0" w:line="240" w:lineRule="auto"/>
            <w:ind w:left="503" w:hanging="265"/>
          </w:pPr>
        </w:pPrChange>
      </w:pPr>
      <w:r w:rsidRPr="00B96D9E">
        <w:rPr>
          <w:sz w:val="20"/>
        </w:rPr>
        <w:t>Instructions for maintenance, cleaning and disinfection.</w:t>
      </w:r>
      <w:r w:rsidRPr="00B96D9E">
        <w:rPr>
          <w:color w:val="000000"/>
          <w:sz w:val="20"/>
        </w:rPr>
        <w:t xml:space="preserve"> </w:t>
      </w:r>
    </w:p>
    <w:p w14:paraId="7BBCF2EA" w14:textId="77777777" w:rsidR="008D0ED9" w:rsidRPr="00B96D9E" w:rsidRDefault="008D0ED9">
      <w:pPr>
        <w:spacing w:after="0" w:line="240" w:lineRule="auto"/>
        <w:ind w:left="0" w:firstLine="0"/>
        <w:rPr>
          <w:sz w:val="20"/>
        </w:rPr>
        <w:pPrChange w:id="1098" w:author="DELL" w:date="2024-08-10T15:07:00Z">
          <w:pPr>
            <w:numPr>
              <w:numId w:val="8"/>
            </w:numPr>
            <w:spacing w:after="0" w:line="240" w:lineRule="auto"/>
            <w:ind w:left="503" w:hanging="265"/>
          </w:pPr>
        </w:pPrChange>
      </w:pPr>
    </w:p>
    <w:p w14:paraId="3FCC4A2F" w14:textId="77777777" w:rsidR="003F19FD" w:rsidRPr="00B96D9E" w:rsidRDefault="00CC2134">
      <w:pPr>
        <w:pStyle w:val="Heading3"/>
        <w:spacing w:after="0" w:line="240" w:lineRule="auto"/>
        <w:ind w:left="0"/>
        <w:rPr>
          <w:ins w:id="1099" w:author="DELL" w:date="2024-08-10T14:23:00Z"/>
          <w:color w:val="000000"/>
          <w:sz w:val="20"/>
        </w:rPr>
        <w:pPrChange w:id="1100" w:author="DELL" w:date="2024-08-10T14:24:00Z">
          <w:pPr>
            <w:pStyle w:val="Heading3"/>
            <w:spacing w:after="0" w:line="240" w:lineRule="auto"/>
            <w:ind w:left="121"/>
          </w:pPr>
        </w:pPrChange>
      </w:pPr>
      <w:r w:rsidRPr="00B96D9E">
        <w:rPr>
          <w:color w:val="000000"/>
          <w:sz w:val="20"/>
        </w:rPr>
        <w:t>7</w:t>
      </w:r>
      <w:r w:rsidRPr="00B96D9E">
        <w:rPr>
          <w:rFonts w:eastAsia="Arial"/>
          <w:color w:val="000000"/>
          <w:sz w:val="20"/>
        </w:rPr>
        <w:t xml:space="preserve"> </w:t>
      </w:r>
      <w:del w:id="1101" w:author="DELL" w:date="2024-08-10T15:07:00Z">
        <w:r w:rsidRPr="00B96D9E" w:rsidDel="008D0ED9">
          <w:rPr>
            <w:sz w:val="20"/>
          </w:rPr>
          <w:delText xml:space="preserve"> </w:delText>
        </w:r>
      </w:del>
      <w:r w:rsidRPr="00B96D9E">
        <w:rPr>
          <w:sz w:val="20"/>
        </w:rPr>
        <w:t>PACKING, MARKING AND LABELLING</w:t>
      </w:r>
      <w:r w:rsidRPr="00B96D9E">
        <w:rPr>
          <w:color w:val="000000"/>
          <w:sz w:val="20"/>
        </w:rPr>
        <w:t xml:space="preserve"> </w:t>
      </w:r>
    </w:p>
    <w:p w14:paraId="70D8F1BB" w14:textId="77777777" w:rsidR="00D924B4" w:rsidRPr="00B96D9E" w:rsidRDefault="00D924B4">
      <w:pPr>
        <w:spacing w:after="0"/>
        <w:rPr>
          <w:sz w:val="20"/>
          <w:rPrChange w:id="1102" w:author="DELL" w:date="2024-08-10T14:30:00Z">
            <w:rPr>
              <w:sz w:val="20"/>
            </w:rPr>
          </w:rPrChange>
        </w:rPr>
        <w:pPrChange w:id="1103" w:author="DELL" w:date="2024-08-10T14:24:00Z">
          <w:pPr>
            <w:pStyle w:val="Heading3"/>
            <w:spacing w:after="0" w:line="240" w:lineRule="auto"/>
            <w:ind w:left="121"/>
          </w:pPr>
        </w:pPrChange>
      </w:pPr>
    </w:p>
    <w:p w14:paraId="1B46C57E" w14:textId="77777777" w:rsidR="003F19FD" w:rsidRPr="00B96D9E" w:rsidRDefault="00CC2134">
      <w:pPr>
        <w:spacing w:after="0" w:line="240" w:lineRule="auto"/>
        <w:ind w:left="0" w:hanging="10"/>
        <w:rPr>
          <w:ins w:id="1104" w:author="DELL" w:date="2024-08-10T14:23:00Z"/>
          <w:color w:val="000000"/>
          <w:sz w:val="20"/>
        </w:rPr>
        <w:pPrChange w:id="1105" w:author="DELL" w:date="2024-08-10T14:24:00Z">
          <w:pPr>
            <w:spacing w:after="0" w:line="240" w:lineRule="auto"/>
          </w:pPr>
        </w:pPrChange>
      </w:pPr>
      <w:r w:rsidRPr="00B96D9E">
        <w:rPr>
          <w:b/>
          <w:bCs/>
          <w:color w:val="000000"/>
          <w:sz w:val="20"/>
        </w:rPr>
        <w:t>7.1</w:t>
      </w:r>
      <w:r w:rsidRPr="00B96D9E">
        <w:rPr>
          <w:rFonts w:eastAsia="Arial"/>
          <w:color w:val="000000"/>
          <w:sz w:val="20"/>
        </w:rPr>
        <w:t xml:space="preserve"> </w:t>
      </w:r>
      <w:r w:rsidRPr="00B96D9E">
        <w:rPr>
          <w:sz w:val="20"/>
        </w:rPr>
        <w:t>Materials used for packaging the finished product are to be free of ozone depleting compounds as defined</w:t>
      </w:r>
      <w:r w:rsidRPr="00B96D9E">
        <w:rPr>
          <w:color w:val="000000"/>
          <w:sz w:val="20"/>
        </w:rPr>
        <w:t xml:space="preserve"> </w:t>
      </w:r>
      <w:r w:rsidRPr="00B96D9E">
        <w:rPr>
          <w:sz w:val="20"/>
        </w:rPr>
        <w:t>in the Montreal protocol. The general specification of shipping containers will be subject to agreement with the individual procurement agencies.</w:t>
      </w:r>
      <w:r w:rsidRPr="00B96D9E">
        <w:rPr>
          <w:color w:val="000000"/>
          <w:sz w:val="20"/>
        </w:rPr>
        <w:t xml:space="preserve"> </w:t>
      </w:r>
    </w:p>
    <w:p w14:paraId="4DBE7730" w14:textId="77777777" w:rsidR="00D924B4" w:rsidRPr="00B96D9E" w:rsidRDefault="00D924B4">
      <w:pPr>
        <w:spacing w:after="0" w:line="240" w:lineRule="auto"/>
        <w:ind w:left="0" w:hanging="10"/>
        <w:rPr>
          <w:sz w:val="20"/>
        </w:rPr>
        <w:pPrChange w:id="1106" w:author="DELL" w:date="2024-08-10T14:24:00Z">
          <w:pPr>
            <w:spacing w:after="0" w:line="240" w:lineRule="auto"/>
          </w:pPr>
        </w:pPrChange>
      </w:pPr>
    </w:p>
    <w:p w14:paraId="05133324" w14:textId="77777777" w:rsidR="003F19FD" w:rsidRPr="00B96D9E" w:rsidRDefault="00CC2134">
      <w:pPr>
        <w:tabs>
          <w:tab w:val="center" w:pos="630"/>
          <w:tab w:val="center" w:pos="5043"/>
        </w:tabs>
        <w:spacing w:after="120" w:line="240" w:lineRule="auto"/>
        <w:ind w:left="0" w:hanging="10"/>
        <w:jc w:val="left"/>
        <w:rPr>
          <w:sz w:val="20"/>
        </w:rPr>
        <w:pPrChange w:id="1107" w:author="DELL" w:date="2024-08-10T15:08:00Z">
          <w:pPr>
            <w:tabs>
              <w:tab w:val="center" w:pos="630"/>
              <w:tab w:val="center" w:pos="5043"/>
            </w:tabs>
            <w:spacing w:after="0" w:line="240" w:lineRule="auto"/>
            <w:ind w:left="0" w:firstLine="0"/>
            <w:jc w:val="left"/>
          </w:pPr>
        </w:pPrChange>
      </w:pPr>
      <w:r w:rsidRPr="00B96D9E">
        <w:rPr>
          <w:rFonts w:eastAsia="Calibri"/>
          <w:color w:val="000000"/>
          <w:sz w:val="20"/>
        </w:rPr>
        <w:tab/>
      </w:r>
      <w:del w:id="1108" w:author="DELL" w:date="2024-08-10T14:23:00Z">
        <w:r w:rsidR="002331DB" w:rsidRPr="00B96D9E" w:rsidDel="00D924B4">
          <w:rPr>
            <w:rFonts w:eastAsia="Calibri"/>
            <w:b/>
            <w:bCs/>
            <w:color w:val="000000"/>
            <w:sz w:val="20"/>
          </w:rPr>
          <w:delText xml:space="preserve"> </w:delText>
        </w:r>
      </w:del>
      <w:r w:rsidRPr="00B96D9E">
        <w:rPr>
          <w:b/>
          <w:bCs/>
          <w:color w:val="000000"/>
          <w:sz w:val="20"/>
        </w:rPr>
        <w:t>7.2</w:t>
      </w:r>
      <w:r w:rsidRPr="00B96D9E">
        <w:rPr>
          <w:rFonts w:eastAsia="Arial"/>
          <w:color w:val="000000"/>
          <w:sz w:val="20"/>
        </w:rPr>
        <w:t xml:space="preserve"> </w:t>
      </w:r>
      <w:r w:rsidRPr="00B96D9E">
        <w:rPr>
          <w:sz w:val="20"/>
        </w:rPr>
        <w:t>The following shall be clearly and permanently marked on the container:</w:t>
      </w:r>
      <w:r w:rsidRPr="00B96D9E">
        <w:rPr>
          <w:color w:val="000000"/>
          <w:sz w:val="20"/>
        </w:rPr>
        <w:t xml:space="preserve"> </w:t>
      </w:r>
    </w:p>
    <w:p w14:paraId="4C9DA0AD" w14:textId="503AE63C" w:rsidR="003F19FD" w:rsidRPr="00B96D9E" w:rsidRDefault="00CC2134">
      <w:pPr>
        <w:numPr>
          <w:ilvl w:val="0"/>
          <w:numId w:val="9"/>
        </w:numPr>
        <w:spacing w:after="60" w:line="240" w:lineRule="auto"/>
        <w:ind w:left="370" w:hanging="10"/>
        <w:rPr>
          <w:sz w:val="20"/>
        </w:rPr>
        <w:pPrChange w:id="1109" w:author="DELL" w:date="2024-08-10T15:08:00Z">
          <w:pPr>
            <w:numPr>
              <w:numId w:val="9"/>
            </w:numPr>
            <w:spacing w:after="0" w:line="240" w:lineRule="auto"/>
            <w:ind w:left="513" w:hanging="270"/>
          </w:pPr>
        </w:pPrChange>
      </w:pPr>
      <w:r w:rsidRPr="00B96D9E">
        <w:rPr>
          <w:sz w:val="20"/>
        </w:rPr>
        <w:t>The manufacturer’s name or trade-mark</w:t>
      </w:r>
      <w:ins w:id="1110" w:author="DELL" w:date="2024-08-10T15:08:00Z">
        <w:r w:rsidR="00882B41">
          <w:rPr>
            <w:sz w:val="20"/>
          </w:rPr>
          <w:t>;</w:t>
        </w:r>
      </w:ins>
      <w:del w:id="1111" w:author="DELL" w:date="2024-08-10T15:08:00Z">
        <w:r w:rsidRPr="00B96D9E" w:rsidDel="00882B41">
          <w:rPr>
            <w:sz w:val="20"/>
          </w:rPr>
          <w:delText>,</w:delText>
        </w:r>
      </w:del>
      <w:r w:rsidRPr="00B96D9E">
        <w:rPr>
          <w:color w:val="000000"/>
          <w:sz w:val="20"/>
        </w:rPr>
        <w:t xml:space="preserve"> </w:t>
      </w:r>
    </w:p>
    <w:p w14:paraId="5629FA51" w14:textId="7E9F7D4F" w:rsidR="003F19FD" w:rsidRPr="00B96D9E" w:rsidRDefault="00CC2134">
      <w:pPr>
        <w:numPr>
          <w:ilvl w:val="0"/>
          <w:numId w:val="9"/>
        </w:numPr>
        <w:spacing w:after="60" w:line="240" w:lineRule="auto"/>
        <w:ind w:left="370" w:hanging="10"/>
        <w:rPr>
          <w:sz w:val="20"/>
        </w:rPr>
        <w:pPrChange w:id="1112" w:author="DELL" w:date="2024-08-10T15:08:00Z">
          <w:pPr>
            <w:numPr>
              <w:numId w:val="9"/>
            </w:numPr>
            <w:spacing w:after="0" w:line="240" w:lineRule="auto"/>
            <w:ind w:left="513" w:hanging="270"/>
          </w:pPr>
        </w:pPrChange>
      </w:pPr>
      <w:r w:rsidRPr="00B96D9E">
        <w:rPr>
          <w:sz w:val="20"/>
        </w:rPr>
        <w:t>Shall be marked with the Indian Standard applicable</w:t>
      </w:r>
      <w:ins w:id="1113" w:author="DELL" w:date="2024-08-10T15:08:00Z">
        <w:r w:rsidR="00882B41">
          <w:rPr>
            <w:sz w:val="20"/>
          </w:rPr>
          <w:t>;</w:t>
        </w:r>
      </w:ins>
      <w:del w:id="1114" w:author="DELL" w:date="2024-08-10T15:08:00Z">
        <w:r w:rsidRPr="00B96D9E" w:rsidDel="00882B41">
          <w:rPr>
            <w:sz w:val="20"/>
          </w:rPr>
          <w:delText>,</w:delText>
        </w:r>
      </w:del>
      <w:r w:rsidRPr="00B96D9E">
        <w:rPr>
          <w:color w:val="000000"/>
          <w:sz w:val="20"/>
        </w:rPr>
        <w:t xml:space="preserve"> </w:t>
      </w:r>
    </w:p>
    <w:p w14:paraId="2374DDBA" w14:textId="47974705" w:rsidR="003F19FD" w:rsidRPr="00B96D9E" w:rsidRDefault="00CC2134">
      <w:pPr>
        <w:numPr>
          <w:ilvl w:val="0"/>
          <w:numId w:val="9"/>
        </w:numPr>
        <w:spacing w:after="60" w:line="240" w:lineRule="auto"/>
        <w:ind w:left="370" w:hanging="10"/>
        <w:rPr>
          <w:sz w:val="20"/>
        </w:rPr>
        <w:pPrChange w:id="1115" w:author="DELL" w:date="2024-08-10T15:08:00Z">
          <w:pPr>
            <w:numPr>
              <w:numId w:val="9"/>
            </w:numPr>
            <w:spacing w:after="0" w:line="240" w:lineRule="auto"/>
            <w:ind w:left="513" w:hanging="270"/>
          </w:pPr>
        </w:pPrChange>
      </w:pPr>
      <w:r w:rsidRPr="00B96D9E">
        <w:rPr>
          <w:sz w:val="20"/>
        </w:rPr>
        <w:t>The model (or commercial designation)</w:t>
      </w:r>
      <w:ins w:id="1116" w:author="DELL" w:date="2024-08-10T15:08:00Z">
        <w:r w:rsidR="00882B41">
          <w:rPr>
            <w:sz w:val="20"/>
          </w:rPr>
          <w:t>;</w:t>
        </w:r>
      </w:ins>
      <w:del w:id="1117" w:author="DELL" w:date="2024-08-10T15:08:00Z">
        <w:r w:rsidRPr="00B96D9E" w:rsidDel="00882B41">
          <w:rPr>
            <w:sz w:val="20"/>
          </w:rPr>
          <w:delText>,</w:delText>
        </w:r>
      </w:del>
      <w:r w:rsidRPr="00B96D9E">
        <w:rPr>
          <w:color w:val="000000"/>
          <w:sz w:val="20"/>
        </w:rPr>
        <w:t xml:space="preserve"> </w:t>
      </w:r>
    </w:p>
    <w:p w14:paraId="556AFC6A" w14:textId="118C6675" w:rsidR="003F19FD" w:rsidRPr="00B96D9E" w:rsidRDefault="00CC2134">
      <w:pPr>
        <w:numPr>
          <w:ilvl w:val="0"/>
          <w:numId w:val="9"/>
        </w:numPr>
        <w:spacing w:after="60" w:line="240" w:lineRule="auto"/>
        <w:ind w:left="370" w:hanging="10"/>
        <w:rPr>
          <w:sz w:val="20"/>
        </w:rPr>
        <w:pPrChange w:id="1118" w:author="DELL" w:date="2024-08-10T15:08:00Z">
          <w:pPr>
            <w:numPr>
              <w:numId w:val="9"/>
            </w:numPr>
            <w:spacing w:after="0" w:line="240" w:lineRule="auto"/>
            <w:ind w:left="513" w:hanging="270"/>
          </w:pPr>
        </w:pPrChange>
      </w:pPr>
      <w:r w:rsidRPr="00B96D9E">
        <w:rPr>
          <w:sz w:val="20"/>
        </w:rPr>
        <w:t>Serial number</w:t>
      </w:r>
      <w:ins w:id="1119" w:author="DELL" w:date="2024-08-10T15:08:00Z">
        <w:r w:rsidR="00882B41">
          <w:rPr>
            <w:sz w:val="20"/>
          </w:rPr>
          <w:t>;</w:t>
        </w:r>
      </w:ins>
      <w:del w:id="1120" w:author="DELL" w:date="2024-08-10T15:08:00Z">
        <w:r w:rsidRPr="00B96D9E" w:rsidDel="00882B41">
          <w:rPr>
            <w:sz w:val="20"/>
          </w:rPr>
          <w:delText>,</w:delText>
        </w:r>
      </w:del>
      <w:r w:rsidRPr="00B96D9E">
        <w:rPr>
          <w:sz w:val="20"/>
        </w:rPr>
        <w:t xml:space="preserve"> and</w:t>
      </w:r>
      <w:r w:rsidRPr="00B96D9E">
        <w:rPr>
          <w:color w:val="000000"/>
          <w:sz w:val="20"/>
        </w:rPr>
        <w:t xml:space="preserve"> </w:t>
      </w:r>
    </w:p>
    <w:p w14:paraId="0462522B" w14:textId="77777777" w:rsidR="003F19FD" w:rsidRPr="00B96D9E" w:rsidRDefault="00CC2134">
      <w:pPr>
        <w:numPr>
          <w:ilvl w:val="0"/>
          <w:numId w:val="9"/>
        </w:numPr>
        <w:spacing w:after="60" w:line="240" w:lineRule="auto"/>
        <w:ind w:left="370" w:hanging="10"/>
        <w:rPr>
          <w:ins w:id="1121" w:author="DELL" w:date="2024-08-10T14:23:00Z"/>
          <w:sz w:val="20"/>
          <w:rPrChange w:id="1122" w:author="DELL" w:date="2024-08-10T14:30:00Z">
            <w:rPr>
              <w:ins w:id="1123" w:author="DELL" w:date="2024-08-10T14:23:00Z"/>
              <w:color w:val="000000"/>
              <w:sz w:val="20"/>
            </w:rPr>
          </w:rPrChange>
        </w:rPr>
        <w:pPrChange w:id="1124" w:author="DELL" w:date="2024-08-10T15:08:00Z">
          <w:pPr>
            <w:numPr>
              <w:numId w:val="9"/>
            </w:numPr>
            <w:spacing w:after="0" w:line="240" w:lineRule="auto"/>
            <w:ind w:left="513" w:hanging="270"/>
          </w:pPr>
        </w:pPrChange>
      </w:pPr>
      <w:r w:rsidRPr="00B96D9E">
        <w:rPr>
          <w:sz w:val="20"/>
        </w:rPr>
        <w:t>Date of manufacture.</w:t>
      </w:r>
      <w:r w:rsidRPr="00B96D9E">
        <w:rPr>
          <w:color w:val="000000"/>
          <w:sz w:val="20"/>
        </w:rPr>
        <w:t xml:space="preserve"> </w:t>
      </w:r>
    </w:p>
    <w:p w14:paraId="2E902AF6" w14:textId="77777777" w:rsidR="00D924B4" w:rsidRPr="00B96D9E" w:rsidRDefault="00D924B4">
      <w:pPr>
        <w:spacing w:after="0" w:line="240" w:lineRule="auto"/>
        <w:rPr>
          <w:sz w:val="20"/>
        </w:rPr>
        <w:pPrChange w:id="1125" w:author="DELL" w:date="2024-08-10T15:08:00Z">
          <w:pPr>
            <w:numPr>
              <w:numId w:val="9"/>
            </w:numPr>
            <w:spacing w:after="0" w:line="240" w:lineRule="auto"/>
            <w:ind w:left="513" w:hanging="270"/>
          </w:pPr>
        </w:pPrChange>
      </w:pPr>
    </w:p>
    <w:p w14:paraId="4AF6DF10" w14:textId="77777777" w:rsidR="003F19FD" w:rsidRPr="00B96D9E" w:rsidRDefault="00CC2134">
      <w:pPr>
        <w:pStyle w:val="Heading3"/>
        <w:spacing w:after="0" w:line="240" w:lineRule="auto"/>
        <w:ind w:left="0"/>
        <w:rPr>
          <w:ins w:id="1126" w:author="DELL" w:date="2024-08-10T14:23:00Z"/>
          <w:color w:val="000000"/>
          <w:sz w:val="20"/>
        </w:rPr>
        <w:pPrChange w:id="1127" w:author="DELL" w:date="2024-08-10T14:24:00Z">
          <w:pPr>
            <w:pStyle w:val="Heading3"/>
            <w:spacing w:after="0" w:line="240" w:lineRule="auto"/>
            <w:ind w:left="121"/>
          </w:pPr>
        </w:pPrChange>
      </w:pPr>
      <w:r w:rsidRPr="00B96D9E">
        <w:rPr>
          <w:color w:val="000000"/>
          <w:sz w:val="20"/>
        </w:rPr>
        <w:t>8</w:t>
      </w:r>
      <w:r w:rsidRPr="00B96D9E">
        <w:rPr>
          <w:rFonts w:eastAsia="Arial"/>
          <w:color w:val="000000"/>
          <w:sz w:val="20"/>
        </w:rPr>
        <w:t xml:space="preserve"> </w:t>
      </w:r>
      <w:del w:id="1128" w:author="DELL" w:date="2024-08-10T15:08:00Z">
        <w:r w:rsidRPr="00B96D9E" w:rsidDel="00BD6810">
          <w:rPr>
            <w:sz w:val="20"/>
          </w:rPr>
          <w:delText xml:space="preserve"> </w:delText>
        </w:r>
      </w:del>
      <w:r w:rsidRPr="00B96D9E">
        <w:rPr>
          <w:sz w:val="20"/>
        </w:rPr>
        <w:t>DISPOSAL AND RECYCLING</w:t>
      </w:r>
      <w:r w:rsidRPr="00B96D9E">
        <w:rPr>
          <w:color w:val="000000"/>
          <w:sz w:val="20"/>
        </w:rPr>
        <w:t xml:space="preserve"> </w:t>
      </w:r>
    </w:p>
    <w:p w14:paraId="6BCCDA09" w14:textId="77777777" w:rsidR="00D924B4" w:rsidRPr="00B96D9E" w:rsidRDefault="00D924B4">
      <w:pPr>
        <w:spacing w:after="0"/>
        <w:rPr>
          <w:sz w:val="20"/>
          <w:rPrChange w:id="1129" w:author="DELL" w:date="2024-08-10T14:30:00Z">
            <w:rPr>
              <w:sz w:val="20"/>
            </w:rPr>
          </w:rPrChange>
        </w:rPr>
        <w:pPrChange w:id="1130" w:author="DELL" w:date="2024-08-10T14:24:00Z">
          <w:pPr>
            <w:pStyle w:val="Heading3"/>
            <w:spacing w:after="0" w:line="240" w:lineRule="auto"/>
            <w:ind w:left="121"/>
          </w:pPr>
        </w:pPrChange>
      </w:pPr>
    </w:p>
    <w:p w14:paraId="7BD83F6D" w14:textId="77777777" w:rsidR="003F19FD" w:rsidRPr="00B96D9E" w:rsidRDefault="00CC2134">
      <w:pPr>
        <w:spacing w:after="0" w:line="240" w:lineRule="auto"/>
        <w:ind w:left="0" w:hanging="10"/>
        <w:rPr>
          <w:sz w:val="20"/>
        </w:rPr>
        <w:pPrChange w:id="1131" w:author="DELL" w:date="2024-08-10T15:08:00Z">
          <w:pPr>
            <w:spacing w:after="0" w:line="240" w:lineRule="auto"/>
            <w:ind w:left="112" w:hanging="10"/>
            <w:jc w:val="left"/>
          </w:pPr>
        </w:pPrChange>
      </w:pPr>
      <w:r w:rsidRPr="00B96D9E">
        <w:rPr>
          <w:sz w:val="20"/>
        </w:rPr>
        <w:t>The manufacturer is to provide information to the buyer on any hazardous materials contained within the product and suggestions for resource</w:t>
      </w:r>
      <w:r w:rsidR="002331DB" w:rsidRPr="00B96D9E">
        <w:rPr>
          <w:sz w:val="20"/>
        </w:rPr>
        <w:t xml:space="preserve"> </w:t>
      </w:r>
      <w:r w:rsidRPr="00B96D9E">
        <w:rPr>
          <w:sz w:val="20"/>
        </w:rPr>
        <w:t>recovery/recycling and/or environmentally safe disposal.</w:t>
      </w:r>
      <w:r w:rsidRPr="00B96D9E">
        <w:rPr>
          <w:color w:val="000000"/>
          <w:sz w:val="20"/>
        </w:rPr>
        <w:t xml:space="preserve"> </w:t>
      </w:r>
    </w:p>
    <w:p w14:paraId="320637E7" w14:textId="77777777" w:rsidR="003F19FD" w:rsidRPr="00B96D9E" w:rsidRDefault="00CC2134">
      <w:pPr>
        <w:spacing w:after="0" w:line="240" w:lineRule="auto"/>
        <w:ind w:left="0" w:hanging="10"/>
        <w:jc w:val="left"/>
        <w:rPr>
          <w:sz w:val="20"/>
        </w:rPr>
        <w:pPrChange w:id="1132" w:author="DELL" w:date="2024-08-10T14:24:00Z">
          <w:pPr>
            <w:spacing w:after="0" w:line="240" w:lineRule="auto"/>
            <w:ind w:left="0" w:firstLine="0"/>
            <w:jc w:val="left"/>
          </w:pPr>
        </w:pPrChange>
      </w:pPr>
      <w:r w:rsidRPr="00B96D9E">
        <w:rPr>
          <w:color w:val="000000"/>
          <w:sz w:val="20"/>
        </w:rPr>
        <w:t xml:space="preserve"> </w:t>
      </w:r>
    </w:p>
    <w:p w14:paraId="339B63C6" w14:textId="77777777" w:rsidR="003F19FD" w:rsidRPr="00B96D9E" w:rsidRDefault="00CC2134">
      <w:pPr>
        <w:pStyle w:val="Heading3"/>
        <w:spacing w:after="0" w:line="240" w:lineRule="auto"/>
        <w:ind w:left="0"/>
        <w:rPr>
          <w:ins w:id="1133" w:author="DELL" w:date="2024-08-10T14:23:00Z"/>
          <w:color w:val="000000"/>
          <w:sz w:val="20"/>
        </w:rPr>
        <w:pPrChange w:id="1134" w:author="DELL" w:date="2024-08-10T14:24:00Z">
          <w:pPr>
            <w:pStyle w:val="Heading3"/>
            <w:spacing w:after="0" w:line="240" w:lineRule="auto"/>
            <w:ind w:left="121"/>
          </w:pPr>
        </w:pPrChange>
      </w:pPr>
      <w:r w:rsidRPr="00B96D9E">
        <w:rPr>
          <w:color w:val="000000"/>
          <w:sz w:val="20"/>
        </w:rPr>
        <w:t>9</w:t>
      </w:r>
      <w:r w:rsidRPr="00B96D9E">
        <w:rPr>
          <w:rFonts w:eastAsia="Arial"/>
          <w:color w:val="000000"/>
          <w:sz w:val="20"/>
        </w:rPr>
        <w:t xml:space="preserve"> </w:t>
      </w:r>
      <w:del w:id="1135" w:author="DELL" w:date="2024-08-10T15:08:00Z">
        <w:r w:rsidRPr="00B96D9E" w:rsidDel="00BD6810">
          <w:rPr>
            <w:sz w:val="20"/>
          </w:rPr>
          <w:delText xml:space="preserve"> </w:delText>
        </w:r>
      </w:del>
      <w:r w:rsidRPr="00B96D9E">
        <w:rPr>
          <w:sz w:val="20"/>
        </w:rPr>
        <w:t>BIS CERTIFICATION MARKING</w:t>
      </w:r>
      <w:r w:rsidRPr="00B96D9E">
        <w:rPr>
          <w:color w:val="000000"/>
          <w:sz w:val="20"/>
        </w:rPr>
        <w:t xml:space="preserve"> </w:t>
      </w:r>
    </w:p>
    <w:p w14:paraId="2CD56DBA" w14:textId="77777777" w:rsidR="00D924B4" w:rsidRPr="00B96D9E" w:rsidRDefault="00D924B4">
      <w:pPr>
        <w:spacing w:after="0"/>
        <w:rPr>
          <w:sz w:val="20"/>
          <w:rPrChange w:id="1136" w:author="DELL" w:date="2024-08-10T14:30:00Z">
            <w:rPr>
              <w:sz w:val="20"/>
            </w:rPr>
          </w:rPrChange>
        </w:rPr>
        <w:pPrChange w:id="1137" w:author="DELL" w:date="2024-08-10T14:24:00Z">
          <w:pPr>
            <w:pStyle w:val="Heading3"/>
            <w:spacing w:after="0" w:line="240" w:lineRule="auto"/>
            <w:ind w:left="121"/>
          </w:pPr>
        </w:pPrChange>
      </w:pPr>
    </w:p>
    <w:p w14:paraId="6B4F6803" w14:textId="77777777" w:rsidR="003F19FD" w:rsidRPr="00B96D9E" w:rsidRDefault="00CC2134">
      <w:pPr>
        <w:spacing w:after="0" w:line="240" w:lineRule="auto"/>
        <w:ind w:left="0" w:hanging="10"/>
        <w:rPr>
          <w:sz w:val="20"/>
        </w:rPr>
        <w:pPrChange w:id="1138" w:author="DELL" w:date="2024-08-10T14:24:00Z">
          <w:pPr>
            <w:spacing w:after="0" w:line="240" w:lineRule="auto"/>
            <w:ind w:left="112"/>
          </w:pPr>
        </w:pPrChange>
      </w:pPr>
      <w:r w:rsidRPr="00B96D9E">
        <w:rPr>
          <w:sz w:val="20"/>
        </w:rPr>
        <w:t xml:space="preserve">The product(s) conforming to the requirements of this standard may be certified as per the conformity assessment schemes under the provisions of the </w:t>
      </w:r>
      <w:r w:rsidRPr="00B96D9E">
        <w:rPr>
          <w:i/>
          <w:sz w:val="20"/>
        </w:rPr>
        <w:t>Bureau of Indian Standards Act</w:t>
      </w:r>
      <w:r w:rsidRPr="00B96D9E">
        <w:rPr>
          <w:sz w:val="20"/>
        </w:rPr>
        <w:t>, 2016 and the Rules and Regulations framed thereunder, and the product(s) may be marked with the Standard Mark.</w:t>
      </w:r>
      <w:r w:rsidRPr="00B96D9E">
        <w:rPr>
          <w:color w:val="000000"/>
          <w:sz w:val="20"/>
        </w:rPr>
        <w:t xml:space="preserve"> </w:t>
      </w:r>
    </w:p>
    <w:p w14:paraId="6056270F" w14:textId="77777777" w:rsidR="003F19FD" w:rsidRPr="00B96D9E" w:rsidRDefault="00CC2134">
      <w:pPr>
        <w:spacing w:after="0" w:line="240" w:lineRule="auto"/>
        <w:ind w:left="0" w:hanging="10"/>
        <w:jc w:val="left"/>
        <w:rPr>
          <w:sz w:val="20"/>
        </w:rPr>
        <w:pPrChange w:id="1139" w:author="DELL" w:date="2024-08-10T13:59:00Z">
          <w:pPr>
            <w:spacing w:after="0" w:line="240" w:lineRule="auto"/>
            <w:ind w:left="0" w:firstLine="0"/>
            <w:jc w:val="left"/>
          </w:pPr>
        </w:pPrChange>
      </w:pPr>
      <w:r w:rsidRPr="00B96D9E">
        <w:rPr>
          <w:color w:val="000000"/>
          <w:sz w:val="20"/>
        </w:rPr>
        <w:t xml:space="preserve"> </w:t>
      </w:r>
    </w:p>
    <w:p w14:paraId="642560E9" w14:textId="77777777" w:rsidR="003F19FD" w:rsidRPr="00B96D9E" w:rsidRDefault="00CC2134">
      <w:pPr>
        <w:spacing w:after="0" w:line="240" w:lineRule="auto"/>
        <w:ind w:left="0" w:hanging="10"/>
        <w:jc w:val="left"/>
        <w:rPr>
          <w:sz w:val="20"/>
        </w:rPr>
        <w:pPrChange w:id="1140" w:author="DELL" w:date="2024-08-10T13:59:00Z">
          <w:pPr>
            <w:spacing w:after="0" w:line="240" w:lineRule="auto"/>
            <w:ind w:left="0" w:firstLine="0"/>
            <w:jc w:val="left"/>
          </w:pPr>
        </w:pPrChange>
      </w:pPr>
      <w:r w:rsidRPr="00B96D9E">
        <w:rPr>
          <w:color w:val="000000"/>
          <w:sz w:val="20"/>
        </w:rPr>
        <w:t xml:space="preserve"> </w:t>
      </w:r>
    </w:p>
    <w:p w14:paraId="0903AB28" w14:textId="77777777" w:rsidR="003F19FD" w:rsidRPr="00B96D9E" w:rsidRDefault="00CC2134">
      <w:pPr>
        <w:spacing w:after="0" w:line="240" w:lineRule="auto"/>
        <w:ind w:left="0" w:hanging="10"/>
        <w:jc w:val="left"/>
        <w:rPr>
          <w:sz w:val="20"/>
        </w:rPr>
        <w:pPrChange w:id="1141" w:author="DELL" w:date="2024-08-10T13:59:00Z">
          <w:pPr>
            <w:spacing w:after="0" w:line="240" w:lineRule="auto"/>
            <w:ind w:left="0" w:firstLine="0"/>
            <w:jc w:val="left"/>
          </w:pPr>
        </w:pPrChange>
      </w:pPr>
      <w:r w:rsidRPr="00B96D9E">
        <w:rPr>
          <w:color w:val="000000"/>
          <w:sz w:val="20"/>
        </w:rPr>
        <w:t xml:space="preserve"> </w:t>
      </w:r>
    </w:p>
    <w:p w14:paraId="6CC9CF35" w14:textId="77777777" w:rsidR="003F19FD" w:rsidRPr="00B96D9E" w:rsidRDefault="00CC2134">
      <w:pPr>
        <w:spacing w:after="0" w:line="240" w:lineRule="auto"/>
        <w:ind w:left="0" w:hanging="10"/>
        <w:jc w:val="left"/>
        <w:rPr>
          <w:sz w:val="20"/>
        </w:rPr>
        <w:pPrChange w:id="1142" w:author="DELL" w:date="2024-08-10T13:59:00Z">
          <w:pPr>
            <w:spacing w:after="0" w:line="240" w:lineRule="auto"/>
            <w:ind w:left="0" w:firstLine="0"/>
            <w:jc w:val="left"/>
          </w:pPr>
        </w:pPrChange>
      </w:pPr>
      <w:r w:rsidRPr="00B96D9E">
        <w:rPr>
          <w:color w:val="000000"/>
          <w:sz w:val="20"/>
        </w:rPr>
        <w:lastRenderedPageBreak/>
        <w:t xml:space="preserve"> </w:t>
      </w:r>
    </w:p>
    <w:p w14:paraId="151F0E81" w14:textId="77777777" w:rsidR="003F19FD" w:rsidRPr="00B96D9E" w:rsidRDefault="00CC2134">
      <w:pPr>
        <w:spacing w:after="0" w:line="240" w:lineRule="auto"/>
        <w:ind w:left="0" w:hanging="10"/>
        <w:jc w:val="left"/>
        <w:rPr>
          <w:sz w:val="20"/>
        </w:rPr>
        <w:pPrChange w:id="1143" w:author="DELL" w:date="2024-08-10T13:59:00Z">
          <w:pPr>
            <w:spacing w:after="0" w:line="240" w:lineRule="auto"/>
            <w:ind w:left="0" w:firstLine="0"/>
            <w:jc w:val="left"/>
          </w:pPr>
        </w:pPrChange>
      </w:pPr>
      <w:r w:rsidRPr="00B96D9E">
        <w:rPr>
          <w:color w:val="000000"/>
          <w:sz w:val="20"/>
        </w:rPr>
        <w:t xml:space="preserve"> </w:t>
      </w:r>
    </w:p>
    <w:p w14:paraId="637C3437" w14:textId="77777777" w:rsidR="003F19FD" w:rsidRPr="00B96D9E" w:rsidRDefault="00CC2134">
      <w:pPr>
        <w:spacing w:after="0" w:line="240" w:lineRule="auto"/>
        <w:ind w:left="0" w:hanging="10"/>
        <w:jc w:val="left"/>
        <w:rPr>
          <w:sz w:val="20"/>
        </w:rPr>
        <w:pPrChange w:id="1144" w:author="DELL" w:date="2024-08-10T13:59:00Z">
          <w:pPr>
            <w:spacing w:after="0" w:line="240" w:lineRule="auto"/>
            <w:ind w:left="0" w:firstLine="0"/>
            <w:jc w:val="left"/>
          </w:pPr>
        </w:pPrChange>
      </w:pPr>
      <w:r w:rsidRPr="00B96D9E">
        <w:rPr>
          <w:color w:val="000000"/>
          <w:sz w:val="20"/>
        </w:rPr>
        <w:t xml:space="preserve"> </w:t>
      </w:r>
    </w:p>
    <w:p w14:paraId="2EEC1B84" w14:textId="5BCBD1F1" w:rsidR="003F19FD" w:rsidRPr="00A7771D" w:rsidDel="00A7771D" w:rsidRDefault="00CC2134">
      <w:pPr>
        <w:spacing w:after="0" w:line="240" w:lineRule="auto"/>
        <w:ind w:left="0" w:hanging="10"/>
        <w:jc w:val="left"/>
        <w:rPr>
          <w:del w:id="1145" w:author="DELL" w:date="2024-08-10T15:24:00Z"/>
          <w:b/>
          <w:bCs/>
          <w:sz w:val="20"/>
          <w:rPrChange w:id="1146" w:author="DELL" w:date="2024-08-10T15:24:00Z">
            <w:rPr>
              <w:del w:id="1147" w:author="DELL" w:date="2024-08-10T15:24:00Z"/>
              <w:sz w:val="20"/>
            </w:rPr>
          </w:rPrChange>
        </w:rPr>
        <w:pPrChange w:id="1148" w:author="DELL" w:date="2024-08-10T13:59:00Z">
          <w:pPr>
            <w:spacing w:after="0" w:line="240" w:lineRule="auto"/>
            <w:ind w:left="0" w:firstLine="0"/>
            <w:jc w:val="left"/>
          </w:pPr>
        </w:pPrChange>
      </w:pPr>
      <w:r w:rsidRPr="00B96D9E">
        <w:rPr>
          <w:color w:val="000000"/>
          <w:sz w:val="20"/>
        </w:rPr>
        <w:t xml:space="preserve"> </w:t>
      </w:r>
    </w:p>
    <w:p w14:paraId="32E86242" w14:textId="3B6527B1" w:rsidR="003F19FD" w:rsidRPr="00A7771D" w:rsidDel="00A7771D" w:rsidRDefault="00CC2134">
      <w:pPr>
        <w:spacing w:after="0" w:line="240" w:lineRule="auto"/>
        <w:ind w:left="0" w:hanging="10"/>
        <w:jc w:val="left"/>
        <w:rPr>
          <w:del w:id="1149" w:author="DELL" w:date="2024-08-10T15:24:00Z"/>
          <w:b/>
          <w:bCs/>
          <w:sz w:val="20"/>
          <w:rPrChange w:id="1150" w:author="DELL" w:date="2024-08-10T15:24:00Z">
            <w:rPr>
              <w:del w:id="1151" w:author="DELL" w:date="2024-08-10T15:24:00Z"/>
              <w:sz w:val="20"/>
            </w:rPr>
          </w:rPrChange>
        </w:rPr>
        <w:pPrChange w:id="1152" w:author="DELL" w:date="2024-08-10T13:59:00Z">
          <w:pPr>
            <w:spacing w:after="0" w:line="240" w:lineRule="auto"/>
            <w:ind w:left="0" w:firstLine="0"/>
            <w:jc w:val="left"/>
          </w:pPr>
        </w:pPrChange>
      </w:pPr>
      <w:del w:id="1153" w:author="DELL" w:date="2024-08-10T15:24:00Z">
        <w:r w:rsidRPr="00A7771D" w:rsidDel="00A7771D">
          <w:rPr>
            <w:b/>
            <w:bCs/>
            <w:color w:val="000000"/>
            <w:sz w:val="20"/>
            <w:rPrChange w:id="1154" w:author="DELL" w:date="2024-08-10T15:24:00Z">
              <w:rPr>
                <w:color w:val="000000"/>
                <w:sz w:val="20"/>
              </w:rPr>
            </w:rPrChange>
          </w:rPr>
          <w:delText xml:space="preserve"> </w:delText>
        </w:r>
      </w:del>
    </w:p>
    <w:p w14:paraId="180E4683" w14:textId="383308A2" w:rsidR="002331DB" w:rsidRPr="00A7771D" w:rsidDel="00A7771D" w:rsidRDefault="002331DB">
      <w:pPr>
        <w:spacing w:after="0" w:line="240" w:lineRule="auto"/>
        <w:ind w:left="0" w:hanging="10"/>
        <w:jc w:val="left"/>
        <w:rPr>
          <w:del w:id="1155" w:author="DELL" w:date="2024-08-10T15:24:00Z"/>
          <w:b/>
          <w:bCs/>
          <w:sz w:val="20"/>
          <w:rPrChange w:id="1156" w:author="DELL" w:date="2024-08-10T15:24:00Z">
            <w:rPr>
              <w:del w:id="1157" w:author="DELL" w:date="2024-08-10T15:24:00Z"/>
              <w:b/>
              <w:sz w:val="20"/>
            </w:rPr>
          </w:rPrChange>
        </w:rPr>
        <w:pPrChange w:id="1158" w:author="DELL" w:date="2024-08-10T13:59:00Z">
          <w:pPr>
            <w:spacing w:after="0" w:line="240" w:lineRule="auto"/>
            <w:ind w:left="0" w:firstLine="0"/>
            <w:jc w:val="left"/>
          </w:pPr>
        </w:pPrChange>
      </w:pPr>
      <w:del w:id="1159" w:author="DELL" w:date="2024-08-10T15:24:00Z">
        <w:r w:rsidRPr="00A7771D" w:rsidDel="00A7771D">
          <w:rPr>
            <w:b/>
            <w:bCs/>
            <w:sz w:val="20"/>
            <w:rPrChange w:id="1160" w:author="DELL" w:date="2024-08-10T15:24:00Z">
              <w:rPr>
                <w:sz w:val="20"/>
              </w:rPr>
            </w:rPrChange>
          </w:rPr>
          <w:br w:type="page"/>
        </w:r>
      </w:del>
    </w:p>
    <w:p w14:paraId="76B3BC78" w14:textId="12DF4620" w:rsidR="003F19FD" w:rsidRPr="00A7771D" w:rsidRDefault="00CC2134">
      <w:pPr>
        <w:spacing w:after="120" w:line="240" w:lineRule="auto"/>
        <w:ind w:left="0" w:hanging="10"/>
        <w:jc w:val="center"/>
        <w:rPr>
          <w:bCs/>
          <w:sz w:val="20"/>
          <w:rPrChange w:id="1161" w:author="DELL" w:date="2024-08-10T15:24:00Z">
            <w:rPr>
              <w:sz w:val="20"/>
            </w:rPr>
          </w:rPrChange>
        </w:rPr>
        <w:pPrChange w:id="1162" w:author="DELL" w:date="2024-08-10T15:24:00Z">
          <w:pPr>
            <w:pStyle w:val="Heading3"/>
            <w:spacing w:after="0" w:line="240" w:lineRule="auto"/>
            <w:ind w:left="10"/>
            <w:jc w:val="center"/>
          </w:pPr>
        </w:pPrChange>
      </w:pPr>
      <w:r w:rsidRPr="00A7771D">
        <w:rPr>
          <w:b/>
          <w:bCs/>
          <w:sz w:val="20"/>
          <w:rPrChange w:id="1163" w:author="DELL" w:date="2024-08-10T15:24:00Z">
            <w:rPr>
              <w:b w:val="0"/>
              <w:sz w:val="20"/>
            </w:rPr>
          </w:rPrChange>
        </w:rPr>
        <w:t>ANNEX A</w:t>
      </w:r>
    </w:p>
    <w:p w14:paraId="6852403A" w14:textId="1A91ED07" w:rsidR="003F19FD" w:rsidRPr="00B96D9E" w:rsidRDefault="00CC2134">
      <w:pPr>
        <w:spacing w:after="120" w:line="240" w:lineRule="auto"/>
        <w:ind w:left="0" w:hanging="10"/>
        <w:jc w:val="center"/>
        <w:rPr>
          <w:sz w:val="20"/>
        </w:rPr>
        <w:pPrChange w:id="1164" w:author="DELL" w:date="2024-08-10T15:08:00Z">
          <w:pPr>
            <w:spacing w:after="0" w:line="240" w:lineRule="auto"/>
            <w:ind w:left="10" w:hanging="10"/>
            <w:jc w:val="center"/>
          </w:pPr>
        </w:pPrChange>
      </w:pPr>
      <w:r w:rsidRPr="00B96D9E">
        <w:rPr>
          <w:sz w:val="20"/>
        </w:rPr>
        <w:t>[</w:t>
      </w:r>
      <w:del w:id="1165" w:author="DELL" w:date="2024-08-10T15:08:00Z">
        <w:r w:rsidRPr="00B96D9E" w:rsidDel="00296D4F">
          <w:rPr>
            <w:sz w:val="20"/>
          </w:rPr>
          <w:delText xml:space="preserve"> </w:delText>
        </w:r>
      </w:del>
      <w:r w:rsidRPr="00B96D9E">
        <w:rPr>
          <w:i/>
          <w:sz w:val="20"/>
        </w:rPr>
        <w:t xml:space="preserve">Clause </w:t>
      </w:r>
      <w:r w:rsidRPr="00B96D9E">
        <w:rPr>
          <w:sz w:val="20"/>
        </w:rPr>
        <w:t>4.2.10, (a)</w:t>
      </w:r>
      <w:del w:id="1166" w:author="DELL" w:date="2024-08-10T15:08:00Z">
        <w:r w:rsidRPr="00B96D9E" w:rsidDel="00296D4F">
          <w:rPr>
            <w:sz w:val="20"/>
          </w:rPr>
          <w:delText xml:space="preserve"> </w:delText>
        </w:r>
      </w:del>
      <w:r w:rsidRPr="00B96D9E">
        <w:rPr>
          <w:sz w:val="20"/>
        </w:rPr>
        <w:t>]</w:t>
      </w:r>
    </w:p>
    <w:p w14:paraId="3676DBFE" w14:textId="13F12977" w:rsidR="003F19FD" w:rsidRPr="00B96D9E" w:rsidDel="00282159" w:rsidRDefault="00CC2134">
      <w:pPr>
        <w:spacing w:after="0" w:line="240" w:lineRule="auto"/>
        <w:ind w:left="0" w:hanging="10"/>
        <w:jc w:val="center"/>
        <w:rPr>
          <w:del w:id="1167" w:author="DELL" w:date="2024-08-10T15:24:00Z"/>
          <w:sz w:val="20"/>
        </w:rPr>
        <w:pPrChange w:id="1168" w:author="DELL" w:date="2024-08-10T15:08:00Z">
          <w:pPr>
            <w:spacing w:after="0" w:line="240" w:lineRule="auto"/>
            <w:ind w:left="0" w:firstLine="0"/>
            <w:jc w:val="right"/>
          </w:pPr>
        </w:pPrChange>
      </w:pPr>
      <w:r w:rsidRPr="00B96D9E">
        <w:rPr>
          <w:b/>
          <w:sz w:val="20"/>
        </w:rPr>
        <w:t>LABEL ON OUTSIDE OF THE LID, AND/OR FRONT</w:t>
      </w:r>
      <w:ins w:id="1169" w:author="DELL" w:date="2024-08-10T15:24:00Z">
        <w:r w:rsidR="00282159">
          <w:rPr>
            <w:b/>
            <w:sz w:val="20"/>
          </w:rPr>
          <w:t xml:space="preserve"> </w:t>
        </w:r>
      </w:ins>
    </w:p>
    <w:p w14:paraId="08E280D5" w14:textId="68937E65" w:rsidR="003F19FD" w:rsidRPr="00B96D9E" w:rsidRDefault="00CC2134">
      <w:pPr>
        <w:spacing w:after="0" w:line="240" w:lineRule="auto"/>
        <w:ind w:left="0" w:hanging="10"/>
        <w:jc w:val="center"/>
        <w:rPr>
          <w:sz w:val="20"/>
        </w:rPr>
        <w:pPrChange w:id="1170" w:author="DELL" w:date="2024-08-10T15:24:00Z">
          <w:pPr>
            <w:spacing w:after="0" w:line="240" w:lineRule="auto"/>
            <w:ind w:left="3223" w:hanging="10"/>
            <w:jc w:val="left"/>
          </w:pPr>
        </w:pPrChange>
      </w:pPr>
      <w:r w:rsidRPr="00B96D9E">
        <w:rPr>
          <w:b/>
          <w:sz w:val="20"/>
        </w:rPr>
        <w:t>FACE OF VACCINE CARRIER</w:t>
      </w:r>
    </w:p>
    <w:p w14:paraId="747531E2" w14:textId="77777777" w:rsidR="003F19FD" w:rsidRPr="00B96D9E" w:rsidRDefault="00CC2134">
      <w:pPr>
        <w:spacing w:after="0" w:line="240" w:lineRule="auto"/>
        <w:ind w:left="0" w:hanging="10"/>
        <w:jc w:val="left"/>
        <w:rPr>
          <w:sz w:val="20"/>
        </w:rPr>
        <w:pPrChange w:id="1171" w:author="DELL" w:date="2024-08-10T13:59:00Z">
          <w:pPr>
            <w:spacing w:after="0" w:line="240" w:lineRule="auto"/>
            <w:ind w:left="0" w:firstLine="0"/>
            <w:jc w:val="left"/>
          </w:pPr>
        </w:pPrChange>
      </w:pPr>
      <w:r w:rsidRPr="00B96D9E">
        <w:rPr>
          <w:b/>
          <w:color w:val="000000"/>
          <w:sz w:val="20"/>
        </w:rPr>
        <w:t xml:space="preserve"> </w:t>
      </w:r>
    </w:p>
    <w:p w14:paraId="4F07A862" w14:textId="77777777" w:rsidR="003F19FD" w:rsidRPr="00B96D9E" w:rsidRDefault="00CC2134">
      <w:pPr>
        <w:spacing w:after="0" w:line="240" w:lineRule="auto"/>
        <w:ind w:left="0" w:hanging="10"/>
        <w:jc w:val="left"/>
        <w:rPr>
          <w:sz w:val="20"/>
        </w:rPr>
        <w:pPrChange w:id="1172" w:author="DELL" w:date="2024-08-10T13:59:00Z">
          <w:pPr>
            <w:spacing w:after="0" w:line="240" w:lineRule="auto"/>
            <w:ind w:left="0" w:firstLine="0"/>
            <w:jc w:val="left"/>
          </w:pPr>
        </w:pPrChange>
      </w:pPr>
      <w:r w:rsidRPr="00B96D9E">
        <w:rPr>
          <w:b/>
          <w:color w:val="000000"/>
          <w:sz w:val="20"/>
        </w:rPr>
        <w:t xml:space="preserve"> </w:t>
      </w:r>
    </w:p>
    <w:p w14:paraId="73D3860C" w14:textId="77777777" w:rsidR="003F19FD" w:rsidRPr="00B96D9E" w:rsidRDefault="00CC2134">
      <w:pPr>
        <w:spacing w:after="0" w:line="240" w:lineRule="auto"/>
        <w:ind w:left="0" w:hanging="10"/>
        <w:jc w:val="left"/>
        <w:rPr>
          <w:sz w:val="20"/>
        </w:rPr>
        <w:pPrChange w:id="1173" w:author="DELL" w:date="2024-08-10T13:59:00Z">
          <w:pPr>
            <w:spacing w:after="0" w:line="240" w:lineRule="auto"/>
            <w:ind w:left="0" w:firstLine="0"/>
            <w:jc w:val="left"/>
          </w:pPr>
        </w:pPrChange>
      </w:pPr>
      <w:r w:rsidRPr="00B96D9E">
        <w:rPr>
          <w:b/>
          <w:color w:val="000000"/>
          <w:sz w:val="20"/>
        </w:rPr>
        <w:t xml:space="preserve"> </w:t>
      </w:r>
    </w:p>
    <w:p w14:paraId="14CA8162" w14:textId="77777777" w:rsidR="003F19FD" w:rsidRPr="00B96D9E" w:rsidRDefault="00CC2134">
      <w:pPr>
        <w:spacing w:after="0" w:line="240" w:lineRule="auto"/>
        <w:ind w:left="0" w:hanging="10"/>
        <w:jc w:val="left"/>
        <w:rPr>
          <w:sz w:val="20"/>
        </w:rPr>
        <w:pPrChange w:id="1174" w:author="DELL" w:date="2024-08-10T13:59:00Z">
          <w:pPr>
            <w:spacing w:after="0" w:line="240" w:lineRule="auto"/>
            <w:ind w:left="1750" w:firstLine="0"/>
            <w:jc w:val="left"/>
          </w:pPr>
        </w:pPrChange>
      </w:pPr>
      <w:r w:rsidRPr="00B96D9E">
        <w:rPr>
          <w:noProof/>
          <w:sz w:val="20"/>
          <w:rPrChange w:id="1175" w:author="DELL" w:date="2024-08-10T14:30:00Z">
            <w:rPr>
              <w:noProof/>
              <w:sz w:val="20"/>
            </w:rPr>
          </w:rPrChange>
        </w:rPr>
        <w:drawing>
          <wp:inline distT="0" distB="0" distL="0" distR="0" wp14:anchorId="29720988" wp14:editId="16E46400">
            <wp:extent cx="4187190" cy="3818889"/>
            <wp:effectExtent l="0" t="0" r="0" b="0"/>
            <wp:docPr id="6236" name="Picture 6236"/>
            <wp:cNvGraphicFramePr/>
            <a:graphic xmlns:a="http://schemas.openxmlformats.org/drawingml/2006/main">
              <a:graphicData uri="http://schemas.openxmlformats.org/drawingml/2006/picture">
                <pic:pic xmlns:pic="http://schemas.openxmlformats.org/drawingml/2006/picture">
                  <pic:nvPicPr>
                    <pic:cNvPr id="6236" name="Picture 6236"/>
                    <pic:cNvPicPr/>
                  </pic:nvPicPr>
                  <pic:blipFill>
                    <a:blip r:embed="rId10"/>
                    <a:stretch>
                      <a:fillRect/>
                    </a:stretch>
                  </pic:blipFill>
                  <pic:spPr>
                    <a:xfrm>
                      <a:off x="0" y="0"/>
                      <a:ext cx="4187190" cy="3818889"/>
                    </a:xfrm>
                    <a:prstGeom prst="rect">
                      <a:avLst/>
                    </a:prstGeom>
                  </pic:spPr>
                </pic:pic>
              </a:graphicData>
            </a:graphic>
          </wp:inline>
        </w:drawing>
      </w:r>
    </w:p>
    <w:p w14:paraId="37D24C5E" w14:textId="77777777" w:rsidR="003F19FD" w:rsidRPr="00B96D9E" w:rsidRDefault="00CC2134">
      <w:pPr>
        <w:spacing w:after="0" w:line="240" w:lineRule="auto"/>
        <w:ind w:left="0" w:hanging="10"/>
        <w:jc w:val="left"/>
        <w:rPr>
          <w:sz w:val="20"/>
        </w:rPr>
        <w:pPrChange w:id="1176" w:author="DELL" w:date="2024-08-10T13:59:00Z">
          <w:pPr>
            <w:spacing w:after="0" w:line="240" w:lineRule="auto"/>
            <w:ind w:left="0" w:firstLine="0"/>
            <w:jc w:val="left"/>
          </w:pPr>
        </w:pPrChange>
      </w:pPr>
      <w:r w:rsidRPr="00B96D9E">
        <w:rPr>
          <w:b/>
          <w:color w:val="000000"/>
          <w:sz w:val="20"/>
        </w:rPr>
        <w:t xml:space="preserve"> </w:t>
      </w:r>
    </w:p>
    <w:p w14:paraId="19C87BBB" w14:textId="2DAD39A0" w:rsidR="003F19FD" w:rsidRPr="004A3CE9" w:rsidRDefault="004A3CE9">
      <w:pPr>
        <w:spacing w:after="0" w:line="240" w:lineRule="auto"/>
        <w:ind w:left="10" w:hanging="10"/>
        <w:jc w:val="center"/>
        <w:rPr>
          <w:rStyle w:val="SubtleReference"/>
          <w:color w:val="000000" w:themeColor="text1"/>
          <w:rPrChange w:id="1177" w:author="DELL" w:date="2024-08-10T15:09:00Z">
            <w:rPr>
              <w:sz w:val="20"/>
            </w:rPr>
          </w:rPrChange>
        </w:rPr>
        <w:pPrChange w:id="1178" w:author="DELL" w:date="2024-08-10T15:09:00Z">
          <w:pPr>
            <w:spacing w:after="0" w:line="240" w:lineRule="auto"/>
            <w:ind w:left="2215" w:hanging="4"/>
            <w:jc w:val="left"/>
          </w:pPr>
        </w:pPrChange>
      </w:pPr>
      <w:r w:rsidRPr="004A3CE9">
        <w:rPr>
          <w:rStyle w:val="SubtleReference"/>
          <w:color w:val="000000" w:themeColor="text1"/>
          <w:sz w:val="20"/>
        </w:rPr>
        <w:t xml:space="preserve">Fig. 1 Label </w:t>
      </w:r>
      <w:del w:id="1179" w:author="DELL" w:date="2024-08-10T15:09:00Z">
        <w:r w:rsidRPr="004A3CE9" w:rsidDel="004A3CE9">
          <w:rPr>
            <w:rStyle w:val="SubtleReference"/>
            <w:color w:val="000000" w:themeColor="text1"/>
            <w:sz w:val="20"/>
          </w:rPr>
          <w:delText xml:space="preserve">On </w:delText>
        </w:r>
      </w:del>
      <w:ins w:id="1180" w:author="DELL" w:date="2024-08-10T15:09:00Z">
        <w:r>
          <w:rPr>
            <w:rStyle w:val="SubtleReference"/>
            <w:color w:val="000000" w:themeColor="text1"/>
            <w:sz w:val="20"/>
          </w:rPr>
          <w:t>o</w:t>
        </w:r>
        <w:r w:rsidRPr="004A3CE9">
          <w:rPr>
            <w:rStyle w:val="SubtleReference"/>
            <w:color w:val="000000" w:themeColor="text1"/>
            <w:sz w:val="20"/>
          </w:rPr>
          <w:t xml:space="preserve">n </w:t>
        </w:r>
      </w:ins>
      <w:r w:rsidRPr="004A3CE9">
        <w:rPr>
          <w:rStyle w:val="SubtleReference"/>
          <w:color w:val="000000" w:themeColor="text1"/>
          <w:sz w:val="20"/>
        </w:rPr>
        <w:t xml:space="preserve">Outside </w:t>
      </w:r>
      <w:del w:id="1181" w:author="DELL" w:date="2024-08-10T15:09:00Z">
        <w:r w:rsidRPr="004A3CE9" w:rsidDel="004A3CE9">
          <w:rPr>
            <w:rStyle w:val="SubtleReference"/>
            <w:color w:val="000000" w:themeColor="text1"/>
            <w:sz w:val="20"/>
          </w:rPr>
          <w:delText xml:space="preserve">Of </w:delText>
        </w:r>
      </w:del>
      <w:ins w:id="1182" w:author="DELL" w:date="2024-08-10T15:09:00Z">
        <w:r>
          <w:rPr>
            <w:rStyle w:val="SubtleReference"/>
            <w:color w:val="000000" w:themeColor="text1"/>
            <w:sz w:val="20"/>
          </w:rPr>
          <w:t>o</w:t>
        </w:r>
        <w:r w:rsidRPr="004A3CE9">
          <w:rPr>
            <w:rStyle w:val="SubtleReference"/>
            <w:color w:val="000000" w:themeColor="text1"/>
            <w:sz w:val="20"/>
          </w:rPr>
          <w:t xml:space="preserve">f </w:t>
        </w:r>
      </w:ins>
      <w:del w:id="1183" w:author="DELL" w:date="2024-08-10T15:09:00Z">
        <w:r w:rsidRPr="004A3CE9" w:rsidDel="004A3CE9">
          <w:rPr>
            <w:rStyle w:val="SubtleReference"/>
            <w:color w:val="000000" w:themeColor="text1"/>
            <w:sz w:val="20"/>
          </w:rPr>
          <w:delText xml:space="preserve">The </w:delText>
        </w:r>
      </w:del>
      <w:ins w:id="1184" w:author="DELL" w:date="2024-08-10T15:09:00Z">
        <w:r>
          <w:rPr>
            <w:rStyle w:val="SubtleReference"/>
            <w:color w:val="000000" w:themeColor="text1"/>
            <w:sz w:val="20"/>
          </w:rPr>
          <w:t>t</w:t>
        </w:r>
        <w:r w:rsidRPr="004A3CE9">
          <w:rPr>
            <w:rStyle w:val="SubtleReference"/>
            <w:color w:val="000000" w:themeColor="text1"/>
            <w:sz w:val="20"/>
          </w:rPr>
          <w:t xml:space="preserve">he </w:t>
        </w:r>
      </w:ins>
      <w:r w:rsidRPr="004A3CE9">
        <w:rPr>
          <w:rStyle w:val="SubtleReference"/>
          <w:color w:val="000000" w:themeColor="text1"/>
          <w:sz w:val="20"/>
        </w:rPr>
        <w:t xml:space="preserve">Lid, </w:t>
      </w:r>
      <w:del w:id="1185" w:author="DELL" w:date="2024-08-10T15:09:00Z">
        <w:r w:rsidRPr="004A3CE9" w:rsidDel="004A3CE9">
          <w:rPr>
            <w:rStyle w:val="SubtleReference"/>
            <w:color w:val="000000" w:themeColor="text1"/>
            <w:sz w:val="20"/>
          </w:rPr>
          <w:delText>And</w:delText>
        </w:r>
      </w:del>
      <w:ins w:id="1186" w:author="DELL" w:date="2024-08-10T15:09:00Z">
        <w:r>
          <w:rPr>
            <w:rStyle w:val="SubtleReference"/>
            <w:color w:val="000000" w:themeColor="text1"/>
            <w:sz w:val="20"/>
          </w:rPr>
          <w:t>a</w:t>
        </w:r>
        <w:r w:rsidRPr="004A3CE9">
          <w:rPr>
            <w:rStyle w:val="SubtleReference"/>
            <w:color w:val="000000" w:themeColor="text1"/>
            <w:sz w:val="20"/>
          </w:rPr>
          <w:t>nd</w:t>
        </w:r>
      </w:ins>
      <w:r w:rsidRPr="004A3CE9">
        <w:rPr>
          <w:rStyle w:val="SubtleReference"/>
          <w:color w:val="000000" w:themeColor="text1"/>
          <w:sz w:val="20"/>
        </w:rPr>
        <w:t>/</w:t>
      </w:r>
      <w:del w:id="1187" w:author="DELL" w:date="2024-08-10T15:09:00Z">
        <w:r w:rsidRPr="004A3CE9" w:rsidDel="004A3CE9">
          <w:rPr>
            <w:rStyle w:val="SubtleReference"/>
            <w:color w:val="000000" w:themeColor="text1"/>
            <w:sz w:val="20"/>
          </w:rPr>
          <w:delText xml:space="preserve">Or </w:delText>
        </w:r>
      </w:del>
      <w:ins w:id="1188" w:author="DELL" w:date="2024-08-10T15:09:00Z">
        <w:r>
          <w:rPr>
            <w:rStyle w:val="SubtleReference"/>
            <w:color w:val="000000" w:themeColor="text1"/>
            <w:sz w:val="20"/>
          </w:rPr>
          <w:t>o</w:t>
        </w:r>
        <w:r w:rsidRPr="004A3CE9">
          <w:rPr>
            <w:rStyle w:val="SubtleReference"/>
            <w:color w:val="000000" w:themeColor="text1"/>
            <w:sz w:val="20"/>
          </w:rPr>
          <w:t xml:space="preserve">r </w:t>
        </w:r>
      </w:ins>
      <w:r w:rsidRPr="004A3CE9">
        <w:rPr>
          <w:rStyle w:val="SubtleReference"/>
          <w:color w:val="000000" w:themeColor="text1"/>
          <w:sz w:val="20"/>
        </w:rPr>
        <w:t xml:space="preserve">Front Face </w:t>
      </w:r>
      <w:del w:id="1189" w:author="DELL" w:date="2024-08-10T15:09:00Z">
        <w:r w:rsidRPr="004A3CE9" w:rsidDel="004A3CE9">
          <w:rPr>
            <w:rStyle w:val="SubtleReference"/>
            <w:color w:val="000000" w:themeColor="text1"/>
            <w:sz w:val="20"/>
          </w:rPr>
          <w:delText xml:space="preserve">Of </w:delText>
        </w:r>
      </w:del>
      <w:ins w:id="1190" w:author="DELL" w:date="2024-08-10T15:09:00Z">
        <w:r>
          <w:rPr>
            <w:rStyle w:val="SubtleReference"/>
            <w:color w:val="000000" w:themeColor="text1"/>
            <w:sz w:val="20"/>
          </w:rPr>
          <w:t>o</w:t>
        </w:r>
        <w:r w:rsidRPr="004A3CE9">
          <w:rPr>
            <w:rStyle w:val="SubtleReference"/>
            <w:color w:val="000000" w:themeColor="text1"/>
            <w:sz w:val="20"/>
          </w:rPr>
          <w:t xml:space="preserve">f </w:t>
        </w:r>
      </w:ins>
      <w:r w:rsidRPr="004A3CE9">
        <w:rPr>
          <w:rStyle w:val="SubtleReference"/>
          <w:color w:val="000000" w:themeColor="text1"/>
          <w:sz w:val="20"/>
        </w:rPr>
        <w:t>Vaccine Carrier</w:t>
      </w:r>
    </w:p>
    <w:p w14:paraId="3B3F76A5" w14:textId="77777777" w:rsidR="003F19FD" w:rsidRPr="00B96D9E" w:rsidRDefault="00CC2134">
      <w:pPr>
        <w:spacing w:after="0" w:line="240" w:lineRule="auto"/>
        <w:ind w:left="0" w:hanging="10"/>
        <w:jc w:val="left"/>
        <w:rPr>
          <w:sz w:val="20"/>
        </w:rPr>
        <w:pPrChange w:id="1191" w:author="DELL" w:date="2024-08-10T13:59:00Z">
          <w:pPr>
            <w:spacing w:after="0" w:line="240" w:lineRule="auto"/>
            <w:ind w:left="0" w:firstLine="0"/>
            <w:jc w:val="left"/>
          </w:pPr>
        </w:pPrChange>
      </w:pPr>
      <w:r w:rsidRPr="00B96D9E">
        <w:rPr>
          <w:color w:val="000000"/>
          <w:sz w:val="20"/>
        </w:rPr>
        <w:t xml:space="preserve"> </w:t>
      </w:r>
    </w:p>
    <w:p w14:paraId="0CB77D3F" w14:textId="77777777" w:rsidR="000E10DC" w:rsidRPr="00B96D9E" w:rsidRDefault="000E10DC">
      <w:pPr>
        <w:spacing w:after="0" w:line="240" w:lineRule="auto"/>
        <w:ind w:left="0" w:hanging="10"/>
        <w:jc w:val="left"/>
        <w:rPr>
          <w:b/>
          <w:sz w:val="20"/>
        </w:rPr>
        <w:pPrChange w:id="1192" w:author="DELL" w:date="2024-08-10T13:59:00Z">
          <w:pPr>
            <w:spacing w:after="0" w:line="240" w:lineRule="auto"/>
            <w:ind w:left="0" w:firstLine="0"/>
            <w:jc w:val="left"/>
          </w:pPr>
        </w:pPrChange>
      </w:pPr>
      <w:r w:rsidRPr="00B96D9E">
        <w:rPr>
          <w:sz w:val="20"/>
        </w:rPr>
        <w:br w:type="page"/>
      </w:r>
    </w:p>
    <w:p w14:paraId="764CA38A" w14:textId="77777777" w:rsidR="003F19FD" w:rsidRPr="00B96D9E" w:rsidRDefault="00CC2134">
      <w:pPr>
        <w:pStyle w:val="Heading3"/>
        <w:spacing w:after="120" w:line="240" w:lineRule="auto"/>
        <w:ind w:left="0"/>
        <w:jc w:val="center"/>
        <w:rPr>
          <w:sz w:val="20"/>
        </w:rPr>
        <w:pPrChange w:id="1193" w:author="DELL" w:date="2024-08-10T15:09:00Z">
          <w:pPr>
            <w:pStyle w:val="Heading3"/>
            <w:spacing w:after="0" w:line="240" w:lineRule="auto"/>
            <w:ind w:left="10"/>
            <w:jc w:val="center"/>
          </w:pPr>
        </w:pPrChange>
      </w:pPr>
      <w:r w:rsidRPr="00B96D9E">
        <w:rPr>
          <w:sz w:val="20"/>
        </w:rPr>
        <w:lastRenderedPageBreak/>
        <w:t>ANNEX B</w:t>
      </w:r>
      <w:r w:rsidRPr="00B96D9E">
        <w:rPr>
          <w:color w:val="000000"/>
          <w:sz w:val="20"/>
        </w:rPr>
        <w:t xml:space="preserve"> </w:t>
      </w:r>
    </w:p>
    <w:p w14:paraId="752AD42C" w14:textId="77777777" w:rsidR="003F19FD" w:rsidRPr="00B96D9E" w:rsidRDefault="00CC2134">
      <w:pPr>
        <w:spacing w:after="120" w:line="240" w:lineRule="auto"/>
        <w:ind w:left="0" w:hanging="10"/>
        <w:jc w:val="center"/>
        <w:rPr>
          <w:sz w:val="20"/>
        </w:rPr>
        <w:pPrChange w:id="1194" w:author="DELL" w:date="2024-08-10T15:09:00Z">
          <w:pPr>
            <w:spacing w:after="0" w:line="240" w:lineRule="auto"/>
            <w:ind w:left="10" w:hanging="10"/>
            <w:jc w:val="center"/>
          </w:pPr>
        </w:pPrChange>
      </w:pPr>
      <w:r w:rsidRPr="00B96D9E">
        <w:rPr>
          <w:sz w:val="20"/>
        </w:rPr>
        <w:t xml:space="preserve">[ </w:t>
      </w:r>
      <w:r w:rsidRPr="00B96D9E">
        <w:rPr>
          <w:i/>
          <w:sz w:val="20"/>
        </w:rPr>
        <w:t xml:space="preserve">Clause </w:t>
      </w:r>
      <w:r w:rsidRPr="00B96D9E">
        <w:rPr>
          <w:sz w:val="20"/>
        </w:rPr>
        <w:t>4.2.10, (b) ]</w:t>
      </w:r>
      <w:r w:rsidRPr="00B96D9E">
        <w:rPr>
          <w:color w:val="000000"/>
          <w:sz w:val="20"/>
        </w:rPr>
        <w:t xml:space="preserve"> </w:t>
      </w:r>
    </w:p>
    <w:p w14:paraId="071AA3AF" w14:textId="77777777" w:rsidR="003F19FD" w:rsidRPr="00B96D9E" w:rsidRDefault="00CC2134">
      <w:pPr>
        <w:spacing w:after="120" w:line="240" w:lineRule="auto"/>
        <w:ind w:left="0" w:hanging="10"/>
        <w:jc w:val="center"/>
        <w:rPr>
          <w:sz w:val="20"/>
        </w:rPr>
        <w:pPrChange w:id="1195" w:author="DELL" w:date="2024-08-10T15:09:00Z">
          <w:pPr>
            <w:spacing w:after="0" w:line="240" w:lineRule="auto"/>
            <w:ind w:left="148" w:hanging="10"/>
            <w:jc w:val="center"/>
          </w:pPr>
        </w:pPrChange>
      </w:pPr>
      <w:r w:rsidRPr="00B96D9E">
        <w:rPr>
          <w:b/>
          <w:sz w:val="20"/>
        </w:rPr>
        <w:t>LABEL ON INSIDE OF LID</w:t>
      </w:r>
      <w:r w:rsidRPr="00B96D9E">
        <w:rPr>
          <w:b/>
          <w:color w:val="000000"/>
          <w:sz w:val="20"/>
        </w:rPr>
        <w:t xml:space="preserve"> </w:t>
      </w:r>
    </w:p>
    <w:p w14:paraId="24062241" w14:textId="77777777" w:rsidR="003F19FD" w:rsidRPr="00B96D9E" w:rsidRDefault="00CC2134">
      <w:pPr>
        <w:spacing w:after="0" w:line="240" w:lineRule="auto"/>
        <w:ind w:left="0" w:hanging="10"/>
        <w:jc w:val="center"/>
        <w:rPr>
          <w:sz w:val="20"/>
        </w:rPr>
        <w:pPrChange w:id="1196" w:author="DELL" w:date="2024-08-10T13:59:00Z">
          <w:pPr>
            <w:spacing w:after="0" w:line="240" w:lineRule="auto"/>
            <w:ind w:left="87" w:firstLine="0"/>
            <w:jc w:val="center"/>
          </w:pPr>
        </w:pPrChange>
      </w:pPr>
      <w:r w:rsidRPr="00B96D9E">
        <w:rPr>
          <w:b/>
          <w:color w:val="000000"/>
          <w:sz w:val="20"/>
        </w:rPr>
        <w:t xml:space="preserve"> </w:t>
      </w:r>
    </w:p>
    <w:p w14:paraId="1A5CDB80" w14:textId="77777777" w:rsidR="003F19FD" w:rsidRPr="00B96D9E" w:rsidRDefault="00CC2134">
      <w:pPr>
        <w:spacing w:after="0" w:line="240" w:lineRule="auto"/>
        <w:ind w:left="0" w:hanging="10"/>
        <w:jc w:val="left"/>
        <w:rPr>
          <w:sz w:val="20"/>
        </w:rPr>
        <w:pPrChange w:id="1197" w:author="DELL" w:date="2024-08-10T13:59:00Z">
          <w:pPr>
            <w:spacing w:after="0" w:line="240" w:lineRule="auto"/>
            <w:ind w:left="0" w:firstLine="0"/>
            <w:jc w:val="left"/>
          </w:pPr>
        </w:pPrChange>
      </w:pPr>
      <w:r w:rsidRPr="00B96D9E">
        <w:rPr>
          <w:b/>
          <w:color w:val="000000"/>
          <w:sz w:val="20"/>
        </w:rPr>
        <w:t xml:space="preserve"> </w:t>
      </w:r>
    </w:p>
    <w:p w14:paraId="775D86B4" w14:textId="77777777" w:rsidR="003F19FD" w:rsidRPr="00B96D9E" w:rsidRDefault="00CC2134">
      <w:pPr>
        <w:spacing w:after="0" w:line="240" w:lineRule="auto"/>
        <w:ind w:left="0" w:hanging="10"/>
        <w:jc w:val="left"/>
        <w:rPr>
          <w:sz w:val="20"/>
        </w:rPr>
        <w:pPrChange w:id="1198" w:author="DELL" w:date="2024-08-10T13:59:00Z">
          <w:pPr>
            <w:spacing w:after="0" w:line="240" w:lineRule="auto"/>
            <w:ind w:left="1101" w:firstLine="0"/>
            <w:jc w:val="left"/>
          </w:pPr>
        </w:pPrChange>
      </w:pPr>
      <w:r w:rsidRPr="00B96D9E">
        <w:rPr>
          <w:noProof/>
          <w:sz w:val="20"/>
          <w:rPrChange w:id="1199" w:author="DELL" w:date="2024-08-10T14:30:00Z">
            <w:rPr>
              <w:noProof/>
              <w:sz w:val="20"/>
            </w:rPr>
          </w:rPrChange>
        </w:rPr>
        <w:drawing>
          <wp:inline distT="0" distB="0" distL="0" distR="0" wp14:anchorId="52DD1350" wp14:editId="063AD090">
            <wp:extent cx="4460874" cy="4554220"/>
            <wp:effectExtent l="0" t="0" r="0" b="0"/>
            <wp:docPr id="6351" name="Picture 6351"/>
            <wp:cNvGraphicFramePr/>
            <a:graphic xmlns:a="http://schemas.openxmlformats.org/drawingml/2006/main">
              <a:graphicData uri="http://schemas.openxmlformats.org/drawingml/2006/picture">
                <pic:pic xmlns:pic="http://schemas.openxmlformats.org/drawingml/2006/picture">
                  <pic:nvPicPr>
                    <pic:cNvPr id="6351" name="Picture 6351"/>
                    <pic:cNvPicPr/>
                  </pic:nvPicPr>
                  <pic:blipFill>
                    <a:blip r:embed="rId11"/>
                    <a:stretch>
                      <a:fillRect/>
                    </a:stretch>
                  </pic:blipFill>
                  <pic:spPr>
                    <a:xfrm>
                      <a:off x="0" y="0"/>
                      <a:ext cx="4460874" cy="4554220"/>
                    </a:xfrm>
                    <a:prstGeom prst="rect">
                      <a:avLst/>
                    </a:prstGeom>
                  </pic:spPr>
                </pic:pic>
              </a:graphicData>
            </a:graphic>
          </wp:inline>
        </w:drawing>
      </w:r>
    </w:p>
    <w:p w14:paraId="5A0592FD" w14:textId="729B79DC" w:rsidR="003F19FD" w:rsidRPr="00ED6C4E" w:rsidRDefault="00CC2134">
      <w:pPr>
        <w:spacing w:after="0" w:line="240" w:lineRule="auto"/>
        <w:ind w:left="360"/>
        <w:rPr>
          <w:sz w:val="16"/>
          <w:szCs w:val="16"/>
          <w:rPrChange w:id="1200" w:author="DELL" w:date="2024-08-10T15:16:00Z">
            <w:rPr>
              <w:b/>
              <w:bCs/>
              <w:sz w:val="20"/>
            </w:rPr>
          </w:rPrChange>
        </w:rPr>
        <w:pPrChange w:id="1201" w:author="DELL" w:date="2024-08-10T15:16:00Z">
          <w:pPr>
            <w:spacing w:after="0" w:line="240" w:lineRule="auto"/>
            <w:ind w:left="494" w:hanging="10"/>
          </w:pPr>
        </w:pPrChange>
      </w:pPr>
      <w:r w:rsidRPr="00ED6C4E">
        <w:rPr>
          <w:sz w:val="16"/>
          <w:szCs w:val="16"/>
          <w:rPrChange w:id="1202" w:author="DELL" w:date="2024-08-10T15:16:00Z">
            <w:rPr>
              <w:b/>
              <w:bCs/>
              <w:sz w:val="20"/>
            </w:rPr>
          </w:rPrChange>
        </w:rPr>
        <w:t>NOTES</w:t>
      </w:r>
      <w:r w:rsidRPr="00ED6C4E">
        <w:rPr>
          <w:color w:val="000000"/>
          <w:sz w:val="16"/>
          <w:szCs w:val="16"/>
          <w:rPrChange w:id="1203" w:author="DELL" w:date="2024-08-10T15:16:00Z">
            <w:rPr>
              <w:b/>
              <w:bCs/>
              <w:color w:val="000000"/>
              <w:sz w:val="20"/>
            </w:rPr>
          </w:rPrChange>
        </w:rPr>
        <w:t xml:space="preserve"> </w:t>
      </w:r>
    </w:p>
    <w:p w14:paraId="22E4C775" w14:textId="77777777" w:rsidR="003F19FD" w:rsidRPr="00ED6C4E" w:rsidRDefault="00CC2134">
      <w:pPr>
        <w:pStyle w:val="ListParagraph"/>
        <w:numPr>
          <w:ilvl w:val="0"/>
          <w:numId w:val="21"/>
        </w:numPr>
        <w:spacing w:after="0" w:line="240" w:lineRule="auto"/>
        <w:ind w:left="540" w:hanging="180"/>
        <w:rPr>
          <w:sz w:val="16"/>
          <w:szCs w:val="16"/>
          <w:rPrChange w:id="1204" w:author="DELL" w:date="2024-08-10T15:16:00Z">
            <w:rPr>
              <w:sz w:val="20"/>
            </w:rPr>
          </w:rPrChange>
        </w:rPr>
        <w:pPrChange w:id="1205" w:author="DELL" w:date="2024-08-10T15:16:00Z">
          <w:pPr>
            <w:numPr>
              <w:numId w:val="10"/>
            </w:numPr>
            <w:spacing w:after="0" w:line="240" w:lineRule="auto"/>
            <w:ind w:left="605" w:hanging="121"/>
          </w:pPr>
        </w:pPrChange>
      </w:pPr>
      <w:r w:rsidRPr="00ED6C4E">
        <w:rPr>
          <w:sz w:val="16"/>
          <w:szCs w:val="16"/>
          <w:rPrChange w:id="1206" w:author="DELL" w:date="2024-08-10T15:16:00Z">
            <w:rPr>
              <w:sz w:val="20"/>
            </w:rPr>
          </w:rPrChange>
        </w:rPr>
        <w:t>The layout of the label must suit the shape of lid in order to ensure maximum legibility.</w:t>
      </w:r>
      <w:r w:rsidRPr="00ED6C4E">
        <w:rPr>
          <w:color w:val="000000"/>
          <w:sz w:val="16"/>
          <w:szCs w:val="16"/>
          <w:rPrChange w:id="1207" w:author="DELL" w:date="2024-08-10T15:16:00Z">
            <w:rPr>
              <w:color w:val="000000"/>
              <w:sz w:val="20"/>
            </w:rPr>
          </w:rPrChange>
        </w:rPr>
        <w:t xml:space="preserve"> </w:t>
      </w:r>
    </w:p>
    <w:p w14:paraId="3DC49B49" w14:textId="77777777" w:rsidR="003F19FD" w:rsidRPr="00ED6C4E" w:rsidRDefault="00CC2134">
      <w:pPr>
        <w:pStyle w:val="ListParagraph"/>
        <w:numPr>
          <w:ilvl w:val="0"/>
          <w:numId w:val="21"/>
        </w:numPr>
        <w:spacing w:after="0" w:line="240" w:lineRule="auto"/>
        <w:ind w:left="540" w:hanging="180"/>
        <w:rPr>
          <w:sz w:val="16"/>
          <w:szCs w:val="16"/>
          <w:rPrChange w:id="1208" w:author="DELL" w:date="2024-08-10T15:16:00Z">
            <w:rPr>
              <w:sz w:val="20"/>
            </w:rPr>
          </w:rPrChange>
        </w:rPr>
        <w:pPrChange w:id="1209" w:author="DELL" w:date="2024-08-10T15:16:00Z">
          <w:pPr>
            <w:numPr>
              <w:numId w:val="10"/>
            </w:numPr>
            <w:spacing w:after="0" w:line="240" w:lineRule="auto"/>
            <w:ind w:left="605" w:hanging="121"/>
          </w:pPr>
        </w:pPrChange>
      </w:pPr>
      <w:r w:rsidRPr="00ED6C4E">
        <w:rPr>
          <w:sz w:val="16"/>
          <w:szCs w:val="16"/>
          <w:rPrChange w:id="1210" w:author="DELL" w:date="2024-08-10T15:16:00Z">
            <w:rPr>
              <w:sz w:val="20"/>
            </w:rPr>
          </w:rPrChange>
        </w:rPr>
        <w:t>Language: As required.</w:t>
      </w:r>
      <w:r w:rsidRPr="00ED6C4E">
        <w:rPr>
          <w:color w:val="000000"/>
          <w:sz w:val="16"/>
          <w:szCs w:val="16"/>
          <w:rPrChange w:id="1211" w:author="DELL" w:date="2024-08-10T15:16:00Z">
            <w:rPr>
              <w:color w:val="000000"/>
              <w:sz w:val="20"/>
            </w:rPr>
          </w:rPrChange>
        </w:rPr>
        <w:t xml:space="preserve"> </w:t>
      </w:r>
    </w:p>
    <w:p w14:paraId="3A8619CF" w14:textId="77777777" w:rsidR="003F19FD" w:rsidRPr="00ED6C4E" w:rsidRDefault="00CC2134">
      <w:pPr>
        <w:pStyle w:val="ListParagraph"/>
        <w:numPr>
          <w:ilvl w:val="0"/>
          <w:numId w:val="21"/>
        </w:numPr>
        <w:spacing w:after="0" w:line="240" w:lineRule="auto"/>
        <w:ind w:left="540" w:hanging="180"/>
        <w:rPr>
          <w:sz w:val="16"/>
          <w:szCs w:val="16"/>
          <w:rPrChange w:id="1212" w:author="DELL" w:date="2024-08-10T15:16:00Z">
            <w:rPr>
              <w:sz w:val="20"/>
            </w:rPr>
          </w:rPrChange>
        </w:rPr>
        <w:pPrChange w:id="1213" w:author="DELL" w:date="2024-08-10T15:16:00Z">
          <w:pPr>
            <w:numPr>
              <w:numId w:val="10"/>
            </w:numPr>
            <w:spacing w:after="0" w:line="240" w:lineRule="auto"/>
            <w:ind w:left="605" w:hanging="121"/>
          </w:pPr>
        </w:pPrChange>
      </w:pPr>
      <w:r w:rsidRPr="00ED6C4E">
        <w:rPr>
          <w:sz w:val="16"/>
          <w:szCs w:val="16"/>
          <w:rPrChange w:id="1214" w:author="DELL" w:date="2024-08-10T15:16:00Z">
            <w:rPr>
              <w:sz w:val="20"/>
            </w:rPr>
          </w:rPrChange>
        </w:rPr>
        <w:t>Optionally, the manufacturer’s name, model number and date of manufacture/serial number may be permanently fixed elsewhere on the container instead of inside the lid.</w:t>
      </w:r>
      <w:r w:rsidRPr="00ED6C4E">
        <w:rPr>
          <w:color w:val="000000"/>
          <w:sz w:val="16"/>
          <w:szCs w:val="16"/>
          <w:rPrChange w:id="1215" w:author="DELL" w:date="2024-08-10T15:16:00Z">
            <w:rPr>
              <w:color w:val="000000"/>
              <w:sz w:val="20"/>
            </w:rPr>
          </w:rPrChange>
        </w:rPr>
        <w:t xml:space="preserve"> </w:t>
      </w:r>
    </w:p>
    <w:p w14:paraId="7A3FF8DF" w14:textId="77777777" w:rsidR="00FF640D" w:rsidRDefault="00FF640D">
      <w:pPr>
        <w:spacing w:after="0" w:line="240" w:lineRule="auto"/>
        <w:ind w:left="0" w:hanging="10"/>
        <w:jc w:val="center"/>
        <w:rPr>
          <w:ins w:id="1216" w:author="DELL" w:date="2024-08-10T15:10:00Z"/>
          <w:sz w:val="20"/>
        </w:rPr>
        <w:pPrChange w:id="1217" w:author="DELL" w:date="2024-08-10T13:59:00Z">
          <w:pPr>
            <w:spacing w:after="0" w:line="240" w:lineRule="auto"/>
            <w:ind w:left="583" w:hanging="10"/>
            <w:jc w:val="center"/>
          </w:pPr>
        </w:pPrChange>
      </w:pPr>
    </w:p>
    <w:p w14:paraId="4598EF51" w14:textId="6F696A6F" w:rsidR="003F19FD" w:rsidRPr="00FF640D" w:rsidRDefault="00FF640D">
      <w:pPr>
        <w:spacing w:after="0" w:line="240" w:lineRule="auto"/>
        <w:ind w:left="0" w:hanging="10"/>
        <w:jc w:val="center"/>
        <w:rPr>
          <w:rStyle w:val="SubtleReference"/>
          <w:color w:val="000000" w:themeColor="text1"/>
          <w:rPrChange w:id="1218" w:author="DELL" w:date="2024-08-10T15:10:00Z">
            <w:rPr>
              <w:sz w:val="20"/>
            </w:rPr>
          </w:rPrChange>
        </w:rPr>
        <w:pPrChange w:id="1219" w:author="DELL" w:date="2024-08-10T13:59:00Z">
          <w:pPr>
            <w:spacing w:after="0" w:line="240" w:lineRule="auto"/>
            <w:ind w:left="583" w:hanging="10"/>
            <w:jc w:val="center"/>
          </w:pPr>
        </w:pPrChange>
      </w:pPr>
      <w:r w:rsidRPr="00FF640D">
        <w:rPr>
          <w:rStyle w:val="SubtleReference"/>
          <w:color w:val="000000" w:themeColor="text1"/>
          <w:sz w:val="20"/>
        </w:rPr>
        <w:t xml:space="preserve">Fig. 2 Label </w:t>
      </w:r>
      <w:del w:id="1220" w:author="DELL" w:date="2024-08-10T15:11:00Z">
        <w:r w:rsidRPr="00FF640D" w:rsidDel="00FF640D">
          <w:rPr>
            <w:rStyle w:val="SubtleReference"/>
            <w:color w:val="000000" w:themeColor="text1"/>
            <w:sz w:val="20"/>
          </w:rPr>
          <w:delText xml:space="preserve">On </w:delText>
        </w:r>
      </w:del>
      <w:ins w:id="1221" w:author="DELL" w:date="2024-08-10T15:11:00Z">
        <w:r>
          <w:rPr>
            <w:rStyle w:val="SubtleReference"/>
            <w:color w:val="000000" w:themeColor="text1"/>
            <w:sz w:val="20"/>
          </w:rPr>
          <w:t>o</w:t>
        </w:r>
        <w:r w:rsidRPr="00FF640D">
          <w:rPr>
            <w:rStyle w:val="SubtleReference"/>
            <w:color w:val="000000" w:themeColor="text1"/>
            <w:sz w:val="20"/>
          </w:rPr>
          <w:t xml:space="preserve">n </w:t>
        </w:r>
      </w:ins>
      <w:r w:rsidRPr="00FF640D">
        <w:rPr>
          <w:rStyle w:val="SubtleReference"/>
          <w:color w:val="000000" w:themeColor="text1"/>
          <w:sz w:val="20"/>
        </w:rPr>
        <w:t xml:space="preserve">Inside </w:t>
      </w:r>
      <w:del w:id="1222" w:author="DELL" w:date="2024-08-10T15:11:00Z">
        <w:r w:rsidRPr="00FF640D" w:rsidDel="00FF640D">
          <w:rPr>
            <w:rStyle w:val="SubtleReference"/>
            <w:color w:val="000000" w:themeColor="text1"/>
            <w:sz w:val="20"/>
          </w:rPr>
          <w:delText xml:space="preserve">Of </w:delText>
        </w:r>
      </w:del>
      <w:ins w:id="1223" w:author="DELL" w:date="2024-08-10T15:11:00Z">
        <w:r>
          <w:rPr>
            <w:rStyle w:val="SubtleReference"/>
            <w:color w:val="000000" w:themeColor="text1"/>
            <w:sz w:val="20"/>
          </w:rPr>
          <w:t>o</w:t>
        </w:r>
        <w:r w:rsidRPr="00FF640D">
          <w:rPr>
            <w:rStyle w:val="SubtleReference"/>
            <w:color w:val="000000" w:themeColor="text1"/>
            <w:sz w:val="20"/>
          </w:rPr>
          <w:t xml:space="preserve">f </w:t>
        </w:r>
      </w:ins>
      <w:del w:id="1224" w:author="DELL" w:date="2024-08-10T15:11:00Z">
        <w:r w:rsidRPr="00FF640D" w:rsidDel="00FF640D">
          <w:rPr>
            <w:rStyle w:val="SubtleReference"/>
            <w:color w:val="000000" w:themeColor="text1"/>
            <w:sz w:val="20"/>
          </w:rPr>
          <w:delText xml:space="preserve">The </w:delText>
        </w:r>
      </w:del>
      <w:ins w:id="1225" w:author="DELL" w:date="2024-08-10T15:11:00Z">
        <w:r>
          <w:rPr>
            <w:rStyle w:val="SubtleReference"/>
            <w:color w:val="000000" w:themeColor="text1"/>
            <w:sz w:val="20"/>
          </w:rPr>
          <w:t>t</w:t>
        </w:r>
        <w:r w:rsidRPr="00FF640D">
          <w:rPr>
            <w:rStyle w:val="SubtleReference"/>
            <w:color w:val="000000" w:themeColor="text1"/>
            <w:sz w:val="20"/>
          </w:rPr>
          <w:t xml:space="preserve">he </w:t>
        </w:r>
      </w:ins>
      <w:r w:rsidRPr="00FF640D">
        <w:rPr>
          <w:rStyle w:val="SubtleReference"/>
          <w:color w:val="000000" w:themeColor="text1"/>
          <w:sz w:val="20"/>
        </w:rPr>
        <w:t xml:space="preserve">Lid </w:t>
      </w:r>
    </w:p>
    <w:p w14:paraId="1721DD74" w14:textId="77777777" w:rsidR="003F19FD" w:rsidRPr="00B96D9E" w:rsidRDefault="00CC2134">
      <w:pPr>
        <w:spacing w:after="0" w:line="240" w:lineRule="auto"/>
        <w:ind w:left="0" w:hanging="10"/>
        <w:jc w:val="left"/>
        <w:rPr>
          <w:sz w:val="20"/>
        </w:rPr>
        <w:pPrChange w:id="1226" w:author="DELL" w:date="2024-08-10T13:59:00Z">
          <w:pPr>
            <w:spacing w:after="0" w:line="240" w:lineRule="auto"/>
            <w:ind w:left="0" w:firstLine="0"/>
            <w:jc w:val="left"/>
          </w:pPr>
        </w:pPrChange>
      </w:pPr>
      <w:r w:rsidRPr="00B96D9E">
        <w:rPr>
          <w:color w:val="000000"/>
          <w:sz w:val="20"/>
        </w:rPr>
        <w:t xml:space="preserve"> </w:t>
      </w:r>
    </w:p>
    <w:p w14:paraId="09397B9E" w14:textId="77777777" w:rsidR="003F19FD" w:rsidRPr="00B96D9E" w:rsidRDefault="00CC2134">
      <w:pPr>
        <w:spacing w:after="0" w:line="240" w:lineRule="auto"/>
        <w:ind w:left="0" w:hanging="10"/>
        <w:jc w:val="left"/>
        <w:rPr>
          <w:sz w:val="20"/>
        </w:rPr>
        <w:pPrChange w:id="1227" w:author="DELL" w:date="2024-08-10T13:59:00Z">
          <w:pPr>
            <w:spacing w:after="0" w:line="240" w:lineRule="auto"/>
            <w:ind w:left="0" w:firstLine="0"/>
            <w:jc w:val="left"/>
          </w:pPr>
        </w:pPrChange>
      </w:pPr>
      <w:r w:rsidRPr="00B96D9E">
        <w:rPr>
          <w:color w:val="000000"/>
          <w:sz w:val="20"/>
        </w:rPr>
        <w:t xml:space="preserve"> </w:t>
      </w:r>
    </w:p>
    <w:p w14:paraId="7D481305" w14:textId="77777777" w:rsidR="003F19FD" w:rsidRPr="00B96D9E" w:rsidRDefault="00CC2134">
      <w:pPr>
        <w:spacing w:after="0" w:line="240" w:lineRule="auto"/>
        <w:ind w:left="0" w:hanging="10"/>
        <w:jc w:val="center"/>
        <w:rPr>
          <w:sz w:val="20"/>
        </w:rPr>
        <w:pPrChange w:id="1228" w:author="DELL" w:date="2024-08-10T13:59:00Z">
          <w:pPr>
            <w:spacing w:after="0" w:line="240" w:lineRule="auto"/>
            <w:ind w:left="97" w:firstLine="0"/>
            <w:jc w:val="center"/>
          </w:pPr>
        </w:pPrChange>
      </w:pPr>
      <w:r w:rsidRPr="00B96D9E">
        <w:rPr>
          <w:color w:val="000000"/>
          <w:sz w:val="20"/>
        </w:rPr>
        <w:t xml:space="preserve"> </w:t>
      </w:r>
    </w:p>
    <w:p w14:paraId="510E909D" w14:textId="77777777" w:rsidR="000E10DC" w:rsidRPr="00B96D9E" w:rsidRDefault="000E10DC">
      <w:pPr>
        <w:spacing w:after="0" w:line="240" w:lineRule="auto"/>
        <w:ind w:left="0" w:hanging="10"/>
        <w:jc w:val="left"/>
        <w:rPr>
          <w:b/>
          <w:color w:val="000000"/>
          <w:sz w:val="20"/>
        </w:rPr>
        <w:pPrChange w:id="1229" w:author="DELL" w:date="2024-08-10T13:59:00Z">
          <w:pPr>
            <w:spacing w:after="0" w:line="240" w:lineRule="auto"/>
            <w:ind w:left="0" w:firstLine="0"/>
            <w:jc w:val="left"/>
          </w:pPr>
        </w:pPrChange>
      </w:pPr>
      <w:r w:rsidRPr="00B96D9E">
        <w:rPr>
          <w:color w:val="000000"/>
          <w:sz w:val="20"/>
        </w:rPr>
        <w:br w:type="page"/>
      </w:r>
    </w:p>
    <w:p w14:paraId="36CEC328" w14:textId="77777777" w:rsidR="000E10DC" w:rsidRPr="00B96D9E" w:rsidRDefault="00CC2134">
      <w:pPr>
        <w:pStyle w:val="Heading4"/>
        <w:spacing w:after="120" w:line="240" w:lineRule="auto"/>
        <w:ind w:left="10"/>
        <w:jc w:val="center"/>
        <w:rPr>
          <w:color w:val="000000"/>
          <w:sz w:val="20"/>
        </w:rPr>
        <w:pPrChange w:id="1230" w:author="DELL" w:date="2024-08-10T15:11:00Z">
          <w:pPr>
            <w:pStyle w:val="Heading4"/>
            <w:spacing w:after="0" w:line="240" w:lineRule="auto"/>
            <w:ind w:left="47"/>
            <w:jc w:val="center"/>
          </w:pPr>
        </w:pPrChange>
      </w:pPr>
      <w:r w:rsidRPr="00B96D9E">
        <w:rPr>
          <w:color w:val="000000"/>
          <w:sz w:val="20"/>
        </w:rPr>
        <w:lastRenderedPageBreak/>
        <w:t xml:space="preserve">ANNEX C </w:t>
      </w:r>
    </w:p>
    <w:p w14:paraId="3521B37E" w14:textId="77777777" w:rsidR="000E10DC" w:rsidRPr="00936E51" w:rsidRDefault="00CC2134">
      <w:pPr>
        <w:pStyle w:val="Heading4"/>
        <w:spacing w:after="120" w:line="240" w:lineRule="auto"/>
        <w:ind w:left="10"/>
        <w:jc w:val="center"/>
        <w:rPr>
          <w:b w:val="0"/>
          <w:bCs/>
          <w:color w:val="000000"/>
          <w:sz w:val="20"/>
          <w:rPrChange w:id="1231" w:author="DELL" w:date="2024-08-10T15:11:00Z">
            <w:rPr>
              <w:color w:val="000000"/>
              <w:sz w:val="20"/>
            </w:rPr>
          </w:rPrChange>
        </w:rPr>
        <w:pPrChange w:id="1232" w:author="DELL" w:date="2024-08-10T15:11:00Z">
          <w:pPr>
            <w:pStyle w:val="Heading4"/>
            <w:spacing w:after="0" w:line="240" w:lineRule="auto"/>
            <w:ind w:left="47"/>
            <w:jc w:val="center"/>
          </w:pPr>
        </w:pPrChange>
      </w:pPr>
      <w:r w:rsidRPr="00936E51">
        <w:rPr>
          <w:b w:val="0"/>
          <w:bCs/>
          <w:color w:val="000000"/>
          <w:sz w:val="20"/>
          <w:rPrChange w:id="1233" w:author="DELL" w:date="2024-08-10T15:11:00Z">
            <w:rPr>
              <w:color w:val="000000"/>
              <w:sz w:val="20"/>
            </w:rPr>
          </w:rPrChange>
        </w:rPr>
        <w:t>[</w:t>
      </w:r>
      <w:del w:id="1234" w:author="DELL" w:date="2024-08-10T15:11:00Z">
        <w:r w:rsidRPr="00936E51" w:rsidDel="00936E51">
          <w:rPr>
            <w:b w:val="0"/>
            <w:bCs/>
            <w:color w:val="000000"/>
            <w:sz w:val="20"/>
            <w:rPrChange w:id="1235" w:author="DELL" w:date="2024-08-10T15:11:00Z">
              <w:rPr>
                <w:color w:val="000000"/>
                <w:sz w:val="20"/>
              </w:rPr>
            </w:rPrChange>
          </w:rPr>
          <w:delText xml:space="preserve"> </w:delText>
        </w:r>
      </w:del>
      <w:r w:rsidRPr="00936E51">
        <w:rPr>
          <w:b w:val="0"/>
          <w:bCs/>
          <w:i/>
          <w:color w:val="000000"/>
          <w:sz w:val="20"/>
          <w:rPrChange w:id="1236" w:author="DELL" w:date="2024-08-10T15:11:00Z">
            <w:rPr>
              <w:i/>
              <w:color w:val="000000"/>
              <w:sz w:val="20"/>
            </w:rPr>
          </w:rPrChange>
        </w:rPr>
        <w:t xml:space="preserve">Clause </w:t>
      </w:r>
      <w:r w:rsidRPr="00936E51">
        <w:rPr>
          <w:b w:val="0"/>
          <w:bCs/>
          <w:color w:val="000000"/>
          <w:sz w:val="20"/>
          <w:rPrChange w:id="1237" w:author="DELL" w:date="2024-08-10T15:11:00Z">
            <w:rPr>
              <w:color w:val="000000"/>
              <w:sz w:val="20"/>
            </w:rPr>
          </w:rPrChange>
        </w:rPr>
        <w:t>5.3.1, (d)</w:t>
      </w:r>
      <w:del w:id="1238" w:author="DELL" w:date="2024-08-10T15:11:00Z">
        <w:r w:rsidRPr="00936E51" w:rsidDel="00936E51">
          <w:rPr>
            <w:b w:val="0"/>
            <w:bCs/>
            <w:color w:val="000000"/>
            <w:sz w:val="20"/>
            <w:rPrChange w:id="1239" w:author="DELL" w:date="2024-08-10T15:11:00Z">
              <w:rPr>
                <w:color w:val="000000"/>
                <w:sz w:val="20"/>
              </w:rPr>
            </w:rPrChange>
          </w:rPr>
          <w:delText xml:space="preserve"> </w:delText>
        </w:r>
      </w:del>
      <w:r w:rsidRPr="00936E51">
        <w:rPr>
          <w:b w:val="0"/>
          <w:bCs/>
          <w:color w:val="000000"/>
          <w:sz w:val="20"/>
          <w:rPrChange w:id="1240" w:author="DELL" w:date="2024-08-10T15:11:00Z">
            <w:rPr>
              <w:color w:val="000000"/>
              <w:sz w:val="20"/>
            </w:rPr>
          </w:rPrChange>
        </w:rPr>
        <w:t xml:space="preserve">] </w:t>
      </w:r>
    </w:p>
    <w:p w14:paraId="68EFBA12" w14:textId="77777777" w:rsidR="003F19FD" w:rsidRPr="00B96D9E" w:rsidRDefault="00CC2134">
      <w:pPr>
        <w:pStyle w:val="Heading4"/>
        <w:spacing w:after="120" w:line="240" w:lineRule="auto"/>
        <w:ind w:left="0"/>
        <w:jc w:val="center"/>
        <w:rPr>
          <w:sz w:val="20"/>
        </w:rPr>
        <w:pPrChange w:id="1241" w:author="DELL" w:date="2024-08-10T15:11:00Z">
          <w:pPr>
            <w:pStyle w:val="Heading4"/>
            <w:spacing w:after="0" w:line="240" w:lineRule="auto"/>
            <w:ind w:left="47"/>
            <w:jc w:val="center"/>
          </w:pPr>
        </w:pPrChange>
      </w:pPr>
      <w:r w:rsidRPr="00B96D9E">
        <w:rPr>
          <w:color w:val="000000"/>
          <w:sz w:val="20"/>
        </w:rPr>
        <w:t xml:space="preserve">TEMPERATURE SENSOR POSITIONS </w:t>
      </w:r>
    </w:p>
    <w:p w14:paraId="4FC22173" w14:textId="1AFEF012" w:rsidR="003F19FD" w:rsidRPr="00B96D9E" w:rsidDel="004B3132" w:rsidRDefault="00CC2134">
      <w:pPr>
        <w:spacing w:after="0" w:line="240" w:lineRule="auto"/>
        <w:ind w:left="0" w:hanging="10"/>
        <w:jc w:val="left"/>
        <w:rPr>
          <w:del w:id="1242" w:author="DELL" w:date="2024-08-10T15:12:00Z"/>
          <w:sz w:val="20"/>
        </w:rPr>
        <w:pPrChange w:id="1243" w:author="DELL" w:date="2024-08-10T13:59:00Z">
          <w:pPr>
            <w:spacing w:after="0" w:line="240" w:lineRule="auto"/>
            <w:ind w:left="0" w:firstLine="0"/>
            <w:jc w:val="left"/>
          </w:pPr>
        </w:pPrChange>
      </w:pPr>
      <w:r w:rsidRPr="00B96D9E">
        <w:rPr>
          <w:color w:val="000000"/>
          <w:sz w:val="20"/>
        </w:rPr>
        <w:t xml:space="preserve"> </w:t>
      </w:r>
    </w:p>
    <w:p w14:paraId="658A1B9B" w14:textId="126B9934" w:rsidR="003F19FD" w:rsidRPr="00B96D9E" w:rsidDel="004B3132" w:rsidRDefault="00CC2134">
      <w:pPr>
        <w:spacing w:after="0" w:line="240" w:lineRule="auto"/>
        <w:ind w:left="0" w:hanging="10"/>
        <w:jc w:val="left"/>
        <w:rPr>
          <w:del w:id="1244" w:author="DELL" w:date="2024-08-10T15:12:00Z"/>
          <w:sz w:val="20"/>
        </w:rPr>
        <w:pPrChange w:id="1245" w:author="DELL" w:date="2024-08-10T15:12:00Z">
          <w:pPr>
            <w:spacing w:after="0" w:line="240" w:lineRule="auto"/>
            <w:ind w:left="92" w:firstLine="0"/>
            <w:jc w:val="center"/>
          </w:pPr>
        </w:pPrChange>
      </w:pPr>
      <w:del w:id="1246" w:author="DELL" w:date="2024-08-10T15:12:00Z">
        <w:r w:rsidRPr="00B96D9E" w:rsidDel="004B3132">
          <w:rPr>
            <w:color w:val="000000"/>
            <w:sz w:val="20"/>
          </w:rPr>
          <w:delText xml:space="preserve"> </w:delText>
        </w:r>
      </w:del>
    </w:p>
    <w:p w14:paraId="7E51F98C" w14:textId="090176B6" w:rsidR="003F19FD" w:rsidRPr="00B96D9E" w:rsidDel="004B3132" w:rsidRDefault="00CC2134">
      <w:pPr>
        <w:spacing w:after="0" w:line="240" w:lineRule="auto"/>
        <w:ind w:left="0" w:hanging="10"/>
        <w:jc w:val="center"/>
        <w:rPr>
          <w:del w:id="1247" w:author="DELL" w:date="2024-08-10T15:12:00Z"/>
          <w:sz w:val="20"/>
        </w:rPr>
        <w:pPrChange w:id="1248" w:author="DELL" w:date="2024-08-10T13:59:00Z">
          <w:pPr>
            <w:spacing w:after="0" w:line="240" w:lineRule="auto"/>
            <w:ind w:left="92" w:firstLine="0"/>
            <w:jc w:val="center"/>
          </w:pPr>
        </w:pPrChange>
      </w:pPr>
      <w:del w:id="1249" w:author="DELL" w:date="2024-08-10T15:12:00Z">
        <w:r w:rsidRPr="00B96D9E" w:rsidDel="004B3132">
          <w:rPr>
            <w:color w:val="000000"/>
            <w:sz w:val="20"/>
          </w:rPr>
          <w:delText xml:space="preserve"> </w:delText>
        </w:r>
      </w:del>
    </w:p>
    <w:p w14:paraId="29DF73CF" w14:textId="414C9EEE" w:rsidR="003F19FD" w:rsidRPr="00B96D9E" w:rsidDel="004B3132" w:rsidRDefault="00CC2134">
      <w:pPr>
        <w:spacing w:after="0" w:line="240" w:lineRule="auto"/>
        <w:ind w:left="0" w:hanging="10"/>
        <w:jc w:val="center"/>
        <w:rPr>
          <w:del w:id="1250" w:author="DELL" w:date="2024-08-10T15:13:00Z"/>
          <w:sz w:val="20"/>
        </w:rPr>
        <w:pPrChange w:id="1251" w:author="DELL" w:date="2024-08-10T15:12:00Z">
          <w:pPr>
            <w:spacing w:after="0" w:line="240" w:lineRule="auto"/>
            <w:ind w:left="0" w:firstLine="0"/>
            <w:jc w:val="left"/>
          </w:pPr>
        </w:pPrChange>
      </w:pPr>
      <w:del w:id="1252" w:author="DELL" w:date="2024-08-10T15:12:00Z">
        <w:r w:rsidRPr="00B96D9E" w:rsidDel="004B3132">
          <w:rPr>
            <w:color w:val="000000"/>
            <w:sz w:val="20"/>
          </w:rPr>
          <w:delText xml:space="preserve"> </w:delText>
        </w:r>
      </w:del>
    </w:p>
    <w:p w14:paraId="7C6AA117" w14:textId="77777777" w:rsidR="003F19FD" w:rsidRPr="00B96D9E" w:rsidRDefault="00CC2134">
      <w:pPr>
        <w:spacing w:after="0" w:line="240" w:lineRule="auto"/>
        <w:ind w:left="0" w:hanging="10"/>
        <w:jc w:val="center"/>
        <w:rPr>
          <w:sz w:val="20"/>
        </w:rPr>
        <w:pPrChange w:id="1253" w:author="DELL" w:date="2024-08-10T13:59:00Z">
          <w:pPr>
            <w:spacing w:after="0" w:line="240" w:lineRule="auto"/>
            <w:ind w:left="92" w:firstLine="0"/>
            <w:jc w:val="center"/>
          </w:pPr>
        </w:pPrChange>
      </w:pPr>
      <w:r w:rsidRPr="00B96D9E">
        <w:rPr>
          <w:color w:val="000000"/>
          <w:sz w:val="20"/>
        </w:rPr>
        <w:t xml:space="preserve"> </w:t>
      </w:r>
    </w:p>
    <w:p w14:paraId="21B2E7D8" w14:textId="521D8736" w:rsidR="003F19FD" w:rsidRPr="00B96D9E" w:rsidRDefault="00CC2134">
      <w:pPr>
        <w:spacing w:after="0" w:line="240" w:lineRule="auto"/>
        <w:ind w:left="0" w:hanging="10"/>
        <w:jc w:val="center"/>
        <w:rPr>
          <w:sz w:val="20"/>
        </w:rPr>
        <w:pPrChange w:id="1254" w:author="DELL" w:date="2024-08-10T13:59:00Z">
          <w:pPr>
            <w:spacing w:after="0" w:line="240" w:lineRule="auto"/>
            <w:ind w:left="38" w:firstLine="0"/>
            <w:jc w:val="center"/>
          </w:pPr>
        </w:pPrChange>
      </w:pPr>
      <w:r w:rsidRPr="00B96D9E">
        <w:rPr>
          <w:b/>
          <w:color w:val="000000"/>
          <w:sz w:val="20"/>
        </w:rPr>
        <w:t>Vaccine carrier: top</w:t>
      </w:r>
      <w:ins w:id="1255" w:author="DELL" w:date="2024-08-10T15:11:00Z">
        <w:r w:rsidR="009C609A">
          <w:rPr>
            <w:b/>
            <w:color w:val="000000"/>
            <w:sz w:val="20"/>
          </w:rPr>
          <w:t xml:space="preserve"> </w:t>
        </w:r>
      </w:ins>
      <w:r w:rsidRPr="00B96D9E">
        <w:rPr>
          <w:b/>
          <w:color w:val="000000"/>
          <w:sz w:val="20"/>
        </w:rPr>
        <w:t xml:space="preserve">view </w:t>
      </w:r>
    </w:p>
    <w:p w14:paraId="6774FFF1" w14:textId="31C94C56" w:rsidR="003F19FD" w:rsidRPr="00B96D9E" w:rsidRDefault="00CC2134">
      <w:pPr>
        <w:spacing w:after="0" w:line="240" w:lineRule="auto"/>
        <w:ind w:left="0" w:hanging="10"/>
        <w:jc w:val="left"/>
        <w:rPr>
          <w:sz w:val="20"/>
        </w:rPr>
        <w:pPrChange w:id="1256" w:author="DELL" w:date="2024-08-10T13:59:00Z">
          <w:pPr>
            <w:spacing w:after="0" w:line="240" w:lineRule="auto"/>
            <w:ind w:left="0" w:firstLine="0"/>
            <w:jc w:val="left"/>
          </w:pPr>
        </w:pPrChange>
      </w:pPr>
      <w:r w:rsidRPr="00B96D9E">
        <w:rPr>
          <w:color w:val="000000"/>
          <w:sz w:val="20"/>
        </w:rPr>
        <w:t xml:space="preserve"> </w:t>
      </w:r>
      <w:moveToRangeStart w:id="1257" w:author="DELL" w:date="2024-08-10T15:11:00Z" w:name="move174195112"/>
      <w:moveTo w:id="1258" w:author="DELL" w:date="2024-08-10T15:11:00Z">
        <w:r w:rsidR="009C609A" w:rsidRPr="00D343D2">
          <w:rPr>
            <w:rFonts w:eastAsia="Calibri"/>
            <w:noProof/>
            <w:color w:val="000000"/>
            <w:sz w:val="20"/>
            <w:rPrChange w:id="1259" w:author="Unknown">
              <w:rPr>
                <w:noProof/>
              </w:rPr>
            </w:rPrChange>
          </w:rPr>
          <mc:AlternateContent>
            <mc:Choice Requires="wpg">
              <w:drawing>
                <wp:inline distT="0" distB="0" distL="0" distR="0" wp14:anchorId="12825E2E" wp14:editId="799357B5">
                  <wp:extent cx="1238250" cy="1118438"/>
                  <wp:effectExtent l="0" t="0" r="0" b="0"/>
                  <wp:docPr id="1" name="Group 1"/>
                  <wp:cNvGraphicFramePr/>
                  <a:graphic xmlns:a="http://schemas.openxmlformats.org/drawingml/2006/main">
                    <a:graphicData uri="http://schemas.microsoft.com/office/word/2010/wordprocessingGroup">
                      <wpg:wgp>
                        <wpg:cNvGrpSpPr/>
                        <wpg:grpSpPr>
                          <a:xfrm>
                            <a:off x="0" y="0"/>
                            <a:ext cx="1238250" cy="1169677"/>
                            <a:chOff x="0" y="0"/>
                            <a:chExt cx="1238250" cy="1169677"/>
                          </a:xfrm>
                        </wpg:grpSpPr>
                        <wps:wsp>
                          <wps:cNvPr id="2" name="Rectangle 2"/>
                          <wps:cNvSpPr/>
                          <wps:spPr>
                            <a:xfrm>
                              <a:off x="605916" y="0"/>
                              <a:ext cx="46619" cy="206508"/>
                            </a:xfrm>
                            <a:prstGeom prst="rect">
                              <a:avLst/>
                            </a:prstGeom>
                            <a:ln>
                              <a:noFill/>
                            </a:ln>
                          </wps:spPr>
                          <wps:txbx>
                            <w:txbxContent>
                              <w:p w14:paraId="6F0DE326"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3" name="Rectangle 3"/>
                          <wps:cNvSpPr/>
                          <wps:spPr>
                            <a:xfrm>
                              <a:off x="605916" y="161544"/>
                              <a:ext cx="46619" cy="206508"/>
                            </a:xfrm>
                            <a:prstGeom prst="rect">
                              <a:avLst/>
                            </a:prstGeom>
                            <a:ln>
                              <a:noFill/>
                            </a:ln>
                          </wps:spPr>
                          <wps:txbx>
                            <w:txbxContent>
                              <w:p w14:paraId="02585661"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4" name="Rectangle 4"/>
                          <wps:cNvSpPr/>
                          <wps:spPr>
                            <a:xfrm>
                              <a:off x="605916" y="320040"/>
                              <a:ext cx="46619" cy="206509"/>
                            </a:xfrm>
                            <a:prstGeom prst="rect">
                              <a:avLst/>
                            </a:prstGeom>
                            <a:ln>
                              <a:noFill/>
                            </a:ln>
                          </wps:spPr>
                          <wps:txbx>
                            <w:txbxContent>
                              <w:p w14:paraId="355363BC"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5" name="Rectangle 5"/>
                          <wps:cNvSpPr/>
                          <wps:spPr>
                            <a:xfrm>
                              <a:off x="605916" y="481584"/>
                              <a:ext cx="46619" cy="206508"/>
                            </a:xfrm>
                            <a:prstGeom prst="rect">
                              <a:avLst/>
                            </a:prstGeom>
                            <a:ln>
                              <a:noFill/>
                            </a:ln>
                          </wps:spPr>
                          <wps:txbx>
                            <w:txbxContent>
                              <w:p w14:paraId="575D2027"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 name="Rectangle 6"/>
                          <wps:cNvSpPr/>
                          <wps:spPr>
                            <a:xfrm>
                              <a:off x="605916" y="643128"/>
                              <a:ext cx="46619" cy="206509"/>
                            </a:xfrm>
                            <a:prstGeom prst="rect">
                              <a:avLst/>
                            </a:prstGeom>
                            <a:ln>
                              <a:noFill/>
                            </a:ln>
                          </wps:spPr>
                          <wps:txbx>
                            <w:txbxContent>
                              <w:p w14:paraId="6EDF9575"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7" name="Rectangle 7"/>
                          <wps:cNvSpPr/>
                          <wps:spPr>
                            <a:xfrm>
                              <a:off x="605916" y="801624"/>
                              <a:ext cx="46619" cy="206509"/>
                            </a:xfrm>
                            <a:prstGeom prst="rect">
                              <a:avLst/>
                            </a:prstGeom>
                            <a:ln>
                              <a:noFill/>
                            </a:ln>
                          </wps:spPr>
                          <wps:txbx>
                            <w:txbxContent>
                              <w:p w14:paraId="460DC129"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8" name="Rectangle 8"/>
                          <wps:cNvSpPr/>
                          <wps:spPr>
                            <a:xfrm>
                              <a:off x="605916" y="963168"/>
                              <a:ext cx="46619" cy="206509"/>
                            </a:xfrm>
                            <a:prstGeom prst="rect">
                              <a:avLst/>
                            </a:prstGeom>
                            <a:ln>
                              <a:noFill/>
                            </a:ln>
                          </wps:spPr>
                          <wps:txbx>
                            <w:txbxContent>
                              <w:p w14:paraId="697FF34E" w14:textId="77777777" w:rsidR="009C609A" w:rsidRDefault="009C609A" w:rsidP="009C609A">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12"/>
                            <a:stretch>
                              <a:fillRect/>
                            </a:stretch>
                          </pic:blipFill>
                          <pic:spPr>
                            <a:xfrm>
                              <a:off x="0" y="63173"/>
                              <a:ext cx="1238250" cy="1036320"/>
                            </a:xfrm>
                            <a:prstGeom prst="rect">
                              <a:avLst/>
                            </a:prstGeom>
                          </pic:spPr>
                        </pic:pic>
                      </wpg:wgp>
                    </a:graphicData>
                  </a:graphic>
                </wp:inline>
              </w:drawing>
            </mc:Choice>
            <mc:Fallback>
              <w:pict>
                <v:group w14:anchorId="12825E2E" id="Group 1" o:spid="_x0000_s1026" style="width:97.5pt;height:88.05pt;mso-position-horizontal-relative:char;mso-position-vertical-relative:line" coordsize="12382,116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">
                  <v:rect id="Rectangle 2" o:spid="_x0000_s1027" style="position:absolute;left:605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14:paraId="6F0DE326" w14:textId="77777777" w:rsidR="009C609A" w:rsidRDefault="009C609A" w:rsidP="009C609A">
                          <w:pPr>
                            <w:spacing w:after="160" w:line="259" w:lineRule="auto"/>
                            <w:ind w:left="0" w:firstLine="0"/>
                            <w:jc w:val="left"/>
                          </w:pPr>
                          <w:r>
                            <w:rPr>
                              <w:b/>
                              <w:color w:val="000000"/>
                              <w:sz w:val="22"/>
                            </w:rPr>
                            <w:t xml:space="preserve"> </w:t>
                          </w:r>
                        </w:p>
                      </w:txbxContent>
                    </v:textbox>
                  </v:rect>
                  <v:rect id="Rectangle 3" o:spid="_x0000_s1028" style="position:absolute;left:6059;top:161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14:paraId="02585661" w14:textId="77777777" w:rsidR="009C609A" w:rsidRDefault="009C609A" w:rsidP="009C609A">
                          <w:pPr>
                            <w:spacing w:after="160" w:line="259" w:lineRule="auto"/>
                            <w:ind w:left="0" w:firstLine="0"/>
                            <w:jc w:val="left"/>
                          </w:pPr>
                          <w:r>
                            <w:rPr>
                              <w:b/>
                              <w:color w:val="000000"/>
                              <w:sz w:val="22"/>
                            </w:rPr>
                            <w:t xml:space="preserve"> </w:t>
                          </w:r>
                        </w:p>
                      </w:txbxContent>
                    </v:textbox>
                  </v:rect>
                  <v:rect id="Rectangle 4" o:spid="_x0000_s1029" style="position:absolute;left:6059;top:320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355363BC" w14:textId="77777777" w:rsidR="009C609A" w:rsidRDefault="009C609A" w:rsidP="009C609A">
                          <w:pPr>
                            <w:spacing w:after="160" w:line="259" w:lineRule="auto"/>
                            <w:ind w:left="0" w:firstLine="0"/>
                            <w:jc w:val="left"/>
                          </w:pPr>
                          <w:r>
                            <w:rPr>
                              <w:b/>
                              <w:color w:val="000000"/>
                              <w:sz w:val="22"/>
                            </w:rPr>
                            <w:t xml:space="preserve"> </w:t>
                          </w:r>
                        </w:p>
                      </w:txbxContent>
                    </v:textbox>
                  </v:rect>
                  <v:rect id="Rectangle 5" o:spid="_x0000_s1030" style="position:absolute;left:6059;top:481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14:paraId="575D2027" w14:textId="77777777" w:rsidR="009C609A" w:rsidRDefault="009C609A" w:rsidP="009C609A">
                          <w:pPr>
                            <w:spacing w:after="160" w:line="259" w:lineRule="auto"/>
                            <w:ind w:left="0" w:firstLine="0"/>
                            <w:jc w:val="left"/>
                          </w:pPr>
                          <w:r>
                            <w:rPr>
                              <w:b/>
                              <w:color w:val="000000"/>
                              <w:sz w:val="22"/>
                            </w:rPr>
                            <w:t xml:space="preserve"> </w:t>
                          </w:r>
                        </w:p>
                      </w:txbxContent>
                    </v:textbox>
                  </v:rect>
                  <v:rect id="Rectangle 6" o:spid="_x0000_s1031" style="position:absolute;left:6059;top:643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6EDF9575" w14:textId="77777777" w:rsidR="009C609A" w:rsidRDefault="009C609A" w:rsidP="009C609A">
                          <w:pPr>
                            <w:spacing w:after="160" w:line="259" w:lineRule="auto"/>
                            <w:ind w:left="0" w:firstLine="0"/>
                            <w:jc w:val="left"/>
                          </w:pPr>
                          <w:r>
                            <w:rPr>
                              <w:b/>
                              <w:color w:val="000000"/>
                              <w:sz w:val="22"/>
                            </w:rPr>
                            <w:t xml:space="preserve"> </w:t>
                          </w:r>
                        </w:p>
                      </w:txbxContent>
                    </v:textbox>
                  </v:rect>
                  <v:rect id="Rectangle 7" o:spid="_x0000_s1032" style="position:absolute;left:6059;top:801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460DC129" w14:textId="77777777" w:rsidR="009C609A" w:rsidRDefault="009C609A" w:rsidP="009C609A">
                          <w:pPr>
                            <w:spacing w:after="160" w:line="259" w:lineRule="auto"/>
                            <w:ind w:left="0" w:firstLine="0"/>
                            <w:jc w:val="left"/>
                          </w:pPr>
                          <w:r>
                            <w:rPr>
                              <w:b/>
                              <w:color w:val="000000"/>
                              <w:sz w:val="22"/>
                            </w:rPr>
                            <w:t xml:space="preserve"> </w:t>
                          </w:r>
                        </w:p>
                      </w:txbxContent>
                    </v:textbox>
                  </v:rect>
                  <v:rect id="Rectangle 8" o:spid="_x0000_s1033" style="position:absolute;left:6059;top:963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697FF34E" w14:textId="77777777" w:rsidR="009C609A" w:rsidRDefault="009C609A" w:rsidP="009C609A">
                          <w:pPr>
                            <w:spacing w:after="160" w:line="259" w:lineRule="auto"/>
                            <w:ind w:left="0" w:firstLine="0"/>
                            <w:jc w:val="left"/>
                          </w:pPr>
                          <w:r>
                            <w:rPr>
                              <w:b/>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style="position:absolute;top:631;width:12382;height:10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ZhD/BAAAA2gAAAA8AAABkcnMvZG93bnJldi54bWxEj0GLwjAUhO+C/yE8wZumilStpiKFZWVv&#10;q4IeH82zLW1eShO1/nuzsOBxmJlvmO2uN414UOcqywpm0wgEcW51xYWC8+lrsgLhPLLGxjIpeJGD&#10;XTocbDHR9sm/9Dj6QgQIuwQVlN63iZQuL8mgm9qWOHg32xn0QXaF1B0+A9w0ch5FsTRYcVgosaWs&#10;pLw+3o2CH1ks7s3qFGeXGVL9vbxe4+yg1HjU7zcgPPX+E/5vH7SCNfxdCTdAp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ZhD/BAAAA2gAAAA8AAAAAAAAAAAAAAAAAnwIA&#10;AGRycy9kb3ducmV2LnhtbFBLBQYAAAAABAAEAPcAAACNAwAAAAA=&#10;">
                    <v:imagedata r:id="rId13" o:title=""/>
                  </v:shape>
                  <w10:anchorlock/>
                </v:group>
              </w:pict>
            </mc:Fallback>
          </mc:AlternateContent>
        </w:r>
      </w:moveTo>
      <w:moveToRangeEnd w:id="1257"/>
    </w:p>
    <w:moveFromRangeStart w:id="1260" w:author="DELL" w:date="2024-08-10T15:11:00Z" w:name="move174195112"/>
    <w:p w14:paraId="0E8B9C6B" w14:textId="7F45B301" w:rsidR="003F19FD" w:rsidRPr="00B96D9E" w:rsidRDefault="00CC2134">
      <w:pPr>
        <w:spacing w:after="0" w:line="240" w:lineRule="auto"/>
        <w:ind w:left="0" w:hanging="10"/>
        <w:jc w:val="left"/>
        <w:rPr>
          <w:sz w:val="20"/>
        </w:rPr>
        <w:pPrChange w:id="1261" w:author="DELL" w:date="2024-08-10T13:59:00Z">
          <w:pPr>
            <w:spacing w:after="0" w:line="240" w:lineRule="auto"/>
            <w:ind w:left="3991" w:firstLine="0"/>
            <w:jc w:val="left"/>
          </w:pPr>
        </w:pPrChange>
      </w:pPr>
      <w:moveFrom w:id="1262" w:author="DELL" w:date="2024-08-10T15:11:00Z">
        <w:r w:rsidRPr="00B96D9E" w:rsidDel="009C609A">
          <w:rPr>
            <w:rFonts w:eastAsia="Calibri"/>
            <w:noProof/>
            <w:color w:val="000000"/>
            <w:sz w:val="20"/>
            <w:rPrChange w:id="1263" w:author="DELL" w:date="2024-08-10T14:30:00Z">
              <w:rPr>
                <w:rFonts w:eastAsia="Calibri"/>
                <w:noProof/>
                <w:color w:val="000000"/>
                <w:sz w:val="20"/>
              </w:rPr>
            </w:rPrChange>
          </w:rPr>
          <mc:AlternateContent>
            <mc:Choice Requires="wpg">
              <w:drawing>
                <wp:inline distT="0" distB="0" distL="0" distR="0" wp14:anchorId="195FD864" wp14:editId="0CFD3106">
                  <wp:extent cx="1238250" cy="1118438"/>
                  <wp:effectExtent l="0" t="0" r="0" b="0"/>
                  <wp:docPr id="36796" name="Group 36796"/>
                  <wp:cNvGraphicFramePr/>
                  <a:graphic xmlns:a="http://schemas.openxmlformats.org/drawingml/2006/main">
                    <a:graphicData uri="http://schemas.microsoft.com/office/word/2010/wordprocessingGroup">
                      <wpg:wgp>
                        <wpg:cNvGrpSpPr/>
                        <wpg:grpSpPr>
                          <a:xfrm>
                            <a:off x="0" y="0"/>
                            <a:ext cx="1238250" cy="1118438"/>
                            <a:chOff x="0" y="0"/>
                            <a:chExt cx="1238250" cy="1118438"/>
                          </a:xfrm>
                        </wpg:grpSpPr>
                        <wps:wsp>
                          <wps:cNvPr id="6395" name="Rectangle 6395"/>
                          <wps:cNvSpPr/>
                          <wps:spPr>
                            <a:xfrm>
                              <a:off x="605916" y="0"/>
                              <a:ext cx="46619" cy="206508"/>
                            </a:xfrm>
                            <a:prstGeom prst="rect">
                              <a:avLst/>
                            </a:prstGeom>
                            <a:ln>
                              <a:noFill/>
                            </a:ln>
                          </wps:spPr>
                          <wps:txbx>
                            <w:txbxContent>
                              <w:p w14:paraId="0EB3C0C7"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6" name="Rectangle 6396"/>
                          <wps:cNvSpPr/>
                          <wps:spPr>
                            <a:xfrm>
                              <a:off x="605916" y="161544"/>
                              <a:ext cx="46619" cy="206508"/>
                            </a:xfrm>
                            <a:prstGeom prst="rect">
                              <a:avLst/>
                            </a:prstGeom>
                            <a:ln>
                              <a:noFill/>
                            </a:ln>
                          </wps:spPr>
                          <wps:txbx>
                            <w:txbxContent>
                              <w:p w14:paraId="4AC63685"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7" name="Rectangle 6397"/>
                          <wps:cNvSpPr/>
                          <wps:spPr>
                            <a:xfrm>
                              <a:off x="605916" y="320040"/>
                              <a:ext cx="46619" cy="206509"/>
                            </a:xfrm>
                            <a:prstGeom prst="rect">
                              <a:avLst/>
                            </a:prstGeom>
                            <a:ln>
                              <a:noFill/>
                            </a:ln>
                          </wps:spPr>
                          <wps:txbx>
                            <w:txbxContent>
                              <w:p w14:paraId="2AB96C3A"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8" name="Rectangle 6398"/>
                          <wps:cNvSpPr/>
                          <wps:spPr>
                            <a:xfrm>
                              <a:off x="605916" y="481584"/>
                              <a:ext cx="46619" cy="206508"/>
                            </a:xfrm>
                            <a:prstGeom prst="rect">
                              <a:avLst/>
                            </a:prstGeom>
                            <a:ln>
                              <a:noFill/>
                            </a:ln>
                          </wps:spPr>
                          <wps:txbx>
                            <w:txbxContent>
                              <w:p w14:paraId="29240691"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9" name="Rectangle 6399"/>
                          <wps:cNvSpPr/>
                          <wps:spPr>
                            <a:xfrm>
                              <a:off x="605916" y="643128"/>
                              <a:ext cx="46619" cy="206509"/>
                            </a:xfrm>
                            <a:prstGeom prst="rect">
                              <a:avLst/>
                            </a:prstGeom>
                            <a:ln>
                              <a:noFill/>
                            </a:ln>
                          </wps:spPr>
                          <wps:txbx>
                            <w:txbxContent>
                              <w:p w14:paraId="77A43C07"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400" name="Rectangle 6400"/>
                          <wps:cNvSpPr/>
                          <wps:spPr>
                            <a:xfrm>
                              <a:off x="605916" y="801624"/>
                              <a:ext cx="46619" cy="206509"/>
                            </a:xfrm>
                            <a:prstGeom prst="rect">
                              <a:avLst/>
                            </a:prstGeom>
                            <a:ln>
                              <a:noFill/>
                            </a:ln>
                          </wps:spPr>
                          <wps:txbx>
                            <w:txbxContent>
                              <w:p w14:paraId="791FCAFF"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401" name="Rectangle 6401"/>
                          <wps:cNvSpPr/>
                          <wps:spPr>
                            <a:xfrm>
                              <a:off x="605916" y="963168"/>
                              <a:ext cx="46619" cy="206509"/>
                            </a:xfrm>
                            <a:prstGeom prst="rect">
                              <a:avLst/>
                            </a:prstGeom>
                            <a:ln>
                              <a:noFill/>
                            </a:ln>
                          </wps:spPr>
                          <wps:txbx>
                            <w:txbxContent>
                              <w:p w14:paraId="5C98DC3C" w14:textId="77777777" w:rsidR="00012ADD" w:rsidRDefault="00012ADD">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pic:pic xmlns:pic="http://schemas.openxmlformats.org/drawingml/2006/picture">
                          <pic:nvPicPr>
                            <pic:cNvPr id="6523" name="Picture 6523"/>
                            <pic:cNvPicPr/>
                          </pic:nvPicPr>
                          <pic:blipFill>
                            <a:blip r:embed="rId12"/>
                            <a:stretch>
                              <a:fillRect/>
                            </a:stretch>
                          </pic:blipFill>
                          <pic:spPr>
                            <a:xfrm>
                              <a:off x="0" y="63173"/>
                              <a:ext cx="1238250" cy="1036320"/>
                            </a:xfrm>
                            <a:prstGeom prst="rect">
                              <a:avLst/>
                            </a:prstGeom>
                          </pic:spPr>
                        </pic:pic>
                      </wpg:wgp>
                    </a:graphicData>
                  </a:graphic>
                </wp:inline>
              </w:drawing>
            </mc:Choice>
            <mc:Fallback>
              <w:pict>
                <v:group w14:anchorId="195FD864" id="Group 36796" o:spid="_x0000_s1035" style="width:97.5pt;height:88.05pt;mso-position-horizontal-relative:char;mso-position-vertical-relative:line" coordsize="12382,111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">
                  <v:rect id="Rectangle 6395" o:spid="_x0000_s1036" style="position:absolute;left:605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8ccYA&#10;AADdAAAADwAAAGRycy9kb3ducmV2LnhtbESPQWvCQBSE74X+h+UJ3upGS8XErCK1RY9WhejtkX1N&#10;QrNvQ3Y10V/fLQg9DjPzDZMue1OLK7WusqxgPIpAEOdWV1woOB4+X2YgnEfWWFsmBTdysFw8P6WY&#10;aNvxF133vhABwi5BBaX3TSKly0sy6Ea2IQ7et20N+iDbQuoWuwA3tZxE0VQarDgslNjQe0n5z/5i&#10;FGxmzeq0tfeuqD/Om2yXxetD7JUaDvrVHISn3v+HH+2tVjB9jd/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z8ccYAAADdAAAADwAAAAAAAAAAAAAAAACYAgAAZHJz&#10;L2Rvd25yZXYueG1sUEsFBgAAAAAEAAQA9QAAAIsDAAAAAA==&#10;" filled="f" stroked="f">
                    <v:textbox inset="0,0,0,0">
                      <w:txbxContent>
                        <w:p w14:paraId="0EB3C0C7" w14:textId="77777777" w:rsidR="00012ADD" w:rsidRDefault="00012ADD">
                          <w:pPr>
                            <w:spacing w:after="160" w:line="259" w:lineRule="auto"/>
                            <w:ind w:left="0" w:firstLine="0"/>
                            <w:jc w:val="left"/>
                          </w:pPr>
                          <w:r>
                            <w:rPr>
                              <w:b/>
                              <w:color w:val="000000"/>
                              <w:sz w:val="22"/>
                            </w:rPr>
                            <w:t xml:space="preserve"> </w:t>
                          </w:r>
                        </w:p>
                      </w:txbxContent>
                    </v:textbox>
                  </v:rect>
                  <v:rect id="Rectangle 6396" o:spid="_x0000_s1037" style="position:absolute;left:6059;top:161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iBsYA&#10;AADdAAAADwAAAGRycy9kb3ducmV2LnhtbESPT2vCQBTE74LfYXlCb7rRQjCpq4h/0KNVwfb2yL4m&#10;wezbkF1N2k/vFgSPw8z8hpktOlOJOzWutKxgPIpAEGdWl5wrOJ+2wykI55E1VpZJwS85WMz7vRmm&#10;2rb8Sfejz0WAsEtRQeF9nUrpsoIMupGtiYP3YxuDPsgml7rBNsBNJSdRFEuDJYeFAmtaFZRdjzej&#10;YDetl197+9fm1eZ7dzlckvUp8Uq9DbrlBwhPnX+Fn+29VhC/J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5iBsYAAADdAAAADwAAAAAAAAAAAAAAAACYAgAAZHJz&#10;L2Rvd25yZXYueG1sUEsFBgAAAAAEAAQA9QAAAIsDAAAAAA==&#10;" filled="f" stroked="f">
                    <v:textbox inset="0,0,0,0">
                      <w:txbxContent>
                        <w:p w14:paraId="4AC63685" w14:textId="77777777" w:rsidR="00012ADD" w:rsidRDefault="00012ADD">
                          <w:pPr>
                            <w:spacing w:after="160" w:line="259" w:lineRule="auto"/>
                            <w:ind w:left="0" w:firstLine="0"/>
                            <w:jc w:val="left"/>
                          </w:pPr>
                          <w:r>
                            <w:rPr>
                              <w:b/>
                              <w:color w:val="000000"/>
                              <w:sz w:val="22"/>
                            </w:rPr>
                            <w:t xml:space="preserve"> </w:t>
                          </w:r>
                        </w:p>
                      </w:txbxContent>
                    </v:textbox>
                  </v:rect>
                  <v:rect id="Rectangle 6397" o:spid="_x0000_s1038" style="position:absolute;left:6059;top:320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HnccA&#10;AADdAAAADwAAAGRycy9kb3ducmV2LnhtbESPQWvCQBSE74X+h+UVvNVNLcQkuorUih6tFlJvj+xr&#10;Epp9G7Krif31XUHocZiZb5j5cjCNuFDnassKXsYRCOLC6ppLBZ/HzXMCwnlkjY1lUnAlB8vF48Mc&#10;M217/qDLwZciQNhlqKDyvs2kdEVFBt3YtsTB+7adQR9kV0rdYR/gppGTKIqlwZrDQoUtvVVU/BzO&#10;RsE2aVdfO/vbl837aZvv83R9TL1So6dhNQPhafD/4Xt7pxXEr+k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ix53HAAAA3QAAAA8AAAAAAAAAAAAAAAAAmAIAAGRy&#10;cy9kb3ducmV2LnhtbFBLBQYAAAAABAAEAPUAAACMAwAAAAA=&#10;" filled="f" stroked="f">
                    <v:textbox inset="0,0,0,0">
                      <w:txbxContent>
                        <w:p w14:paraId="2AB96C3A" w14:textId="77777777" w:rsidR="00012ADD" w:rsidRDefault="00012ADD">
                          <w:pPr>
                            <w:spacing w:after="160" w:line="259" w:lineRule="auto"/>
                            <w:ind w:left="0" w:firstLine="0"/>
                            <w:jc w:val="left"/>
                          </w:pPr>
                          <w:r>
                            <w:rPr>
                              <w:b/>
                              <w:color w:val="000000"/>
                              <w:sz w:val="22"/>
                            </w:rPr>
                            <w:t xml:space="preserve"> </w:t>
                          </w:r>
                        </w:p>
                      </w:txbxContent>
                    </v:textbox>
                  </v:rect>
                  <v:rect id="Rectangle 6398" o:spid="_x0000_s1039" style="position:absolute;left:6059;top:481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T78MA&#10;AADdAAAADwAAAGRycy9kb3ducmV2LnhtbERPy4rCMBTdD/gP4QruxnQUxHaMIj7QpVMFdXdp7rRl&#10;mpvSRFv9erMYcHk479miM5W4U+NKywq+hhEI4szqknMFp+P2cwrCeWSNlWVS8CAHi3nvY4aJti3/&#10;0D31uQgh7BJUUHhfJ1K6rCCDbmhr4sD92sagD7DJpW6wDeGmkqMomkiDJYeGAmtaFZT9pTejYDet&#10;l5e9fbZ5tbnuzodzvD7GXqlBv1t+g/DU+bf4373XCibj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T78MAAADdAAAADwAAAAAAAAAAAAAAAACYAgAAZHJzL2Rv&#10;d25yZXYueG1sUEsFBgAAAAAEAAQA9QAAAIgDAAAAAA==&#10;" filled="f" stroked="f">
                    <v:textbox inset="0,0,0,0">
                      <w:txbxContent>
                        <w:p w14:paraId="29240691" w14:textId="77777777" w:rsidR="00012ADD" w:rsidRDefault="00012ADD">
                          <w:pPr>
                            <w:spacing w:after="160" w:line="259" w:lineRule="auto"/>
                            <w:ind w:left="0" w:firstLine="0"/>
                            <w:jc w:val="left"/>
                          </w:pPr>
                          <w:r>
                            <w:rPr>
                              <w:b/>
                              <w:color w:val="000000"/>
                              <w:sz w:val="22"/>
                            </w:rPr>
                            <w:t xml:space="preserve"> </w:t>
                          </w:r>
                        </w:p>
                      </w:txbxContent>
                    </v:textbox>
                  </v:rect>
                  <v:rect id="Rectangle 6399" o:spid="_x0000_s1040" style="position:absolute;left:6059;top:643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2dMUA&#10;AADdAAAADwAAAGRycy9kb3ducmV2LnhtbESPT4vCMBTE7wt+h/AEb2uqgthqFPEPetxVQb09mmdb&#10;bF5KE213P/1mQfA4zMxvmNmiNaV4Uu0KywoG/QgEcWp1wZmC03H7OQHhPLLG0jIp+CEHi3nnY4aJ&#10;tg1/0/PgMxEg7BJUkHtfJVK6NCeDrm8r4uDdbG3QB1lnUtfYBLgp5TCKxtJgwWEhx4pWOaX3w8Mo&#10;2E2q5WVvf5us3Fx3569zvD7GXqlet11OQXhq/Tv8au+1gvEo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fZ0xQAAAN0AAAAPAAAAAAAAAAAAAAAAAJgCAABkcnMv&#10;ZG93bnJldi54bWxQSwUGAAAAAAQABAD1AAAAigMAAAAA&#10;" filled="f" stroked="f">
                    <v:textbox inset="0,0,0,0">
                      <w:txbxContent>
                        <w:p w14:paraId="77A43C07" w14:textId="77777777" w:rsidR="00012ADD" w:rsidRDefault="00012ADD">
                          <w:pPr>
                            <w:spacing w:after="160" w:line="259" w:lineRule="auto"/>
                            <w:ind w:left="0" w:firstLine="0"/>
                            <w:jc w:val="left"/>
                          </w:pPr>
                          <w:r>
                            <w:rPr>
                              <w:b/>
                              <w:color w:val="000000"/>
                              <w:sz w:val="22"/>
                            </w:rPr>
                            <w:t xml:space="preserve"> </w:t>
                          </w:r>
                        </w:p>
                      </w:txbxContent>
                    </v:textbox>
                  </v:rect>
                  <v:rect id="Rectangle 6400" o:spid="_x0000_s1041" style="position:absolute;left:6059;top:801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HC8QA&#10;AADdAAAADwAAAGRycy9kb3ducmV2LnhtbERPTWvCQBC9F/wPywi91U1LkRizEdGWeNRYsL0N2TEJ&#10;zc6G7DZJ++vdg9Dj432nm8m0YqDeNZYVPC8iEMSl1Q1XCj7O708xCOeRNbaWScEvOdhks4cUE21H&#10;PtFQ+EqEEHYJKqi97xIpXVmTQbewHXHgrrY36APsK6l7HEO4aeVLFC2lwYZDQ40d7Woqv4sfoyCP&#10;u+3nwf6NVfv2lV+Ol9X+vPJKPc6n7RqEp8n/i+/ug1awfI3C/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BwvEAAAA3QAAAA8AAAAAAAAAAAAAAAAAmAIAAGRycy9k&#10;b3ducmV2LnhtbFBLBQYAAAAABAAEAPUAAACJAwAAAAA=&#10;" filled="f" stroked="f">
                    <v:textbox inset="0,0,0,0">
                      <w:txbxContent>
                        <w:p w14:paraId="791FCAFF" w14:textId="77777777" w:rsidR="00012ADD" w:rsidRDefault="00012ADD">
                          <w:pPr>
                            <w:spacing w:after="160" w:line="259" w:lineRule="auto"/>
                            <w:ind w:left="0" w:firstLine="0"/>
                            <w:jc w:val="left"/>
                          </w:pPr>
                          <w:r>
                            <w:rPr>
                              <w:b/>
                              <w:color w:val="000000"/>
                              <w:sz w:val="22"/>
                            </w:rPr>
                            <w:t xml:space="preserve"> </w:t>
                          </w:r>
                        </w:p>
                      </w:txbxContent>
                    </v:textbox>
                  </v:rect>
                  <v:rect id="Rectangle 6401" o:spid="_x0000_s1042" style="position:absolute;left:6059;top:963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ikMQA&#10;AADdAAAADwAAAGRycy9kb3ducmV2LnhtbESPQYvCMBSE74L/ITzBm6YuIlqNIrqiR1cF9fZonm2x&#10;eSlNtNVfbxYW9jjMzDfMbNGYQjypcrllBYN+BII4sTrnVMHpuOmNQTiPrLGwTApe5GAxb7dmGGtb&#10;8w89Dz4VAcIuRgWZ92UspUsyMuj6tiQO3s1WBn2QVSp1hXWAm0J+RdFIGsw5LGRY0iqj5H54GAXb&#10;cbm87Oy7Tovv6/a8P0/Wx4lXqttpllMQnhr/H/5r77SC0TA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nopDEAAAA3QAAAA8AAAAAAAAAAAAAAAAAmAIAAGRycy9k&#10;b3ducmV2LnhtbFBLBQYAAAAABAAEAPUAAACJAwAAAAA=&#10;" filled="f" stroked="f">
                    <v:textbox inset="0,0,0,0">
                      <w:txbxContent>
                        <w:p w14:paraId="5C98DC3C" w14:textId="77777777" w:rsidR="00012ADD" w:rsidRDefault="00012ADD">
                          <w:pPr>
                            <w:spacing w:after="160" w:line="259" w:lineRule="auto"/>
                            <w:ind w:left="0" w:firstLine="0"/>
                            <w:jc w:val="left"/>
                          </w:pPr>
                          <w:r>
                            <w:rPr>
                              <w:b/>
                              <w:color w:val="000000"/>
                              <w:sz w:val="22"/>
                            </w:rPr>
                            <w:t xml:space="preserve"> </w:t>
                          </w:r>
                        </w:p>
                      </w:txbxContent>
                    </v:textbox>
                  </v:rect>
                  <v:shape id="Picture 6523" o:spid="_x0000_s1043" type="#_x0000_t75" style="position:absolute;top:631;width:12382;height:10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bqSvDAAAA3QAAAA8AAABkcnMvZG93bnJldi54bWxEj82qwjAUhPcXfIdwBHfX1J9bpRpFCqK4&#10;uyro8tAc22JzUpqo9e2NILgcZuYbZr5sTSXu1LjSsoJBPwJBnFldcq7geFj/TkE4j6yxskwKnuRg&#10;uej8zDHR9sH/dN/7XAQIuwQVFN7XiZQuK8ig69uaOHgX2xj0QTa51A0+AtxUchhFsTRYclgosKa0&#10;oOy6vxkFO5mPb9X0EKenAdJ1Mzmf43SrVK/brmYgPLX+G/60t1pB/DccwftNeAJy8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upK8MAAADdAAAADwAAAAAAAAAAAAAAAACf&#10;AgAAZHJzL2Rvd25yZXYueG1sUEsFBgAAAAAEAAQA9wAAAI8DAAAAAA==&#10;">
                    <v:imagedata r:id="rId13" o:title=""/>
                  </v:shape>
                  <w10:anchorlock/>
                </v:group>
              </w:pict>
            </mc:Fallback>
          </mc:AlternateContent>
        </w:r>
      </w:moveFrom>
      <w:moveFromRangeEnd w:id="1260"/>
    </w:p>
    <w:p w14:paraId="1CFC5C83" w14:textId="51D90659" w:rsidR="003F19FD" w:rsidRPr="00B96D9E" w:rsidRDefault="00CC2134">
      <w:pPr>
        <w:spacing w:after="0" w:line="240" w:lineRule="auto"/>
        <w:ind w:left="0" w:hanging="10"/>
        <w:jc w:val="center"/>
        <w:rPr>
          <w:sz w:val="20"/>
        </w:rPr>
        <w:pPrChange w:id="1264" w:author="DELL" w:date="2024-08-10T13:59:00Z">
          <w:pPr>
            <w:spacing w:after="0" w:line="240" w:lineRule="auto"/>
            <w:ind w:left="148" w:hanging="10"/>
            <w:jc w:val="center"/>
          </w:pPr>
        </w:pPrChange>
      </w:pPr>
      <w:r w:rsidRPr="00B96D9E">
        <w:rPr>
          <w:b/>
          <w:sz w:val="20"/>
        </w:rPr>
        <w:t>Vaccine carrier: side</w:t>
      </w:r>
      <w:ins w:id="1265" w:author="DELL" w:date="2024-08-10T15:11:00Z">
        <w:r w:rsidR="009C609A">
          <w:rPr>
            <w:b/>
            <w:sz w:val="20"/>
          </w:rPr>
          <w:t xml:space="preserve"> </w:t>
        </w:r>
      </w:ins>
      <w:r w:rsidRPr="00B96D9E">
        <w:rPr>
          <w:b/>
          <w:sz w:val="20"/>
        </w:rPr>
        <w:t xml:space="preserve">view </w:t>
      </w:r>
    </w:p>
    <w:p w14:paraId="1875C471" w14:textId="77777777" w:rsidR="003F19FD" w:rsidRPr="00B96D9E" w:rsidRDefault="00CC2134">
      <w:pPr>
        <w:spacing w:after="0" w:line="240" w:lineRule="auto"/>
        <w:ind w:left="0" w:hanging="10"/>
        <w:jc w:val="center"/>
        <w:rPr>
          <w:sz w:val="20"/>
        </w:rPr>
        <w:pPrChange w:id="1266" w:author="DELL" w:date="2024-08-10T13:59:00Z">
          <w:pPr>
            <w:spacing w:after="0" w:line="240" w:lineRule="auto"/>
            <w:ind w:left="187" w:firstLine="0"/>
            <w:jc w:val="center"/>
          </w:pPr>
        </w:pPrChange>
      </w:pPr>
      <w:r w:rsidRPr="00B96D9E">
        <w:rPr>
          <w:b/>
          <w:color w:val="000000"/>
          <w:sz w:val="20"/>
        </w:rPr>
        <w:t xml:space="preserve"> </w:t>
      </w:r>
    </w:p>
    <w:p w14:paraId="78FDD506" w14:textId="2DCBD309" w:rsidR="003F19FD" w:rsidRPr="00B96D9E" w:rsidRDefault="00CC2134">
      <w:pPr>
        <w:spacing w:after="0" w:line="240" w:lineRule="auto"/>
        <w:ind w:left="0" w:hanging="10"/>
        <w:jc w:val="left"/>
        <w:rPr>
          <w:sz w:val="20"/>
        </w:rPr>
        <w:pPrChange w:id="1267" w:author="DELL" w:date="2024-08-10T13:59:00Z">
          <w:pPr>
            <w:spacing w:after="0" w:line="240" w:lineRule="auto"/>
            <w:ind w:left="3918" w:firstLine="0"/>
            <w:jc w:val="left"/>
          </w:pPr>
        </w:pPrChange>
      </w:pPr>
      <w:r w:rsidRPr="00B96D9E">
        <w:rPr>
          <w:noProof/>
          <w:sz w:val="20"/>
          <w:rPrChange w:id="1268" w:author="DELL" w:date="2024-08-10T14:30:00Z">
            <w:rPr>
              <w:noProof/>
              <w:sz w:val="20"/>
            </w:rPr>
          </w:rPrChange>
        </w:rPr>
        <w:drawing>
          <wp:inline distT="0" distB="0" distL="0" distR="0" wp14:anchorId="684E6B99" wp14:editId="7B07E970">
            <wp:extent cx="1284605" cy="1012825"/>
            <wp:effectExtent l="0" t="0" r="0" b="0"/>
            <wp:docPr id="6525" name="Picture 6525"/>
            <wp:cNvGraphicFramePr/>
            <a:graphic xmlns:a="http://schemas.openxmlformats.org/drawingml/2006/main">
              <a:graphicData uri="http://schemas.openxmlformats.org/drawingml/2006/picture">
                <pic:pic xmlns:pic="http://schemas.openxmlformats.org/drawingml/2006/picture">
                  <pic:nvPicPr>
                    <pic:cNvPr id="6525" name="Picture 6525"/>
                    <pic:cNvPicPr/>
                  </pic:nvPicPr>
                  <pic:blipFill>
                    <a:blip r:embed="rId14"/>
                    <a:stretch>
                      <a:fillRect/>
                    </a:stretch>
                  </pic:blipFill>
                  <pic:spPr>
                    <a:xfrm>
                      <a:off x="0" y="0"/>
                      <a:ext cx="1284605" cy="1012825"/>
                    </a:xfrm>
                    <a:prstGeom prst="rect">
                      <a:avLst/>
                    </a:prstGeom>
                  </pic:spPr>
                </pic:pic>
              </a:graphicData>
            </a:graphic>
          </wp:inline>
        </w:drawing>
      </w:r>
    </w:p>
    <w:p w14:paraId="3CE24D4D" w14:textId="77777777" w:rsidR="003F19FD" w:rsidRPr="00B96D9E" w:rsidRDefault="00CC2134">
      <w:pPr>
        <w:spacing w:after="0" w:line="240" w:lineRule="auto"/>
        <w:ind w:left="0" w:hanging="10"/>
        <w:jc w:val="left"/>
        <w:rPr>
          <w:sz w:val="20"/>
        </w:rPr>
        <w:pPrChange w:id="1269" w:author="DELL" w:date="2024-08-10T13:59:00Z">
          <w:pPr>
            <w:spacing w:after="0" w:line="240" w:lineRule="auto"/>
            <w:ind w:left="0" w:firstLine="0"/>
            <w:jc w:val="left"/>
          </w:pPr>
        </w:pPrChange>
      </w:pPr>
      <w:r w:rsidRPr="00B96D9E">
        <w:rPr>
          <w:color w:val="000000"/>
          <w:sz w:val="20"/>
        </w:rPr>
        <w:t xml:space="preserve"> </w:t>
      </w:r>
    </w:p>
    <w:p w14:paraId="50BC6235" w14:textId="77777777" w:rsidR="003F19FD" w:rsidRPr="00B96D9E" w:rsidRDefault="00CC2134">
      <w:pPr>
        <w:spacing w:after="0" w:line="240" w:lineRule="auto"/>
        <w:ind w:left="0" w:hanging="10"/>
        <w:jc w:val="left"/>
        <w:rPr>
          <w:sz w:val="20"/>
        </w:rPr>
        <w:pPrChange w:id="1270" w:author="DELL" w:date="2024-08-10T13:59:00Z">
          <w:pPr>
            <w:spacing w:after="0" w:line="240" w:lineRule="auto"/>
            <w:ind w:left="3245" w:firstLine="0"/>
            <w:jc w:val="left"/>
          </w:pPr>
        </w:pPrChange>
      </w:pPr>
      <w:r w:rsidRPr="00B96D9E">
        <w:rPr>
          <w:b/>
          <w:color w:val="000000"/>
          <w:sz w:val="20"/>
        </w:rPr>
        <w:t xml:space="preserve"> </w:t>
      </w:r>
    </w:p>
    <w:p w14:paraId="66105FEC" w14:textId="255198BD" w:rsidR="003F19FD" w:rsidRPr="004B3132" w:rsidRDefault="004B3132">
      <w:pPr>
        <w:spacing w:after="0" w:line="240" w:lineRule="auto"/>
        <w:ind w:left="0" w:hanging="10"/>
        <w:jc w:val="center"/>
        <w:rPr>
          <w:rStyle w:val="SubtleReference"/>
          <w:color w:val="000000" w:themeColor="text1"/>
          <w:rPrChange w:id="1271" w:author="DELL" w:date="2024-08-10T15:13:00Z">
            <w:rPr>
              <w:sz w:val="20"/>
            </w:rPr>
          </w:rPrChange>
        </w:rPr>
        <w:pPrChange w:id="1272" w:author="DELL" w:date="2024-08-10T13:59:00Z">
          <w:pPr>
            <w:spacing w:after="0" w:line="240" w:lineRule="auto"/>
            <w:ind w:left="583" w:hanging="10"/>
            <w:jc w:val="center"/>
          </w:pPr>
        </w:pPrChange>
      </w:pPr>
      <w:r w:rsidRPr="004B3132">
        <w:rPr>
          <w:rStyle w:val="SubtleReference"/>
          <w:color w:val="000000" w:themeColor="text1"/>
          <w:sz w:val="20"/>
        </w:rPr>
        <w:t xml:space="preserve">Fig. 3 Position </w:t>
      </w:r>
      <w:del w:id="1273" w:author="DELL" w:date="2024-08-10T15:13:00Z">
        <w:r w:rsidRPr="004B3132" w:rsidDel="004B3132">
          <w:rPr>
            <w:rStyle w:val="SubtleReference"/>
            <w:color w:val="000000" w:themeColor="text1"/>
            <w:sz w:val="20"/>
          </w:rPr>
          <w:delText xml:space="preserve">Of </w:delText>
        </w:r>
      </w:del>
      <w:ins w:id="1274" w:author="DELL" w:date="2024-08-10T15:13:00Z">
        <w:r>
          <w:rPr>
            <w:rStyle w:val="SubtleReference"/>
            <w:color w:val="000000" w:themeColor="text1"/>
            <w:sz w:val="20"/>
          </w:rPr>
          <w:t>o</w:t>
        </w:r>
        <w:r w:rsidRPr="004B3132">
          <w:rPr>
            <w:rStyle w:val="SubtleReference"/>
            <w:color w:val="000000" w:themeColor="text1"/>
            <w:sz w:val="20"/>
          </w:rPr>
          <w:t xml:space="preserve">f </w:t>
        </w:r>
      </w:ins>
      <w:del w:id="1275" w:author="DELL" w:date="2024-08-10T15:13:00Z">
        <w:r w:rsidRPr="004B3132" w:rsidDel="004B3132">
          <w:rPr>
            <w:rStyle w:val="SubtleReference"/>
            <w:color w:val="000000" w:themeColor="text1"/>
            <w:sz w:val="20"/>
          </w:rPr>
          <w:delText xml:space="preserve">The </w:delText>
        </w:r>
      </w:del>
      <w:ins w:id="1276" w:author="DELL" w:date="2024-08-10T15:13:00Z">
        <w:r>
          <w:rPr>
            <w:rStyle w:val="SubtleReference"/>
            <w:color w:val="000000" w:themeColor="text1"/>
            <w:sz w:val="20"/>
          </w:rPr>
          <w:t>t</w:t>
        </w:r>
        <w:r w:rsidRPr="004B3132">
          <w:rPr>
            <w:rStyle w:val="SubtleReference"/>
            <w:color w:val="000000" w:themeColor="text1"/>
            <w:sz w:val="20"/>
          </w:rPr>
          <w:t xml:space="preserve">he </w:t>
        </w:r>
      </w:ins>
      <w:r w:rsidRPr="004B3132">
        <w:rPr>
          <w:rStyle w:val="SubtleReference"/>
          <w:color w:val="000000" w:themeColor="text1"/>
          <w:sz w:val="20"/>
        </w:rPr>
        <w:t xml:space="preserve">Temperature Sensors </w:t>
      </w:r>
    </w:p>
    <w:p w14:paraId="1D3CC451" w14:textId="02A1B8C7" w:rsidR="003F19FD" w:rsidRPr="004B3132" w:rsidRDefault="004B3132">
      <w:pPr>
        <w:spacing w:after="0" w:line="240" w:lineRule="auto"/>
        <w:ind w:left="0" w:hanging="10"/>
        <w:jc w:val="left"/>
        <w:rPr>
          <w:rStyle w:val="SubtleReference"/>
          <w:color w:val="000000" w:themeColor="text1"/>
          <w:rPrChange w:id="1277" w:author="DELL" w:date="2024-08-10T15:13:00Z">
            <w:rPr>
              <w:sz w:val="20"/>
            </w:rPr>
          </w:rPrChange>
        </w:rPr>
        <w:pPrChange w:id="1278" w:author="DELL" w:date="2024-08-10T13:59:00Z">
          <w:pPr>
            <w:spacing w:after="0" w:line="240" w:lineRule="auto"/>
            <w:ind w:left="85" w:firstLine="0"/>
            <w:jc w:val="left"/>
          </w:pPr>
        </w:pPrChange>
      </w:pPr>
      <w:r w:rsidRPr="004B3132">
        <w:rPr>
          <w:rStyle w:val="SubtleReference"/>
          <w:color w:val="000000" w:themeColor="text1"/>
          <w:sz w:val="20"/>
        </w:rPr>
        <w:t xml:space="preserve"> </w:t>
      </w:r>
    </w:p>
    <w:p w14:paraId="3F441A43" w14:textId="77777777" w:rsidR="003F19FD" w:rsidRPr="00FC6920" w:rsidRDefault="00CC2134">
      <w:pPr>
        <w:spacing w:after="0" w:line="240" w:lineRule="auto"/>
        <w:ind w:left="360" w:hanging="10"/>
        <w:rPr>
          <w:sz w:val="16"/>
          <w:szCs w:val="16"/>
          <w:rPrChange w:id="1279" w:author="DELL" w:date="2024-08-10T15:15:00Z">
            <w:rPr>
              <w:b/>
              <w:bCs/>
              <w:sz w:val="20"/>
            </w:rPr>
          </w:rPrChange>
        </w:rPr>
        <w:pPrChange w:id="1280" w:author="DELL" w:date="2024-08-10T15:15:00Z">
          <w:pPr>
            <w:spacing w:after="0" w:line="240" w:lineRule="auto"/>
            <w:ind w:left="0" w:hanging="10"/>
          </w:pPr>
        </w:pPrChange>
      </w:pPr>
      <w:r w:rsidRPr="00FC6920">
        <w:rPr>
          <w:sz w:val="16"/>
          <w:szCs w:val="16"/>
          <w:rPrChange w:id="1281" w:author="DELL" w:date="2024-08-10T15:15:00Z">
            <w:rPr>
              <w:b/>
              <w:bCs/>
              <w:sz w:val="20"/>
            </w:rPr>
          </w:rPrChange>
        </w:rPr>
        <w:t>NOTES</w:t>
      </w:r>
      <w:r w:rsidRPr="00FC6920">
        <w:rPr>
          <w:color w:val="000000"/>
          <w:sz w:val="16"/>
          <w:szCs w:val="16"/>
          <w:rPrChange w:id="1282" w:author="DELL" w:date="2024-08-10T15:15:00Z">
            <w:rPr>
              <w:b/>
              <w:bCs/>
              <w:color w:val="000000"/>
              <w:sz w:val="20"/>
            </w:rPr>
          </w:rPrChange>
        </w:rPr>
        <w:t xml:space="preserve"> </w:t>
      </w:r>
    </w:p>
    <w:p w14:paraId="32B05714" w14:textId="1E7FD510" w:rsidR="003F19FD" w:rsidRPr="00FC6920" w:rsidRDefault="00CC2134">
      <w:pPr>
        <w:numPr>
          <w:ilvl w:val="0"/>
          <w:numId w:val="11"/>
        </w:numPr>
        <w:tabs>
          <w:tab w:val="left" w:pos="540"/>
        </w:tabs>
        <w:spacing w:after="120" w:line="240" w:lineRule="auto"/>
        <w:ind w:left="360" w:firstLine="0"/>
        <w:rPr>
          <w:sz w:val="16"/>
          <w:szCs w:val="16"/>
          <w:rPrChange w:id="1283" w:author="DELL" w:date="2024-08-10T15:15:00Z">
            <w:rPr>
              <w:sz w:val="20"/>
            </w:rPr>
          </w:rPrChange>
        </w:rPr>
        <w:pPrChange w:id="1284" w:author="DELL" w:date="2024-08-10T15:16:00Z">
          <w:pPr>
            <w:numPr>
              <w:numId w:val="11"/>
            </w:numPr>
            <w:spacing w:after="0" w:line="240" w:lineRule="auto"/>
            <w:ind w:left="0" w:hanging="131"/>
          </w:pPr>
        </w:pPrChange>
      </w:pPr>
      <w:r w:rsidRPr="00FC6920">
        <w:rPr>
          <w:sz w:val="16"/>
          <w:szCs w:val="16"/>
          <w:rPrChange w:id="1285" w:author="DELL" w:date="2024-08-10T15:15:00Z">
            <w:rPr>
              <w:sz w:val="20"/>
            </w:rPr>
          </w:rPrChange>
        </w:rPr>
        <w:t>All measuring points, with the exception of the center one, must be 25</w:t>
      </w:r>
      <w:ins w:id="1286" w:author="DELL" w:date="2024-08-10T15:14:00Z">
        <w:r w:rsidR="000D3CE1" w:rsidRPr="00FC6920">
          <w:rPr>
            <w:sz w:val="16"/>
            <w:szCs w:val="16"/>
            <w:rPrChange w:id="1287" w:author="DELL" w:date="2024-08-10T15:15:00Z">
              <w:rPr>
                <w:sz w:val="20"/>
              </w:rPr>
            </w:rPrChange>
          </w:rPr>
          <w:t xml:space="preserve"> mm to </w:t>
        </w:r>
      </w:ins>
      <w:del w:id="1288" w:author="DELL" w:date="2024-08-10T15:14:00Z">
        <w:r w:rsidRPr="00FC6920" w:rsidDel="000D3CE1">
          <w:rPr>
            <w:sz w:val="16"/>
            <w:szCs w:val="16"/>
            <w:rPrChange w:id="1289" w:author="DELL" w:date="2024-08-10T15:15:00Z">
              <w:rPr>
                <w:sz w:val="20"/>
              </w:rPr>
            </w:rPrChange>
          </w:rPr>
          <w:delText>-</w:delText>
        </w:r>
      </w:del>
      <w:r w:rsidRPr="00FC6920">
        <w:rPr>
          <w:sz w:val="16"/>
          <w:szCs w:val="16"/>
          <w:rPrChange w:id="1290" w:author="DELL" w:date="2024-08-10T15:15:00Z">
            <w:rPr>
              <w:sz w:val="20"/>
            </w:rPr>
          </w:rPrChange>
        </w:rPr>
        <w:t>30 mm from the nearest icepack. Ensure that this is achieved using suitable fixing devices attached to the dummy vials. Ensure that the vials cannot rotate, or otherwise become displaced once the sensors are in place.</w:t>
      </w:r>
      <w:r w:rsidRPr="00FC6920">
        <w:rPr>
          <w:color w:val="000000"/>
          <w:sz w:val="16"/>
          <w:szCs w:val="16"/>
          <w:rPrChange w:id="1291" w:author="DELL" w:date="2024-08-10T15:15:00Z">
            <w:rPr>
              <w:color w:val="000000"/>
              <w:sz w:val="20"/>
            </w:rPr>
          </w:rPrChange>
        </w:rPr>
        <w:t xml:space="preserve"> </w:t>
      </w:r>
    </w:p>
    <w:p w14:paraId="320972D5" w14:textId="4CB29D16" w:rsidR="003F19FD" w:rsidRPr="00FC6920" w:rsidRDefault="00A13566">
      <w:pPr>
        <w:numPr>
          <w:ilvl w:val="0"/>
          <w:numId w:val="11"/>
        </w:numPr>
        <w:spacing w:after="120" w:line="240" w:lineRule="auto"/>
        <w:ind w:left="460" w:hanging="100"/>
        <w:rPr>
          <w:sz w:val="16"/>
          <w:szCs w:val="16"/>
          <w:rPrChange w:id="1292" w:author="DELL" w:date="2024-08-10T15:15:00Z">
            <w:rPr>
              <w:sz w:val="20"/>
            </w:rPr>
          </w:rPrChange>
        </w:rPr>
        <w:pPrChange w:id="1293" w:author="DELL" w:date="2024-08-10T15:15:00Z">
          <w:pPr>
            <w:numPr>
              <w:numId w:val="11"/>
            </w:numPr>
            <w:spacing w:after="0" w:line="240" w:lineRule="auto"/>
            <w:ind w:left="0" w:hanging="131"/>
          </w:pPr>
        </w:pPrChange>
      </w:pPr>
      <w:ins w:id="1294" w:author="DELL" w:date="2024-08-10T15:14:00Z">
        <w:r w:rsidRPr="00FC6920">
          <w:rPr>
            <w:sz w:val="16"/>
            <w:szCs w:val="16"/>
            <w:rPrChange w:id="1295" w:author="DELL" w:date="2024-08-10T15:15:00Z">
              <w:rPr>
                <w:sz w:val="20"/>
              </w:rPr>
            </w:rPrChange>
          </w:rPr>
          <w:t xml:space="preserve">  </w:t>
        </w:r>
      </w:ins>
      <w:r w:rsidR="00CC2134" w:rsidRPr="00FC6920">
        <w:rPr>
          <w:sz w:val="16"/>
          <w:szCs w:val="16"/>
          <w:rPrChange w:id="1296" w:author="DELL" w:date="2024-08-10T15:15:00Z">
            <w:rPr>
              <w:sz w:val="20"/>
            </w:rPr>
          </w:rPrChange>
        </w:rPr>
        <w:t>Sensor leads can be introduced into the container using one of two methods:</w:t>
      </w:r>
      <w:r w:rsidR="00CC2134" w:rsidRPr="00FC6920">
        <w:rPr>
          <w:color w:val="000000"/>
          <w:sz w:val="16"/>
          <w:szCs w:val="16"/>
          <w:rPrChange w:id="1297" w:author="DELL" w:date="2024-08-10T15:15:00Z">
            <w:rPr>
              <w:color w:val="000000"/>
              <w:sz w:val="20"/>
            </w:rPr>
          </w:rPrChange>
        </w:rPr>
        <w:t xml:space="preserve"> </w:t>
      </w:r>
    </w:p>
    <w:p w14:paraId="2F8723AE" w14:textId="10E0A202" w:rsidR="003F19FD" w:rsidRPr="00FC6920" w:rsidRDefault="00CC2134">
      <w:pPr>
        <w:pStyle w:val="ListParagraph"/>
        <w:numPr>
          <w:ilvl w:val="0"/>
          <w:numId w:val="22"/>
        </w:numPr>
        <w:spacing w:after="120" w:line="240" w:lineRule="auto"/>
        <w:ind w:left="1080"/>
        <w:contextualSpacing w:val="0"/>
        <w:rPr>
          <w:sz w:val="16"/>
          <w:szCs w:val="16"/>
          <w:rPrChange w:id="1298" w:author="DELL" w:date="2024-08-10T15:15:00Z">
            <w:rPr>
              <w:sz w:val="20"/>
            </w:rPr>
          </w:rPrChange>
        </w:rPr>
        <w:pPrChange w:id="1299" w:author="DELL" w:date="2024-08-10T15:15:00Z">
          <w:pPr>
            <w:numPr>
              <w:numId w:val="12"/>
            </w:numPr>
            <w:spacing w:after="0" w:line="240" w:lineRule="auto"/>
            <w:ind w:left="0" w:hanging="246"/>
          </w:pPr>
        </w:pPrChange>
      </w:pPr>
      <w:r w:rsidRPr="00FC6920">
        <w:rPr>
          <w:sz w:val="16"/>
          <w:szCs w:val="16"/>
          <w:rPrChange w:id="1300" w:author="DELL" w:date="2024-08-10T15:15:00Z">
            <w:rPr>
              <w:sz w:val="20"/>
            </w:rPr>
          </w:rPrChange>
        </w:rPr>
        <w:t>Through the lid seal, taking care not to affect the quality of the seal</w:t>
      </w:r>
      <w:ins w:id="1301" w:author="DELL" w:date="2024-08-10T15:13:00Z">
        <w:r w:rsidR="00A13566" w:rsidRPr="00FC6920">
          <w:rPr>
            <w:sz w:val="16"/>
            <w:szCs w:val="16"/>
            <w:rPrChange w:id="1302" w:author="DELL" w:date="2024-08-10T15:15:00Z">
              <w:rPr>
                <w:sz w:val="20"/>
              </w:rPr>
            </w:rPrChange>
          </w:rPr>
          <w:t>; and</w:t>
        </w:r>
      </w:ins>
      <w:del w:id="1303" w:author="DELL" w:date="2024-08-10T15:13:00Z">
        <w:r w:rsidRPr="00FC6920" w:rsidDel="00A13566">
          <w:rPr>
            <w:sz w:val="16"/>
            <w:szCs w:val="16"/>
            <w:rPrChange w:id="1304" w:author="DELL" w:date="2024-08-10T15:15:00Z">
              <w:rPr>
                <w:sz w:val="20"/>
              </w:rPr>
            </w:rPrChange>
          </w:rPr>
          <w:delText>.</w:delText>
        </w:r>
      </w:del>
      <w:r w:rsidRPr="00FC6920">
        <w:rPr>
          <w:color w:val="000000"/>
          <w:sz w:val="16"/>
          <w:szCs w:val="16"/>
          <w:rPrChange w:id="1305" w:author="DELL" w:date="2024-08-10T15:15:00Z">
            <w:rPr>
              <w:color w:val="000000"/>
              <w:sz w:val="20"/>
            </w:rPr>
          </w:rPrChange>
        </w:rPr>
        <w:t xml:space="preserve"> </w:t>
      </w:r>
    </w:p>
    <w:p w14:paraId="6E709CEE" w14:textId="77777777" w:rsidR="003F19FD" w:rsidRPr="00FC6920" w:rsidRDefault="00CC2134">
      <w:pPr>
        <w:pStyle w:val="ListParagraph"/>
        <w:numPr>
          <w:ilvl w:val="0"/>
          <w:numId w:val="22"/>
        </w:numPr>
        <w:spacing w:after="0" w:line="240" w:lineRule="auto"/>
        <w:ind w:left="1080"/>
        <w:rPr>
          <w:sz w:val="16"/>
          <w:szCs w:val="16"/>
          <w:rPrChange w:id="1306" w:author="DELL" w:date="2024-08-10T15:15:00Z">
            <w:rPr>
              <w:sz w:val="20"/>
            </w:rPr>
          </w:rPrChange>
        </w:rPr>
        <w:pPrChange w:id="1307" w:author="DELL" w:date="2024-08-10T15:16:00Z">
          <w:pPr>
            <w:numPr>
              <w:numId w:val="12"/>
            </w:numPr>
            <w:spacing w:after="0" w:line="240" w:lineRule="auto"/>
            <w:ind w:left="0" w:hanging="246"/>
          </w:pPr>
        </w:pPrChange>
      </w:pPr>
      <w:r w:rsidRPr="00FC6920">
        <w:rPr>
          <w:sz w:val="16"/>
          <w:szCs w:val="16"/>
          <w:rPrChange w:id="1308" w:author="DELL" w:date="2024-08-10T15:15:00Z">
            <w:rPr>
              <w:sz w:val="20"/>
            </w:rPr>
          </w:rPrChange>
        </w:rPr>
        <w:t>Through a hole in the geometric center of the lid, taking care to seal the outer and inner openings adequately.</w:t>
      </w:r>
      <w:r w:rsidRPr="00FC6920">
        <w:rPr>
          <w:color w:val="000000"/>
          <w:sz w:val="16"/>
          <w:szCs w:val="16"/>
          <w:rPrChange w:id="1309" w:author="DELL" w:date="2024-08-10T15:15:00Z">
            <w:rPr>
              <w:color w:val="000000"/>
              <w:sz w:val="20"/>
            </w:rPr>
          </w:rPrChange>
        </w:rPr>
        <w:t xml:space="preserve"> </w:t>
      </w:r>
      <w:r w:rsidRPr="00FC6920">
        <w:rPr>
          <w:b/>
          <w:color w:val="000000"/>
          <w:sz w:val="16"/>
          <w:szCs w:val="16"/>
          <w:rPrChange w:id="1310" w:author="DELL" w:date="2024-08-10T15:15:00Z">
            <w:rPr>
              <w:b/>
              <w:color w:val="000000"/>
              <w:sz w:val="20"/>
            </w:rPr>
          </w:rPrChange>
        </w:rPr>
        <w:t xml:space="preserve"> </w:t>
      </w:r>
    </w:p>
    <w:p w14:paraId="714144AE" w14:textId="77777777" w:rsidR="003F19FD" w:rsidRPr="00B96D9E" w:rsidRDefault="00CC2134">
      <w:pPr>
        <w:spacing w:after="0" w:line="240" w:lineRule="auto"/>
        <w:ind w:left="720" w:hanging="10"/>
        <w:jc w:val="left"/>
        <w:rPr>
          <w:sz w:val="20"/>
        </w:rPr>
        <w:pPrChange w:id="1311" w:author="DELL" w:date="2024-08-10T15:15:00Z">
          <w:pPr>
            <w:spacing w:after="0" w:line="240" w:lineRule="auto"/>
            <w:ind w:left="0" w:firstLine="0"/>
            <w:jc w:val="left"/>
          </w:pPr>
        </w:pPrChange>
      </w:pPr>
      <w:r w:rsidRPr="00B96D9E">
        <w:rPr>
          <w:color w:val="000000"/>
          <w:sz w:val="20"/>
        </w:rPr>
        <w:t xml:space="preserve"> </w:t>
      </w:r>
    </w:p>
    <w:p w14:paraId="6FF4A88A" w14:textId="77777777" w:rsidR="003F19FD" w:rsidRPr="00B96D9E" w:rsidRDefault="00CC2134">
      <w:pPr>
        <w:spacing w:after="0" w:line="240" w:lineRule="auto"/>
        <w:ind w:left="0" w:hanging="10"/>
        <w:jc w:val="left"/>
        <w:rPr>
          <w:sz w:val="20"/>
        </w:rPr>
        <w:pPrChange w:id="1312" w:author="DELL" w:date="2024-08-10T13:59:00Z">
          <w:pPr>
            <w:spacing w:after="0" w:line="240" w:lineRule="auto"/>
            <w:ind w:left="0" w:firstLine="0"/>
            <w:jc w:val="left"/>
          </w:pPr>
        </w:pPrChange>
      </w:pPr>
      <w:r w:rsidRPr="00B96D9E">
        <w:rPr>
          <w:color w:val="000000"/>
          <w:sz w:val="20"/>
        </w:rPr>
        <w:t xml:space="preserve"> </w:t>
      </w:r>
    </w:p>
    <w:p w14:paraId="17F2B48A" w14:textId="77777777" w:rsidR="003F19FD" w:rsidRPr="00B96D9E" w:rsidRDefault="00CC2134">
      <w:pPr>
        <w:spacing w:after="0" w:line="240" w:lineRule="auto"/>
        <w:ind w:left="0" w:hanging="10"/>
        <w:jc w:val="left"/>
        <w:rPr>
          <w:sz w:val="20"/>
        </w:rPr>
        <w:pPrChange w:id="1313" w:author="DELL" w:date="2024-08-10T13:59:00Z">
          <w:pPr>
            <w:spacing w:after="0" w:line="240" w:lineRule="auto"/>
            <w:ind w:left="0" w:firstLine="0"/>
            <w:jc w:val="left"/>
          </w:pPr>
        </w:pPrChange>
      </w:pPr>
      <w:r w:rsidRPr="00B96D9E">
        <w:rPr>
          <w:color w:val="000000"/>
          <w:sz w:val="20"/>
        </w:rPr>
        <w:t xml:space="preserve"> </w:t>
      </w:r>
    </w:p>
    <w:p w14:paraId="5504D618" w14:textId="77777777" w:rsidR="003F19FD" w:rsidRPr="00B96D9E" w:rsidRDefault="00CC2134">
      <w:pPr>
        <w:spacing w:after="0" w:line="240" w:lineRule="auto"/>
        <w:ind w:left="0" w:hanging="10"/>
        <w:jc w:val="left"/>
        <w:rPr>
          <w:sz w:val="20"/>
        </w:rPr>
        <w:pPrChange w:id="1314" w:author="DELL" w:date="2024-08-10T13:59:00Z">
          <w:pPr>
            <w:spacing w:after="0" w:line="240" w:lineRule="auto"/>
            <w:ind w:left="0" w:firstLine="0"/>
            <w:jc w:val="left"/>
          </w:pPr>
        </w:pPrChange>
      </w:pPr>
      <w:r w:rsidRPr="00B96D9E">
        <w:rPr>
          <w:color w:val="000000"/>
          <w:sz w:val="20"/>
        </w:rPr>
        <w:t xml:space="preserve"> </w:t>
      </w:r>
    </w:p>
    <w:p w14:paraId="359626E5" w14:textId="77777777" w:rsidR="003F19FD" w:rsidRPr="00B96D9E" w:rsidRDefault="00CC2134">
      <w:pPr>
        <w:spacing w:after="0" w:line="240" w:lineRule="auto"/>
        <w:ind w:left="0" w:hanging="10"/>
        <w:jc w:val="left"/>
        <w:rPr>
          <w:sz w:val="20"/>
        </w:rPr>
        <w:pPrChange w:id="1315" w:author="DELL" w:date="2024-08-10T13:59:00Z">
          <w:pPr>
            <w:spacing w:after="0" w:line="240" w:lineRule="auto"/>
            <w:ind w:left="0" w:firstLine="0"/>
            <w:jc w:val="left"/>
          </w:pPr>
        </w:pPrChange>
      </w:pPr>
      <w:r w:rsidRPr="00B96D9E">
        <w:rPr>
          <w:color w:val="000000"/>
          <w:sz w:val="20"/>
        </w:rPr>
        <w:t xml:space="preserve"> </w:t>
      </w:r>
    </w:p>
    <w:p w14:paraId="5C5EE04D" w14:textId="77777777" w:rsidR="003F19FD" w:rsidRPr="00B96D9E" w:rsidRDefault="00CC2134">
      <w:pPr>
        <w:spacing w:after="0" w:line="240" w:lineRule="auto"/>
        <w:ind w:left="0" w:hanging="10"/>
        <w:jc w:val="left"/>
        <w:rPr>
          <w:sz w:val="20"/>
        </w:rPr>
        <w:pPrChange w:id="1316" w:author="DELL" w:date="2024-08-10T13:59:00Z">
          <w:pPr>
            <w:spacing w:after="0" w:line="240" w:lineRule="auto"/>
            <w:ind w:left="0" w:firstLine="0"/>
            <w:jc w:val="left"/>
          </w:pPr>
        </w:pPrChange>
      </w:pPr>
      <w:r w:rsidRPr="00B96D9E">
        <w:rPr>
          <w:color w:val="000000"/>
          <w:sz w:val="20"/>
        </w:rPr>
        <w:t xml:space="preserve"> </w:t>
      </w:r>
    </w:p>
    <w:p w14:paraId="3ECFE442" w14:textId="77777777" w:rsidR="003F19FD" w:rsidRPr="00B96D9E" w:rsidRDefault="00CC2134">
      <w:pPr>
        <w:spacing w:after="0" w:line="240" w:lineRule="auto"/>
        <w:ind w:left="0" w:hanging="10"/>
        <w:jc w:val="left"/>
        <w:rPr>
          <w:sz w:val="20"/>
        </w:rPr>
        <w:pPrChange w:id="1317" w:author="DELL" w:date="2024-08-10T13:59:00Z">
          <w:pPr>
            <w:spacing w:after="0" w:line="240" w:lineRule="auto"/>
            <w:ind w:left="0" w:firstLine="0"/>
            <w:jc w:val="left"/>
          </w:pPr>
        </w:pPrChange>
      </w:pPr>
      <w:r w:rsidRPr="00B96D9E">
        <w:rPr>
          <w:color w:val="000000"/>
          <w:sz w:val="20"/>
        </w:rPr>
        <w:t xml:space="preserve"> </w:t>
      </w:r>
    </w:p>
    <w:p w14:paraId="48747C3C" w14:textId="77777777" w:rsidR="003F19FD" w:rsidRPr="00B96D9E" w:rsidRDefault="00CC2134">
      <w:pPr>
        <w:spacing w:after="0" w:line="240" w:lineRule="auto"/>
        <w:ind w:left="0" w:hanging="10"/>
        <w:jc w:val="left"/>
        <w:rPr>
          <w:sz w:val="20"/>
        </w:rPr>
        <w:pPrChange w:id="1318" w:author="DELL" w:date="2024-08-10T13:59:00Z">
          <w:pPr>
            <w:spacing w:after="0" w:line="240" w:lineRule="auto"/>
            <w:ind w:left="0" w:firstLine="0"/>
            <w:jc w:val="left"/>
          </w:pPr>
        </w:pPrChange>
      </w:pPr>
      <w:r w:rsidRPr="00B96D9E">
        <w:rPr>
          <w:color w:val="000000"/>
          <w:sz w:val="20"/>
        </w:rPr>
        <w:t xml:space="preserve"> </w:t>
      </w:r>
    </w:p>
    <w:p w14:paraId="37CEF5D8" w14:textId="77777777" w:rsidR="000E10DC" w:rsidRPr="00B96D9E" w:rsidRDefault="000E10DC">
      <w:pPr>
        <w:spacing w:after="0" w:line="240" w:lineRule="auto"/>
        <w:ind w:left="0" w:hanging="10"/>
        <w:jc w:val="left"/>
        <w:rPr>
          <w:b/>
          <w:sz w:val="20"/>
        </w:rPr>
        <w:pPrChange w:id="1319" w:author="DELL" w:date="2024-08-10T13:59:00Z">
          <w:pPr>
            <w:spacing w:after="0" w:line="240" w:lineRule="auto"/>
            <w:ind w:left="0" w:firstLine="0"/>
            <w:jc w:val="left"/>
          </w:pPr>
        </w:pPrChange>
      </w:pPr>
      <w:r w:rsidRPr="00B96D9E">
        <w:rPr>
          <w:sz w:val="20"/>
        </w:rPr>
        <w:br w:type="page"/>
      </w:r>
    </w:p>
    <w:p w14:paraId="19BA3677" w14:textId="77777777" w:rsidR="003F19FD" w:rsidRPr="00B96D9E" w:rsidRDefault="00CC2134">
      <w:pPr>
        <w:pStyle w:val="Heading3"/>
        <w:spacing w:after="120" w:line="240" w:lineRule="auto"/>
        <w:ind w:left="0"/>
        <w:jc w:val="center"/>
        <w:rPr>
          <w:sz w:val="20"/>
        </w:rPr>
        <w:pPrChange w:id="1320" w:author="DELL" w:date="2024-08-10T15:17:00Z">
          <w:pPr>
            <w:pStyle w:val="Heading3"/>
            <w:spacing w:after="0" w:line="240" w:lineRule="auto"/>
            <w:ind w:left="10"/>
            <w:jc w:val="center"/>
          </w:pPr>
        </w:pPrChange>
      </w:pPr>
      <w:r w:rsidRPr="00B96D9E">
        <w:rPr>
          <w:sz w:val="20"/>
        </w:rPr>
        <w:lastRenderedPageBreak/>
        <w:t>ANNEX D</w:t>
      </w:r>
      <w:r w:rsidRPr="00B96D9E">
        <w:rPr>
          <w:color w:val="000000"/>
          <w:sz w:val="20"/>
        </w:rPr>
        <w:t xml:space="preserve"> </w:t>
      </w:r>
    </w:p>
    <w:p w14:paraId="17C8224A" w14:textId="48F05EFD" w:rsidR="003F19FD" w:rsidRPr="00B96D9E" w:rsidRDefault="00CC2134">
      <w:pPr>
        <w:spacing w:after="120" w:line="240" w:lineRule="auto"/>
        <w:ind w:left="0" w:hanging="10"/>
        <w:jc w:val="center"/>
        <w:rPr>
          <w:sz w:val="20"/>
        </w:rPr>
        <w:pPrChange w:id="1321" w:author="DELL" w:date="2024-08-10T15:17:00Z">
          <w:pPr>
            <w:spacing w:after="0" w:line="240" w:lineRule="auto"/>
            <w:ind w:left="10" w:hanging="10"/>
            <w:jc w:val="center"/>
          </w:pPr>
        </w:pPrChange>
      </w:pPr>
      <w:r w:rsidRPr="00B96D9E">
        <w:rPr>
          <w:sz w:val="20"/>
        </w:rPr>
        <w:t>[</w:t>
      </w:r>
      <w:del w:id="1322" w:author="DELL" w:date="2024-08-10T15:17:00Z">
        <w:r w:rsidRPr="00B96D9E" w:rsidDel="00020126">
          <w:rPr>
            <w:sz w:val="20"/>
          </w:rPr>
          <w:delText xml:space="preserve"> </w:delText>
        </w:r>
      </w:del>
      <w:r w:rsidRPr="00B96D9E">
        <w:rPr>
          <w:i/>
          <w:sz w:val="20"/>
        </w:rPr>
        <w:t xml:space="preserve">Clause </w:t>
      </w:r>
      <w:r w:rsidRPr="00B96D9E">
        <w:rPr>
          <w:sz w:val="20"/>
        </w:rPr>
        <w:t>5.3.1,</w:t>
      </w:r>
      <w:ins w:id="1323" w:author="DELL" w:date="2024-08-10T15:17:00Z">
        <w:r w:rsidR="00020126">
          <w:rPr>
            <w:sz w:val="20"/>
          </w:rPr>
          <w:t xml:space="preserve"> </w:t>
        </w:r>
      </w:ins>
      <w:del w:id="1324" w:author="DELL" w:date="2024-08-10T15:17:00Z">
        <w:r w:rsidRPr="00B96D9E" w:rsidDel="00020126">
          <w:rPr>
            <w:sz w:val="20"/>
          </w:rPr>
          <w:delText xml:space="preserve"> </w:delText>
        </w:r>
      </w:del>
      <w:r w:rsidRPr="00B96D9E">
        <w:rPr>
          <w:sz w:val="20"/>
        </w:rPr>
        <w:t>(d)</w:t>
      </w:r>
      <w:del w:id="1325" w:author="DELL" w:date="2024-08-10T15:17:00Z">
        <w:r w:rsidRPr="00B96D9E" w:rsidDel="00020126">
          <w:rPr>
            <w:sz w:val="20"/>
          </w:rPr>
          <w:delText xml:space="preserve"> </w:delText>
        </w:r>
      </w:del>
      <w:r w:rsidRPr="00B96D9E">
        <w:rPr>
          <w:sz w:val="20"/>
        </w:rPr>
        <w:t>]</w:t>
      </w:r>
      <w:r w:rsidRPr="00B96D9E">
        <w:rPr>
          <w:color w:val="000000"/>
          <w:sz w:val="20"/>
        </w:rPr>
        <w:t xml:space="preserve"> </w:t>
      </w:r>
    </w:p>
    <w:p w14:paraId="73D8270E" w14:textId="77777777" w:rsidR="003F19FD" w:rsidRPr="00B96D9E" w:rsidRDefault="00CC2134">
      <w:pPr>
        <w:spacing w:after="120" w:line="240" w:lineRule="auto"/>
        <w:ind w:left="0" w:hanging="10"/>
        <w:jc w:val="center"/>
        <w:rPr>
          <w:sz w:val="20"/>
        </w:rPr>
        <w:pPrChange w:id="1326" w:author="DELL" w:date="2024-08-10T15:17:00Z">
          <w:pPr>
            <w:spacing w:after="0" w:line="240" w:lineRule="auto"/>
            <w:ind w:left="148" w:hanging="10"/>
            <w:jc w:val="center"/>
          </w:pPr>
        </w:pPrChange>
      </w:pPr>
      <w:r w:rsidRPr="00B96D9E">
        <w:rPr>
          <w:b/>
          <w:sz w:val="20"/>
        </w:rPr>
        <w:t>TEMPERATURE SENSOR SPECIFICATION</w:t>
      </w:r>
      <w:r w:rsidRPr="00B96D9E">
        <w:rPr>
          <w:b/>
          <w:color w:val="000000"/>
          <w:sz w:val="20"/>
        </w:rPr>
        <w:t xml:space="preserve"> </w:t>
      </w:r>
    </w:p>
    <w:p w14:paraId="465F2A70" w14:textId="32F4582E" w:rsidR="008523BD" w:rsidRPr="00B96D9E" w:rsidRDefault="00CC2134">
      <w:pPr>
        <w:spacing w:after="0" w:line="240" w:lineRule="auto"/>
        <w:ind w:left="0" w:hanging="10"/>
        <w:jc w:val="left"/>
        <w:rPr>
          <w:sz w:val="20"/>
        </w:rPr>
        <w:pPrChange w:id="1327" w:author="DELL" w:date="2024-08-10T13:59:00Z">
          <w:pPr>
            <w:spacing w:after="0" w:line="240" w:lineRule="auto"/>
            <w:ind w:left="100" w:firstLine="0"/>
            <w:jc w:val="left"/>
          </w:pPr>
        </w:pPrChange>
      </w:pPr>
      <w:r w:rsidRPr="00B96D9E">
        <w:rPr>
          <w:sz w:val="20"/>
        </w:rPr>
        <w:t xml:space="preserve">Complying with IS/IEC 62552, </w:t>
      </w:r>
      <w:r w:rsidRPr="00B96D9E">
        <w:rPr>
          <w:b/>
          <w:sz w:val="20"/>
        </w:rPr>
        <w:t>8.7.1</w:t>
      </w:r>
      <w:r w:rsidRPr="00B96D9E">
        <w:rPr>
          <w:sz w:val="20"/>
        </w:rPr>
        <w:t>. A standard temperature sensor probe, accurate to ± 0.5 °C, inserted into brass or tincovered copper mass of 25 g ± 5 percent and of minimum external area (diameter = height = about 15.2 mm).</w:t>
      </w:r>
    </w:p>
    <w:p w14:paraId="62E7AC0F" w14:textId="77777777" w:rsidR="008523BD" w:rsidRPr="00B96D9E" w:rsidRDefault="008523BD">
      <w:pPr>
        <w:spacing w:after="0" w:line="240" w:lineRule="auto"/>
        <w:ind w:left="0" w:hanging="10"/>
        <w:jc w:val="left"/>
        <w:rPr>
          <w:sz w:val="20"/>
        </w:rPr>
        <w:pPrChange w:id="1328" w:author="DELL" w:date="2024-08-10T13:59:00Z">
          <w:pPr>
            <w:spacing w:after="0" w:line="240" w:lineRule="auto"/>
            <w:ind w:left="0" w:firstLine="0"/>
            <w:jc w:val="left"/>
          </w:pPr>
        </w:pPrChange>
      </w:pPr>
      <w:r w:rsidRPr="00B96D9E">
        <w:rPr>
          <w:sz w:val="20"/>
        </w:rPr>
        <w:br w:type="page"/>
      </w:r>
    </w:p>
    <w:p w14:paraId="0F74D656" w14:textId="3103CCA9" w:rsidR="008523BD" w:rsidRPr="00B96D9E" w:rsidRDefault="008523BD">
      <w:pPr>
        <w:spacing w:after="120" w:line="240" w:lineRule="auto"/>
        <w:ind w:left="0" w:hanging="10"/>
        <w:jc w:val="center"/>
        <w:rPr>
          <w:b/>
          <w:sz w:val="20"/>
        </w:rPr>
        <w:pPrChange w:id="1329" w:author="DELL" w:date="2024-08-10T15:18:00Z">
          <w:pPr>
            <w:spacing w:after="0" w:line="240" w:lineRule="auto"/>
            <w:jc w:val="center"/>
          </w:pPr>
        </w:pPrChange>
      </w:pPr>
      <w:r w:rsidRPr="00B96D9E">
        <w:rPr>
          <w:b/>
          <w:sz w:val="20"/>
        </w:rPr>
        <w:lastRenderedPageBreak/>
        <w:t>ANNEX E</w:t>
      </w:r>
    </w:p>
    <w:p w14:paraId="104F4B0E" w14:textId="77777777" w:rsidR="008523BD" w:rsidRPr="00B96D9E" w:rsidRDefault="008523BD">
      <w:pPr>
        <w:spacing w:after="120" w:line="240" w:lineRule="auto"/>
        <w:ind w:left="0" w:hanging="10"/>
        <w:jc w:val="center"/>
        <w:rPr>
          <w:color w:val="000000"/>
          <w:sz w:val="20"/>
        </w:rPr>
        <w:pPrChange w:id="1330" w:author="DELL" w:date="2024-08-10T15:18:00Z">
          <w:pPr>
            <w:spacing w:after="0" w:line="240" w:lineRule="auto"/>
            <w:jc w:val="center"/>
          </w:pPr>
        </w:pPrChange>
      </w:pPr>
      <w:r w:rsidRPr="00B96D9E">
        <w:rPr>
          <w:sz w:val="20"/>
        </w:rPr>
        <w:t>(</w:t>
      </w:r>
      <w:r w:rsidRPr="00B96D9E">
        <w:rPr>
          <w:i/>
          <w:sz w:val="20"/>
        </w:rPr>
        <w:t>Foreword</w:t>
      </w:r>
      <w:r w:rsidRPr="00B96D9E">
        <w:rPr>
          <w:sz w:val="20"/>
        </w:rPr>
        <w:t>)</w:t>
      </w:r>
    </w:p>
    <w:p w14:paraId="4CFF1933" w14:textId="77777777" w:rsidR="008523BD" w:rsidRPr="00B96D9E" w:rsidRDefault="008523BD">
      <w:pPr>
        <w:spacing w:after="120" w:line="240" w:lineRule="auto"/>
        <w:ind w:left="0" w:hanging="10"/>
        <w:jc w:val="center"/>
        <w:rPr>
          <w:b/>
          <w:sz w:val="20"/>
        </w:rPr>
        <w:pPrChange w:id="1331" w:author="DELL" w:date="2024-08-10T15:18:00Z">
          <w:pPr>
            <w:spacing w:after="0" w:line="240" w:lineRule="auto"/>
            <w:jc w:val="center"/>
          </w:pPr>
        </w:pPrChange>
      </w:pPr>
      <w:r w:rsidRPr="00B96D9E">
        <w:rPr>
          <w:sz w:val="20"/>
        </w:rPr>
        <w:t xml:space="preserve"> </w:t>
      </w:r>
      <w:r w:rsidRPr="00B96D9E">
        <w:rPr>
          <w:b/>
          <w:sz w:val="20"/>
        </w:rPr>
        <w:t xml:space="preserve">COMMITTEE COMPOSITION </w:t>
      </w:r>
    </w:p>
    <w:p w14:paraId="71768D72" w14:textId="77777777" w:rsidR="008523BD" w:rsidRPr="00B96D9E" w:rsidRDefault="008523BD">
      <w:pPr>
        <w:spacing w:after="120" w:line="240" w:lineRule="auto"/>
        <w:ind w:left="0" w:hanging="10"/>
        <w:jc w:val="center"/>
        <w:rPr>
          <w:sz w:val="20"/>
        </w:rPr>
        <w:pPrChange w:id="1332" w:author="DELL" w:date="2024-08-10T15:18:00Z">
          <w:pPr>
            <w:spacing w:after="0" w:line="240" w:lineRule="auto"/>
            <w:jc w:val="center"/>
          </w:pPr>
        </w:pPrChange>
      </w:pPr>
      <w:r w:rsidRPr="00B96D9E">
        <w:rPr>
          <w:sz w:val="20"/>
        </w:rPr>
        <w:t>Hospital Equipment and Surgical Disposable Products Sectional Committee, MHD 12</w:t>
      </w:r>
    </w:p>
    <w:p w14:paraId="6C1D3909" w14:textId="692E985C" w:rsidR="008523BD" w:rsidRPr="00B96D9E" w:rsidDel="000324F4" w:rsidRDefault="008523BD">
      <w:pPr>
        <w:spacing w:after="0" w:line="240" w:lineRule="auto"/>
        <w:ind w:left="0" w:hanging="10"/>
        <w:jc w:val="center"/>
        <w:rPr>
          <w:del w:id="1333" w:author="DELL" w:date="2024-08-10T15:18:00Z"/>
          <w:sz w:val="20"/>
        </w:rPr>
        <w:pPrChange w:id="1334" w:author="DELL" w:date="2024-08-10T13:59:00Z">
          <w:pPr>
            <w:spacing w:after="0" w:line="240" w:lineRule="auto"/>
            <w:jc w:val="center"/>
          </w:pPr>
        </w:pPrChange>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
      <w:tr w:rsidR="008523BD" w:rsidRPr="00B96D9E" w:rsidDel="00800E97" w14:paraId="44D4440D" w14:textId="6C1D5E7F" w:rsidTr="00C43D9D">
        <w:trPr>
          <w:tblHeader/>
          <w:jc w:val="center"/>
          <w:del w:id="1335" w:author="DELL" w:date="2024-08-10T15:17:00Z"/>
        </w:trPr>
        <w:tc>
          <w:tcPr>
            <w:tcW w:w="4820" w:type="dxa"/>
            <w:hideMark/>
          </w:tcPr>
          <w:p w14:paraId="3821FA64" w14:textId="7EA4B32C" w:rsidR="008523BD" w:rsidRPr="00B96D9E" w:rsidDel="00800E97" w:rsidRDefault="008523BD">
            <w:pPr>
              <w:spacing w:after="0" w:line="240" w:lineRule="auto"/>
              <w:ind w:left="0" w:hanging="10"/>
              <w:jc w:val="center"/>
              <w:rPr>
                <w:del w:id="1336" w:author="DELL" w:date="2024-08-10T15:17:00Z"/>
                <w:i/>
                <w:iCs/>
                <w:sz w:val="20"/>
              </w:rPr>
              <w:pPrChange w:id="1337" w:author="DELL" w:date="2024-08-10T13:59:00Z">
                <w:pPr>
                  <w:spacing w:after="0" w:line="240" w:lineRule="auto"/>
                  <w:jc w:val="center"/>
                </w:pPr>
              </w:pPrChange>
            </w:pPr>
            <w:del w:id="1338" w:author="DELL" w:date="2024-08-10T15:17:00Z">
              <w:r w:rsidRPr="00B96D9E" w:rsidDel="00800E97">
                <w:rPr>
                  <w:i/>
                  <w:iCs/>
                  <w:sz w:val="20"/>
                </w:rPr>
                <w:delText>Organization</w:delText>
              </w:r>
            </w:del>
          </w:p>
        </w:tc>
        <w:tc>
          <w:tcPr>
            <w:tcW w:w="4085" w:type="dxa"/>
            <w:hideMark/>
          </w:tcPr>
          <w:p w14:paraId="0A8FAC5E" w14:textId="0F7A911A" w:rsidR="008523BD" w:rsidRPr="00B96D9E" w:rsidDel="00800E97" w:rsidRDefault="008523BD">
            <w:pPr>
              <w:spacing w:after="0" w:line="240" w:lineRule="auto"/>
              <w:ind w:left="0" w:hanging="10"/>
              <w:jc w:val="center"/>
              <w:rPr>
                <w:del w:id="1339" w:author="DELL" w:date="2024-08-10T15:17:00Z"/>
                <w:i/>
                <w:iCs/>
                <w:sz w:val="20"/>
              </w:rPr>
              <w:pPrChange w:id="1340" w:author="DELL" w:date="2024-08-10T13:59:00Z">
                <w:pPr>
                  <w:spacing w:after="0" w:line="240" w:lineRule="auto"/>
                  <w:jc w:val="center"/>
                </w:pPr>
              </w:pPrChange>
            </w:pPr>
            <w:del w:id="1341" w:author="DELL" w:date="2024-08-10T15:17:00Z">
              <w:r w:rsidRPr="00B96D9E" w:rsidDel="00800E97">
                <w:rPr>
                  <w:i/>
                  <w:iCs/>
                  <w:sz w:val="20"/>
                </w:rPr>
                <w:delText>Representative(s)</w:delText>
              </w:r>
            </w:del>
          </w:p>
        </w:tc>
      </w:tr>
      <w:tr w:rsidR="008523BD" w:rsidRPr="00B96D9E" w:rsidDel="00800E97" w14:paraId="22550378" w14:textId="2FAECBD8" w:rsidTr="00C43D9D">
        <w:trPr>
          <w:jc w:val="center"/>
          <w:del w:id="1342" w:author="DELL" w:date="2024-08-10T15:17:00Z"/>
        </w:trPr>
        <w:tc>
          <w:tcPr>
            <w:tcW w:w="4820" w:type="dxa"/>
            <w:hideMark/>
          </w:tcPr>
          <w:p w14:paraId="1E437F84" w14:textId="3DBF15FD" w:rsidR="008523BD" w:rsidRPr="00B96D9E" w:rsidDel="00800E97" w:rsidRDefault="008523BD">
            <w:pPr>
              <w:spacing w:after="0" w:line="240" w:lineRule="auto"/>
              <w:ind w:left="0" w:hanging="10"/>
              <w:rPr>
                <w:del w:id="1343" w:author="DELL" w:date="2024-08-10T15:17:00Z"/>
                <w:sz w:val="20"/>
              </w:rPr>
              <w:pPrChange w:id="1344" w:author="DELL" w:date="2024-08-10T13:59:00Z">
                <w:pPr>
                  <w:spacing w:after="0" w:line="240" w:lineRule="auto"/>
                </w:pPr>
              </w:pPrChange>
            </w:pPr>
            <w:del w:id="1345" w:author="DELL" w:date="2024-08-10T15:17:00Z">
              <w:r w:rsidRPr="00B96D9E" w:rsidDel="00800E97">
                <w:rPr>
                  <w:sz w:val="20"/>
                </w:rPr>
                <w:delText>In Personal Capacity, AIIMS Jammu, J&amp;K</w:delText>
              </w:r>
            </w:del>
          </w:p>
        </w:tc>
        <w:tc>
          <w:tcPr>
            <w:tcW w:w="4085" w:type="dxa"/>
          </w:tcPr>
          <w:p w14:paraId="1E7FA7CC" w14:textId="3FCCD25B" w:rsidR="008523BD" w:rsidRPr="00B96D9E" w:rsidDel="00800E97" w:rsidRDefault="008523BD">
            <w:pPr>
              <w:spacing w:after="0" w:line="240" w:lineRule="auto"/>
              <w:ind w:left="0" w:hanging="10"/>
              <w:rPr>
                <w:del w:id="1346" w:author="DELL" w:date="2024-08-10T15:17:00Z"/>
                <w:smallCaps/>
                <w:sz w:val="20"/>
              </w:rPr>
              <w:pPrChange w:id="1347" w:author="DELL" w:date="2024-08-10T13:59:00Z">
                <w:pPr>
                  <w:spacing w:after="0" w:line="240" w:lineRule="auto"/>
                </w:pPr>
              </w:pPrChange>
            </w:pPr>
            <w:del w:id="1348" w:author="DELL" w:date="2024-08-10T15:17:00Z">
              <w:r w:rsidRPr="00B96D9E" w:rsidDel="00800E97">
                <w:rPr>
                  <w:smallCaps/>
                  <w:sz w:val="20"/>
                </w:rPr>
                <w:delText xml:space="preserve">Lt Gen Sunil Kant </w:delText>
              </w:r>
              <w:r w:rsidRPr="00B96D9E" w:rsidDel="00800E97">
                <w:rPr>
                  <w:sz w:val="20"/>
                </w:rPr>
                <w:delText>(</w:delText>
              </w:r>
              <w:r w:rsidRPr="00B96D9E" w:rsidDel="00800E97">
                <w:rPr>
                  <w:b/>
                  <w:i/>
                  <w:sz w:val="20"/>
                </w:rPr>
                <w:delText>Chairperson</w:delText>
              </w:r>
              <w:r w:rsidRPr="00B96D9E" w:rsidDel="00800E97">
                <w:rPr>
                  <w:sz w:val="20"/>
                </w:rPr>
                <w:delText>)</w:delText>
              </w:r>
            </w:del>
          </w:p>
        </w:tc>
      </w:tr>
      <w:tr w:rsidR="008523BD" w:rsidRPr="00B96D9E" w:rsidDel="00800E97" w14:paraId="708C11A0" w14:textId="7542C0D2" w:rsidTr="00C43D9D">
        <w:trPr>
          <w:jc w:val="center"/>
          <w:del w:id="1349" w:author="DELL" w:date="2024-08-10T15:17:00Z"/>
        </w:trPr>
        <w:tc>
          <w:tcPr>
            <w:tcW w:w="4820" w:type="dxa"/>
          </w:tcPr>
          <w:p w14:paraId="3272DB93" w14:textId="5FCEEEB0" w:rsidR="008523BD" w:rsidRPr="00B96D9E" w:rsidDel="00800E97" w:rsidRDefault="008523BD">
            <w:pPr>
              <w:spacing w:after="0" w:line="240" w:lineRule="auto"/>
              <w:ind w:left="0" w:hanging="10"/>
              <w:rPr>
                <w:del w:id="1350" w:author="DELL" w:date="2024-08-10T15:17:00Z"/>
                <w:sz w:val="20"/>
              </w:rPr>
              <w:pPrChange w:id="1351" w:author="DELL" w:date="2024-08-10T13:59:00Z">
                <w:pPr>
                  <w:spacing w:after="0" w:line="240" w:lineRule="auto"/>
                </w:pPr>
              </w:pPrChange>
            </w:pPr>
            <w:del w:id="1352" w:author="DELL" w:date="2024-08-10T15:17:00Z">
              <w:r w:rsidRPr="00B96D9E" w:rsidDel="00800E97">
                <w:rPr>
                  <w:sz w:val="20"/>
                </w:rPr>
                <w:delText>In Personal Capacity</w:delText>
              </w:r>
            </w:del>
          </w:p>
        </w:tc>
        <w:tc>
          <w:tcPr>
            <w:tcW w:w="4085" w:type="dxa"/>
          </w:tcPr>
          <w:p w14:paraId="7B5E6D17" w14:textId="61397B79" w:rsidR="008523BD" w:rsidRPr="00B96D9E" w:rsidDel="00800E97" w:rsidRDefault="008523BD">
            <w:pPr>
              <w:spacing w:after="0" w:line="240" w:lineRule="auto"/>
              <w:ind w:left="0" w:hanging="10"/>
              <w:rPr>
                <w:del w:id="1353" w:author="DELL" w:date="2024-08-10T15:17:00Z"/>
                <w:smallCaps/>
                <w:sz w:val="20"/>
              </w:rPr>
              <w:pPrChange w:id="1354" w:author="DELL" w:date="2024-08-10T13:59:00Z">
                <w:pPr>
                  <w:spacing w:after="0" w:line="240" w:lineRule="auto"/>
                </w:pPr>
              </w:pPrChange>
            </w:pPr>
            <w:del w:id="1355" w:author="DELL" w:date="2024-08-10T15:17:00Z">
              <w:r w:rsidRPr="00B96D9E" w:rsidDel="00800E97">
                <w:rPr>
                  <w:smallCaps/>
                  <w:color w:val="212529"/>
                  <w:sz w:val="20"/>
                  <w:shd w:val="clear" w:color="auto" w:fill="FFFFFF"/>
                </w:rPr>
                <w:delText>Shri Kulveen Singh Bali</w:delText>
              </w:r>
            </w:del>
          </w:p>
        </w:tc>
      </w:tr>
      <w:tr w:rsidR="008523BD" w:rsidRPr="00B96D9E" w:rsidDel="00800E97" w14:paraId="37F66DB0" w14:textId="2AB129BB" w:rsidTr="00C43D9D">
        <w:trPr>
          <w:jc w:val="center"/>
          <w:del w:id="1356" w:author="DELL" w:date="2024-08-10T15:17:00Z"/>
        </w:trPr>
        <w:tc>
          <w:tcPr>
            <w:tcW w:w="4820" w:type="dxa"/>
            <w:vMerge w:val="restart"/>
            <w:hideMark/>
          </w:tcPr>
          <w:p w14:paraId="488D1425" w14:textId="1CEC3FC3" w:rsidR="008523BD" w:rsidRPr="00B96D9E" w:rsidDel="00800E97" w:rsidRDefault="008523BD">
            <w:pPr>
              <w:spacing w:after="0" w:line="240" w:lineRule="auto"/>
              <w:ind w:left="0" w:hanging="10"/>
              <w:rPr>
                <w:del w:id="1357" w:author="DELL" w:date="2024-08-10T15:17:00Z"/>
                <w:sz w:val="20"/>
              </w:rPr>
              <w:pPrChange w:id="1358" w:author="DELL" w:date="2024-08-10T13:59:00Z">
                <w:pPr>
                  <w:spacing w:after="0" w:line="240" w:lineRule="auto"/>
                </w:pPr>
              </w:pPrChange>
            </w:pPr>
            <w:del w:id="1359" w:author="DELL" w:date="2024-08-10T15:17:00Z">
              <w:r w:rsidRPr="00B96D9E" w:rsidDel="00800E97">
                <w:rPr>
                  <w:sz w:val="20"/>
                </w:rPr>
                <w:delText>3M India Limited, Bengaluru</w:delText>
              </w:r>
            </w:del>
          </w:p>
        </w:tc>
        <w:tc>
          <w:tcPr>
            <w:tcW w:w="4085" w:type="dxa"/>
            <w:hideMark/>
          </w:tcPr>
          <w:p w14:paraId="674AB45E" w14:textId="55B20D32" w:rsidR="008523BD" w:rsidRPr="00B96D9E" w:rsidDel="00800E97" w:rsidRDefault="008523BD">
            <w:pPr>
              <w:spacing w:after="0" w:line="240" w:lineRule="auto"/>
              <w:ind w:left="0" w:hanging="10"/>
              <w:rPr>
                <w:del w:id="1360" w:author="DELL" w:date="2024-08-10T15:17:00Z"/>
                <w:smallCaps/>
                <w:sz w:val="20"/>
                <w:highlight w:val="yellow"/>
              </w:rPr>
              <w:pPrChange w:id="1361" w:author="DELL" w:date="2024-08-10T13:59:00Z">
                <w:pPr>
                  <w:spacing w:after="0" w:line="240" w:lineRule="auto"/>
                </w:pPr>
              </w:pPrChange>
            </w:pPr>
            <w:del w:id="1362" w:author="DELL" w:date="2024-08-10T15:17:00Z">
              <w:r w:rsidRPr="00B96D9E" w:rsidDel="00800E97">
                <w:rPr>
                  <w:smallCaps/>
                  <w:color w:val="212529"/>
                  <w:sz w:val="20"/>
                </w:rPr>
                <w:delText>Dr Prabha Hegde</w:delText>
              </w:r>
            </w:del>
          </w:p>
        </w:tc>
      </w:tr>
      <w:tr w:rsidR="008523BD" w:rsidRPr="00B96D9E" w:rsidDel="00800E97" w14:paraId="6060FD17" w14:textId="0F4B6DCD" w:rsidTr="00C43D9D">
        <w:trPr>
          <w:jc w:val="center"/>
          <w:del w:id="1363" w:author="DELL" w:date="2024-08-10T15:17:00Z"/>
        </w:trPr>
        <w:tc>
          <w:tcPr>
            <w:tcW w:w="4820" w:type="dxa"/>
            <w:vMerge/>
            <w:vAlign w:val="center"/>
            <w:hideMark/>
          </w:tcPr>
          <w:p w14:paraId="03DAD63A" w14:textId="699ABA5B" w:rsidR="008523BD" w:rsidRPr="00B96D9E" w:rsidDel="00800E97" w:rsidRDefault="008523BD">
            <w:pPr>
              <w:spacing w:after="0" w:line="240" w:lineRule="auto"/>
              <w:ind w:left="0" w:hanging="10"/>
              <w:rPr>
                <w:del w:id="1364" w:author="DELL" w:date="2024-08-10T15:17:00Z"/>
                <w:color w:val="000000"/>
                <w:sz w:val="20"/>
                <w:lang w:bidi="ar-SA"/>
              </w:rPr>
              <w:pPrChange w:id="1365" w:author="DELL" w:date="2024-08-10T13:59:00Z">
                <w:pPr>
                  <w:spacing w:after="0" w:line="240" w:lineRule="auto"/>
                </w:pPr>
              </w:pPrChange>
            </w:pPr>
          </w:p>
        </w:tc>
        <w:tc>
          <w:tcPr>
            <w:tcW w:w="4085" w:type="dxa"/>
            <w:hideMark/>
          </w:tcPr>
          <w:p w14:paraId="7D592803" w14:textId="7CB0376E" w:rsidR="008523BD" w:rsidRPr="00B96D9E" w:rsidDel="00800E97" w:rsidRDefault="008523BD">
            <w:pPr>
              <w:spacing w:after="0" w:line="240" w:lineRule="auto"/>
              <w:ind w:left="0" w:hanging="10"/>
              <w:rPr>
                <w:del w:id="1366" w:author="DELL" w:date="2024-08-10T15:17:00Z"/>
                <w:smallCaps/>
                <w:sz w:val="20"/>
              </w:rPr>
              <w:pPrChange w:id="1367" w:author="DELL" w:date="2024-08-10T13:59:00Z">
                <w:pPr>
                  <w:spacing w:after="0" w:line="240" w:lineRule="auto"/>
                  <w:ind w:left="315"/>
                </w:pPr>
              </w:pPrChange>
            </w:pPr>
            <w:del w:id="1368" w:author="DELL" w:date="2024-08-10T15:17:00Z">
              <w:r w:rsidRPr="00B96D9E" w:rsidDel="00800E97">
                <w:rPr>
                  <w:smallCaps/>
                  <w:color w:val="212529"/>
                  <w:sz w:val="20"/>
                </w:rPr>
                <w:delText xml:space="preserve">Ms. Kavitha Kulkarni </w:delText>
              </w:r>
              <w:r w:rsidRPr="00B96D9E" w:rsidDel="00800E97">
                <w:rPr>
                  <w:i/>
                  <w:iCs/>
                  <w:sz w:val="20"/>
                </w:rPr>
                <w:delText>(Alternate)</w:delText>
              </w:r>
            </w:del>
          </w:p>
        </w:tc>
      </w:tr>
      <w:tr w:rsidR="008523BD" w:rsidRPr="00B96D9E" w:rsidDel="00800E97" w14:paraId="5CA3AAD2" w14:textId="2E31F558" w:rsidTr="00C43D9D">
        <w:trPr>
          <w:jc w:val="center"/>
          <w:del w:id="1369" w:author="DELL" w:date="2024-08-10T15:17:00Z"/>
        </w:trPr>
        <w:tc>
          <w:tcPr>
            <w:tcW w:w="4820" w:type="dxa"/>
            <w:vMerge w:val="restart"/>
            <w:hideMark/>
          </w:tcPr>
          <w:p w14:paraId="03DA3AE5" w14:textId="5BC0083E" w:rsidR="008523BD" w:rsidRPr="00B96D9E" w:rsidDel="00800E97" w:rsidRDefault="008523BD">
            <w:pPr>
              <w:spacing w:after="0" w:line="240" w:lineRule="auto"/>
              <w:ind w:left="0" w:hanging="10"/>
              <w:rPr>
                <w:del w:id="1370" w:author="DELL" w:date="2024-08-10T15:17:00Z"/>
                <w:sz w:val="20"/>
              </w:rPr>
              <w:pPrChange w:id="1371" w:author="DELL" w:date="2024-08-10T13:59:00Z">
                <w:pPr>
                  <w:spacing w:after="0" w:line="240" w:lineRule="auto"/>
                </w:pPr>
              </w:pPrChange>
            </w:pPr>
            <w:del w:id="1372" w:author="DELL" w:date="2024-08-10T15:17:00Z">
              <w:r w:rsidRPr="00B96D9E" w:rsidDel="00800E97">
                <w:rPr>
                  <w:sz w:val="20"/>
                </w:rPr>
                <w:delText>Asia Pacific Medical Technology Association (APACMed), Gurugram</w:delText>
              </w:r>
            </w:del>
          </w:p>
        </w:tc>
        <w:tc>
          <w:tcPr>
            <w:tcW w:w="4085" w:type="dxa"/>
            <w:hideMark/>
          </w:tcPr>
          <w:p w14:paraId="66120701" w14:textId="07A709DC" w:rsidR="008523BD" w:rsidRPr="00B96D9E" w:rsidDel="00800E97" w:rsidRDefault="008523BD">
            <w:pPr>
              <w:spacing w:after="0" w:line="240" w:lineRule="auto"/>
              <w:ind w:left="0" w:hanging="10"/>
              <w:rPr>
                <w:del w:id="1373" w:author="DELL" w:date="2024-08-10T15:17:00Z"/>
                <w:smallCaps/>
                <w:color w:val="000000"/>
                <w:sz w:val="20"/>
              </w:rPr>
              <w:pPrChange w:id="1374" w:author="DELL" w:date="2024-08-10T13:59:00Z">
                <w:pPr>
                  <w:spacing w:after="0" w:line="240" w:lineRule="auto"/>
                </w:pPr>
              </w:pPrChange>
            </w:pPr>
            <w:del w:id="1375" w:author="DELL" w:date="2024-08-10T15:17:00Z">
              <w:r w:rsidRPr="00B96D9E" w:rsidDel="00800E97">
                <w:rPr>
                  <w:smallCaps/>
                  <w:color w:val="212529"/>
                  <w:sz w:val="20"/>
                  <w:shd w:val="clear" w:color="auto" w:fill="FFFFFF"/>
                </w:rPr>
                <w:delText>Shri R. Ashok Kumar</w:delText>
              </w:r>
            </w:del>
          </w:p>
        </w:tc>
      </w:tr>
      <w:tr w:rsidR="008523BD" w:rsidRPr="00B96D9E" w:rsidDel="00800E97" w14:paraId="05C7C930" w14:textId="53B2433B" w:rsidTr="00C43D9D">
        <w:trPr>
          <w:jc w:val="center"/>
          <w:del w:id="1376" w:author="DELL" w:date="2024-08-10T15:17:00Z"/>
        </w:trPr>
        <w:tc>
          <w:tcPr>
            <w:tcW w:w="4820" w:type="dxa"/>
            <w:vMerge/>
            <w:vAlign w:val="center"/>
            <w:hideMark/>
          </w:tcPr>
          <w:p w14:paraId="0DDD24FE" w14:textId="4D9E0231" w:rsidR="008523BD" w:rsidRPr="00B96D9E" w:rsidDel="00800E97" w:rsidRDefault="008523BD">
            <w:pPr>
              <w:spacing w:after="0" w:line="240" w:lineRule="auto"/>
              <w:ind w:left="0" w:hanging="10"/>
              <w:rPr>
                <w:del w:id="1377" w:author="DELL" w:date="2024-08-10T15:17:00Z"/>
                <w:sz w:val="20"/>
                <w:lang w:bidi="ar-SA"/>
              </w:rPr>
              <w:pPrChange w:id="1378" w:author="DELL" w:date="2024-08-10T13:59:00Z">
                <w:pPr>
                  <w:spacing w:after="0" w:line="240" w:lineRule="auto"/>
                </w:pPr>
              </w:pPrChange>
            </w:pPr>
          </w:p>
        </w:tc>
        <w:tc>
          <w:tcPr>
            <w:tcW w:w="4085" w:type="dxa"/>
          </w:tcPr>
          <w:p w14:paraId="77E0CA8F" w14:textId="7042F4B2" w:rsidR="008523BD" w:rsidRPr="00B96D9E" w:rsidDel="00800E97" w:rsidRDefault="008523BD">
            <w:pPr>
              <w:spacing w:after="0" w:line="240" w:lineRule="auto"/>
              <w:ind w:left="0" w:hanging="10"/>
              <w:rPr>
                <w:del w:id="1379" w:author="DELL" w:date="2024-08-10T15:17:00Z"/>
                <w:smallCaps/>
                <w:sz w:val="20"/>
              </w:rPr>
              <w:pPrChange w:id="1380" w:author="DELL" w:date="2024-08-10T13:59:00Z">
                <w:pPr>
                  <w:spacing w:after="0" w:line="240" w:lineRule="auto"/>
                  <w:ind w:left="315"/>
                </w:pPr>
              </w:pPrChange>
            </w:pPr>
            <w:del w:id="1381" w:author="DELL" w:date="2024-08-10T15:17:00Z">
              <w:r w:rsidRPr="00B96D9E" w:rsidDel="00800E97">
                <w:rPr>
                  <w:smallCaps/>
                  <w:color w:val="212529"/>
                  <w:sz w:val="20"/>
                  <w:shd w:val="clear" w:color="auto" w:fill="FFFFFF"/>
                </w:rPr>
                <w:delText>Shri</w:delText>
              </w:r>
              <w:r w:rsidRPr="00B96D9E" w:rsidDel="00800E97">
                <w:rPr>
                  <w:smallCaps/>
                  <w:color w:val="212529"/>
                  <w:sz w:val="20"/>
                </w:rPr>
                <w:delText xml:space="preserve"> Parveen Jain</w:delText>
              </w:r>
              <w:r w:rsidRPr="00B96D9E" w:rsidDel="00800E97">
                <w:rPr>
                  <w:smallCaps/>
                  <w:sz w:val="20"/>
                </w:rPr>
                <w:delText xml:space="preserve"> </w:delText>
              </w:r>
              <w:r w:rsidRPr="00B96D9E" w:rsidDel="00800E97">
                <w:rPr>
                  <w:i/>
                  <w:iCs/>
                  <w:sz w:val="20"/>
                </w:rPr>
                <w:delText>(Alternate)</w:delText>
              </w:r>
            </w:del>
          </w:p>
        </w:tc>
      </w:tr>
      <w:tr w:rsidR="008523BD" w:rsidRPr="00B96D9E" w:rsidDel="00800E97" w14:paraId="1BAB754A" w14:textId="6CD5A4EC" w:rsidTr="00C43D9D">
        <w:trPr>
          <w:jc w:val="center"/>
          <w:del w:id="1382" w:author="DELL" w:date="2024-08-10T15:17:00Z"/>
        </w:trPr>
        <w:tc>
          <w:tcPr>
            <w:tcW w:w="4820" w:type="dxa"/>
            <w:vMerge w:val="restart"/>
            <w:hideMark/>
          </w:tcPr>
          <w:p w14:paraId="5C7DE604" w14:textId="78C9FDEE" w:rsidR="008523BD" w:rsidRPr="00B96D9E" w:rsidDel="00800E97" w:rsidRDefault="008523BD">
            <w:pPr>
              <w:spacing w:after="0" w:line="240" w:lineRule="auto"/>
              <w:ind w:left="0" w:hanging="10"/>
              <w:rPr>
                <w:del w:id="1383" w:author="DELL" w:date="2024-08-10T15:17:00Z"/>
                <w:sz w:val="20"/>
              </w:rPr>
              <w:pPrChange w:id="1384" w:author="DELL" w:date="2024-08-10T13:59:00Z">
                <w:pPr>
                  <w:spacing w:after="0" w:line="240" w:lineRule="auto"/>
                </w:pPr>
              </w:pPrChange>
            </w:pPr>
            <w:del w:id="1385" w:author="DELL" w:date="2024-08-10T15:17:00Z">
              <w:r w:rsidRPr="00B96D9E" w:rsidDel="00800E97">
                <w:rPr>
                  <w:sz w:val="20"/>
                </w:rPr>
                <w:delText>Association of Indian Medical Device Industry, New Delhi</w:delText>
              </w:r>
            </w:del>
          </w:p>
        </w:tc>
        <w:tc>
          <w:tcPr>
            <w:tcW w:w="4085" w:type="dxa"/>
            <w:hideMark/>
          </w:tcPr>
          <w:p w14:paraId="64EE0E67" w14:textId="781F88F2" w:rsidR="008523BD" w:rsidRPr="00B96D9E" w:rsidDel="00800E97" w:rsidRDefault="008523BD">
            <w:pPr>
              <w:spacing w:after="0" w:line="240" w:lineRule="auto"/>
              <w:ind w:left="0" w:hanging="10"/>
              <w:rPr>
                <w:del w:id="1386" w:author="DELL" w:date="2024-08-10T15:17:00Z"/>
                <w:smallCaps/>
                <w:color w:val="212529"/>
                <w:sz w:val="20"/>
              </w:rPr>
              <w:pPrChange w:id="1387" w:author="DELL" w:date="2024-08-10T13:59:00Z">
                <w:pPr>
                  <w:spacing w:after="0" w:line="240" w:lineRule="auto"/>
                </w:pPr>
              </w:pPrChange>
            </w:pPr>
            <w:del w:id="1388" w:author="DELL" w:date="2024-08-10T15:17:00Z">
              <w:r w:rsidRPr="00B96D9E" w:rsidDel="00800E97">
                <w:rPr>
                  <w:smallCaps/>
                  <w:color w:val="212529"/>
                  <w:sz w:val="20"/>
                </w:rPr>
                <w:delText>Shri Ravi Abraham</w:delText>
              </w:r>
            </w:del>
          </w:p>
        </w:tc>
      </w:tr>
      <w:tr w:rsidR="008523BD" w:rsidRPr="00B96D9E" w:rsidDel="00800E97" w14:paraId="27FBC381" w14:textId="078A6556" w:rsidTr="00C43D9D">
        <w:trPr>
          <w:jc w:val="center"/>
          <w:del w:id="1389" w:author="DELL" w:date="2024-08-10T15:17:00Z"/>
        </w:trPr>
        <w:tc>
          <w:tcPr>
            <w:tcW w:w="4820" w:type="dxa"/>
            <w:vMerge/>
            <w:vAlign w:val="center"/>
            <w:hideMark/>
          </w:tcPr>
          <w:p w14:paraId="1BBF52A1" w14:textId="5B24D90F" w:rsidR="008523BD" w:rsidRPr="00B96D9E" w:rsidDel="00800E97" w:rsidRDefault="008523BD">
            <w:pPr>
              <w:spacing w:after="0" w:line="240" w:lineRule="auto"/>
              <w:ind w:left="0" w:hanging="10"/>
              <w:rPr>
                <w:del w:id="1390" w:author="DELL" w:date="2024-08-10T15:17:00Z"/>
                <w:color w:val="000000"/>
                <w:sz w:val="20"/>
                <w:lang w:bidi="ar-SA"/>
              </w:rPr>
              <w:pPrChange w:id="1391" w:author="DELL" w:date="2024-08-10T13:59:00Z">
                <w:pPr>
                  <w:spacing w:after="0" w:line="240" w:lineRule="auto"/>
                </w:pPr>
              </w:pPrChange>
            </w:pPr>
          </w:p>
        </w:tc>
        <w:tc>
          <w:tcPr>
            <w:tcW w:w="4085" w:type="dxa"/>
          </w:tcPr>
          <w:p w14:paraId="15D1AD8D" w14:textId="4B07DBDC" w:rsidR="008523BD" w:rsidRPr="00B96D9E" w:rsidDel="00800E97" w:rsidRDefault="008523BD">
            <w:pPr>
              <w:spacing w:after="0" w:line="240" w:lineRule="auto"/>
              <w:ind w:left="0" w:hanging="10"/>
              <w:rPr>
                <w:del w:id="1392" w:author="DELL" w:date="2024-08-10T15:17:00Z"/>
                <w:smallCaps/>
                <w:sz w:val="20"/>
              </w:rPr>
              <w:pPrChange w:id="1393" w:author="DELL" w:date="2024-08-10T13:59:00Z">
                <w:pPr>
                  <w:spacing w:after="0" w:line="240" w:lineRule="auto"/>
                  <w:ind w:left="315"/>
                </w:pPr>
              </w:pPrChange>
            </w:pPr>
            <w:del w:id="1394" w:author="DELL" w:date="2024-08-10T15:17:00Z">
              <w:r w:rsidRPr="00B96D9E" w:rsidDel="00800E97">
                <w:rPr>
                  <w:smallCaps/>
                  <w:color w:val="212529"/>
                  <w:sz w:val="20"/>
                </w:rPr>
                <w:delText xml:space="preserve">Shri Rajiv Nath </w:delText>
              </w:r>
              <w:r w:rsidRPr="00B96D9E" w:rsidDel="00800E97">
                <w:rPr>
                  <w:i/>
                  <w:iCs/>
                  <w:sz w:val="20"/>
                </w:rPr>
                <w:delText>(Alternate)</w:delText>
              </w:r>
            </w:del>
          </w:p>
        </w:tc>
      </w:tr>
      <w:tr w:rsidR="008523BD" w:rsidRPr="00B96D9E" w:rsidDel="00800E97" w14:paraId="0C13A31B" w14:textId="456193C7" w:rsidTr="00C43D9D">
        <w:trPr>
          <w:jc w:val="center"/>
          <w:del w:id="1395" w:author="DELL" w:date="2024-08-10T15:17:00Z"/>
        </w:trPr>
        <w:tc>
          <w:tcPr>
            <w:tcW w:w="4820" w:type="dxa"/>
            <w:vMerge w:val="restart"/>
            <w:hideMark/>
          </w:tcPr>
          <w:p w14:paraId="0087F812" w14:textId="635E429F" w:rsidR="008523BD" w:rsidRPr="00B96D9E" w:rsidDel="00800E97" w:rsidRDefault="008523BD">
            <w:pPr>
              <w:spacing w:after="0" w:line="240" w:lineRule="auto"/>
              <w:ind w:left="0" w:hanging="10"/>
              <w:rPr>
                <w:del w:id="1396" w:author="DELL" w:date="2024-08-10T15:17:00Z"/>
                <w:sz w:val="20"/>
              </w:rPr>
              <w:pPrChange w:id="1397" w:author="DELL" w:date="2024-08-10T13:59:00Z">
                <w:pPr>
                  <w:spacing w:after="0" w:line="240" w:lineRule="auto"/>
                </w:pPr>
              </w:pPrChange>
            </w:pPr>
            <w:del w:id="1398" w:author="DELL" w:date="2024-08-10T15:17:00Z">
              <w:r w:rsidRPr="00B96D9E" w:rsidDel="00800E97">
                <w:rPr>
                  <w:sz w:val="20"/>
                </w:rPr>
                <w:delText>B Braun Medical India Private Limited, New Delhi</w:delText>
              </w:r>
            </w:del>
          </w:p>
        </w:tc>
        <w:tc>
          <w:tcPr>
            <w:tcW w:w="4085" w:type="dxa"/>
            <w:hideMark/>
          </w:tcPr>
          <w:p w14:paraId="7B447399" w14:textId="322EB850" w:rsidR="008523BD" w:rsidRPr="00B96D9E" w:rsidDel="00800E97" w:rsidRDefault="008523BD">
            <w:pPr>
              <w:spacing w:after="0" w:line="240" w:lineRule="auto"/>
              <w:ind w:left="0" w:hanging="10"/>
              <w:rPr>
                <w:del w:id="1399" w:author="DELL" w:date="2024-08-10T15:17:00Z"/>
                <w:smallCaps/>
                <w:color w:val="212529"/>
                <w:sz w:val="20"/>
              </w:rPr>
              <w:pPrChange w:id="1400" w:author="DELL" w:date="2024-08-10T13:59:00Z">
                <w:pPr>
                  <w:spacing w:after="0" w:line="240" w:lineRule="auto"/>
                </w:pPr>
              </w:pPrChange>
            </w:pPr>
            <w:del w:id="1401" w:author="DELL" w:date="2024-08-10T15:17:00Z">
              <w:r w:rsidRPr="00B96D9E" w:rsidDel="00800E97">
                <w:rPr>
                  <w:smallCaps/>
                  <w:color w:val="212529"/>
                  <w:sz w:val="20"/>
                </w:rPr>
                <w:delText>Shri Vivek Veerbhan</w:delText>
              </w:r>
            </w:del>
          </w:p>
        </w:tc>
      </w:tr>
      <w:tr w:rsidR="008523BD" w:rsidRPr="00B96D9E" w:rsidDel="00800E97" w14:paraId="1FBFF8BA" w14:textId="7CA9A877" w:rsidTr="00C43D9D">
        <w:trPr>
          <w:jc w:val="center"/>
          <w:del w:id="1402" w:author="DELL" w:date="2024-08-10T15:17:00Z"/>
        </w:trPr>
        <w:tc>
          <w:tcPr>
            <w:tcW w:w="4820" w:type="dxa"/>
            <w:vMerge/>
            <w:vAlign w:val="center"/>
            <w:hideMark/>
          </w:tcPr>
          <w:p w14:paraId="6864FED3" w14:textId="4B6F1468" w:rsidR="008523BD" w:rsidRPr="00B96D9E" w:rsidDel="00800E97" w:rsidRDefault="008523BD">
            <w:pPr>
              <w:spacing w:after="0" w:line="240" w:lineRule="auto"/>
              <w:ind w:left="0" w:hanging="10"/>
              <w:rPr>
                <w:del w:id="1403" w:author="DELL" w:date="2024-08-10T15:17:00Z"/>
                <w:sz w:val="20"/>
                <w:lang w:bidi="ar-SA"/>
              </w:rPr>
              <w:pPrChange w:id="1404" w:author="DELL" w:date="2024-08-10T13:59:00Z">
                <w:pPr>
                  <w:spacing w:after="0" w:line="240" w:lineRule="auto"/>
                </w:pPr>
              </w:pPrChange>
            </w:pPr>
          </w:p>
        </w:tc>
        <w:tc>
          <w:tcPr>
            <w:tcW w:w="4085" w:type="dxa"/>
          </w:tcPr>
          <w:p w14:paraId="0590D174" w14:textId="2B627EDD" w:rsidR="008523BD" w:rsidRPr="00B96D9E" w:rsidDel="00800E97" w:rsidRDefault="008523BD">
            <w:pPr>
              <w:spacing w:after="0" w:line="240" w:lineRule="auto"/>
              <w:ind w:left="0" w:hanging="10"/>
              <w:rPr>
                <w:del w:id="1405" w:author="DELL" w:date="2024-08-10T15:17:00Z"/>
                <w:smallCaps/>
                <w:sz w:val="20"/>
              </w:rPr>
              <w:pPrChange w:id="1406" w:author="DELL" w:date="2024-08-10T13:59:00Z">
                <w:pPr>
                  <w:spacing w:after="0" w:line="240" w:lineRule="auto"/>
                  <w:ind w:left="315"/>
                </w:pPr>
              </w:pPrChange>
            </w:pPr>
            <w:del w:id="1407" w:author="DELL" w:date="2024-08-10T15:17:00Z">
              <w:r w:rsidRPr="00B96D9E" w:rsidDel="00800E97">
                <w:rPr>
                  <w:smallCaps/>
                  <w:color w:val="212529"/>
                  <w:sz w:val="20"/>
                  <w:shd w:val="clear" w:color="auto" w:fill="FFFFFF"/>
                </w:rPr>
                <w:delText xml:space="preserve">Ms. Ishita Dhingra </w:delText>
              </w:r>
              <w:r w:rsidRPr="00B96D9E" w:rsidDel="00800E97">
                <w:rPr>
                  <w:i/>
                  <w:iCs/>
                  <w:sz w:val="20"/>
                </w:rPr>
                <w:delText>(Alternate)</w:delText>
              </w:r>
            </w:del>
          </w:p>
        </w:tc>
      </w:tr>
      <w:tr w:rsidR="008523BD" w:rsidRPr="00B96D9E" w:rsidDel="00800E97" w14:paraId="53D95DEC" w14:textId="791AAF12" w:rsidTr="00C43D9D">
        <w:trPr>
          <w:jc w:val="center"/>
          <w:del w:id="1408" w:author="DELL" w:date="2024-08-10T15:17:00Z"/>
        </w:trPr>
        <w:tc>
          <w:tcPr>
            <w:tcW w:w="4820" w:type="dxa"/>
            <w:vMerge w:val="restart"/>
          </w:tcPr>
          <w:p w14:paraId="22B5CA25" w14:textId="04DAE9AD" w:rsidR="008523BD" w:rsidRPr="00B96D9E" w:rsidDel="00800E97" w:rsidRDefault="008523BD">
            <w:pPr>
              <w:spacing w:after="0" w:line="240" w:lineRule="auto"/>
              <w:ind w:left="0" w:hanging="10"/>
              <w:rPr>
                <w:del w:id="1409" w:author="DELL" w:date="2024-08-10T15:17:00Z"/>
                <w:sz w:val="20"/>
              </w:rPr>
              <w:pPrChange w:id="1410" w:author="DELL" w:date="2024-08-10T13:59:00Z">
                <w:pPr>
                  <w:spacing w:after="0" w:line="240" w:lineRule="auto"/>
                </w:pPr>
              </w:pPrChange>
            </w:pPr>
            <w:del w:id="1411" w:author="DELL" w:date="2024-08-10T15:17:00Z">
              <w:r w:rsidRPr="00B96D9E" w:rsidDel="00800E97">
                <w:rPr>
                  <w:sz w:val="20"/>
                </w:rPr>
                <w:delText>B Medical Systems India Private Limited, New Delhi</w:delText>
              </w:r>
            </w:del>
          </w:p>
        </w:tc>
        <w:tc>
          <w:tcPr>
            <w:tcW w:w="4085" w:type="dxa"/>
          </w:tcPr>
          <w:p w14:paraId="3318A75D" w14:textId="5D43477F" w:rsidR="008523BD" w:rsidRPr="00B96D9E" w:rsidDel="00800E97" w:rsidRDefault="008523BD">
            <w:pPr>
              <w:spacing w:after="0" w:line="240" w:lineRule="auto"/>
              <w:ind w:left="0" w:hanging="10"/>
              <w:rPr>
                <w:del w:id="1412" w:author="DELL" w:date="2024-08-10T15:17:00Z"/>
                <w:smallCaps/>
                <w:color w:val="212529"/>
                <w:sz w:val="20"/>
              </w:rPr>
              <w:pPrChange w:id="1413" w:author="DELL" w:date="2024-08-10T13:59:00Z">
                <w:pPr>
                  <w:spacing w:after="0" w:line="240" w:lineRule="auto"/>
                </w:pPr>
              </w:pPrChange>
            </w:pPr>
            <w:del w:id="1414" w:author="DELL" w:date="2024-08-10T15:17:00Z">
              <w:r w:rsidRPr="00B96D9E" w:rsidDel="00800E97">
                <w:rPr>
                  <w:smallCaps/>
                  <w:color w:val="212529"/>
                  <w:sz w:val="20"/>
                </w:rPr>
                <w:delText>Shri Kishor Tukaram</w:delText>
              </w:r>
            </w:del>
          </w:p>
        </w:tc>
      </w:tr>
      <w:tr w:rsidR="008523BD" w:rsidRPr="00B96D9E" w:rsidDel="00800E97" w14:paraId="1516954A" w14:textId="0FC9A23D" w:rsidTr="00C43D9D">
        <w:trPr>
          <w:jc w:val="center"/>
          <w:del w:id="1415" w:author="DELL" w:date="2024-08-10T15:17:00Z"/>
        </w:trPr>
        <w:tc>
          <w:tcPr>
            <w:tcW w:w="4820" w:type="dxa"/>
            <w:vMerge/>
            <w:vAlign w:val="center"/>
          </w:tcPr>
          <w:p w14:paraId="54F4F6FB" w14:textId="0FBB40E0" w:rsidR="008523BD" w:rsidRPr="00B96D9E" w:rsidDel="00800E97" w:rsidRDefault="008523BD">
            <w:pPr>
              <w:spacing w:after="0" w:line="240" w:lineRule="auto"/>
              <w:ind w:left="0" w:hanging="10"/>
              <w:rPr>
                <w:del w:id="1416" w:author="DELL" w:date="2024-08-10T15:17:00Z"/>
                <w:sz w:val="20"/>
                <w:lang w:bidi="ar-SA"/>
              </w:rPr>
              <w:pPrChange w:id="1417" w:author="DELL" w:date="2024-08-10T13:59:00Z">
                <w:pPr>
                  <w:spacing w:after="0" w:line="240" w:lineRule="auto"/>
                </w:pPr>
              </w:pPrChange>
            </w:pPr>
          </w:p>
        </w:tc>
        <w:tc>
          <w:tcPr>
            <w:tcW w:w="4085" w:type="dxa"/>
          </w:tcPr>
          <w:p w14:paraId="54B3E9A1" w14:textId="5D187EE9" w:rsidR="008523BD" w:rsidRPr="00B96D9E" w:rsidDel="00800E97" w:rsidRDefault="008523BD">
            <w:pPr>
              <w:spacing w:after="0" w:line="240" w:lineRule="auto"/>
              <w:ind w:left="0" w:hanging="10"/>
              <w:rPr>
                <w:del w:id="1418" w:author="DELL" w:date="2024-08-10T15:17:00Z"/>
                <w:smallCaps/>
                <w:sz w:val="20"/>
              </w:rPr>
              <w:pPrChange w:id="1419" w:author="DELL" w:date="2024-08-10T13:59:00Z">
                <w:pPr>
                  <w:spacing w:after="0" w:line="240" w:lineRule="auto"/>
                  <w:ind w:left="315"/>
                </w:pPr>
              </w:pPrChange>
            </w:pPr>
            <w:del w:id="1420" w:author="DELL" w:date="2024-08-10T15:17:00Z">
              <w:r w:rsidRPr="00B96D9E" w:rsidDel="00800E97">
                <w:rPr>
                  <w:smallCaps/>
                  <w:color w:val="212529"/>
                  <w:sz w:val="20"/>
                </w:rPr>
                <w:delText xml:space="preserve">Shri Anshuman Tuli </w:delText>
              </w:r>
              <w:r w:rsidRPr="00B96D9E" w:rsidDel="00800E97">
                <w:rPr>
                  <w:i/>
                  <w:iCs/>
                  <w:sz w:val="20"/>
                </w:rPr>
                <w:delText>(Alternate)</w:delText>
              </w:r>
            </w:del>
          </w:p>
        </w:tc>
      </w:tr>
      <w:tr w:rsidR="008523BD" w:rsidRPr="00B96D9E" w:rsidDel="00800E97" w14:paraId="7461FD11" w14:textId="7D40F1E7" w:rsidTr="00C43D9D">
        <w:trPr>
          <w:jc w:val="center"/>
          <w:del w:id="1421" w:author="DELL" w:date="2024-08-10T15:17:00Z"/>
        </w:trPr>
        <w:tc>
          <w:tcPr>
            <w:tcW w:w="4820" w:type="dxa"/>
            <w:vMerge w:val="restart"/>
            <w:hideMark/>
          </w:tcPr>
          <w:p w14:paraId="1E69FC85" w14:textId="4561BFB9" w:rsidR="008523BD" w:rsidRPr="00B96D9E" w:rsidDel="00800E97" w:rsidRDefault="008523BD">
            <w:pPr>
              <w:spacing w:after="0" w:line="240" w:lineRule="auto"/>
              <w:ind w:left="0" w:hanging="10"/>
              <w:rPr>
                <w:del w:id="1422" w:author="DELL" w:date="2024-08-10T15:17:00Z"/>
                <w:sz w:val="20"/>
              </w:rPr>
              <w:pPrChange w:id="1423" w:author="DELL" w:date="2024-08-10T13:59:00Z">
                <w:pPr>
                  <w:spacing w:after="0" w:line="240" w:lineRule="auto"/>
                </w:pPr>
              </w:pPrChange>
            </w:pPr>
            <w:del w:id="1424" w:author="DELL" w:date="2024-08-10T15:17:00Z">
              <w:r w:rsidRPr="00B96D9E" w:rsidDel="00800E97">
                <w:rPr>
                  <w:sz w:val="20"/>
                </w:rPr>
                <w:delText>Boston Scientific India Private Limited, Gurugram</w:delText>
              </w:r>
            </w:del>
          </w:p>
        </w:tc>
        <w:tc>
          <w:tcPr>
            <w:tcW w:w="4085" w:type="dxa"/>
            <w:hideMark/>
          </w:tcPr>
          <w:p w14:paraId="63093C7A" w14:textId="2301204D" w:rsidR="008523BD" w:rsidRPr="00B96D9E" w:rsidDel="00800E97" w:rsidRDefault="008523BD">
            <w:pPr>
              <w:spacing w:after="0" w:line="240" w:lineRule="auto"/>
              <w:ind w:left="0" w:hanging="10"/>
              <w:rPr>
                <w:del w:id="1425" w:author="DELL" w:date="2024-08-10T15:17:00Z"/>
                <w:smallCaps/>
                <w:color w:val="212529"/>
                <w:sz w:val="20"/>
                <w:shd w:val="clear" w:color="auto" w:fill="FFFFFF"/>
              </w:rPr>
              <w:pPrChange w:id="1426" w:author="DELL" w:date="2024-08-10T13:59:00Z">
                <w:pPr>
                  <w:spacing w:after="0" w:line="240" w:lineRule="auto"/>
                </w:pPr>
              </w:pPrChange>
            </w:pPr>
            <w:del w:id="1427" w:author="DELL" w:date="2024-08-10T15:17:00Z">
              <w:r w:rsidRPr="00B96D9E" w:rsidDel="00800E97">
                <w:rPr>
                  <w:smallCaps/>
                  <w:color w:val="212529"/>
                  <w:sz w:val="20"/>
                </w:rPr>
                <w:delText>Shri Prashanth Prabhakar</w:delText>
              </w:r>
            </w:del>
          </w:p>
        </w:tc>
      </w:tr>
      <w:tr w:rsidR="008523BD" w:rsidRPr="00B96D9E" w:rsidDel="00800E97" w14:paraId="664722B2" w14:textId="648D1621" w:rsidTr="00C43D9D">
        <w:trPr>
          <w:jc w:val="center"/>
          <w:del w:id="1428" w:author="DELL" w:date="2024-08-10T15:17:00Z"/>
        </w:trPr>
        <w:tc>
          <w:tcPr>
            <w:tcW w:w="4820" w:type="dxa"/>
            <w:vMerge/>
            <w:vAlign w:val="center"/>
            <w:hideMark/>
          </w:tcPr>
          <w:p w14:paraId="6E3672D4" w14:textId="3F8D1325" w:rsidR="008523BD" w:rsidRPr="00B96D9E" w:rsidDel="00800E97" w:rsidRDefault="008523BD">
            <w:pPr>
              <w:spacing w:after="0" w:line="240" w:lineRule="auto"/>
              <w:ind w:left="0" w:hanging="10"/>
              <w:rPr>
                <w:del w:id="1429" w:author="DELL" w:date="2024-08-10T15:17:00Z"/>
                <w:sz w:val="20"/>
                <w:lang w:bidi="ar-SA"/>
              </w:rPr>
              <w:pPrChange w:id="1430" w:author="DELL" w:date="2024-08-10T13:59:00Z">
                <w:pPr>
                  <w:spacing w:after="0" w:line="240" w:lineRule="auto"/>
                </w:pPr>
              </w:pPrChange>
            </w:pPr>
          </w:p>
        </w:tc>
        <w:tc>
          <w:tcPr>
            <w:tcW w:w="4085" w:type="dxa"/>
          </w:tcPr>
          <w:p w14:paraId="39E02062" w14:textId="2B0E7436" w:rsidR="008523BD" w:rsidRPr="00B96D9E" w:rsidDel="00800E97" w:rsidRDefault="008523BD">
            <w:pPr>
              <w:spacing w:after="0" w:line="240" w:lineRule="auto"/>
              <w:ind w:left="0" w:hanging="10"/>
              <w:rPr>
                <w:del w:id="1431" w:author="DELL" w:date="2024-08-10T15:17:00Z"/>
                <w:smallCaps/>
                <w:sz w:val="20"/>
              </w:rPr>
              <w:pPrChange w:id="1432" w:author="DELL" w:date="2024-08-10T13:59:00Z">
                <w:pPr>
                  <w:spacing w:after="0" w:line="240" w:lineRule="auto"/>
                  <w:ind w:left="315"/>
                </w:pPr>
              </w:pPrChange>
            </w:pPr>
            <w:del w:id="1433" w:author="DELL" w:date="2024-08-10T15:17:00Z">
              <w:r w:rsidRPr="00B96D9E" w:rsidDel="00800E97">
                <w:rPr>
                  <w:smallCaps/>
                  <w:color w:val="212529"/>
                  <w:sz w:val="20"/>
                  <w:shd w:val="clear" w:color="auto" w:fill="FFFFFF"/>
                </w:rPr>
                <w:delText xml:space="preserve">Shri Dev Chopra </w:delText>
              </w:r>
              <w:r w:rsidRPr="00B96D9E" w:rsidDel="00800E97">
                <w:rPr>
                  <w:i/>
                  <w:iCs/>
                  <w:sz w:val="20"/>
                </w:rPr>
                <w:delText>(Alternate)</w:delText>
              </w:r>
            </w:del>
          </w:p>
        </w:tc>
      </w:tr>
      <w:tr w:rsidR="008523BD" w:rsidRPr="00B96D9E" w:rsidDel="00800E97" w14:paraId="3940208F" w14:textId="17EC788B" w:rsidTr="00C43D9D">
        <w:trPr>
          <w:jc w:val="center"/>
          <w:del w:id="1434" w:author="DELL" w:date="2024-08-10T15:17:00Z"/>
        </w:trPr>
        <w:tc>
          <w:tcPr>
            <w:tcW w:w="4820" w:type="dxa"/>
            <w:vMerge w:val="restart"/>
            <w:hideMark/>
          </w:tcPr>
          <w:p w14:paraId="520AF15C" w14:textId="1396DA04" w:rsidR="008523BD" w:rsidRPr="00B96D9E" w:rsidDel="00800E97" w:rsidRDefault="008523BD">
            <w:pPr>
              <w:spacing w:after="0" w:line="240" w:lineRule="auto"/>
              <w:ind w:left="0" w:hanging="10"/>
              <w:rPr>
                <w:del w:id="1435" w:author="DELL" w:date="2024-08-10T15:17:00Z"/>
                <w:sz w:val="20"/>
              </w:rPr>
              <w:pPrChange w:id="1436" w:author="DELL" w:date="2024-08-10T13:59:00Z">
                <w:pPr>
                  <w:spacing w:after="0" w:line="240" w:lineRule="auto"/>
                </w:pPr>
              </w:pPrChange>
            </w:pPr>
            <w:del w:id="1437" w:author="DELL" w:date="2024-08-10T15:17:00Z">
              <w:r w:rsidRPr="00B96D9E" w:rsidDel="00800E97">
                <w:rPr>
                  <w:sz w:val="20"/>
                </w:rPr>
                <w:delText>Central Drugs Standard Control Organization, New Delhi</w:delText>
              </w:r>
            </w:del>
          </w:p>
        </w:tc>
        <w:tc>
          <w:tcPr>
            <w:tcW w:w="4085" w:type="dxa"/>
            <w:hideMark/>
          </w:tcPr>
          <w:p w14:paraId="08DA4971" w14:textId="4ECFE0B6" w:rsidR="008523BD" w:rsidRPr="00B96D9E" w:rsidDel="00800E97" w:rsidRDefault="008523BD">
            <w:pPr>
              <w:spacing w:after="0" w:line="240" w:lineRule="auto"/>
              <w:ind w:left="0" w:hanging="10"/>
              <w:rPr>
                <w:del w:id="1438" w:author="DELL" w:date="2024-08-10T15:17:00Z"/>
                <w:smallCaps/>
                <w:color w:val="212529"/>
                <w:sz w:val="20"/>
                <w:shd w:val="clear" w:color="auto" w:fill="FFFFFF"/>
              </w:rPr>
              <w:pPrChange w:id="1439" w:author="DELL" w:date="2024-08-10T13:59:00Z">
                <w:pPr>
                  <w:spacing w:after="0" w:line="240" w:lineRule="auto"/>
                </w:pPr>
              </w:pPrChange>
            </w:pPr>
            <w:del w:id="1440" w:author="DELL" w:date="2024-08-10T15:17:00Z">
              <w:r w:rsidRPr="00B96D9E" w:rsidDel="00800E97">
                <w:rPr>
                  <w:smallCaps/>
                  <w:color w:val="212529"/>
                  <w:sz w:val="20"/>
                </w:rPr>
                <w:delText>Shri Aseem Sahu</w:delText>
              </w:r>
            </w:del>
          </w:p>
        </w:tc>
      </w:tr>
      <w:tr w:rsidR="008523BD" w:rsidRPr="00B96D9E" w:rsidDel="00800E97" w14:paraId="48DB5661" w14:textId="472547E1" w:rsidTr="00C43D9D">
        <w:trPr>
          <w:jc w:val="center"/>
          <w:del w:id="1441" w:author="DELL" w:date="2024-08-10T15:17:00Z"/>
        </w:trPr>
        <w:tc>
          <w:tcPr>
            <w:tcW w:w="4820" w:type="dxa"/>
            <w:vMerge/>
            <w:vAlign w:val="center"/>
            <w:hideMark/>
          </w:tcPr>
          <w:p w14:paraId="6C2DE3BD" w14:textId="65D9187A" w:rsidR="008523BD" w:rsidRPr="00B96D9E" w:rsidDel="00800E97" w:rsidRDefault="008523BD">
            <w:pPr>
              <w:spacing w:after="0" w:line="240" w:lineRule="auto"/>
              <w:ind w:left="0" w:hanging="10"/>
              <w:rPr>
                <w:del w:id="1442" w:author="DELL" w:date="2024-08-10T15:17:00Z"/>
                <w:sz w:val="20"/>
                <w:lang w:bidi="ar-SA"/>
              </w:rPr>
              <w:pPrChange w:id="1443" w:author="DELL" w:date="2024-08-10T13:59:00Z">
                <w:pPr>
                  <w:spacing w:after="0" w:line="240" w:lineRule="auto"/>
                </w:pPr>
              </w:pPrChange>
            </w:pPr>
          </w:p>
        </w:tc>
        <w:tc>
          <w:tcPr>
            <w:tcW w:w="4085" w:type="dxa"/>
          </w:tcPr>
          <w:p w14:paraId="3786C90A" w14:textId="5F407715" w:rsidR="008523BD" w:rsidRPr="00B96D9E" w:rsidDel="00800E97" w:rsidRDefault="008523BD">
            <w:pPr>
              <w:spacing w:after="0" w:line="240" w:lineRule="auto"/>
              <w:ind w:left="0" w:hanging="10"/>
              <w:rPr>
                <w:del w:id="1444" w:author="DELL" w:date="2024-08-10T15:17:00Z"/>
                <w:smallCaps/>
                <w:sz w:val="20"/>
              </w:rPr>
              <w:pPrChange w:id="1445" w:author="DELL" w:date="2024-08-10T13:59:00Z">
                <w:pPr>
                  <w:spacing w:after="0" w:line="240" w:lineRule="auto"/>
                  <w:ind w:left="315"/>
                </w:pPr>
              </w:pPrChange>
            </w:pPr>
            <w:del w:id="1446" w:author="DELL" w:date="2024-08-10T15:17:00Z">
              <w:r w:rsidRPr="00B96D9E" w:rsidDel="00800E97">
                <w:rPr>
                  <w:smallCaps/>
                  <w:color w:val="212529"/>
                  <w:sz w:val="20"/>
                  <w:shd w:val="clear" w:color="auto" w:fill="FFFFFF"/>
                </w:rPr>
                <w:delText xml:space="preserve">Ms. Shyamni Sasidharan </w:delText>
              </w:r>
              <w:r w:rsidRPr="00B96D9E" w:rsidDel="00800E97">
                <w:rPr>
                  <w:i/>
                  <w:iCs/>
                  <w:sz w:val="20"/>
                </w:rPr>
                <w:delText>(Alternate)</w:delText>
              </w:r>
            </w:del>
          </w:p>
        </w:tc>
      </w:tr>
      <w:tr w:rsidR="008523BD" w:rsidRPr="00B96D9E" w:rsidDel="00800E97" w14:paraId="49CDC610" w14:textId="6ED9343D" w:rsidTr="00C43D9D">
        <w:trPr>
          <w:jc w:val="center"/>
          <w:del w:id="1447" w:author="DELL" w:date="2024-08-10T15:17:00Z"/>
        </w:trPr>
        <w:tc>
          <w:tcPr>
            <w:tcW w:w="4820" w:type="dxa"/>
            <w:vMerge w:val="restart"/>
            <w:hideMark/>
          </w:tcPr>
          <w:p w14:paraId="218DA799" w14:textId="7C43681D" w:rsidR="008523BD" w:rsidRPr="00B96D9E" w:rsidDel="00800E97" w:rsidRDefault="008523BD">
            <w:pPr>
              <w:spacing w:after="0" w:line="240" w:lineRule="auto"/>
              <w:ind w:left="0" w:hanging="10"/>
              <w:rPr>
                <w:del w:id="1448" w:author="DELL" w:date="2024-08-10T15:17:00Z"/>
                <w:sz w:val="20"/>
              </w:rPr>
              <w:pPrChange w:id="1449" w:author="DELL" w:date="2024-08-10T13:59:00Z">
                <w:pPr>
                  <w:spacing w:after="0" w:line="240" w:lineRule="auto"/>
                </w:pPr>
              </w:pPrChange>
            </w:pPr>
            <w:del w:id="1450" w:author="DELL" w:date="2024-08-10T15:17:00Z">
              <w:r w:rsidRPr="00B96D9E" w:rsidDel="00800E97">
                <w:rPr>
                  <w:sz w:val="20"/>
                </w:rPr>
                <w:delText>ESIC Dental College and Hospital, New Delhi</w:delText>
              </w:r>
            </w:del>
          </w:p>
        </w:tc>
        <w:tc>
          <w:tcPr>
            <w:tcW w:w="4085" w:type="dxa"/>
            <w:hideMark/>
          </w:tcPr>
          <w:p w14:paraId="526362AF" w14:textId="40FE1786" w:rsidR="008523BD" w:rsidRPr="00B96D9E" w:rsidDel="00800E97" w:rsidRDefault="008523BD">
            <w:pPr>
              <w:spacing w:after="0" w:line="240" w:lineRule="auto"/>
              <w:ind w:left="0" w:hanging="10"/>
              <w:rPr>
                <w:del w:id="1451" w:author="DELL" w:date="2024-08-10T15:17:00Z"/>
                <w:smallCaps/>
                <w:color w:val="212529"/>
                <w:sz w:val="20"/>
                <w:shd w:val="clear" w:color="auto" w:fill="FFFFFF"/>
              </w:rPr>
              <w:pPrChange w:id="1452" w:author="DELL" w:date="2024-08-10T13:59:00Z">
                <w:pPr>
                  <w:spacing w:after="0" w:line="240" w:lineRule="auto"/>
                </w:pPr>
              </w:pPrChange>
            </w:pPr>
            <w:del w:id="1453" w:author="DELL" w:date="2024-08-10T15:17:00Z">
              <w:r w:rsidRPr="00B96D9E" w:rsidDel="00800E97">
                <w:rPr>
                  <w:smallCaps/>
                  <w:color w:val="212529"/>
                  <w:sz w:val="20"/>
                  <w:shd w:val="clear" w:color="auto" w:fill="FFFFFF"/>
                </w:rPr>
                <w:delText>Shri Nagraj M</w:delText>
              </w:r>
            </w:del>
          </w:p>
        </w:tc>
      </w:tr>
      <w:tr w:rsidR="008523BD" w:rsidRPr="00B96D9E" w:rsidDel="00800E97" w14:paraId="1A1D8188" w14:textId="010F1830" w:rsidTr="00C43D9D">
        <w:trPr>
          <w:jc w:val="center"/>
          <w:del w:id="1454" w:author="DELL" w:date="2024-08-10T15:17:00Z"/>
        </w:trPr>
        <w:tc>
          <w:tcPr>
            <w:tcW w:w="4820" w:type="dxa"/>
            <w:vMerge/>
            <w:vAlign w:val="center"/>
            <w:hideMark/>
          </w:tcPr>
          <w:p w14:paraId="763442A1" w14:textId="1DB5E9B8" w:rsidR="008523BD" w:rsidRPr="00B96D9E" w:rsidDel="00800E97" w:rsidRDefault="008523BD">
            <w:pPr>
              <w:spacing w:after="0" w:line="240" w:lineRule="auto"/>
              <w:ind w:left="0" w:hanging="10"/>
              <w:rPr>
                <w:del w:id="1455" w:author="DELL" w:date="2024-08-10T15:17:00Z"/>
                <w:sz w:val="20"/>
                <w:lang w:bidi="ar-SA"/>
              </w:rPr>
              <w:pPrChange w:id="1456" w:author="DELL" w:date="2024-08-10T13:59:00Z">
                <w:pPr>
                  <w:spacing w:after="0" w:line="240" w:lineRule="auto"/>
                </w:pPr>
              </w:pPrChange>
            </w:pPr>
          </w:p>
        </w:tc>
        <w:tc>
          <w:tcPr>
            <w:tcW w:w="4085" w:type="dxa"/>
          </w:tcPr>
          <w:p w14:paraId="4DED0D21" w14:textId="798BBE43" w:rsidR="008523BD" w:rsidRPr="00B96D9E" w:rsidDel="00800E97" w:rsidRDefault="008523BD">
            <w:pPr>
              <w:spacing w:after="0" w:line="240" w:lineRule="auto"/>
              <w:ind w:left="0" w:hanging="10"/>
              <w:rPr>
                <w:del w:id="1457" w:author="DELL" w:date="2024-08-10T15:17:00Z"/>
                <w:smallCaps/>
                <w:sz w:val="20"/>
              </w:rPr>
              <w:pPrChange w:id="1458" w:author="DELL" w:date="2024-08-10T13:59:00Z">
                <w:pPr>
                  <w:spacing w:after="0" w:line="240" w:lineRule="auto"/>
                  <w:ind w:left="315"/>
                </w:pPr>
              </w:pPrChange>
            </w:pPr>
            <w:del w:id="1459" w:author="DELL" w:date="2024-08-10T15:17:00Z">
              <w:r w:rsidRPr="00B96D9E" w:rsidDel="00800E97">
                <w:rPr>
                  <w:smallCaps/>
                  <w:color w:val="212529"/>
                  <w:sz w:val="20"/>
                </w:rPr>
                <w:delText xml:space="preserve">Dr Mansi Atri </w:delText>
              </w:r>
              <w:r w:rsidRPr="00B96D9E" w:rsidDel="00800E97">
                <w:rPr>
                  <w:i/>
                  <w:iCs/>
                  <w:sz w:val="20"/>
                </w:rPr>
                <w:delText>(Alternate)</w:delText>
              </w:r>
            </w:del>
          </w:p>
        </w:tc>
      </w:tr>
      <w:tr w:rsidR="008523BD" w:rsidRPr="00B96D9E" w:rsidDel="00800E97" w14:paraId="4224AAE5" w14:textId="05A4905B" w:rsidTr="00C43D9D">
        <w:trPr>
          <w:jc w:val="center"/>
          <w:del w:id="1460" w:author="DELL" w:date="2024-08-10T15:17:00Z"/>
        </w:trPr>
        <w:tc>
          <w:tcPr>
            <w:tcW w:w="4820" w:type="dxa"/>
            <w:vMerge w:val="restart"/>
            <w:hideMark/>
          </w:tcPr>
          <w:p w14:paraId="78FF1060" w14:textId="3B1FA90D" w:rsidR="008523BD" w:rsidRPr="00B96D9E" w:rsidDel="00800E97" w:rsidRDefault="008523BD">
            <w:pPr>
              <w:spacing w:after="0" w:line="240" w:lineRule="auto"/>
              <w:ind w:left="0" w:hanging="10"/>
              <w:rPr>
                <w:del w:id="1461" w:author="DELL" w:date="2024-08-10T15:17:00Z"/>
                <w:sz w:val="20"/>
              </w:rPr>
              <w:pPrChange w:id="1462" w:author="DELL" w:date="2024-08-10T13:59:00Z">
                <w:pPr>
                  <w:spacing w:after="0" w:line="240" w:lineRule="auto"/>
                </w:pPr>
              </w:pPrChange>
            </w:pPr>
            <w:del w:id="1463" w:author="DELL" w:date="2024-08-10T15:17:00Z">
              <w:r w:rsidRPr="00B96D9E" w:rsidDel="00800E97">
                <w:rPr>
                  <w:sz w:val="20"/>
                </w:rPr>
                <w:delText>Hindustan Syringes and Medical Devices Limited, Ballabhgarh, Faridabad</w:delText>
              </w:r>
            </w:del>
          </w:p>
        </w:tc>
        <w:tc>
          <w:tcPr>
            <w:tcW w:w="4085" w:type="dxa"/>
            <w:hideMark/>
          </w:tcPr>
          <w:p w14:paraId="6C242823" w14:textId="48A539BB" w:rsidR="008523BD" w:rsidRPr="00B96D9E" w:rsidDel="00800E97" w:rsidRDefault="008523BD">
            <w:pPr>
              <w:spacing w:after="0" w:line="240" w:lineRule="auto"/>
              <w:ind w:left="0" w:hanging="10"/>
              <w:rPr>
                <w:del w:id="1464" w:author="DELL" w:date="2024-08-10T15:17:00Z"/>
                <w:smallCaps/>
                <w:color w:val="212529"/>
                <w:sz w:val="20"/>
                <w:shd w:val="clear" w:color="auto" w:fill="FFFFFF"/>
              </w:rPr>
              <w:pPrChange w:id="1465" w:author="DELL" w:date="2024-08-10T13:59:00Z">
                <w:pPr>
                  <w:spacing w:after="0" w:line="240" w:lineRule="auto"/>
                </w:pPr>
              </w:pPrChange>
            </w:pPr>
            <w:del w:id="1466" w:author="DELL" w:date="2024-08-10T15:17:00Z">
              <w:r w:rsidRPr="00B96D9E" w:rsidDel="00800E97">
                <w:rPr>
                  <w:smallCaps/>
                  <w:color w:val="212529"/>
                  <w:sz w:val="20"/>
                  <w:shd w:val="clear" w:color="auto" w:fill="FFFFFF"/>
                </w:rPr>
                <w:delText>Shri Praveen Kumar Sharma</w:delText>
              </w:r>
            </w:del>
          </w:p>
        </w:tc>
      </w:tr>
      <w:tr w:rsidR="008523BD" w:rsidRPr="00B96D9E" w:rsidDel="00800E97" w14:paraId="70C6F43E" w14:textId="28FDACD5" w:rsidTr="00C43D9D">
        <w:trPr>
          <w:jc w:val="center"/>
          <w:del w:id="1467" w:author="DELL" w:date="2024-08-10T15:17:00Z"/>
        </w:trPr>
        <w:tc>
          <w:tcPr>
            <w:tcW w:w="4820" w:type="dxa"/>
            <w:vMerge/>
            <w:vAlign w:val="center"/>
            <w:hideMark/>
          </w:tcPr>
          <w:p w14:paraId="13BCE77D" w14:textId="1542A93C" w:rsidR="008523BD" w:rsidRPr="00B96D9E" w:rsidDel="00800E97" w:rsidRDefault="008523BD">
            <w:pPr>
              <w:spacing w:after="0" w:line="240" w:lineRule="auto"/>
              <w:ind w:left="0" w:hanging="10"/>
              <w:rPr>
                <w:del w:id="1468" w:author="DELL" w:date="2024-08-10T15:17:00Z"/>
                <w:sz w:val="20"/>
                <w:lang w:bidi="ar-SA"/>
              </w:rPr>
              <w:pPrChange w:id="1469" w:author="DELL" w:date="2024-08-10T13:59:00Z">
                <w:pPr>
                  <w:spacing w:after="0" w:line="240" w:lineRule="auto"/>
                </w:pPr>
              </w:pPrChange>
            </w:pPr>
          </w:p>
        </w:tc>
        <w:tc>
          <w:tcPr>
            <w:tcW w:w="4085" w:type="dxa"/>
            <w:hideMark/>
          </w:tcPr>
          <w:p w14:paraId="51096726" w14:textId="783BCB93" w:rsidR="008523BD" w:rsidRPr="00B96D9E" w:rsidDel="00800E97" w:rsidRDefault="008523BD">
            <w:pPr>
              <w:spacing w:after="0" w:line="240" w:lineRule="auto"/>
              <w:ind w:left="0" w:hanging="10"/>
              <w:rPr>
                <w:del w:id="1470" w:author="DELL" w:date="2024-08-10T15:17:00Z"/>
                <w:smallCaps/>
                <w:color w:val="212529"/>
                <w:sz w:val="20"/>
                <w:shd w:val="clear" w:color="auto" w:fill="FFFFFF"/>
              </w:rPr>
              <w:pPrChange w:id="1471" w:author="DELL" w:date="2024-08-10T13:59:00Z">
                <w:pPr>
                  <w:spacing w:after="0" w:line="240" w:lineRule="auto"/>
                  <w:ind w:left="315"/>
                </w:pPr>
              </w:pPrChange>
            </w:pPr>
            <w:del w:id="1472" w:author="DELL" w:date="2024-08-10T15:17:00Z">
              <w:r w:rsidRPr="00B96D9E" w:rsidDel="00800E97">
                <w:rPr>
                  <w:smallCaps/>
                  <w:color w:val="212529"/>
                  <w:sz w:val="20"/>
                </w:rPr>
                <w:delText xml:space="preserve">Shri Upinder Vishen </w:delText>
              </w:r>
              <w:r w:rsidRPr="00B96D9E" w:rsidDel="00800E97">
                <w:rPr>
                  <w:i/>
                  <w:iCs/>
                  <w:sz w:val="20"/>
                </w:rPr>
                <w:delText>(Alternate)</w:delText>
              </w:r>
            </w:del>
          </w:p>
        </w:tc>
      </w:tr>
      <w:tr w:rsidR="008523BD" w:rsidRPr="00B96D9E" w:rsidDel="00800E97" w14:paraId="173BAE14" w14:textId="7676B982" w:rsidTr="00C43D9D">
        <w:trPr>
          <w:jc w:val="center"/>
          <w:del w:id="1473" w:author="DELL" w:date="2024-08-10T15:17:00Z"/>
        </w:trPr>
        <w:tc>
          <w:tcPr>
            <w:tcW w:w="4820" w:type="dxa"/>
            <w:vMerge w:val="restart"/>
            <w:hideMark/>
          </w:tcPr>
          <w:p w14:paraId="1B94EDC1" w14:textId="66BF810E" w:rsidR="008523BD" w:rsidRPr="00B96D9E" w:rsidDel="00800E97" w:rsidRDefault="008523BD">
            <w:pPr>
              <w:spacing w:after="0" w:line="240" w:lineRule="auto"/>
              <w:ind w:left="0" w:hanging="10"/>
              <w:rPr>
                <w:del w:id="1474" w:author="DELL" w:date="2024-08-10T15:17:00Z"/>
                <w:sz w:val="20"/>
              </w:rPr>
              <w:pPrChange w:id="1475" w:author="DELL" w:date="2024-08-10T13:59:00Z">
                <w:pPr>
                  <w:spacing w:after="0" w:line="240" w:lineRule="auto"/>
                </w:pPr>
              </w:pPrChange>
            </w:pPr>
            <w:del w:id="1476" w:author="DELL" w:date="2024-08-10T15:17:00Z">
              <w:r w:rsidRPr="00B96D9E" w:rsidDel="00800E97">
                <w:rPr>
                  <w:sz w:val="20"/>
                </w:rPr>
                <w:delText>Indian Rubber Gloves Manufacturers Association, New Delhi</w:delText>
              </w:r>
            </w:del>
          </w:p>
        </w:tc>
        <w:tc>
          <w:tcPr>
            <w:tcW w:w="4085" w:type="dxa"/>
            <w:hideMark/>
          </w:tcPr>
          <w:p w14:paraId="3B71C913" w14:textId="5BC6D8C4" w:rsidR="008523BD" w:rsidRPr="00B96D9E" w:rsidDel="00800E97" w:rsidRDefault="008523BD">
            <w:pPr>
              <w:spacing w:after="0" w:line="240" w:lineRule="auto"/>
              <w:ind w:left="0" w:hanging="10"/>
              <w:rPr>
                <w:del w:id="1477" w:author="DELL" w:date="2024-08-10T15:17:00Z"/>
                <w:smallCaps/>
                <w:color w:val="212529"/>
                <w:sz w:val="20"/>
                <w:shd w:val="clear" w:color="auto" w:fill="FFFFFF"/>
              </w:rPr>
              <w:pPrChange w:id="1478" w:author="DELL" w:date="2024-08-10T13:59:00Z">
                <w:pPr>
                  <w:spacing w:after="0" w:line="240" w:lineRule="auto"/>
                </w:pPr>
              </w:pPrChange>
            </w:pPr>
            <w:del w:id="1479" w:author="DELL" w:date="2024-08-10T15:17:00Z">
              <w:r w:rsidRPr="00B96D9E" w:rsidDel="00800E97">
                <w:rPr>
                  <w:smallCaps/>
                  <w:color w:val="212529"/>
                  <w:sz w:val="20"/>
                  <w:shd w:val="clear" w:color="auto" w:fill="FFFFFF"/>
                </w:rPr>
                <w:delText>Shri Manmohan Singh Gulati</w:delText>
              </w:r>
            </w:del>
          </w:p>
        </w:tc>
      </w:tr>
      <w:tr w:rsidR="008523BD" w:rsidRPr="00B96D9E" w:rsidDel="00800E97" w14:paraId="2209D828" w14:textId="4C31888F" w:rsidTr="00C43D9D">
        <w:trPr>
          <w:jc w:val="center"/>
          <w:del w:id="1480" w:author="DELL" w:date="2024-08-10T15:17:00Z"/>
        </w:trPr>
        <w:tc>
          <w:tcPr>
            <w:tcW w:w="4820" w:type="dxa"/>
            <w:vMerge/>
            <w:vAlign w:val="center"/>
            <w:hideMark/>
          </w:tcPr>
          <w:p w14:paraId="6791F660" w14:textId="43B7960E" w:rsidR="008523BD" w:rsidRPr="00B96D9E" w:rsidDel="00800E97" w:rsidRDefault="008523BD">
            <w:pPr>
              <w:spacing w:after="0" w:line="240" w:lineRule="auto"/>
              <w:ind w:left="0" w:hanging="10"/>
              <w:rPr>
                <w:del w:id="1481" w:author="DELL" w:date="2024-08-10T15:17:00Z"/>
                <w:sz w:val="20"/>
                <w:lang w:bidi="ar-SA"/>
              </w:rPr>
              <w:pPrChange w:id="1482" w:author="DELL" w:date="2024-08-10T13:59:00Z">
                <w:pPr>
                  <w:spacing w:after="0" w:line="240" w:lineRule="auto"/>
                </w:pPr>
              </w:pPrChange>
            </w:pPr>
          </w:p>
        </w:tc>
        <w:tc>
          <w:tcPr>
            <w:tcW w:w="4085" w:type="dxa"/>
          </w:tcPr>
          <w:p w14:paraId="65A5BB28" w14:textId="229BC06B" w:rsidR="008523BD" w:rsidRPr="00B96D9E" w:rsidDel="00800E97" w:rsidRDefault="008523BD">
            <w:pPr>
              <w:spacing w:after="0" w:line="240" w:lineRule="auto"/>
              <w:ind w:left="0" w:hanging="10"/>
              <w:rPr>
                <w:del w:id="1483" w:author="DELL" w:date="2024-08-10T15:17:00Z"/>
                <w:smallCaps/>
                <w:sz w:val="20"/>
              </w:rPr>
              <w:pPrChange w:id="1484" w:author="DELL" w:date="2024-08-10T13:59:00Z">
                <w:pPr>
                  <w:spacing w:after="0" w:line="240" w:lineRule="auto"/>
                  <w:ind w:left="315"/>
                </w:pPr>
              </w:pPrChange>
            </w:pPr>
            <w:del w:id="1485" w:author="DELL" w:date="2024-08-10T15:17:00Z">
              <w:r w:rsidRPr="00B96D9E" w:rsidDel="00800E97">
                <w:rPr>
                  <w:smallCaps/>
                  <w:color w:val="212529"/>
                  <w:sz w:val="20"/>
                </w:rPr>
                <w:delText xml:space="preserve">Shri Vikas Anand </w:delText>
              </w:r>
              <w:r w:rsidRPr="00B96D9E" w:rsidDel="00800E97">
                <w:rPr>
                  <w:i/>
                  <w:iCs/>
                  <w:sz w:val="20"/>
                </w:rPr>
                <w:delText>(Alternate)</w:delText>
              </w:r>
            </w:del>
          </w:p>
        </w:tc>
      </w:tr>
      <w:tr w:rsidR="008523BD" w:rsidRPr="00B96D9E" w:rsidDel="00800E97" w14:paraId="4E3385F3" w14:textId="3F3C4264" w:rsidTr="00C43D9D">
        <w:trPr>
          <w:jc w:val="center"/>
          <w:del w:id="1486" w:author="DELL" w:date="2024-08-10T15:17:00Z"/>
        </w:trPr>
        <w:tc>
          <w:tcPr>
            <w:tcW w:w="4820" w:type="dxa"/>
            <w:hideMark/>
          </w:tcPr>
          <w:p w14:paraId="6EB63C36" w14:textId="2350BEED" w:rsidR="008523BD" w:rsidRPr="00B96D9E" w:rsidDel="00800E97" w:rsidRDefault="008523BD">
            <w:pPr>
              <w:spacing w:after="0" w:line="240" w:lineRule="auto"/>
              <w:ind w:left="0" w:hanging="10"/>
              <w:rPr>
                <w:del w:id="1487" w:author="DELL" w:date="2024-08-10T15:17:00Z"/>
                <w:sz w:val="20"/>
              </w:rPr>
              <w:pPrChange w:id="1488" w:author="DELL" w:date="2024-08-10T13:59:00Z">
                <w:pPr>
                  <w:spacing w:after="0" w:line="240" w:lineRule="auto"/>
                </w:pPr>
              </w:pPrChange>
            </w:pPr>
            <w:del w:id="1489" w:author="DELL" w:date="2024-08-10T15:17:00Z">
              <w:r w:rsidRPr="00B96D9E" w:rsidDel="00800E97">
                <w:rPr>
                  <w:sz w:val="20"/>
                </w:rPr>
                <w:delText>Johnson and Johnson Private Limited, Mumbai</w:delText>
              </w:r>
            </w:del>
          </w:p>
        </w:tc>
        <w:tc>
          <w:tcPr>
            <w:tcW w:w="4085" w:type="dxa"/>
            <w:hideMark/>
          </w:tcPr>
          <w:p w14:paraId="6030E0F8" w14:textId="6BB94FEE" w:rsidR="008523BD" w:rsidRPr="00B96D9E" w:rsidDel="00800E97" w:rsidRDefault="008523BD">
            <w:pPr>
              <w:spacing w:after="0" w:line="240" w:lineRule="auto"/>
              <w:ind w:left="0" w:hanging="10"/>
              <w:rPr>
                <w:del w:id="1490" w:author="DELL" w:date="2024-08-10T15:17:00Z"/>
                <w:smallCaps/>
                <w:color w:val="212529"/>
                <w:sz w:val="20"/>
                <w:shd w:val="clear" w:color="auto" w:fill="FFFFFF"/>
              </w:rPr>
              <w:pPrChange w:id="1491" w:author="DELL" w:date="2024-08-10T13:59:00Z">
                <w:pPr>
                  <w:spacing w:after="0" w:line="240" w:lineRule="auto"/>
                </w:pPr>
              </w:pPrChange>
            </w:pPr>
            <w:del w:id="1492" w:author="DELL" w:date="2024-08-10T15:17:00Z">
              <w:r w:rsidRPr="00B96D9E" w:rsidDel="00800E97">
                <w:rPr>
                  <w:smallCaps/>
                  <w:color w:val="212529"/>
                  <w:sz w:val="20"/>
                  <w:shd w:val="clear" w:color="auto" w:fill="FFFFFF"/>
                </w:rPr>
                <w:delText>Shri Hemant Sonawane</w:delText>
              </w:r>
            </w:del>
          </w:p>
        </w:tc>
      </w:tr>
      <w:tr w:rsidR="008523BD" w:rsidRPr="00B96D9E" w:rsidDel="00800E97" w14:paraId="6E942352" w14:textId="1B264274" w:rsidTr="00C43D9D">
        <w:trPr>
          <w:jc w:val="center"/>
          <w:del w:id="1493" w:author="DELL" w:date="2024-08-10T15:17:00Z"/>
        </w:trPr>
        <w:tc>
          <w:tcPr>
            <w:tcW w:w="4820" w:type="dxa"/>
            <w:vMerge w:val="restart"/>
            <w:hideMark/>
          </w:tcPr>
          <w:p w14:paraId="29A69EC9" w14:textId="05CBC395" w:rsidR="008523BD" w:rsidRPr="00B96D9E" w:rsidDel="00800E97" w:rsidRDefault="008523BD">
            <w:pPr>
              <w:spacing w:after="0" w:line="240" w:lineRule="auto"/>
              <w:ind w:left="0" w:hanging="10"/>
              <w:rPr>
                <w:del w:id="1494" w:author="DELL" w:date="2024-08-10T15:17:00Z"/>
                <w:sz w:val="20"/>
              </w:rPr>
              <w:pPrChange w:id="1495" w:author="DELL" w:date="2024-08-10T13:59:00Z">
                <w:pPr>
                  <w:spacing w:after="0" w:line="240" w:lineRule="auto"/>
                </w:pPr>
              </w:pPrChange>
            </w:pPr>
            <w:del w:id="1496" w:author="DELL" w:date="2024-08-10T15:17:00Z">
              <w:r w:rsidRPr="00B96D9E" w:rsidDel="00800E97">
                <w:rPr>
                  <w:sz w:val="20"/>
                </w:rPr>
                <w:delText>Kalam Institute of Health Technology, Vishakhapatnam</w:delText>
              </w:r>
            </w:del>
          </w:p>
        </w:tc>
        <w:tc>
          <w:tcPr>
            <w:tcW w:w="4085" w:type="dxa"/>
            <w:hideMark/>
          </w:tcPr>
          <w:p w14:paraId="782640E2" w14:textId="246A4002" w:rsidR="008523BD" w:rsidRPr="00B96D9E" w:rsidDel="00800E97" w:rsidRDefault="008523BD">
            <w:pPr>
              <w:spacing w:after="0" w:line="240" w:lineRule="auto"/>
              <w:ind w:left="0" w:hanging="10"/>
              <w:rPr>
                <w:del w:id="1497" w:author="DELL" w:date="2024-08-10T15:17:00Z"/>
                <w:smallCaps/>
                <w:color w:val="212529"/>
                <w:sz w:val="20"/>
                <w:shd w:val="clear" w:color="auto" w:fill="FFFFFF"/>
              </w:rPr>
              <w:pPrChange w:id="1498" w:author="DELL" w:date="2024-08-10T13:59:00Z">
                <w:pPr>
                  <w:spacing w:after="0" w:line="240" w:lineRule="auto"/>
                </w:pPr>
              </w:pPrChange>
            </w:pPr>
            <w:del w:id="1499" w:author="DELL" w:date="2024-08-10T15:17:00Z">
              <w:r w:rsidRPr="00B96D9E" w:rsidDel="00800E97">
                <w:rPr>
                  <w:smallCaps/>
                  <w:color w:val="212529"/>
                  <w:sz w:val="20"/>
                </w:rPr>
                <w:delText>Shri Amit Sharma</w:delText>
              </w:r>
            </w:del>
          </w:p>
        </w:tc>
      </w:tr>
      <w:tr w:rsidR="008523BD" w:rsidRPr="00B96D9E" w:rsidDel="00800E97" w14:paraId="1291745D" w14:textId="6A3F6C69" w:rsidTr="00C43D9D">
        <w:trPr>
          <w:jc w:val="center"/>
          <w:del w:id="1500" w:author="DELL" w:date="2024-08-10T15:17:00Z"/>
        </w:trPr>
        <w:tc>
          <w:tcPr>
            <w:tcW w:w="4820" w:type="dxa"/>
            <w:vMerge/>
            <w:vAlign w:val="center"/>
            <w:hideMark/>
          </w:tcPr>
          <w:p w14:paraId="441BFF7E" w14:textId="25D018AF" w:rsidR="008523BD" w:rsidRPr="00B96D9E" w:rsidDel="00800E97" w:rsidRDefault="008523BD">
            <w:pPr>
              <w:spacing w:after="0" w:line="240" w:lineRule="auto"/>
              <w:ind w:left="0" w:hanging="10"/>
              <w:rPr>
                <w:del w:id="1501" w:author="DELL" w:date="2024-08-10T15:17:00Z"/>
                <w:sz w:val="20"/>
                <w:lang w:bidi="ar-SA"/>
              </w:rPr>
              <w:pPrChange w:id="1502" w:author="DELL" w:date="2024-08-10T13:59:00Z">
                <w:pPr>
                  <w:spacing w:after="0" w:line="240" w:lineRule="auto"/>
                </w:pPr>
              </w:pPrChange>
            </w:pPr>
          </w:p>
        </w:tc>
        <w:tc>
          <w:tcPr>
            <w:tcW w:w="4085" w:type="dxa"/>
          </w:tcPr>
          <w:p w14:paraId="0125649C" w14:textId="75BCE238" w:rsidR="008523BD" w:rsidRPr="00B96D9E" w:rsidDel="00800E97" w:rsidRDefault="008523BD">
            <w:pPr>
              <w:spacing w:after="0" w:line="240" w:lineRule="auto"/>
              <w:ind w:left="0" w:hanging="10"/>
              <w:rPr>
                <w:del w:id="1503" w:author="DELL" w:date="2024-08-10T15:17:00Z"/>
                <w:smallCaps/>
                <w:sz w:val="20"/>
              </w:rPr>
              <w:pPrChange w:id="1504" w:author="DELL" w:date="2024-08-10T13:59:00Z">
                <w:pPr>
                  <w:spacing w:after="0" w:line="240" w:lineRule="auto"/>
                  <w:ind w:left="315"/>
                </w:pPr>
              </w:pPrChange>
            </w:pPr>
            <w:del w:id="1505" w:author="DELL" w:date="2024-08-10T15:17:00Z">
              <w:r w:rsidRPr="00B96D9E" w:rsidDel="00800E97">
                <w:rPr>
                  <w:smallCaps/>
                  <w:color w:val="212529"/>
                  <w:sz w:val="20"/>
                </w:rPr>
                <w:delText xml:space="preserve">Shri Mohan Ragul </w:delText>
              </w:r>
              <w:r w:rsidRPr="00B96D9E" w:rsidDel="00800E97">
                <w:rPr>
                  <w:i/>
                  <w:iCs/>
                  <w:sz w:val="20"/>
                </w:rPr>
                <w:delText>(Alternate)</w:delText>
              </w:r>
            </w:del>
          </w:p>
        </w:tc>
      </w:tr>
      <w:tr w:rsidR="008523BD" w:rsidRPr="00B96D9E" w:rsidDel="00800E97" w14:paraId="07044195" w14:textId="60D5ABE6" w:rsidTr="00C43D9D">
        <w:trPr>
          <w:jc w:val="center"/>
          <w:del w:id="1506" w:author="DELL" w:date="2024-08-10T15:17:00Z"/>
        </w:trPr>
        <w:tc>
          <w:tcPr>
            <w:tcW w:w="4820" w:type="dxa"/>
            <w:vMerge w:val="restart"/>
            <w:hideMark/>
          </w:tcPr>
          <w:p w14:paraId="7129D665" w14:textId="1E2EF1E8" w:rsidR="008523BD" w:rsidRPr="00B96D9E" w:rsidDel="00800E97" w:rsidRDefault="008523BD">
            <w:pPr>
              <w:spacing w:after="0" w:line="240" w:lineRule="auto"/>
              <w:ind w:left="0" w:hanging="10"/>
              <w:rPr>
                <w:del w:id="1507" w:author="DELL" w:date="2024-08-10T15:17:00Z"/>
                <w:sz w:val="20"/>
              </w:rPr>
              <w:pPrChange w:id="1508" w:author="DELL" w:date="2024-08-10T13:59:00Z">
                <w:pPr>
                  <w:spacing w:after="0" w:line="240" w:lineRule="auto"/>
                </w:pPr>
              </w:pPrChange>
            </w:pPr>
            <w:del w:id="1509" w:author="DELL" w:date="2024-08-10T15:17:00Z">
              <w:r w:rsidRPr="00B96D9E" w:rsidDel="00800E97">
                <w:rPr>
                  <w:sz w:val="20"/>
                </w:rPr>
                <w:delText>Kanam Latex India Private Limited, Kottayam</w:delText>
              </w:r>
            </w:del>
          </w:p>
        </w:tc>
        <w:tc>
          <w:tcPr>
            <w:tcW w:w="4085" w:type="dxa"/>
            <w:hideMark/>
          </w:tcPr>
          <w:p w14:paraId="6D12D863" w14:textId="31CEAD28" w:rsidR="008523BD" w:rsidRPr="00B96D9E" w:rsidDel="00800E97" w:rsidRDefault="008523BD">
            <w:pPr>
              <w:spacing w:after="0" w:line="240" w:lineRule="auto"/>
              <w:ind w:left="0" w:hanging="10"/>
              <w:rPr>
                <w:del w:id="1510" w:author="DELL" w:date="2024-08-10T15:17:00Z"/>
                <w:smallCaps/>
                <w:color w:val="212529"/>
                <w:sz w:val="20"/>
                <w:shd w:val="clear" w:color="auto" w:fill="FFFFFF"/>
              </w:rPr>
              <w:pPrChange w:id="1511" w:author="DELL" w:date="2024-08-10T13:59:00Z">
                <w:pPr>
                  <w:spacing w:after="0" w:line="240" w:lineRule="auto"/>
                </w:pPr>
              </w:pPrChange>
            </w:pPr>
            <w:del w:id="1512" w:author="DELL" w:date="2024-08-10T15:17:00Z">
              <w:r w:rsidRPr="00B96D9E" w:rsidDel="00800E97">
                <w:rPr>
                  <w:smallCaps/>
                  <w:color w:val="212529"/>
                  <w:sz w:val="20"/>
                </w:rPr>
                <w:delText>Shri Abraham C Jacob</w:delText>
              </w:r>
            </w:del>
          </w:p>
        </w:tc>
      </w:tr>
      <w:tr w:rsidR="008523BD" w:rsidRPr="00B96D9E" w:rsidDel="00800E97" w14:paraId="0BF72245" w14:textId="7C03C0F3" w:rsidTr="00C43D9D">
        <w:trPr>
          <w:jc w:val="center"/>
          <w:del w:id="1513" w:author="DELL" w:date="2024-08-10T15:17:00Z"/>
        </w:trPr>
        <w:tc>
          <w:tcPr>
            <w:tcW w:w="4820" w:type="dxa"/>
            <w:vMerge/>
            <w:vAlign w:val="center"/>
            <w:hideMark/>
          </w:tcPr>
          <w:p w14:paraId="4954AF18" w14:textId="003084A1" w:rsidR="008523BD" w:rsidRPr="00B96D9E" w:rsidDel="00800E97" w:rsidRDefault="008523BD">
            <w:pPr>
              <w:spacing w:after="0" w:line="240" w:lineRule="auto"/>
              <w:ind w:left="0" w:hanging="10"/>
              <w:rPr>
                <w:del w:id="1514" w:author="DELL" w:date="2024-08-10T15:17:00Z"/>
                <w:sz w:val="20"/>
                <w:lang w:bidi="ar-SA"/>
              </w:rPr>
              <w:pPrChange w:id="1515" w:author="DELL" w:date="2024-08-10T13:59:00Z">
                <w:pPr>
                  <w:spacing w:after="0" w:line="240" w:lineRule="auto"/>
                </w:pPr>
              </w:pPrChange>
            </w:pPr>
          </w:p>
        </w:tc>
        <w:tc>
          <w:tcPr>
            <w:tcW w:w="4085" w:type="dxa"/>
          </w:tcPr>
          <w:p w14:paraId="50CE0DE0" w14:textId="08A9FAB6" w:rsidR="008523BD" w:rsidRPr="00B96D9E" w:rsidDel="00800E97" w:rsidRDefault="008523BD">
            <w:pPr>
              <w:spacing w:after="0" w:line="240" w:lineRule="auto"/>
              <w:ind w:left="0" w:hanging="10"/>
              <w:rPr>
                <w:del w:id="1516" w:author="DELL" w:date="2024-08-10T15:17:00Z"/>
                <w:smallCaps/>
                <w:sz w:val="20"/>
              </w:rPr>
              <w:pPrChange w:id="1517" w:author="DELL" w:date="2024-08-10T13:59:00Z">
                <w:pPr>
                  <w:spacing w:after="0" w:line="240" w:lineRule="auto"/>
                  <w:ind w:left="315"/>
                </w:pPr>
              </w:pPrChange>
            </w:pPr>
            <w:del w:id="1518" w:author="DELL" w:date="2024-08-10T15:17:00Z">
              <w:r w:rsidRPr="00B96D9E" w:rsidDel="00800E97">
                <w:rPr>
                  <w:smallCaps/>
                  <w:color w:val="212529"/>
                  <w:sz w:val="20"/>
                  <w:shd w:val="clear" w:color="auto" w:fill="FFFFFF"/>
                </w:rPr>
                <w:delText xml:space="preserve">Shri Donald S.K. </w:delText>
              </w:r>
              <w:r w:rsidRPr="00B96D9E" w:rsidDel="00800E97">
                <w:rPr>
                  <w:i/>
                  <w:iCs/>
                  <w:sz w:val="20"/>
                </w:rPr>
                <w:delText>(Alternate)</w:delText>
              </w:r>
            </w:del>
          </w:p>
        </w:tc>
      </w:tr>
      <w:tr w:rsidR="008523BD" w:rsidRPr="00B96D9E" w:rsidDel="00800E97" w14:paraId="3DE0C367" w14:textId="534278C6" w:rsidTr="00C43D9D">
        <w:trPr>
          <w:jc w:val="center"/>
          <w:del w:id="1519" w:author="DELL" w:date="2024-08-10T15:17:00Z"/>
        </w:trPr>
        <w:tc>
          <w:tcPr>
            <w:tcW w:w="4820" w:type="dxa"/>
            <w:vMerge w:val="restart"/>
            <w:hideMark/>
          </w:tcPr>
          <w:p w14:paraId="22EA6704" w14:textId="370E2A41" w:rsidR="008523BD" w:rsidRPr="00B96D9E" w:rsidDel="00800E97" w:rsidRDefault="008523BD">
            <w:pPr>
              <w:spacing w:after="0" w:line="240" w:lineRule="auto"/>
              <w:ind w:left="0" w:hanging="10"/>
              <w:rPr>
                <w:del w:id="1520" w:author="DELL" w:date="2024-08-10T15:17:00Z"/>
                <w:sz w:val="20"/>
              </w:rPr>
              <w:pPrChange w:id="1521" w:author="DELL" w:date="2024-08-10T13:59:00Z">
                <w:pPr>
                  <w:spacing w:after="0" w:line="240" w:lineRule="auto"/>
                </w:pPr>
              </w:pPrChange>
            </w:pPr>
            <w:del w:id="1522" w:author="DELL" w:date="2024-08-10T15:17:00Z">
              <w:r w:rsidRPr="00B96D9E" w:rsidDel="00800E97">
                <w:rPr>
                  <w:sz w:val="20"/>
                </w:rPr>
                <w:delText>Microtrol Sterilization Services Private Limited, Mumbai</w:delText>
              </w:r>
            </w:del>
          </w:p>
        </w:tc>
        <w:tc>
          <w:tcPr>
            <w:tcW w:w="4085" w:type="dxa"/>
            <w:hideMark/>
          </w:tcPr>
          <w:p w14:paraId="157ED5E7" w14:textId="3577E2BF" w:rsidR="008523BD" w:rsidRPr="00B96D9E" w:rsidDel="00800E97" w:rsidRDefault="008523BD">
            <w:pPr>
              <w:spacing w:after="0" w:line="240" w:lineRule="auto"/>
              <w:ind w:left="0" w:hanging="10"/>
              <w:rPr>
                <w:del w:id="1523" w:author="DELL" w:date="2024-08-10T15:17:00Z"/>
                <w:smallCaps/>
                <w:color w:val="212529"/>
                <w:sz w:val="20"/>
                <w:shd w:val="clear" w:color="auto" w:fill="FFFFFF"/>
              </w:rPr>
              <w:pPrChange w:id="1524" w:author="DELL" w:date="2024-08-10T13:59:00Z">
                <w:pPr>
                  <w:spacing w:after="0" w:line="240" w:lineRule="auto"/>
                </w:pPr>
              </w:pPrChange>
            </w:pPr>
            <w:del w:id="1525" w:author="DELL" w:date="2024-08-10T15:17:00Z">
              <w:r w:rsidRPr="00B96D9E" w:rsidDel="00800E97">
                <w:rPr>
                  <w:smallCaps/>
                  <w:color w:val="212529"/>
                  <w:sz w:val="20"/>
                  <w:shd w:val="clear" w:color="auto" w:fill="FFFFFF"/>
                </w:rPr>
                <w:delText>Shri Bansidhar S Dhurandhar</w:delText>
              </w:r>
            </w:del>
          </w:p>
        </w:tc>
      </w:tr>
      <w:tr w:rsidR="008523BD" w:rsidRPr="00B96D9E" w:rsidDel="00800E97" w14:paraId="48D9BD9A" w14:textId="627D5220" w:rsidTr="00C43D9D">
        <w:trPr>
          <w:jc w:val="center"/>
          <w:del w:id="1526" w:author="DELL" w:date="2024-08-10T15:17:00Z"/>
        </w:trPr>
        <w:tc>
          <w:tcPr>
            <w:tcW w:w="4820" w:type="dxa"/>
            <w:vMerge/>
            <w:vAlign w:val="center"/>
            <w:hideMark/>
          </w:tcPr>
          <w:p w14:paraId="72B52101" w14:textId="38203765" w:rsidR="008523BD" w:rsidRPr="00B96D9E" w:rsidDel="00800E97" w:rsidRDefault="008523BD">
            <w:pPr>
              <w:spacing w:after="0" w:line="240" w:lineRule="auto"/>
              <w:ind w:left="0" w:hanging="10"/>
              <w:rPr>
                <w:del w:id="1527" w:author="DELL" w:date="2024-08-10T15:17:00Z"/>
                <w:sz w:val="20"/>
                <w:lang w:bidi="ar-SA"/>
              </w:rPr>
              <w:pPrChange w:id="1528" w:author="DELL" w:date="2024-08-10T13:59:00Z">
                <w:pPr>
                  <w:spacing w:after="0" w:line="240" w:lineRule="auto"/>
                </w:pPr>
              </w:pPrChange>
            </w:pPr>
          </w:p>
        </w:tc>
        <w:tc>
          <w:tcPr>
            <w:tcW w:w="4085" w:type="dxa"/>
          </w:tcPr>
          <w:p w14:paraId="29C0145B" w14:textId="4C8697E0" w:rsidR="008523BD" w:rsidRPr="00B96D9E" w:rsidDel="00800E97" w:rsidRDefault="008523BD">
            <w:pPr>
              <w:spacing w:after="0" w:line="240" w:lineRule="auto"/>
              <w:ind w:left="0" w:hanging="10"/>
              <w:rPr>
                <w:del w:id="1529" w:author="DELL" w:date="2024-08-10T15:17:00Z"/>
                <w:smallCaps/>
                <w:sz w:val="20"/>
              </w:rPr>
              <w:pPrChange w:id="1530" w:author="DELL" w:date="2024-08-10T13:59:00Z">
                <w:pPr>
                  <w:spacing w:after="0" w:line="240" w:lineRule="auto"/>
                  <w:ind w:left="315"/>
                </w:pPr>
              </w:pPrChange>
            </w:pPr>
            <w:del w:id="1531" w:author="DELL" w:date="2024-08-10T15:17:00Z">
              <w:r w:rsidRPr="00B96D9E" w:rsidDel="00800E97">
                <w:rPr>
                  <w:smallCaps/>
                  <w:color w:val="212529"/>
                  <w:sz w:val="20"/>
                </w:rPr>
                <w:delText xml:space="preserve">Shri Manoj Mishra </w:delText>
              </w:r>
              <w:r w:rsidRPr="00B96D9E" w:rsidDel="00800E97">
                <w:rPr>
                  <w:i/>
                  <w:iCs/>
                  <w:sz w:val="20"/>
                </w:rPr>
                <w:delText>(Alternate</w:delText>
              </w:r>
              <w:r w:rsidRPr="00B96D9E" w:rsidDel="00800E97">
                <w:rPr>
                  <w:i/>
                  <w:iCs/>
                  <w:smallCaps/>
                  <w:sz w:val="20"/>
                </w:rPr>
                <w:delText>)</w:delText>
              </w:r>
            </w:del>
          </w:p>
        </w:tc>
      </w:tr>
      <w:tr w:rsidR="008523BD" w:rsidRPr="00B96D9E" w:rsidDel="00800E97" w14:paraId="1595E72C" w14:textId="32CBE80C" w:rsidTr="00C43D9D">
        <w:trPr>
          <w:jc w:val="center"/>
          <w:del w:id="1532" w:author="DELL" w:date="2024-08-10T15:17:00Z"/>
        </w:trPr>
        <w:tc>
          <w:tcPr>
            <w:tcW w:w="4820" w:type="dxa"/>
            <w:vMerge w:val="restart"/>
            <w:hideMark/>
          </w:tcPr>
          <w:p w14:paraId="644B8EEA" w14:textId="1ACC0DAD" w:rsidR="008523BD" w:rsidRPr="00B96D9E" w:rsidDel="00800E97" w:rsidRDefault="008523BD">
            <w:pPr>
              <w:spacing w:after="0" w:line="240" w:lineRule="auto"/>
              <w:ind w:left="0" w:hanging="10"/>
              <w:rPr>
                <w:del w:id="1533" w:author="DELL" w:date="2024-08-10T15:17:00Z"/>
                <w:sz w:val="20"/>
              </w:rPr>
              <w:pPrChange w:id="1534" w:author="DELL" w:date="2024-08-10T13:59:00Z">
                <w:pPr>
                  <w:spacing w:after="0" w:line="240" w:lineRule="auto"/>
                </w:pPr>
              </w:pPrChange>
            </w:pPr>
            <w:del w:id="1535" w:author="DELL" w:date="2024-08-10T15:17:00Z">
              <w:r w:rsidRPr="00B96D9E" w:rsidDel="00800E97">
                <w:rPr>
                  <w:sz w:val="20"/>
                </w:rPr>
                <w:delText>National Institute of Health and Family Welfare, New Delhi</w:delText>
              </w:r>
            </w:del>
          </w:p>
        </w:tc>
        <w:tc>
          <w:tcPr>
            <w:tcW w:w="4085" w:type="dxa"/>
            <w:hideMark/>
          </w:tcPr>
          <w:p w14:paraId="41B69C45" w14:textId="18208646" w:rsidR="008523BD" w:rsidRPr="00B96D9E" w:rsidDel="00800E97" w:rsidRDefault="008523BD">
            <w:pPr>
              <w:spacing w:after="0" w:line="240" w:lineRule="auto"/>
              <w:ind w:left="0" w:hanging="10"/>
              <w:rPr>
                <w:del w:id="1536" w:author="DELL" w:date="2024-08-10T15:17:00Z"/>
                <w:smallCaps/>
                <w:color w:val="212529"/>
                <w:sz w:val="20"/>
                <w:shd w:val="clear" w:color="auto" w:fill="FFFFFF"/>
              </w:rPr>
              <w:pPrChange w:id="1537" w:author="DELL" w:date="2024-08-10T13:59:00Z">
                <w:pPr>
                  <w:spacing w:after="0" w:line="240" w:lineRule="auto"/>
                </w:pPr>
              </w:pPrChange>
            </w:pPr>
            <w:del w:id="1538" w:author="DELL" w:date="2024-08-10T15:17:00Z">
              <w:r w:rsidRPr="00B96D9E" w:rsidDel="00800E97">
                <w:rPr>
                  <w:smallCaps/>
                  <w:color w:val="212529"/>
                  <w:sz w:val="20"/>
                </w:rPr>
                <w:delText>Shri Hitesh Kumar</w:delText>
              </w:r>
            </w:del>
          </w:p>
        </w:tc>
      </w:tr>
      <w:tr w:rsidR="008523BD" w:rsidRPr="00B96D9E" w:rsidDel="00800E97" w14:paraId="0DBEB7EA" w14:textId="06379460" w:rsidTr="00C43D9D">
        <w:trPr>
          <w:jc w:val="center"/>
          <w:del w:id="1539" w:author="DELL" w:date="2024-08-10T15:17:00Z"/>
        </w:trPr>
        <w:tc>
          <w:tcPr>
            <w:tcW w:w="4820" w:type="dxa"/>
            <w:vMerge/>
          </w:tcPr>
          <w:p w14:paraId="32D2503D" w14:textId="5391EC2D" w:rsidR="008523BD" w:rsidRPr="00B96D9E" w:rsidDel="00800E97" w:rsidRDefault="008523BD">
            <w:pPr>
              <w:spacing w:after="0" w:line="240" w:lineRule="auto"/>
              <w:ind w:left="0" w:hanging="10"/>
              <w:rPr>
                <w:del w:id="1540" w:author="DELL" w:date="2024-08-10T15:17:00Z"/>
                <w:sz w:val="20"/>
              </w:rPr>
              <w:pPrChange w:id="1541" w:author="DELL" w:date="2024-08-10T13:59:00Z">
                <w:pPr>
                  <w:spacing w:after="0" w:line="240" w:lineRule="auto"/>
                </w:pPr>
              </w:pPrChange>
            </w:pPr>
          </w:p>
        </w:tc>
        <w:tc>
          <w:tcPr>
            <w:tcW w:w="4085" w:type="dxa"/>
          </w:tcPr>
          <w:p w14:paraId="495CF20D" w14:textId="591B451F" w:rsidR="008523BD" w:rsidRPr="00B96D9E" w:rsidDel="00800E97" w:rsidRDefault="008523BD">
            <w:pPr>
              <w:spacing w:after="0" w:line="240" w:lineRule="auto"/>
              <w:ind w:left="0" w:hanging="10"/>
              <w:rPr>
                <w:del w:id="1542" w:author="DELL" w:date="2024-08-10T15:17:00Z"/>
                <w:smallCaps/>
                <w:color w:val="000000"/>
                <w:sz w:val="20"/>
              </w:rPr>
              <w:pPrChange w:id="1543" w:author="DELL" w:date="2024-08-10T13:59:00Z">
                <w:pPr>
                  <w:spacing w:after="0" w:line="240" w:lineRule="auto"/>
                  <w:ind w:left="315"/>
                </w:pPr>
              </w:pPrChange>
            </w:pPr>
            <w:del w:id="1544" w:author="DELL" w:date="2024-08-10T15:17:00Z">
              <w:r w:rsidRPr="00B96D9E" w:rsidDel="00800E97">
                <w:rPr>
                  <w:smallCaps/>
                  <w:color w:val="212529"/>
                  <w:sz w:val="20"/>
                  <w:shd w:val="clear" w:color="auto" w:fill="FFFFFF"/>
                </w:rPr>
                <w:delText xml:space="preserve">Shri Shivley Sageer </w:delText>
              </w:r>
              <w:r w:rsidRPr="00B96D9E" w:rsidDel="00800E97">
                <w:rPr>
                  <w:i/>
                  <w:iCs/>
                  <w:sz w:val="20"/>
                </w:rPr>
                <w:delText>(Alternate)</w:delText>
              </w:r>
            </w:del>
          </w:p>
        </w:tc>
      </w:tr>
      <w:tr w:rsidR="008523BD" w:rsidRPr="00B96D9E" w:rsidDel="00800E97" w14:paraId="0D94F011" w14:textId="08BB5DF6" w:rsidTr="00C43D9D">
        <w:trPr>
          <w:jc w:val="center"/>
          <w:del w:id="1545" w:author="DELL" w:date="2024-08-10T15:17:00Z"/>
        </w:trPr>
        <w:tc>
          <w:tcPr>
            <w:tcW w:w="4820" w:type="dxa"/>
            <w:vMerge w:val="restart"/>
            <w:hideMark/>
          </w:tcPr>
          <w:p w14:paraId="68A241A8" w14:textId="1D43DFBF" w:rsidR="008523BD" w:rsidRPr="00B96D9E" w:rsidDel="00800E97" w:rsidRDefault="008523BD">
            <w:pPr>
              <w:spacing w:after="0" w:line="240" w:lineRule="auto"/>
              <w:ind w:left="0" w:hanging="10"/>
              <w:rPr>
                <w:del w:id="1546" w:author="DELL" w:date="2024-08-10T15:17:00Z"/>
                <w:sz w:val="20"/>
              </w:rPr>
              <w:pPrChange w:id="1547" w:author="DELL" w:date="2024-08-10T13:59:00Z">
                <w:pPr>
                  <w:spacing w:after="0" w:line="240" w:lineRule="auto"/>
                </w:pPr>
              </w:pPrChange>
            </w:pPr>
            <w:del w:id="1548" w:author="DELL" w:date="2024-08-10T15:17:00Z">
              <w:r w:rsidRPr="00B96D9E" w:rsidDel="00800E97">
                <w:rPr>
                  <w:sz w:val="20"/>
                </w:rPr>
                <w:delText>Post Graduate Institute of Medical Education and Research, Chandigarh</w:delText>
              </w:r>
            </w:del>
          </w:p>
        </w:tc>
        <w:tc>
          <w:tcPr>
            <w:tcW w:w="4085" w:type="dxa"/>
            <w:hideMark/>
          </w:tcPr>
          <w:p w14:paraId="33BDA5F8" w14:textId="174337AB" w:rsidR="008523BD" w:rsidRPr="00B96D9E" w:rsidDel="00800E97" w:rsidRDefault="008523BD">
            <w:pPr>
              <w:spacing w:after="0" w:line="240" w:lineRule="auto"/>
              <w:ind w:left="0" w:hanging="10"/>
              <w:rPr>
                <w:del w:id="1549" w:author="DELL" w:date="2024-08-10T15:17:00Z"/>
                <w:smallCaps/>
                <w:color w:val="212529"/>
                <w:sz w:val="20"/>
                <w:shd w:val="clear" w:color="auto" w:fill="FFFFFF"/>
              </w:rPr>
              <w:pPrChange w:id="1550" w:author="DELL" w:date="2024-08-10T13:59:00Z">
                <w:pPr>
                  <w:spacing w:after="0" w:line="240" w:lineRule="auto"/>
                </w:pPr>
              </w:pPrChange>
            </w:pPr>
            <w:del w:id="1551" w:author="DELL" w:date="2024-08-10T15:17:00Z">
              <w:r w:rsidRPr="00B96D9E" w:rsidDel="00800E97">
                <w:rPr>
                  <w:smallCaps/>
                  <w:color w:val="212529"/>
                  <w:sz w:val="20"/>
                </w:rPr>
                <w:delText>Dr Navneet Dhaliwal</w:delText>
              </w:r>
            </w:del>
          </w:p>
        </w:tc>
      </w:tr>
      <w:tr w:rsidR="008523BD" w:rsidRPr="00B96D9E" w:rsidDel="00800E97" w14:paraId="380D5F17" w14:textId="3F5DA878" w:rsidTr="00C43D9D">
        <w:trPr>
          <w:jc w:val="center"/>
          <w:del w:id="1552" w:author="DELL" w:date="2024-08-10T15:17:00Z"/>
        </w:trPr>
        <w:tc>
          <w:tcPr>
            <w:tcW w:w="4820" w:type="dxa"/>
            <w:vMerge/>
            <w:vAlign w:val="center"/>
            <w:hideMark/>
          </w:tcPr>
          <w:p w14:paraId="25CA6EE7" w14:textId="17105ABF" w:rsidR="008523BD" w:rsidRPr="00B96D9E" w:rsidDel="00800E97" w:rsidRDefault="008523BD">
            <w:pPr>
              <w:spacing w:after="0" w:line="240" w:lineRule="auto"/>
              <w:ind w:left="0" w:hanging="10"/>
              <w:rPr>
                <w:del w:id="1553" w:author="DELL" w:date="2024-08-10T15:17:00Z"/>
                <w:sz w:val="20"/>
                <w:lang w:bidi="ar-SA"/>
              </w:rPr>
              <w:pPrChange w:id="1554" w:author="DELL" w:date="2024-08-10T13:59:00Z">
                <w:pPr>
                  <w:spacing w:after="0" w:line="240" w:lineRule="auto"/>
                </w:pPr>
              </w:pPrChange>
            </w:pPr>
          </w:p>
        </w:tc>
        <w:tc>
          <w:tcPr>
            <w:tcW w:w="4085" w:type="dxa"/>
            <w:hideMark/>
          </w:tcPr>
          <w:p w14:paraId="620D6CA2" w14:textId="644B7F40" w:rsidR="008523BD" w:rsidRPr="00B96D9E" w:rsidDel="00800E97" w:rsidRDefault="008523BD">
            <w:pPr>
              <w:spacing w:after="0" w:line="240" w:lineRule="auto"/>
              <w:ind w:left="0" w:hanging="10"/>
              <w:rPr>
                <w:del w:id="1555" w:author="DELL" w:date="2024-08-10T15:17:00Z"/>
                <w:smallCaps/>
                <w:color w:val="212529"/>
                <w:sz w:val="20"/>
                <w:shd w:val="clear" w:color="auto" w:fill="FFFFFF"/>
              </w:rPr>
              <w:pPrChange w:id="1556" w:author="DELL" w:date="2024-08-10T13:59:00Z">
                <w:pPr>
                  <w:spacing w:after="0" w:line="240" w:lineRule="auto"/>
                  <w:ind w:left="315"/>
                </w:pPr>
              </w:pPrChange>
            </w:pPr>
            <w:del w:id="1557" w:author="DELL" w:date="2024-08-10T15:17:00Z">
              <w:r w:rsidRPr="00B96D9E" w:rsidDel="00800E97">
                <w:rPr>
                  <w:smallCaps/>
                  <w:color w:val="212529"/>
                  <w:sz w:val="20"/>
                  <w:shd w:val="clear" w:color="auto" w:fill="FFFFFF"/>
                </w:rPr>
                <w:delText xml:space="preserve">Dr Shweta Talati </w:delText>
              </w:r>
              <w:r w:rsidRPr="00B96D9E" w:rsidDel="00800E97">
                <w:rPr>
                  <w:i/>
                  <w:iCs/>
                  <w:sz w:val="20"/>
                </w:rPr>
                <w:delText>(Alternate I)</w:delText>
              </w:r>
            </w:del>
          </w:p>
        </w:tc>
      </w:tr>
      <w:tr w:rsidR="008523BD" w:rsidRPr="00B96D9E" w:rsidDel="00800E97" w14:paraId="7A47599E" w14:textId="2B0808DA" w:rsidTr="00C43D9D">
        <w:trPr>
          <w:jc w:val="center"/>
          <w:del w:id="1558" w:author="DELL" w:date="2024-08-10T15:17:00Z"/>
        </w:trPr>
        <w:tc>
          <w:tcPr>
            <w:tcW w:w="4820" w:type="dxa"/>
            <w:vMerge/>
            <w:vAlign w:val="center"/>
            <w:hideMark/>
          </w:tcPr>
          <w:p w14:paraId="7405BFD5" w14:textId="0714E4DB" w:rsidR="008523BD" w:rsidRPr="00B96D9E" w:rsidDel="00800E97" w:rsidRDefault="008523BD">
            <w:pPr>
              <w:spacing w:after="0" w:line="240" w:lineRule="auto"/>
              <w:ind w:left="0" w:hanging="10"/>
              <w:rPr>
                <w:del w:id="1559" w:author="DELL" w:date="2024-08-10T15:17:00Z"/>
                <w:sz w:val="20"/>
                <w:lang w:bidi="ar-SA"/>
              </w:rPr>
              <w:pPrChange w:id="1560" w:author="DELL" w:date="2024-08-10T13:59:00Z">
                <w:pPr>
                  <w:spacing w:after="0" w:line="240" w:lineRule="auto"/>
                </w:pPr>
              </w:pPrChange>
            </w:pPr>
          </w:p>
        </w:tc>
        <w:tc>
          <w:tcPr>
            <w:tcW w:w="4085" w:type="dxa"/>
          </w:tcPr>
          <w:p w14:paraId="1B9D3D5A" w14:textId="43944AD8" w:rsidR="008523BD" w:rsidRPr="00B96D9E" w:rsidDel="00800E97" w:rsidRDefault="008523BD">
            <w:pPr>
              <w:spacing w:after="0" w:line="240" w:lineRule="auto"/>
              <w:ind w:left="0" w:hanging="10"/>
              <w:rPr>
                <w:del w:id="1561" w:author="DELL" w:date="2024-08-10T15:17:00Z"/>
                <w:smallCaps/>
                <w:sz w:val="20"/>
              </w:rPr>
              <w:pPrChange w:id="1562" w:author="DELL" w:date="2024-08-10T13:59:00Z">
                <w:pPr>
                  <w:spacing w:after="0" w:line="240" w:lineRule="auto"/>
                  <w:ind w:left="315"/>
                </w:pPr>
              </w:pPrChange>
            </w:pPr>
            <w:del w:id="1563" w:author="DELL" w:date="2024-08-10T15:17:00Z">
              <w:r w:rsidRPr="00B96D9E" w:rsidDel="00800E97">
                <w:rPr>
                  <w:smallCaps/>
                  <w:color w:val="212529"/>
                  <w:sz w:val="20"/>
                </w:rPr>
                <w:delText xml:space="preserve">Shri Sanjeev Sharma </w:delText>
              </w:r>
              <w:r w:rsidRPr="00B96D9E" w:rsidDel="00800E97">
                <w:rPr>
                  <w:i/>
                  <w:iCs/>
                  <w:sz w:val="20"/>
                </w:rPr>
                <w:delText>(Alternate II)</w:delText>
              </w:r>
            </w:del>
          </w:p>
        </w:tc>
      </w:tr>
      <w:tr w:rsidR="008523BD" w:rsidRPr="00B96D9E" w:rsidDel="00800E97" w14:paraId="1A4A3AAE" w14:textId="55838D38" w:rsidTr="00C43D9D">
        <w:trPr>
          <w:jc w:val="center"/>
          <w:del w:id="1564" w:author="DELL" w:date="2024-08-10T15:17:00Z"/>
        </w:trPr>
        <w:tc>
          <w:tcPr>
            <w:tcW w:w="4820" w:type="dxa"/>
            <w:vMerge w:val="restart"/>
            <w:hideMark/>
          </w:tcPr>
          <w:p w14:paraId="1E45FDE2" w14:textId="68782760" w:rsidR="008523BD" w:rsidRPr="00B96D9E" w:rsidDel="00800E97" w:rsidRDefault="008523BD">
            <w:pPr>
              <w:spacing w:after="0" w:line="240" w:lineRule="auto"/>
              <w:ind w:left="0" w:hanging="10"/>
              <w:rPr>
                <w:del w:id="1565" w:author="DELL" w:date="2024-08-10T15:17:00Z"/>
                <w:sz w:val="20"/>
              </w:rPr>
              <w:pPrChange w:id="1566" w:author="DELL" w:date="2024-08-10T13:59:00Z">
                <w:pPr>
                  <w:spacing w:after="0" w:line="240" w:lineRule="auto"/>
                </w:pPr>
              </w:pPrChange>
            </w:pPr>
            <w:del w:id="1567" w:author="DELL" w:date="2024-08-10T15:17:00Z">
              <w:r w:rsidRPr="00B96D9E" w:rsidDel="00800E97">
                <w:rPr>
                  <w:sz w:val="20"/>
                </w:rPr>
                <w:delText>Shriram Institute for Industrial Research, New Delhi</w:delText>
              </w:r>
            </w:del>
          </w:p>
        </w:tc>
        <w:tc>
          <w:tcPr>
            <w:tcW w:w="4085" w:type="dxa"/>
            <w:hideMark/>
          </w:tcPr>
          <w:p w14:paraId="7E2987C3" w14:textId="648B77E6" w:rsidR="008523BD" w:rsidRPr="00B96D9E" w:rsidDel="00800E97" w:rsidRDefault="008523BD">
            <w:pPr>
              <w:spacing w:after="0" w:line="240" w:lineRule="auto"/>
              <w:ind w:left="0" w:hanging="10"/>
              <w:rPr>
                <w:del w:id="1568" w:author="DELL" w:date="2024-08-10T15:17:00Z"/>
                <w:smallCaps/>
                <w:color w:val="212529"/>
                <w:sz w:val="20"/>
              </w:rPr>
              <w:pPrChange w:id="1569" w:author="DELL" w:date="2024-08-10T13:59:00Z">
                <w:pPr>
                  <w:spacing w:after="0" w:line="240" w:lineRule="auto"/>
                </w:pPr>
              </w:pPrChange>
            </w:pPr>
            <w:del w:id="1570" w:author="DELL" w:date="2024-08-10T15:17:00Z">
              <w:r w:rsidRPr="00B96D9E" w:rsidDel="00800E97">
                <w:rPr>
                  <w:smallCaps/>
                  <w:color w:val="212529"/>
                  <w:sz w:val="20"/>
                </w:rPr>
                <w:delText>Dr. Sanjay Rajput</w:delText>
              </w:r>
            </w:del>
          </w:p>
        </w:tc>
      </w:tr>
      <w:tr w:rsidR="008523BD" w:rsidRPr="00B96D9E" w:rsidDel="00800E97" w14:paraId="3823D240" w14:textId="5149FA7B" w:rsidTr="00C43D9D">
        <w:trPr>
          <w:jc w:val="center"/>
          <w:del w:id="1571" w:author="DELL" w:date="2024-08-10T15:17:00Z"/>
        </w:trPr>
        <w:tc>
          <w:tcPr>
            <w:tcW w:w="4820" w:type="dxa"/>
            <w:vMerge/>
            <w:vAlign w:val="center"/>
            <w:hideMark/>
          </w:tcPr>
          <w:p w14:paraId="2CB9DBFC" w14:textId="32CD6EF1" w:rsidR="008523BD" w:rsidRPr="00B96D9E" w:rsidDel="00800E97" w:rsidRDefault="008523BD">
            <w:pPr>
              <w:spacing w:after="0" w:line="240" w:lineRule="auto"/>
              <w:ind w:left="0" w:hanging="10"/>
              <w:rPr>
                <w:del w:id="1572" w:author="DELL" w:date="2024-08-10T15:17:00Z"/>
                <w:sz w:val="20"/>
                <w:lang w:bidi="ar-SA"/>
              </w:rPr>
              <w:pPrChange w:id="1573" w:author="DELL" w:date="2024-08-10T13:59:00Z">
                <w:pPr>
                  <w:spacing w:after="0" w:line="240" w:lineRule="auto"/>
                </w:pPr>
              </w:pPrChange>
            </w:pPr>
          </w:p>
        </w:tc>
        <w:tc>
          <w:tcPr>
            <w:tcW w:w="4085" w:type="dxa"/>
          </w:tcPr>
          <w:p w14:paraId="713923EB" w14:textId="5E3FD136" w:rsidR="008523BD" w:rsidRPr="00B96D9E" w:rsidDel="00800E97" w:rsidRDefault="008523BD">
            <w:pPr>
              <w:spacing w:after="0" w:line="240" w:lineRule="auto"/>
              <w:ind w:left="0" w:hanging="10"/>
              <w:rPr>
                <w:del w:id="1574" w:author="DELL" w:date="2024-08-10T15:17:00Z"/>
                <w:smallCaps/>
                <w:sz w:val="20"/>
              </w:rPr>
              <w:pPrChange w:id="1575" w:author="DELL" w:date="2024-08-10T13:59:00Z">
                <w:pPr>
                  <w:spacing w:after="0" w:line="240" w:lineRule="auto"/>
                  <w:ind w:left="315"/>
                </w:pPr>
              </w:pPrChange>
            </w:pPr>
            <w:del w:id="1576" w:author="DELL" w:date="2024-08-10T15:17:00Z">
              <w:r w:rsidRPr="00B96D9E" w:rsidDel="00800E97">
                <w:rPr>
                  <w:smallCaps/>
                  <w:color w:val="212529"/>
                  <w:sz w:val="20"/>
                  <w:shd w:val="clear" w:color="auto" w:fill="FFFFFF"/>
                </w:rPr>
                <w:delText xml:space="preserve">Ms. Manish Rawat </w:delText>
              </w:r>
              <w:r w:rsidRPr="00B96D9E" w:rsidDel="00800E97">
                <w:rPr>
                  <w:i/>
                  <w:iCs/>
                  <w:sz w:val="20"/>
                </w:rPr>
                <w:delText>(Alternate)</w:delText>
              </w:r>
            </w:del>
          </w:p>
        </w:tc>
      </w:tr>
      <w:tr w:rsidR="008523BD" w:rsidRPr="00B96D9E" w:rsidDel="00800E97" w14:paraId="1804B9B8" w14:textId="663EA338" w:rsidTr="00C43D9D">
        <w:trPr>
          <w:jc w:val="center"/>
          <w:del w:id="1577" w:author="DELL" w:date="2024-08-10T15:17:00Z"/>
        </w:trPr>
        <w:tc>
          <w:tcPr>
            <w:tcW w:w="4820" w:type="dxa"/>
            <w:vMerge w:val="restart"/>
            <w:hideMark/>
          </w:tcPr>
          <w:p w14:paraId="5145C009" w14:textId="1E1B0FCF" w:rsidR="008523BD" w:rsidRPr="00B96D9E" w:rsidDel="00800E97" w:rsidRDefault="008523BD">
            <w:pPr>
              <w:spacing w:after="0" w:line="240" w:lineRule="auto"/>
              <w:ind w:left="0" w:hanging="10"/>
              <w:rPr>
                <w:del w:id="1578" w:author="DELL" w:date="2024-08-10T15:17:00Z"/>
                <w:sz w:val="20"/>
              </w:rPr>
              <w:pPrChange w:id="1579" w:author="DELL" w:date="2024-08-10T13:59:00Z">
                <w:pPr>
                  <w:spacing w:after="0" w:line="240" w:lineRule="auto"/>
                </w:pPr>
              </w:pPrChange>
            </w:pPr>
            <w:del w:id="1580" w:author="DELL" w:date="2024-08-10T15:17:00Z">
              <w:r w:rsidRPr="00B96D9E" w:rsidDel="00800E97">
                <w:rPr>
                  <w:sz w:val="20"/>
                </w:rPr>
                <w:delText>Terumo Penpol Private Limited, Thiruvananthapuram</w:delText>
              </w:r>
            </w:del>
          </w:p>
        </w:tc>
        <w:tc>
          <w:tcPr>
            <w:tcW w:w="4085" w:type="dxa"/>
            <w:hideMark/>
          </w:tcPr>
          <w:p w14:paraId="7BE4EA7D" w14:textId="4A5627B8" w:rsidR="008523BD" w:rsidRPr="00B96D9E" w:rsidDel="00800E97" w:rsidRDefault="008523BD">
            <w:pPr>
              <w:tabs>
                <w:tab w:val="left" w:pos="902"/>
              </w:tabs>
              <w:spacing w:after="0" w:line="240" w:lineRule="auto"/>
              <w:ind w:left="0" w:hanging="10"/>
              <w:rPr>
                <w:del w:id="1581" w:author="DELL" w:date="2024-08-10T15:17:00Z"/>
                <w:smallCaps/>
                <w:color w:val="212529"/>
                <w:sz w:val="20"/>
                <w:shd w:val="clear" w:color="auto" w:fill="FFFFFF"/>
              </w:rPr>
              <w:pPrChange w:id="1582" w:author="DELL" w:date="2024-08-10T13:59:00Z">
                <w:pPr>
                  <w:tabs>
                    <w:tab w:val="left" w:pos="902"/>
                  </w:tabs>
                  <w:spacing w:after="0" w:line="240" w:lineRule="auto"/>
                </w:pPr>
              </w:pPrChange>
            </w:pPr>
            <w:del w:id="1583" w:author="DELL" w:date="2024-08-10T15:17:00Z">
              <w:r w:rsidRPr="00B96D9E" w:rsidDel="00800E97">
                <w:rPr>
                  <w:smallCaps/>
                  <w:color w:val="212529"/>
                  <w:sz w:val="20"/>
                </w:rPr>
                <w:delText>Shri Manoj A</w:delText>
              </w:r>
            </w:del>
          </w:p>
        </w:tc>
      </w:tr>
      <w:tr w:rsidR="008523BD" w:rsidRPr="00B96D9E" w:rsidDel="00800E97" w14:paraId="6994B703" w14:textId="122925B0" w:rsidTr="00C43D9D">
        <w:trPr>
          <w:jc w:val="center"/>
          <w:del w:id="1584" w:author="DELL" w:date="2024-08-10T15:17:00Z"/>
        </w:trPr>
        <w:tc>
          <w:tcPr>
            <w:tcW w:w="4820" w:type="dxa"/>
            <w:vMerge/>
            <w:vAlign w:val="center"/>
            <w:hideMark/>
          </w:tcPr>
          <w:p w14:paraId="08558883" w14:textId="0C089255" w:rsidR="008523BD" w:rsidRPr="00B96D9E" w:rsidDel="00800E97" w:rsidRDefault="008523BD">
            <w:pPr>
              <w:spacing w:after="0" w:line="240" w:lineRule="auto"/>
              <w:ind w:left="0" w:hanging="10"/>
              <w:rPr>
                <w:del w:id="1585" w:author="DELL" w:date="2024-08-10T15:17:00Z"/>
                <w:sz w:val="20"/>
                <w:lang w:bidi="ar-SA"/>
              </w:rPr>
              <w:pPrChange w:id="1586" w:author="DELL" w:date="2024-08-10T13:59:00Z">
                <w:pPr>
                  <w:spacing w:after="0" w:line="240" w:lineRule="auto"/>
                </w:pPr>
              </w:pPrChange>
            </w:pPr>
          </w:p>
        </w:tc>
        <w:tc>
          <w:tcPr>
            <w:tcW w:w="4085" w:type="dxa"/>
            <w:hideMark/>
          </w:tcPr>
          <w:p w14:paraId="5462B3B3" w14:textId="7A971C64" w:rsidR="008523BD" w:rsidRPr="00B96D9E" w:rsidDel="00800E97" w:rsidRDefault="008523BD">
            <w:pPr>
              <w:tabs>
                <w:tab w:val="left" w:pos="902"/>
              </w:tabs>
              <w:spacing w:after="0" w:line="240" w:lineRule="auto"/>
              <w:ind w:left="0" w:hanging="10"/>
              <w:rPr>
                <w:del w:id="1587" w:author="DELL" w:date="2024-08-10T15:17:00Z"/>
                <w:smallCaps/>
                <w:color w:val="212529"/>
                <w:sz w:val="20"/>
              </w:rPr>
              <w:pPrChange w:id="1588" w:author="DELL" w:date="2024-08-10T13:59:00Z">
                <w:pPr>
                  <w:tabs>
                    <w:tab w:val="left" w:pos="902"/>
                  </w:tabs>
                  <w:spacing w:after="0" w:line="240" w:lineRule="auto"/>
                  <w:ind w:left="315"/>
                </w:pPr>
              </w:pPrChange>
            </w:pPr>
            <w:del w:id="1589" w:author="DELL" w:date="2024-08-10T15:17:00Z">
              <w:r w:rsidRPr="00B96D9E" w:rsidDel="00800E97">
                <w:rPr>
                  <w:smallCaps/>
                  <w:color w:val="212529"/>
                  <w:sz w:val="20"/>
                  <w:shd w:val="clear" w:color="auto" w:fill="FFFFFF"/>
                </w:rPr>
                <w:delText xml:space="preserve">Shri V M Shajahan </w:delText>
              </w:r>
              <w:r w:rsidRPr="00B96D9E" w:rsidDel="00800E97">
                <w:rPr>
                  <w:i/>
                  <w:iCs/>
                  <w:sz w:val="20"/>
                </w:rPr>
                <w:delText>(Alternate)</w:delText>
              </w:r>
            </w:del>
          </w:p>
        </w:tc>
      </w:tr>
      <w:tr w:rsidR="008523BD" w:rsidRPr="00B96D9E" w:rsidDel="00800E97" w14:paraId="45195774" w14:textId="2C048A13" w:rsidTr="00C43D9D">
        <w:trPr>
          <w:jc w:val="center"/>
          <w:del w:id="1590" w:author="DELL" w:date="2024-08-10T15:17:00Z"/>
        </w:trPr>
        <w:tc>
          <w:tcPr>
            <w:tcW w:w="4820" w:type="dxa"/>
            <w:hideMark/>
          </w:tcPr>
          <w:p w14:paraId="093DD7E4" w14:textId="0218EFAF" w:rsidR="008523BD" w:rsidRPr="00B96D9E" w:rsidDel="00800E97" w:rsidRDefault="008523BD">
            <w:pPr>
              <w:spacing w:after="0" w:line="240" w:lineRule="auto"/>
              <w:ind w:left="0" w:hanging="10"/>
              <w:rPr>
                <w:del w:id="1591" w:author="DELL" w:date="2024-08-10T15:17:00Z"/>
                <w:sz w:val="20"/>
              </w:rPr>
              <w:pPrChange w:id="1592" w:author="DELL" w:date="2024-08-10T13:59:00Z">
                <w:pPr>
                  <w:spacing w:after="0" w:line="240" w:lineRule="auto"/>
                </w:pPr>
              </w:pPrChange>
            </w:pPr>
            <w:del w:id="1593" w:author="DELL" w:date="2024-08-10T15:17:00Z">
              <w:r w:rsidRPr="00B96D9E" w:rsidDel="00800E97">
                <w:rPr>
                  <w:color w:val="000000" w:themeColor="text1"/>
                  <w:sz w:val="20"/>
                </w:rPr>
                <w:delText>BIS Directorate General</w:delText>
              </w:r>
              <w:r w:rsidRPr="00B96D9E" w:rsidDel="00800E97">
                <w:rPr>
                  <w:color w:val="000000" w:themeColor="text1"/>
                  <w:sz w:val="20"/>
                </w:rPr>
                <w:tab/>
              </w:r>
            </w:del>
          </w:p>
        </w:tc>
        <w:tc>
          <w:tcPr>
            <w:tcW w:w="4085" w:type="dxa"/>
          </w:tcPr>
          <w:p w14:paraId="24900B97" w14:textId="5832B2DC" w:rsidR="008523BD" w:rsidRPr="00B96D9E" w:rsidDel="00800E97" w:rsidRDefault="008523BD">
            <w:pPr>
              <w:spacing w:after="0" w:line="240" w:lineRule="auto"/>
              <w:ind w:left="0" w:hanging="10"/>
              <w:rPr>
                <w:del w:id="1594" w:author="DELL" w:date="2024-08-10T15:17:00Z"/>
                <w:smallCaps/>
                <w:color w:val="000000" w:themeColor="text1"/>
                <w:sz w:val="20"/>
              </w:rPr>
              <w:pPrChange w:id="1595" w:author="DELL" w:date="2024-08-10T13:59:00Z">
                <w:pPr>
                  <w:spacing w:after="0" w:line="240" w:lineRule="auto"/>
                </w:pPr>
              </w:pPrChange>
            </w:pPr>
            <w:del w:id="1596" w:author="DELL" w:date="2024-08-10T15:17:00Z">
              <w:r w:rsidRPr="00B96D9E" w:rsidDel="00800E97">
                <w:rPr>
                  <w:rStyle w:val="SubtleReference"/>
                  <w:rFonts w:eastAsia="Arial"/>
                  <w:color w:val="000000" w:themeColor="text1"/>
                  <w:sz w:val="20"/>
                </w:rPr>
                <w:delText xml:space="preserve">Shri A. R. Unnikrishnan Scientist 'G' and Head (Medical Equipment and Hospital Planning), </w:delText>
              </w:r>
              <w:r w:rsidRPr="00B96D9E" w:rsidDel="00800E97">
                <w:rPr>
                  <w:i/>
                  <w:iCs/>
                  <w:sz w:val="20"/>
                </w:rPr>
                <w:delText>(Ex-Officio)</w:delText>
              </w:r>
            </w:del>
          </w:p>
        </w:tc>
      </w:tr>
    </w:tbl>
    <w:p w14:paraId="783CCE6F" w14:textId="3B97EA19" w:rsidR="008523BD" w:rsidRPr="00B96D9E" w:rsidDel="000324F4" w:rsidRDefault="008523BD">
      <w:pPr>
        <w:spacing w:after="0" w:line="240" w:lineRule="auto"/>
        <w:ind w:left="0" w:hanging="10"/>
        <w:jc w:val="center"/>
        <w:rPr>
          <w:del w:id="1597" w:author="DELL" w:date="2024-08-10T15:18:00Z"/>
          <w:color w:val="000000"/>
          <w:sz w:val="20"/>
        </w:rPr>
        <w:pPrChange w:id="1598" w:author="DELL" w:date="2024-08-10T13:59:00Z">
          <w:pPr>
            <w:spacing w:after="0" w:line="240" w:lineRule="auto"/>
            <w:jc w:val="center"/>
          </w:pPr>
        </w:pPrChange>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
      <w:tr w:rsidR="00800E97" w:rsidRPr="008C6E18" w14:paraId="71A97D5F" w14:textId="77777777" w:rsidTr="001D7A9D">
        <w:trPr>
          <w:trHeight w:val="288"/>
          <w:tblHeader/>
          <w:jc w:val="center"/>
          <w:ins w:id="1599" w:author="DELL" w:date="2024-08-10T15:17:00Z"/>
        </w:trPr>
        <w:tc>
          <w:tcPr>
            <w:tcW w:w="4820" w:type="dxa"/>
            <w:hideMark/>
          </w:tcPr>
          <w:p w14:paraId="4531C0CF" w14:textId="77777777" w:rsidR="00800E97" w:rsidRPr="008C6E18" w:rsidRDefault="00800E97" w:rsidP="001D7A9D">
            <w:pPr>
              <w:spacing w:after="0" w:line="240" w:lineRule="auto"/>
              <w:jc w:val="center"/>
              <w:rPr>
                <w:ins w:id="1600" w:author="DELL" w:date="2024-08-10T15:17:00Z"/>
                <w:i/>
                <w:iCs/>
                <w:sz w:val="20"/>
              </w:rPr>
            </w:pPr>
            <w:ins w:id="1601" w:author="DELL" w:date="2024-08-10T15:17:00Z">
              <w:r w:rsidRPr="008C6E18">
                <w:rPr>
                  <w:i/>
                  <w:iCs/>
                  <w:sz w:val="20"/>
                </w:rPr>
                <w:t>Organization</w:t>
              </w:r>
            </w:ins>
          </w:p>
        </w:tc>
        <w:tc>
          <w:tcPr>
            <w:tcW w:w="4085" w:type="dxa"/>
            <w:hideMark/>
          </w:tcPr>
          <w:p w14:paraId="20BEB119" w14:textId="77777777" w:rsidR="00800E97" w:rsidRDefault="00800E97" w:rsidP="001D7A9D">
            <w:pPr>
              <w:spacing w:after="0" w:line="240" w:lineRule="auto"/>
              <w:jc w:val="center"/>
              <w:rPr>
                <w:ins w:id="1602" w:author="DELL" w:date="2024-08-10T15:17:00Z"/>
                <w:i/>
                <w:iCs/>
                <w:sz w:val="20"/>
              </w:rPr>
            </w:pPr>
            <w:ins w:id="1603" w:author="DELL" w:date="2024-08-10T15:17:00Z">
              <w:r w:rsidRPr="008C6E18">
                <w:rPr>
                  <w:i/>
                  <w:iCs/>
                  <w:sz w:val="20"/>
                </w:rPr>
                <w:t>Representative(s)</w:t>
              </w:r>
            </w:ins>
          </w:p>
          <w:p w14:paraId="4E9CD523" w14:textId="77777777" w:rsidR="00800E97" w:rsidRPr="008C6E18" w:rsidRDefault="00800E97" w:rsidP="001D7A9D">
            <w:pPr>
              <w:spacing w:after="0" w:line="240" w:lineRule="auto"/>
              <w:jc w:val="center"/>
              <w:rPr>
                <w:ins w:id="1604" w:author="DELL" w:date="2024-08-10T15:17:00Z"/>
                <w:i/>
                <w:iCs/>
                <w:sz w:val="20"/>
              </w:rPr>
            </w:pPr>
          </w:p>
        </w:tc>
      </w:tr>
      <w:tr w:rsidR="00800E97" w:rsidRPr="008C6E18" w14:paraId="24A9FF57" w14:textId="77777777" w:rsidTr="001D7A9D">
        <w:trPr>
          <w:jc w:val="center"/>
          <w:ins w:id="1605" w:author="DELL" w:date="2024-08-10T15:17:00Z"/>
        </w:trPr>
        <w:tc>
          <w:tcPr>
            <w:tcW w:w="4820" w:type="dxa"/>
            <w:hideMark/>
          </w:tcPr>
          <w:p w14:paraId="0E3BA7AA" w14:textId="77777777" w:rsidR="00800E97" w:rsidRPr="001D7A9D" w:rsidRDefault="00800E97" w:rsidP="001D7A9D">
            <w:pPr>
              <w:spacing w:after="0" w:line="240" w:lineRule="auto"/>
              <w:rPr>
                <w:ins w:id="1606" w:author="DELL" w:date="2024-08-10T15:17:00Z"/>
                <w:sz w:val="20"/>
                <w:highlight w:val="yellow"/>
              </w:rPr>
            </w:pPr>
            <w:ins w:id="1607" w:author="DELL" w:date="2024-08-10T15:17:00Z">
              <w:r w:rsidRPr="001D7A9D">
                <w:rPr>
                  <w:sz w:val="20"/>
                  <w:highlight w:val="yellow"/>
                </w:rPr>
                <w:t>In Personal Capacity, AIIMS Jammu, J&amp;K</w:t>
              </w:r>
            </w:ins>
          </w:p>
        </w:tc>
        <w:tc>
          <w:tcPr>
            <w:tcW w:w="4085" w:type="dxa"/>
          </w:tcPr>
          <w:p w14:paraId="219BEBDE" w14:textId="77777777" w:rsidR="00800E97" w:rsidRPr="001D7A9D" w:rsidRDefault="00800E97" w:rsidP="001D7A9D">
            <w:pPr>
              <w:spacing w:after="0" w:line="240" w:lineRule="auto"/>
              <w:rPr>
                <w:ins w:id="1608" w:author="DELL" w:date="2024-08-10T15:17:00Z"/>
                <w:rStyle w:val="SubtleReference"/>
                <w:b/>
                <w:bCs/>
                <w:color w:val="000000" w:themeColor="text1"/>
                <w:sz w:val="20"/>
              </w:rPr>
            </w:pPr>
            <w:ins w:id="1609" w:author="DELL" w:date="2024-08-10T15:17:00Z">
              <w:r w:rsidRPr="001D7A9D">
                <w:rPr>
                  <w:rStyle w:val="SubtleReference"/>
                  <w:color w:val="000000" w:themeColor="text1"/>
                  <w:sz w:val="20"/>
                </w:rPr>
                <w:t xml:space="preserve">Lt Gen Sunil Kant </w:t>
              </w:r>
              <w:r w:rsidRPr="001D7A9D">
                <w:rPr>
                  <w:rStyle w:val="SubtleReference"/>
                  <w:b/>
                  <w:bCs/>
                  <w:color w:val="000000" w:themeColor="text1"/>
                  <w:sz w:val="20"/>
                </w:rPr>
                <w:t>(</w:t>
              </w:r>
              <w:r w:rsidRPr="001D7A9D">
                <w:rPr>
                  <w:b/>
                  <w:bCs/>
                  <w:i/>
                  <w:iCs/>
                  <w:sz w:val="20"/>
                </w:rPr>
                <w:t>Chairperson</w:t>
              </w:r>
              <w:r w:rsidRPr="001D7A9D">
                <w:rPr>
                  <w:rStyle w:val="SubtleReference"/>
                  <w:b/>
                  <w:bCs/>
                  <w:color w:val="000000" w:themeColor="text1"/>
                  <w:sz w:val="20"/>
                </w:rPr>
                <w:t>)</w:t>
              </w:r>
            </w:ins>
          </w:p>
          <w:p w14:paraId="75B46595" w14:textId="77777777" w:rsidR="00800E97" w:rsidRPr="001D7A9D" w:rsidRDefault="00800E97" w:rsidP="001D7A9D">
            <w:pPr>
              <w:spacing w:after="0" w:line="240" w:lineRule="auto"/>
              <w:rPr>
                <w:ins w:id="1610" w:author="DELL" w:date="2024-08-10T15:17:00Z"/>
                <w:rStyle w:val="SubtleReference"/>
                <w:color w:val="000000" w:themeColor="text1"/>
                <w:sz w:val="20"/>
              </w:rPr>
            </w:pPr>
          </w:p>
        </w:tc>
      </w:tr>
      <w:tr w:rsidR="00800E97" w:rsidRPr="008C6E18" w14:paraId="3570DEC7" w14:textId="77777777" w:rsidTr="001D7A9D">
        <w:trPr>
          <w:jc w:val="center"/>
          <w:ins w:id="1611" w:author="DELL" w:date="2024-08-10T15:17:00Z"/>
        </w:trPr>
        <w:tc>
          <w:tcPr>
            <w:tcW w:w="4820" w:type="dxa"/>
          </w:tcPr>
          <w:p w14:paraId="28B569F9" w14:textId="77777777" w:rsidR="00800E97" w:rsidRPr="001D7A9D" w:rsidRDefault="00800E97" w:rsidP="001D7A9D">
            <w:pPr>
              <w:spacing w:after="0" w:line="240" w:lineRule="auto"/>
              <w:rPr>
                <w:ins w:id="1612" w:author="DELL" w:date="2024-08-10T15:17:00Z"/>
                <w:sz w:val="20"/>
                <w:highlight w:val="yellow"/>
              </w:rPr>
            </w:pPr>
            <w:ins w:id="1613" w:author="DELL" w:date="2024-08-10T15:17:00Z">
              <w:r w:rsidRPr="001D7A9D">
                <w:rPr>
                  <w:sz w:val="20"/>
                  <w:highlight w:val="yellow"/>
                </w:rPr>
                <w:t xml:space="preserve">In Personal </w:t>
              </w:r>
              <w:commentRangeStart w:id="1614"/>
              <w:r w:rsidRPr="001D7A9D">
                <w:rPr>
                  <w:sz w:val="20"/>
                  <w:highlight w:val="yellow"/>
                </w:rPr>
                <w:t>Capacity</w:t>
              </w:r>
              <w:commentRangeEnd w:id="1614"/>
              <w:r>
                <w:rPr>
                  <w:rStyle w:val="CommentReference"/>
                  <w:rFonts w:cs="Mangal"/>
                </w:rPr>
                <w:commentReference w:id="1614"/>
              </w:r>
            </w:ins>
          </w:p>
        </w:tc>
        <w:tc>
          <w:tcPr>
            <w:tcW w:w="4085" w:type="dxa"/>
          </w:tcPr>
          <w:p w14:paraId="52AF463B" w14:textId="77777777" w:rsidR="00800E97" w:rsidRPr="001D7A9D" w:rsidRDefault="00800E97" w:rsidP="001D7A9D">
            <w:pPr>
              <w:spacing w:after="0" w:line="240" w:lineRule="auto"/>
              <w:rPr>
                <w:ins w:id="1615" w:author="DELL" w:date="2024-08-10T15:17:00Z"/>
                <w:rStyle w:val="SubtleReference"/>
                <w:color w:val="000000" w:themeColor="text1"/>
                <w:sz w:val="20"/>
              </w:rPr>
            </w:pPr>
            <w:ins w:id="1616" w:author="DELL" w:date="2024-08-10T15:17:00Z">
              <w:r w:rsidRPr="001D7A9D">
                <w:rPr>
                  <w:rStyle w:val="SubtleReference"/>
                  <w:color w:val="000000" w:themeColor="text1"/>
                  <w:sz w:val="20"/>
                </w:rPr>
                <w:t>Shri Kulveen Singh Bali</w:t>
              </w:r>
            </w:ins>
          </w:p>
          <w:p w14:paraId="292617EE" w14:textId="77777777" w:rsidR="00800E97" w:rsidRPr="001D7A9D" w:rsidRDefault="00800E97" w:rsidP="001D7A9D">
            <w:pPr>
              <w:spacing w:after="0" w:line="240" w:lineRule="auto"/>
              <w:rPr>
                <w:ins w:id="1617" w:author="DELL" w:date="2024-08-10T15:17:00Z"/>
                <w:rStyle w:val="SubtleReference"/>
                <w:color w:val="000000" w:themeColor="text1"/>
                <w:sz w:val="20"/>
              </w:rPr>
            </w:pPr>
          </w:p>
        </w:tc>
      </w:tr>
      <w:tr w:rsidR="00800E97" w:rsidRPr="008C6E18" w14:paraId="21368EB0" w14:textId="77777777" w:rsidTr="001D7A9D">
        <w:trPr>
          <w:jc w:val="center"/>
          <w:ins w:id="1618" w:author="DELL" w:date="2024-08-10T15:17:00Z"/>
        </w:trPr>
        <w:tc>
          <w:tcPr>
            <w:tcW w:w="4820" w:type="dxa"/>
            <w:vMerge w:val="restart"/>
            <w:hideMark/>
          </w:tcPr>
          <w:p w14:paraId="461F3F8D" w14:textId="77777777" w:rsidR="00800E97" w:rsidRPr="008C6E18" w:rsidRDefault="00800E97" w:rsidP="001D7A9D">
            <w:pPr>
              <w:spacing w:after="0" w:line="240" w:lineRule="auto"/>
              <w:rPr>
                <w:ins w:id="1619" w:author="DELL" w:date="2024-08-10T15:17:00Z"/>
                <w:sz w:val="20"/>
              </w:rPr>
            </w:pPr>
            <w:ins w:id="1620" w:author="DELL" w:date="2024-08-10T15:17:00Z">
              <w:r w:rsidRPr="008C6E18">
                <w:rPr>
                  <w:sz w:val="20"/>
                </w:rPr>
                <w:t>3M India Limited, Bengaluru</w:t>
              </w:r>
            </w:ins>
          </w:p>
        </w:tc>
        <w:tc>
          <w:tcPr>
            <w:tcW w:w="4085" w:type="dxa"/>
            <w:hideMark/>
          </w:tcPr>
          <w:p w14:paraId="37D5D419" w14:textId="77777777" w:rsidR="00800E97" w:rsidRPr="001D7A9D" w:rsidRDefault="00800E97" w:rsidP="001D7A9D">
            <w:pPr>
              <w:spacing w:after="0" w:line="240" w:lineRule="auto"/>
              <w:rPr>
                <w:ins w:id="1621" w:author="DELL" w:date="2024-08-10T15:17:00Z"/>
                <w:rStyle w:val="SubtleReference"/>
                <w:color w:val="000000" w:themeColor="text1"/>
                <w:sz w:val="20"/>
                <w:highlight w:val="yellow"/>
              </w:rPr>
            </w:pPr>
            <w:ins w:id="1622" w:author="DELL" w:date="2024-08-10T15:17:00Z">
              <w:r w:rsidRPr="001D7A9D">
                <w:rPr>
                  <w:rStyle w:val="SubtleReference"/>
                  <w:color w:val="000000" w:themeColor="text1"/>
                  <w:sz w:val="20"/>
                </w:rPr>
                <w:t>Dr Prabha Hegde</w:t>
              </w:r>
            </w:ins>
          </w:p>
        </w:tc>
      </w:tr>
      <w:tr w:rsidR="00800E97" w:rsidRPr="008C6E18" w14:paraId="7F2D8742" w14:textId="77777777" w:rsidTr="001D7A9D">
        <w:trPr>
          <w:jc w:val="center"/>
          <w:ins w:id="1623" w:author="DELL" w:date="2024-08-10T15:17:00Z"/>
        </w:trPr>
        <w:tc>
          <w:tcPr>
            <w:tcW w:w="4820" w:type="dxa"/>
            <w:vMerge/>
            <w:vAlign w:val="center"/>
            <w:hideMark/>
          </w:tcPr>
          <w:p w14:paraId="450CB3FA" w14:textId="77777777" w:rsidR="00800E97" w:rsidRPr="008C6E18" w:rsidRDefault="00800E97" w:rsidP="001D7A9D">
            <w:pPr>
              <w:spacing w:after="0" w:line="240" w:lineRule="auto"/>
              <w:rPr>
                <w:ins w:id="1624" w:author="DELL" w:date="2024-08-10T15:17:00Z"/>
                <w:sz w:val="20"/>
                <w:lang w:bidi="ar-SA"/>
              </w:rPr>
            </w:pPr>
          </w:p>
        </w:tc>
        <w:tc>
          <w:tcPr>
            <w:tcW w:w="4085" w:type="dxa"/>
            <w:hideMark/>
          </w:tcPr>
          <w:p w14:paraId="136166F3" w14:textId="77777777" w:rsidR="00800E97" w:rsidRPr="001D7A9D" w:rsidRDefault="00800E97" w:rsidP="001D7A9D">
            <w:pPr>
              <w:spacing w:after="0" w:line="240" w:lineRule="auto"/>
              <w:ind w:left="315"/>
              <w:rPr>
                <w:ins w:id="1625" w:author="DELL" w:date="2024-08-10T15:17:00Z"/>
                <w:rStyle w:val="SubtleReference"/>
                <w:color w:val="000000" w:themeColor="text1"/>
                <w:sz w:val="20"/>
              </w:rPr>
            </w:pPr>
            <w:ins w:id="1626" w:author="DELL" w:date="2024-08-10T15:17:00Z">
              <w:r w:rsidRPr="001D7A9D">
                <w:rPr>
                  <w:rStyle w:val="SubtleReference"/>
                  <w:color w:val="000000" w:themeColor="text1"/>
                  <w:sz w:val="20"/>
                </w:rPr>
                <w:t>Ms Kavitha Kulkarni (</w:t>
              </w:r>
              <w:r w:rsidRPr="001D7A9D">
                <w:rPr>
                  <w:i/>
                  <w:iCs/>
                  <w:sz w:val="20"/>
                </w:rPr>
                <w:t>Alternate</w:t>
              </w:r>
              <w:r w:rsidRPr="001D7A9D">
                <w:rPr>
                  <w:rStyle w:val="SubtleReference"/>
                  <w:color w:val="000000" w:themeColor="text1"/>
                  <w:sz w:val="20"/>
                </w:rPr>
                <w:t>)</w:t>
              </w:r>
            </w:ins>
          </w:p>
          <w:p w14:paraId="1AB725B0" w14:textId="77777777" w:rsidR="00800E97" w:rsidRPr="001D7A9D" w:rsidRDefault="00800E97" w:rsidP="001D7A9D">
            <w:pPr>
              <w:spacing w:after="0" w:line="240" w:lineRule="auto"/>
              <w:ind w:left="315"/>
              <w:rPr>
                <w:ins w:id="1627" w:author="DELL" w:date="2024-08-10T15:17:00Z"/>
                <w:rStyle w:val="SubtleReference"/>
                <w:color w:val="000000" w:themeColor="text1"/>
                <w:sz w:val="20"/>
              </w:rPr>
            </w:pPr>
          </w:p>
        </w:tc>
      </w:tr>
      <w:tr w:rsidR="00800E97" w:rsidRPr="008C6E18" w14:paraId="7A35895F" w14:textId="77777777" w:rsidTr="001D7A9D">
        <w:trPr>
          <w:jc w:val="center"/>
          <w:ins w:id="1628" w:author="DELL" w:date="2024-08-10T15:17:00Z"/>
        </w:trPr>
        <w:tc>
          <w:tcPr>
            <w:tcW w:w="4820" w:type="dxa"/>
            <w:vMerge w:val="restart"/>
            <w:hideMark/>
          </w:tcPr>
          <w:p w14:paraId="10AAE345" w14:textId="77777777" w:rsidR="00800E97" w:rsidRPr="008C6E18" w:rsidRDefault="00800E97" w:rsidP="001D7A9D">
            <w:pPr>
              <w:spacing w:after="0" w:line="240" w:lineRule="auto"/>
              <w:ind w:left="342" w:hanging="342"/>
              <w:jc w:val="left"/>
              <w:rPr>
                <w:ins w:id="1629" w:author="DELL" w:date="2024-08-10T15:17:00Z"/>
                <w:sz w:val="20"/>
              </w:rPr>
            </w:pPr>
            <w:ins w:id="1630" w:author="DELL" w:date="2024-08-10T15:17:00Z">
              <w:r w:rsidRPr="008C6E18">
                <w:rPr>
                  <w:sz w:val="20"/>
                </w:rPr>
                <w:t>Asia Pacific Medical Technology Association (APACMed), Gurugram</w:t>
              </w:r>
            </w:ins>
          </w:p>
        </w:tc>
        <w:tc>
          <w:tcPr>
            <w:tcW w:w="4085" w:type="dxa"/>
            <w:hideMark/>
          </w:tcPr>
          <w:p w14:paraId="06DD7DF3" w14:textId="77777777" w:rsidR="00800E97" w:rsidRPr="001D7A9D" w:rsidRDefault="00800E97" w:rsidP="001D7A9D">
            <w:pPr>
              <w:spacing w:after="0" w:line="240" w:lineRule="auto"/>
              <w:rPr>
                <w:ins w:id="1631" w:author="DELL" w:date="2024-08-10T15:17:00Z"/>
                <w:rStyle w:val="SubtleReference"/>
                <w:color w:val="000000" w:themeColor="text1"/>
                <w:sz w:val="20"/>
              </w:rPr>
            </w:pPr>
            <w:ins w:id="1632" w:author="DELL" w:date="2024-08-10T15:17:00Z">
              <w:r w:rsidRPr="001D7A9D">
                <w:rPr>
                  <w:rStyle w:val="SubtleReference"/>
                  <w:color w:val="000000" w:themeColor="text1"/>
                  <w:sz w:val="20"/>
                </w:rPr>
                <w:t>Shri R. Ashok Kumar</w:t>
              </w:r>
            </w:ins>
          </w:p>
        </w:tc>
      </w:tr>
      <w:tr w:rsidR="00800E97" w:rsidRPr="008C6E18" w14:paraId="1625B4F1" w14:textId="77777777" w:rsidTr="001D7A9D">
        <w:trPr>
          <w:jc w:val="center"/>
          <w:ins w:id="1633" w:author="DELL" w:date="2024-08-10T15:17:00Z"/>
        </w:trPr>
        <w:tc>
          <w:tcPr>
            <w:tcW w:w="4820" w:type="dxa"/>
            <w:vMerge/>
            <w:vAlign w:val="center"/>
            <w:hideMark/>
          </w:tcPr>
          <w:p w14:paraId="72E40742" w14:textId="77777777" w:rsidR="00800E97" w:rsidRPr="008C6E18" w:rsidRDefault="00800E97" w:rsidP="001D7A9D">
            <w:pPr>
              <w:spacing w:after="0" w:line="240" w:lineRule="auto"/>
              <w:rPr>
                <w:ins w:id="1634" w:author="DELL" w:date="2024-08-10T15:17:00Z"/>
                <w:sz w:val="20"/>
                <w:lang w:bidi="ar-SA"/>
              </w:rPr>
            </w:pPr>
          </w:p>
        </w:tc>
        <w:tc>
          <w:tcPr>
            <w:tcW w:w="4085" w:type="dxa"/>
          </w:tcPr>
          <w:p w14:paraId="30F751A9" w14:textId="77777777" w:rsidR="00800E97" w:rsidRPr="001D7A9D" w:rsidRDefault="00800E97" w:rsidP="001D7A9D">
            <w:pPr>
              <w:spacing w:after="0" w:line="240" w:lineRule="auto"/>
              <w:ind w:left="315"/>
              <w:rPr>
                <w:ins w:id="1635" w:author="DELL" w:date="2024-08-10T15:17:00Z"/>
                <w:rStyle w:val="SubtleReference"/>
                <w:color w:val="000000" w:themeColor="text1"/>
                <w:sz w:val="20"/>
              </w:rPr>
            </w:pPr>
            <w:ins w:id="1636" w:author="DELL" w:date="2024-08-10T15:17:00Z">
              <w:r w:rsidRPr="001D7A9D">
                <w:rPr>
                  <w:rStyle w:val="SubtleReference"/>
                  <w:color w:val="000000" w:themeColor="text1"/>
                  <w:sz w:val="20"/>
                </w:rPr>
                <w:t>Shri Parveen Jain (</w:t>
              </w:r>
              <w:r w:rsidRPr="001D7A9D">
                <w:rPr>
                  <w:i/>
                  <w:iCs/>
                  <w:sz w:val="20"/>
                </w:rPr>
                <w:t>Alternate</w:t>
              </w:r>
              <w:r w:rsidRPr="001D7A9D">
                <w:rPr>
                  <w:rStyle w:val="SubtleReference"/>
                  <w:color w:val="000000" w:themeColor="text1"/>
                  <w:sz w:val="20"/>
                </w:rPr>
                <w:t>)</w:t>
              </w:r>
            </w:ins>
          </w:p>
          <w:p w14:paraId="1B047C6A" w14:textId="77777777" w:rsidR="00800E97" w:rsidRPr="001D7A9D" w:rsidRDefault="00800E97" w:rsidP="001D7A9D">
            <w:pPr>
              <w:spacing w:after="0" w:line="240" w:lineRule="auto"/>
              <w:ind w:left="315"/>
              <w:rPr>
                <w:ins w:id="1637" w:author="DELL" w:date="2024-08-10T15:17:00Z"/>
                <w:rStyle w:val="SubtleReference"/>
                <w:color w:val="000000" w:themeColor="text1"/>
                <w:sz w:val="20"/>
              </w:rPr>
            </w:pPr>
          </w:p>
        </w:tc>
      </w:tr>
      <w:tr w:rsidR="00800E97" w:rsidRPr="008C6E18" w14:paraId="409588D2" w14:textId="77777777" w:rsidTr="001D7A9D">
        <w:trPr>
          <w:jc w:val="center"/>
          <w:ins w:id="1638" w:author="DELL" w:date="2024-08-10T15:17:00Z"/>
        </w:trPr>
        <w:tc>
          <w:tcPr>
            <w:tcW w:w="4820" w:type="dxa"/>
            <w:vMerge w:val="restart"/>
            <w:hideMark/>
          </w:tcPr>
          <w:p w14:paraId="3F9B5180" w14:textId="77777777" w:rsidR="00800E97" w:rsidRPr="008C6E18" w:rsidRDefault="00800E97" w:rsidP="001D7A9D">
            <w:pPr>
              <w:spacing w:after="0" w:line="240" w:lineRule="auto"/>
              <w:ind w:left="342" w:hanging="342"/>
              <w:jc w:val="left"/>
              <w:rPr>
                <w:ins w:id="1639" w:author="DELL" w:date="2024-08-10T15:17:00Z"/>
                <w:sz w:val="20"/>
              </w:rPr>
            </w:pPr>
            <w:ins w:id="1640" w:author="DELL" w:date="2024-08-10T15:17:00Z">
              <w:r w:rsidRPr="008C6E18">
                <w:rPr>
                  <w:sz w:val="20"/>
                </w:rPr>
                <w:t>Association of Indian Medical Device Industry,</w:t>
              </w:r>
              <w:r>
                <w:rPr>
                  <w:sz w:val="20"/>
                </w:rPr>
                <w:t xml:space="preserve">                   </w:t>
              </w:r>
              <w:r w:rsidRPr="008C6E18">
                <w:rPr>
                  <w:sz w:val="20"/>
                </w:rPr>
                <w:t xml:space="preserve"> New Delhi</w:t>
              </w:r>
            </w:ins>
          </w:p>
        </w:tc>
        <w:tc>
          <w:tcPr>
            <w:tcW w:w="4085" w:type="dxa"/>
            <w:hideMark/>
          </w:tcPr>
          <w:p w14:paraId="44926E12" w14:textId="77777777" w:rsidR="00800E97" w:rsidRPr="001D7A9D" w:rsidRDefault="00800E97" w:rsidP="001D7A9D">
            <w:pPr>
              <w:spacing w:after="0" w:line="240" w:lineRule="auto"/>
              <w:rPr>
                <w:ins w:id="1641" w:author="DELL" w:date="2024-08-10T15:17:00Z"/>
                <w:rStyle w:val="SubtleReference"/>
                <w:color w:val="000000" w:themeColor="text1"/>
                <w:sz w:val="20"/>
              </w:rPr>
            </w:pPr>
            <w:ins w:id="1642" w:author="DELL" w:date="2024-08-10T15:17:00Z">
              <w:r w:rsidRPr="001D7A9D">
                <w:rPr>
                  <w:rStyle w:val="SubtleReference"/>
                  <w:color w:val="000000" w:themeColor="text1"/>
                  <w:sz w:val="20"/>
                </w:rPr>
                <w:t>Shri Ravi Abraham</w:t>
              </w:r>
            </w:ins>
          </w:p>
        </w:tc>
      </w:tr>
      <w:tr w:rsidR="00800E97" w:rsidRPr="008C6E18" w14:paraId="5081209F" w14:textId="77777777" w:rsidTr="001D7A9D">
        <w:trPr>
          <w:jc w:val="center"/>
          <w:ins w:id="1643" w:author="DELL" w:date="2024-08-10T15:17:00Z"/>
        </w:trPr>
        <w:tc>
          <w:tcPr>
            <w:tcW w:w="4820" w:type="dxa"/>
            <w:vMerge/>
            <w:vAlign w:val="center"/>
            <w:hideMark/>
          </w:tcPr>
          <w:p w14:paraId="43AEC9CA" w14:textId="77777777" w:rsidR="00800E97" w:rsidRPr="008C6E18" w:rsidRDefault="00800E97" w:rsidP="001D7A9D">
            <w:pPr>
              <w:spacing w:after="0" w:line="240" w:lineRule="auto"/>
              <w:rPr>
                <w:ins w:id="1644" w:author="DELL" w:date="2024-08-10T15:17:00Z"/>
                <w:sz w:val="20"/>
                <w:lang w:bidi="ar-SA"/>
              </w:rPr>
            </w:pPr>
          </w:p>
        </w:tc>
        <w:tc>
          <w:tcPr>
            <w:tcW w:w="4085" w:type="dxa"/>
          </w:tcPr>
          <w:p w14:paraId="23801AA2" w14:textId="77777777" w:rsidR="00800E97" w:rsidRPr="001D7A9D" w:rsidRDefault="00800E97" w:rsidP="001D7A9D">
            <w:pPr>
              <w:spacing w:after="0" w:line="240" w:lineRule="auto"/>
              <w:ind w:left="315"/>
              <w:rPr>
                <w:ins w:id="1645" w:author="DELL" w:date="2024-08-10T15:17:00Z"/>
                <w:rStyle w:val="SubtleReference"/>
                <w:color w:val="000000" w:themeColor="text1"/>
                <w:sz w:val="20"/>
              </w:rPr>
            </w:pPr>
            <w:ins w:id="1646" w:author="DELL" w:date="2024-08-10T15:17:00Z">
              <w:r w:rsidRPr="001D7A9D">
                <w:rPr>
                  <w:rStyle w:val="SubtleReference"/>
                  <w:color w:val="000000" w:themeColor="text1"/>
                  <w:sz w:val="20"/>
                </w:rPr>
                <w:t>Shri Rajiv Nath (</w:t>
              </w:r>
              <w:r w:rsidRPr="001D7A9D">
                <w:rPr>
                  <w:i/>
                  <w:iCs/>
                  <w:sz w:val="20"/>
                </w:rPr>
                <w:t>Alternate</w:t>
              </w:r>
              <w:r w:rsidRPr="001D7A9D">
                <w:rPr>
                  <w:rStyle w:val="SubtleReference"/>
                  <w:color w:val="000000" w:themeColor="text1"/>
                  <w:sz w:val="20"/>
                </w:rPr>
                <w:t>)</w:t>
              </w:r>
            </w:ins>
          </w:p>
          <w:p w14:paraId="048A80F0" w14:textId="77777777" w:rsidR="00800E97" w:rsidRPr="001D7A9D" w:rsidRDefault="00800E97" w:rsidP="001D7A9D">
            <w:pPr>
              <w:spacing w:after="0" w:line="240" w:lineRule="auto"/>
              <w:ind w:left="315"/>
              <w:rPr>
                <w:ins w:id="1647" w:author="DELL" w:date="2024-08-10T15:17:00Z"/>
                <w:rStyle w:val="SubtleReference"/>
                <w:color w:val="000000" w:themeColor="text1"/>
                <w:sz w:val="20"/>
              </w:rPr>
            </w:pPr>
          </w:p>
        </w:tc>
      </w:tr>
      <w:tr w:rsidR="00800E97" w:rsidRPr="008C6E18" w14:paraId="3A33E5C0" w14:textId="77777777" w:rsidTr="001D7A9D">
        <w:trPr>
          <w:jc w:val="center"/>
          <w:ins w:id="1648" w:author="DELL" w:date="2024-08-10T15:17:00Z"/>
        </w:trPr>
        <w:tc>
          <w:tcPr>
            <w:tcW w:w="4820" w:type="dxa"/>
            <w:vMerge w:val="restart"/>
            <w:hideMark/>
          </w:tcPr>
          <w:p w14:paraId="04CD5EC3" w14:textId="77777777" w:rsidR="00800E97" w:rsidRPr="008C6E18" w:rsidRDefault="00800E97" w:rsidP="001D7A9D">
            <w:pPr>
              <w:spacing w:after="0" w:line="240" w:lineRule="auto"/>
              <w:rPr>
                <w:ins w:id="1649" w:author="DELL" w:date="2024-08-10T15:17:00Z"/>
                <w:sz w:val="20"/>
              </w:rPr>
            </w:pPr>
            <w:ins w:id="1650" w:author="DELL" w:date="2024-08-10T15:17:00Z">
              <w:r w:rsidRPr="008C6E18">
                <w:rPr>
                  <w:sz w:val="20"/>
                </w:rPr>
                <w:t>B Braun Medical India Private Limited, New Delhi</w:t>
              </w:r>
            </w:ins>
          </w:p>
        </w:tc>
        <w:tc>
          <w:tcPr>
            <w:tcW w:w="4085" w:type="dxa"/>
            <w:hideMark/>
          </w:tcPr>
          <w:p w14:paraId="55B92100" w14:textId="77777777" w:rsidR="00800E97" w:rsidRPr="001D7A9D" w:rsidRDefault="00800E97" w:rsidP="001D7A9D">
            <w:pPr>
              <w:spacing w:after="0" w:line="240" w:lineRule="auto"/>
              <w:rPr>
                <w:ins w:id="1651" w:author="DELL" w:date="2024-08-10T15:17:00Z"/>
                <w:rStyle w:val="SubtleReference"/>
                <w:color w:val="000000" w:themeColor="text1"/>
                <w:sz w:val="20"/>
              </w:rPr>
            </w:pPr>
            <w:ins w:id="1652" w:author="DELL" w:date="2024-08-10T15:17:00Z">
              <w:r w:rsidRPr="001D7A9D">
                <w:rPr>
                  <w:rStyle w:val="SubtleReference"/>
                  <w:color w:val="000000" w:themeColor="text1"/>
                  <w:sz w:val="20"/>
                </w:rPr>
                <w:t>Shri Vivek Veerbhan</w:t>
              </w:r>
            </w:ins>
          </w:p>
        </w:tc>
      </w:tr>
      <w:tr w:rsidR="00800E97" w:rsidRPr="008C6E18" w14:paraId="157E9FA9" w14:textId="77777777" w:rsidTr="001D7A9D">
        <w:trPr>
          <w:jc w:val="center"/>
          <w:ins w:id="1653" w:author="DELL" w:date="2024-08-10T15:17:00Z"/>
        </w:trPr>
        <w:tc>
          <w:tcPr>
            <w:tcW w:w="4820" w:type="dxa"/>
            <w:vMerge/>
            <w:vAlign w:val="center"/>
            <w:hideMark/>
          </w:tcPr>
          <w:p w14:paraId="7401CE0A" w14:textId="77777777" w:rsidR="00800E97" w:rsidRPr="008C6E18" w:rsidRDefault="00800E97" w:rsidP="001D7A9D">
            <w:pPr>
              <w:spacing w:after="0" w:line="240" w:lineRule="auto"/>
              <w:rPr>
                <w:ins w:id="1654" w:author="DELL" w:date="2024-08-10T15:17:00Z"/>
                <w:sz w:val="20"/>
                <w:lang w:bidi="ar-SA"/>
              </w:rPr>
            </w:pPr>
          </w:p>
        </w:tc>
        <w:tc>
          <w:tcPr>
            <w:tcW w:w="4085" w:type="dxa"/>
          </w:tcPr>
          <w:p w14:paraId="044A46EE" w14:textId="77777777" w:rsidR="00800E97" w:rsidRPr="001D7A9D" w:rsidRDefault="00800E97" w:rsidP="001D7A9D">
            <w:pPr>
              <w:spacing w:after="0" w:line="240" w:lineRule="auto"/>
              <w:ind w:left="315"/>
              <w:rPr>
                <w:ins w:id="1655" w:author="DELL" w:date="2024-08-10T15:17:00Z"/>
                <w:rStyle w:val="SubtleReference"/>
                <w:color w:val="000000" w:themeColor="text1"/>
                <w:sz w:val="20"/>
              </w:rPr>
            </w:pPr>
            <w:ins w:id="1656" w:author="DELL" w:date="2024-08-10T15:17:00Z">
              <w:r w:rsidRPr="001D7A9D">
                <w:rPr>
                  <w:rStyle w:val="SubtleReference"/>
                  <w:color w:val="000000" w:themeColor="text1"/>
                  <w:sz w:val="20"/>
                </w:rPr>
                <w:t>Ms Ishita Dhingra (</w:t>
              </w:r>
              <w:r w:rsidRPr="001D7A9D">
                <w:rPr>
                  <w:i/>
                  <w:iCs/>
                  <w:sz w:val="20"/>
                </w:rPr>
                <w:t>Alternate</w:t>
              </w:r>
              <w:r w:rsidRPr="001D7A9D">
                <w:rPr>
                  <w:rStyle w:val="SubtleReference"/>
                  <w:color w:val="000000" w:themeColor="text1"/>
                  <w:sz w:val="20"/>
                </w:rPr>
                <w:t>)</w:t>
              </w:r>
            </w:ins>
          </w:p>
          <w:p w14:paraId="308FBE27" w14:textId="77777777" w:rsidR="00800E97" w:rsidRPr="001D7A9D" w:rsidRDefault="00800E97" w:rsidP="001D7A9D">
            <w:pPr>
              <w:spacing w:after="0" w:line="240" w:lineRule="auto"/>
              <w:ind w:left="315"/>
              <w:rPr>
                <w:ins w:id="1657" w:author="DELL" w:date="2024-08-10T15:17:00Z"/>
                <w:rStyle w:val="SubtleReference"/>
                <w:color w:val="000000" w:themeColor="text1"/>
                <w:sz w:val="20"/>
              </w:rPr>
            </w:pPr>
          </w:p>
        </w:tc>
      </w:tr>
      <w:tr w:rsidR="00800E97" w:rsidRPr="008C6E18" w14:paraId="532C91BD" w14:textId="77777777" w:rsidTr="001D7A9D">
        <w:trPr>
          <w:jc w:val="center"/>
          <w:ins w:id="1658" w:author="DELL" w:date="2024-08-10T15:17:00Z"/>
        </w:trPr>
        <w:tc>
          <w:tcPr>
            <w:tcW w:w="4820" w:type="dxa"/>
            <w:vMerge w:val="restart"/>
          </w:tcPr>
          <w:p w14:paraId="35BFC06E" w14:textId="77777777" w:rsidR="00800E97" w:rsidRPr="008C6E18" w:rsidRDefault="00800E97" w:rsidP="001D7A9D">
            <w:pPr>
              <w:spacing w:after="0" w:line="240" w:lineRule="auto"/>
              <w:rPr>
                <w:ins w:id="1659" w:author="DELL" w:date="2024-08-10T15:17:00Z"/>
                <w:sz w:val="20"/>
              </w:rPr>
            </w:pPr>
            <w:ins w:id="1660" w:author="DELL" w:date="2024-08-10T15:17:00Z">
              <w:r w:rsidRPr="008C6E18">
                <w:rPr>
                  <w:sz w:val="20"/>
                </w:rPr>
                <w:t>B Medical Systems India Private Limited, New Delhi</w:t>
              </w:r>
            </w:ins>
          </w:p>
        </w:tc>
        <w:tc>
          <w:tcPr>
            <w:tcW w:w="4085" w:type="dxa"/>
          </w:tcPr>
          <w:p w14:paraId="184611FB" w14:textId="77777777" w:rsidR="00800E97" w:rsidRPr="001D7A9D" w:rsidRDefault="00800E97" w:rsidP="001D7A9D">
            <w:pPr>
              <w:spacing w:after="0" w:line="240" w:lineRule="auto"/>
              <w:rPr>
                <w:ins w:id="1661" w:author="DELL" w:date="2024-08-10T15:17:00Z"/>
                <w:rStyle w:val="SubtleReference"/>
                <w:color w:val="000000" w:themeColor="text1"/>
                <w:sz w:val="20"/>
              </w:rPr>
            </w:pPr>
            <w:ins w:id="1662" w:author="DELL" w:date="2024-08-10T15:17:00Z">
              <w:r w:rsidRPr="001D7A9D">
                <w:rPr>
                  <w:rStyle w:val="SubtleReference"/>
                  <w:color w:val="000000" w:themeColor="text1"/>
                  <w:sz w:val="20"/>
                </w:rPr>
                <w:t>Shri Kishor Tukaram</w:t>
              </w:r>
            </w:ins>
          </w:p>
        </w:tc>
      </w:tr>
      <w:tr w:rsidR="00800E97" w:rsidRPr="008C6E18" w14:paraId="403A3B82" w14:textId="77777777" w:rsidTr="001D7A9D">
        <w:trPr>
          <w:jc w:val="center"/>
          <w:ins w:id="1663" w:author="DELL" w:date="2024-08-10T15:17:00Z"/>
        </w:trPr>
        <w:tc>
          <w:tcPr>
            <w:tcW w:w="4820" w:type="dxa"/>
            <w:vMerge/>
            <w:vAlign w:val="center"/>
          </w:tcPr>
          <w:p w14:paraId="6FDFEB68" w14:textId="77777777" w:rsidR="00800E97" w:rsidRPr="008C6E18" w:rsidRDefault="00800E97" w:rsidP="001D7A9D">
            <w:pPr>
              <w:spacing w:after="0" w:line="240" w:lineRule="auto"/>
              <w:rPr>
                <w:ins w:id="1664" w:author="DELL" w:date="2024-08-10T15:17:00Z"/>
                <w:sz w:val="20"/>
                <w:lang w:bidi="ar-SA"/>
              </w:rPr>
            </w:pPr>
          </w:p>
        </w:tc>
        <w:tc>
          <w:tcPr>
            <w:tcW w:w="4085" w:type="dxa"/>
          </w:tcPr>
          <w:p w14:paraId="7C56D642" w14:textId="77777777" w:rsidR="00800E97" w:rsidRPr="001D7A9D" w:rsidRDefault="00800E97" w:rsidP="001D7A9D">
            <w:pPr>
              <w:spacing w:after="0" w:line="240" w:lineRule="auto"/>
              <w:ind w:left="315"/>
              <w:rPr>
                <w:ins w:id="1665" w:author="DELL" w:date="2024-08-10T15:17:00Z"/>
                <w:rStyle w:val="SubtleReference"/>
                <w:color w:val="000000" w:themeColor="text1"/>
                <w:sz w:val="20"/>
              </w:rPr>
            </w:pPr>
            <w:ins w:id="1666" w:author="DELL" w:date="2024-08-10T15:17:00Z">
              <w:r w:rsidRPr="001D7A9D">
                <w:rPr>
                  <w:rStyle w:val="SubtleReference"/>
                  <w:color w:val="000000" w:themeColor="text1"/>
                  <w:sz w:val="20"/>
                </w:rPr>
                <w:t>Shri Anshuman Tuli (</w:t>
              </w:r>
              <w:r w:rsidRPr="001D7A9D">
                <w:rPr>
                  <w:i/>
                  <w:iCs/>
                  <w:sz w:val="20"/>
                </w:rPr>
                <w:t>Alternate</w:t>
              </w:r>
              <w:r w:rsidRPr="001D7A9D">
                <w:rPr>
                  <w:rStyle w:val="SubtleReference"/>
                  <w:color w:val="000000" w:themeColor="text1"/>
                  <w:sz w:val="20"/>
                </w:rPr>
                <w:t>)</w:t>
              </w:r>
            </w:ins>
          </w:p>
          <w:p w14:paraId="2A66AE52" w14:textId="77777777" w:rsidR="00800E97" w:rsidRPr="001D7A9D" w:rsidRDefault="00800E97" w:rsidP="001D7A9D">
            <w:pPr>
              <w:spacing w:after="0" w:line="240" w:lineRule="auto"/>
              <w:ind w:left="315"/>
              <w:rPr>
                <w:ins w:id="1667" w:author="DELL" w:date="2024-08-10T15:17:00Z"/>
                <w:rStyle w:val="SubtleReference"/>
                <w:color w:val="000000" w:themeColor="text1"/>
                <w:sz w:val="20"/>
              </w:rPr>
            </w:pPr>
          </w:p>
        </w:tc>
      </w:tr>
      <w:tr w:rsidR="00800E97" w:rsidRPr="008C6E18" w14:paraId="6B33D23B" w14:textId="77777777" w:rsidTr="001D7A9D">
        <w:trPr>
          <w:jc w:val="center"/>
          <w:ins w:id="1668" w:author="DELL" w:date="2024-08-10T15:17:00Z"/>
        </w:trPr>
        <w:tc>
          <w:tcPr>
            <w:tcW w:w="4820" w:type="dxa"/>
            <w:vMerge w:val="restart"/>
            <w:hideMark/>
          </w:tcPr>
          <w:p w14:paraId="1509BB27" w14:textId="77777777" w:rsidR="00800E97" w:rsidRPr="008C6E18" w:rsidRDefault="00800E97" w:rsidP="001D7A9D">
            <w:pPr>
              <w:spacing w:after="0" w:line="240" w:lineRule="auto"/>
              <w:rPr>
                <w:ins w:id="1669" w:author="DELL" w:date="2024-08-10T15:17:00Z"/>
                <w:sz w:val="20"/>
              </w:rPr>
            </w:pPr>
            <w:ins w:id="1670" w:author="DELL" w:date="2024-08-10T15:17:00Z">
              <w:r w:rsidRPr="008C6E18">
                <w:rPr>
                  <w:sz w:val="20"/>
                </w:rPr>
                <w:t>Boston Scientific India Private Limited, Gurugram</w:t>
              </w:r>
            </w:ins>
          </w:p>
        </w:tc>
        <w:tc>
          <w:tcPr>
            <w:tcW w:w="4085" w:type="dxa"/>
            <w:hideMark/>
          </w:tcPr>
          <w:p w14:paraId="315D813D" w14:textId="77777777" w:rsidR="00800E97" w:rsidRPr="001D7A9D" w:rsidRDefault="00800E97" w:rsidP="001D7A9D">
            <w:pPr>
              <w:spacing w:after="0" w:line="240" w:lineRule="auto"/>
              <w:rPr>
                <w:ins w:id="1671" w:author="DELL" w:date="2024-08-10T15:17:00Z"/>
                <w:rStyle w:val="SubtleReference"/>
                <w:color w:val="000000" w:themeColor="text1"/>
                <w:sz w:val="20"/>
              </w:rPr>
            </w:pPr>
            <w:ins w:id="1672" w:author="DELL" w:date="2024-08-10T15:17:00Z">
              <w:r w:rsidRPr="001D7A9D">
                <w:rPr>
                  <w:rStyle w:val="SubtleReference"/>
                  <w:color w:val="000000" w:themeColor="text1"/>
                  <w:sz w:val="20"/>
                </w:rPr>
                <w:t>Shri Prashanth Prabhakar</w:t>
              </w:r>
            </w:ins>
          </w:p>
        </w:tc>
      </w:tr>
      <w:tr w:rsidR="00800E97" w:rsidRPr="008C6E18" w14:paraId="498B156A" w14:textId="77777777" w:rsidTr="001D7A9D">
        <w:trPr>
          <w:jc w:val="center"/>
          <w:ins w:id="1673" w:author="DELL" w:date="2024-08-10T15:17:00Z"/>
        </w:trPr>
        <w:tc>
          <w:tcPr>
            <w:tcW w:w="4820" w:type="dxa"/>
            <w:vMerge/>
            <w:vAlign w:val="center"/>
            <w:hideMark/>
          </w:tcPr>
          <w:p w14:paraId="3E150FCE" w14:textId="77777777" w:rsidR="00800E97" w:rsidRPr="008C6E18" w:rsidRDefault="00800E97" w:rsidP="001D7A9D">
            <w:pPr>
              <w:spacing w:after="0" w:line="240" w:lineRule="auto"/>
              <w:rPr>
                <w:ins w:id="1674" w:author="DELL" w:date="2024-08-10T15:17:00Z"/>
                <w:sz w:val="20"/>
                <w:lang w:bidi="ar-SA"/>
              </w:rPr>
            </w:pPr>
          </w:p>
        </w:tc>
        <w:tc>
          <w:tcPr>
            <w:tcW w:w="4085" w:type="dxa"/>
          </w:tcPr>
          <w:p w14:paraId="490C1ABE" w14:textId="77777777" w:rsidR="00800E97" w:rsidRPr="001D7A9D" w:rsidRDefault="00800E97" w:rsidP="001D7A9D">
            <w:pPr>
              <w:spacing w:after="0" w:line="240" w:lineRule="auto"/>
              <w:ind w:left="315"/>
              <w:rPr>
                <w:ins w:id="1675" w:author="DELL" w:date="2024-08-10T15:17:00Z"/>
                <w:rStyle w:val="SubtleReference"/>
                <w:color w:val="000000" w:themeColor="text1"/>
                <w:sz w:val="20"/>
              </w:rPr>
            </w:pPr>
            <w:ins w:id="1676" w:author="DELL" w:date="2024-08-10T15:17:00Z">
              <w:r w:rsidRPr="001D7A9D">
                <w:rPr>
                  <w:rStyle w:val="SubtleReference"/>
                  <w:color w:val="000000" w:themeColor="text1"/>
                  <w:sz w:val="20"/>
                </w:rPr>
                <w:t>Shri Dev Chopra (</w:t>
              </w:r>
              <w:r w:rsidRPr="001D7A9D">
                <w:rPr>
                  <w:i/>
                  <w:iCs/>
                  <w:sz w:val="20"/>
                </w:rPr>
                <w:t>Alternate</w:t>
              </w:r>
              <w:r w:rsidRPr="001D7A9D">
                <w:rPr>
                  <w:rStyle w:val="SubtleReference"/>
                  <w:color w:val="000000" w:themeColor="text1"/>
                  <w:sz w:val="20"/>
                </w:rPr>
                <w:t>)</w:t>
              </w:r>
            </w:ins>
          </w:p>
          <w:p w14:paraId="706ABABF" w14:textId="77777777" w:rsidR="00800E97" w:rsidRPr="001D7A9D" w:rsidRDefault="00800E97" w:rsidP="001D7A9D">
            <w:pPr>
              <w:spacing w:after="0" w:line="240" w:lineRule="auto"/>
              <w:ind w:left="315"/>
              <w:rPr>
                <w:ins w:id="1677" w:author="DELL" w:date="2024-08-10T15:17:00Z"/>
                <w:rStyle w:val="SubtleReference"/>
                <w:color w:val="000000" w:themeColor="text1"/>
                <w:sz w:val="20"/>
              </w:rPr>
            </w:pPr>
          </w:p>
        </w:tc>
      </w:tr>
      <w:tr w:rsidR="00800E97" w:rsidRPr="008C6E18" w14:paraId="0E48C95A" w14:textId="77777777" w:rsidTr="001D7A9D">
        <w:trPr>
          <w:jc w:val="center"/>
          <w:ins w:id="1678" w:author="DELL" w:date="2024-08-10T15:17:00Z"/>
        </w:trPr>
        <w:tc>
          <w:tcPr>
            <w:tcW w:w="4820" w:type="dxa"/>
            <w:vMerge w:val="restart"/>
            <w:hideMark/>
          </w:tcPr>
          <w:p w14:paraId="77C1703A" w14:textId="77777777" w:rsidR="00800E97" w:rsidRPr="008C6E18" w:rsidRDefault="00800E97" w:rsidP="001D7A9D">
            <w:pPr>
              <w:spacing w:after="0" w:line="240" w:lineRule="auto"/>
              <w:ind w:left="342" w:hanging="342"/>
              <w:jc w:val="left"/>
              <w:rPr>
                <w:ins w:id="1679" w:author="DELL" w:date="2024-08-10T15:17:00Z"/>
                <w:sz w:val="20"/>
              </w:rPr>
            </w:pPr>
            <w:ins w:id="1680" w:author="DELL" w:date="2024-08-10T15:17:00Z">
              <w:r w:rsidRPr="008C6E18">
                <w:rPr>
                  <w:sz w:val="20"/>
                </w:rPr>
                <w:t xml:space="preserve">Central Drugs Standard Control Organization, </w:t>
              </w:r>
              <w:r>
                <w:rPr>
                  <w:sz w:val="20"/>
                </w:rPr>
                <w:t xml:space="preserve">                        </w:t>
              </w:r>
              <w:r w:rsidRPr="008C6E18">
                <w:rPr>
                  <w:sz w:val="20"/>
                </w:rPr>
                <w:t>New Delhi</w:t>
              </w:r>
            </w:ins>
          </w:p>
        </w:tc>
        <w:tc>
          <w:tcPr>
            <w:tcW w:w="4085" w:type="dxa"/>
            <w:hideMark/>
          </w:tcPr>
          <w:p w14:paraId="52FB506A" w14:textId="77777777" w:rsidR="00800E97" w:rsidRPr="001D7A9D" w:rsidRDefault="00800E97" w:rsidP="001D7A9D">
            <w:pPr>
              <w:spacing w:after="0" w:line="240" w:lineRule="auto"/>
              <w:rPr>
                <w:ins w:id="1681" w:author="DELL" w:date="2024-08-10T15:17:00Z"/>
                <w:rStyle w:val="SubtleReference"/>
                <w:color w:val="000000" w:themeColor="text1"/>
                <w:sz w:val="20"/>
              </w:rPr>
            </w:pPr>
            <w:ins w:id="1682" w:author="DELL" w:date="2024-08-10T15:17:00Z">
              <w:r w:rsidRPr="001D7A9D">
                <w:rPr>
                  <w:rStyle w:val="SubtleReference"/>
                  <w:color w:val="000000" w:themeColor="text1"/>
                  <w:sz w:val="20"/>
                </w:rPr>
                <w:t>Shri Aseem Sahu</w:t>
              </w:r>
            </w:ins>
          </w:p>
        </w:tc>
      </w:tr>
      <w:tr w:rsidR="00800E97" w:rsidRPr="008C6E18" w14:paraId="1A794B9A" w14:textId="77777777" w:rsidTr="001D7A9D">
        <w:trPr>
          <w:jc w:val="center"/>
          <w:ins w:id="1683" w:author="DELL" w:date="2024-08-10T15:17:00Z"/>
        </w:trPr>
        <w:tc>
          <w:tcPr>
            <w:tcW w:w="4820" w:type="dxa"/>
            <w:vMerge/>
            <w:vAlign w:val="center"/>
            <w:hideMark/>
          </w:tcPr>
          <w:p w14:paraId="1961492E" w14:textId="77777777" w:rsidR="00800E97" w:rsidRPr="008C6E18" w:rsidRDefault="00800E97" w:rsidP="001D7A9D">
            <w:pPr>
              <w:spacing w:after="0" w:line="240" w:lineRule="auto"/>
              <w:rPr>
                <w:ins w:id="1684" w:author="DELL" w:date="2024-08-10T15:17:00Z"/>
                <w:sz w:val="20"/>
                <w:lang w:bidi="ar-SA"/>
              </w:rPr>
            </w:pPr>
          </w:p>
        </w:tc>
        <w:tc>
          <w:tcPr>
            <w:tcW w:w="4085" w:type="dxa"/>
          </w:tcPr>
          <w:p w14:paraId="44412820" w14:textId="77777777" w:rsidR="00800E97" w:rsidRPr="001D7A9D" w:rsidRDefault="00800E97" w:rsidP="001D7A9D">
            <w:pPr>
              <w:spacing w:after="0" w:line="240" w:lineRule="auto"/>
              <w:ind w:left="315"/>
              <w:jc w:val="left"/>
              <w:rPr>
                <w:ins w:id="1685" w:author="DELL" w:date="2024-08-10T15:17:00Z"/>
                <w:rStyle w:val="SubtleReference"/>
                <w:color w:val="000000" w:themeColor="text1"/>
                <w:sz w:val="20"/>
              </w:rPr>
            </w:pPr>
            <w:ins w:id="1686" w:author="DELL" w:date="2024-08-10T15:17:00Z">
              <w:r w:rsidRPr="001D7A9D">
                <w:rPr>
                  <w:rStyle w:val="SubtleReference"/>
                  <w:color w:val="000000" w:themeColor="text1"/>
                  <w:sz w:val="20"/>
                </w:rPr>
                <w:t>Ms Shyamni Sasidharan (</w:t>
              </w:r>
              <w:r w:rsidRPr="001D7A9D">
                <w:rPr>
                  <w:i/>
                  <w:iCs/>
                  <w:sz w:val="20"/>
                </w:rPr>
                <w:t>Alternate</w:t>
              </w:r>
              <w:r w:rsidRPr="001D7A9D">
                <w:rPr>
                  <w:rStyle w:val="SubtleReference"/>
                  <w:color w:val="000000" w:themeColor="text1"/>
                  <w:sz w:val="20"/>
                </w:rPr>
                <w:t>)</w:t>
              </w:r>
            </w:ins>
          </w:p>
          <w:p w14:paraId="12AD393B" w14:textId="77777777" w:rsidR="00800E97" w:rsidRPr="001D7A9D" w:rsidRDefault="00800E97" w:rsidP="001D7A9D">
            <w:pPr>
              <w:spacing w:after="0" w:line="240" w:lineRule="auto"/>
              <w:ind w:left="315"/>
              <w:jc w:val="left"/>
              <w:rPr>
                <w:ins w:id="1687" w:author="DELL" w:date="2024-08-10T15:17:00Z"/>
                <w:rStyle w:val="SubtleReference"/>
                <w:color w:val="000000" w:themeColor="text1"/>
                <w:sz w:val="20"/>
              </w:rPr>
            </w:pPr>
          </w:p>
        </w:tc>
      </w:tr>
      <w:tr w:rsidR="00800E97" w:rsidRPr="008C6E18" w14:paraId="300562C9" w14:textId="77777777" w:rsidTr="001D7A9D">
        <w:trPr>
          <w:jc w:val="center"/>
          <w:ins w:id="1688" w:author="DELL" w:date="2024-08-10T15:17:00Z"/>
        </w:trPr>
        <w:tc>
          <w:tcPr>
            <w:tcW w:w="4820" w:type="dxa"/>
            <w:vMerge w:val="restart"/>
            <w:hideMark/>
          </w:tcPr>
          <w:p w14:paraId="3A560B24" w14:textId="77777777" w:rsidR="00800E97" w:rsidRPr="008C6E18" w:rsidRDefault="00800E97" w:rsidP="001D7A9D">
            <w:pPr>
              <w:spacing w:after="0" w:line="240" w:lineRule="auto"/>
              <w:rPr>
                <w:ins w:id="1689" w:author="DELL" w:date="2024-08-10T15:17:00Z"/>
                <w:sz w:val="20"/>
              </w:rPr>
            </w:pPr>
            <w:ins w:id="1690" w:author="DELL" w:date="2024-08-10T15:17:00Z">
              <w:r w:rsidRPr="008C6E18">
                <w:rPr>
                  <w:sz w:val="20"/>
                </w:rPr>
                <w:t>ESIC Dental College and Hospital, New Delhi</w:t>
              </w:r>
            </w:ins>
          </w:p>
        </w:tc>
        <w:tc>
          <w:tcPr>
            <w:tcW w:w="4085" w:type="dxa"/>
            <w:hideMark/>
          </w:tcPr>
          <w:p w14:paraId="11F646C3" w14:textId="77777777" w:rsidR="00800E97" w:rsidRPr="001D7A9D" w:rsidRDefault="00800E97" w:rsidP="001D7A9D">
            <w:pPr>
              <w:spacing w:after="0" w:line="240" w:lineRule="auto"/>
              <w:rPr>
                <w:ins w:id="1691" w:author="DELL" w:date="2024-08-10T15:17:00Z"/>
                <w:rStyle w:val="SubtleReference"/>
                <w:color w:val="000000" w:themeColor="text1"/>
                <w:sz w:val="20"/>
              </w:rPr>
            </w:pPr>
            <w:ins w:id="1692" w:author="DELL" w:date="2024-08-10T15:17:00Z">
              <w:r w:rsidRPr="001D7A9D">
                <w:rPr>
                  <w:rStyle w:val="SubtleReference"/>
                  <w:color w:val="000000" w:themeColor="text1"/>
                  <w:sz w:val="20"/>
                </w:rPr>
                <w:t>Shri Nagraj M</w:t>
              </w:r>
              <w:r>
                <w:rPr>
                  <w:rStyle w:val="SubtleReference"/>
                  <w:color w:val="000000" w:themeColor="text1"/>
                  <w:sz w:val="20"/>
                </w:rPr>
                <w:t>.</w:t>
              </w:r>
            </w:ins>
          </w:p>
        </w:tc>
      </w:tr>
      <w:tr w:rsidR="00800E97" w:rsidRPr="008C6E18" w14:paraId="73A8B285" w14:textId="77777777" w:rsidTr="001D7A9D">
        <w:trPr>
          <w:jc w:val="center"/>
          <w:ins w:id="1693" w:author="DELL" w:date="2024-08-10T15:17:00Z"/>
        </w:trPr>
        <w:tc>
          <w:tcPr>
            <w:tcW w:w="4820" w:type="dxa"/>
            <w:vMerge/>
            <w:vAlign w:val="center"/>
            <w:hideMark/>
          </w:tcPr>
          <w:p w14:paraId="59AB787C" w14:textId="77777777" w:rsidR="00800E97" w:rsidRPr="008C6E18" w:rsidRDefault="00800E97" w:rsidP="001D7A9D">
            <w:pPr>
              <w:spacing w:after="0" w:line="240" w:lineRule="auto"/>
              <w:rPr>
                <w:ins w:id="1694" w:author="DELL" w:date="2024-08-10T15:17:00Z"/>
                <w:sz w:val="20"/>
                <w:lang w:bidi="ar-SA"/>
              </w:rPr>
            </w:pPr>
          </w:p>
        </w:tc>
        <w:tc>
          <w:tcPr>
            <w:tcW w:w="4085" w:type="dxa"/>
          </w:tcPr>
          <w:p w14:paraId="223A011E" w14:textId="77777777" w:rsidR="00800E97" w:rsidRPr="001D7A9D" w:rsidRDefault="00800E97" w:rsidP="001D7A9D">
            <w:pPr>
              <w:spacing w:after="0" w:line="240" w:lineRule="auto"/>
              <w:ind w:left="315"/>
              <w:rPr>
                <w:ins w:id="1695" w:author="DELL" w:date="2024-08-10T15:17:00Z"/>
                <w:rStyle w:val="SubtleReference"/>
                <w:color w:val="000000" w:themeColor="text1"/>
                <w:sz w:val="20"/>
              </w:rPr>
            </w:pPr>
            <w:ins w:id="1696" w:author="DELL" w:date="2024-08-10T15:17:00Z">
              <w:r w:rsidRPr="001D7A9D">
                <w:rPr>
                  <w:rStyle w:val="SubtleReference"/>
                  <w:color w:val="000000" w:themeColor="text1"/>
                  <w:sz w:val="20"/>
                </w:rPr>
                <w:t>Dr Mansi Atri (</w:t>
              </w:r>
              <w:r w:rsidRPr="001D7A9D">
                <w:rPr>
                  <w:i/>
                  <w:iCs/>
                  <w:sz w:val="20"/>
                </w:rPr>
                <w:t>Alternate</w:t>
              </w:r>
              <w:r w:rsidRPr="001D7A9D">
                <w:rPr>
                  <w:rStyle w:val="SubtleReference"/>
                  <w:color w:val="000000" w:themeColor="text1"/>
                  <w:sz w:val="20"/>
                </w:rPr>
                <w:t>)</w:t>
              </w:r>
            </w:ins>
          </w:p>
          <w:p w14:paraId="2649AE19" w14:textId="77777777" w:rsidR="00800E97" w:rsidRPr="001D7A9D" w:rsidRDefault="00800E97" w:rsidP="001D7A9D">
            <w:pPr>
              <w:spacing w:after="0" w:line="240" w:lineRule="auto"/>
              <w:ind w:left="315"/>
              <w:rPr>
                <w:ins w:id="1697" w:author="DELL" w:date="2024-08-10T15:17:00Z"/>
                <w:rStyle w:val="SubtleReference"/>
                <w:color w:val="000000" w:themeColor="text1"/>
                <w:sz w:val="20"/>
              </w:rPr>
            </w:pPr>
          </w:p>
        </w:tc>
      </w:tr>
      <w:tr w:rsidR="00800E97" w:rsidRPr="008C6E18" w14:paraId="34ADC93C" w14:textId="77777777" w:rsidTr="001D7A9D">
        <w:trPr>
          <w:jc w:val="center"/>
          <w:ins w:id="1698" w:author="DELL" w:date="2024-08-10T15:17:00Z"/>
        </w:trPr>
        <w:tc>
          <w:tcPr>
            <w:tcW w:w="4820" w:type="dxa"/>
            <w:vMerge w:val="restart"/>
            <w:hideMark/>
          </w:tcPr>
          <w:p w14:paraId="29D5966C" w14:textId="77777777" w:rsidR="00800E97" w:rsidRPr="008C6E18" w:rsidRDefault="00800E97" w:rsidP="001D7A9D">
            <w:pPr>
              <w:spacing w:after="0" w:line="240" w:lineRule="auto"/>
              <w:ind w:left="342" w:hanging="342"/>
              <w:jc w:val="left"/>
              <w:rPr>
                <w:ins w:id="1699" w:author="DELL" w:date="2024-08-10T15:17:00Z"/>
                <w:sz w:val="20"/>
              </w:rPr>
            </w:pPr>
            <w:ins w:id="1700" w:author="DELL" w:date="2024-08-10T15:17:00Z">
              <w:r w:rsidRPr="008C6E18">
                <w:rPr>
                  <w:sz w:val="20"/>
                </w:rPr>
                <w:t>Hindustan Syringes and Medical Devices Limited, Ballabhgarh, Faridabad</w:t>
              </w:r>
            </w:ins>
          </w:p>
        </w:tc>
        <w:tc>
          <w:tcPr>
            <w:tcW w:w="4085" w:type="dxa"/>
            <w:hideMark/>
          </w:tcPr>
          <w:p w14:paraId="01F87BB0" w14:textId="77777777" w:rsidR="00800E97" w:rsidRPr="001D7A9D" w:rsidRDefault="00800E97" w:rsidP="001D7A9D">
            <w:pPr>
              <w:spacing w:after="0" w:line="240" w:lineRule="auto"/>
              <w:rPr>
                <w:ins w:id="1701" w:author="DELL" w:date="2024-08-10T15:17:00Z"/>
                <w:rStyle w:val="SubtleReference"/>
                <w:color w:val="000000" w:themeColor="text1"/>
                <w:sz w:val="20"/>
              </w:rPr>
            </w:pPr>
            <w:ins w:id="1702" w:author="DELL" w:date="2024-08-10T15:17:00Z">
              <w:r w:rsidRPr="001D7A9D">
                <w:rPr>
                  <w:rStyle w:val="SubtleReference"/>
                  <w:color w:val="000000" w:themeColor="text1"/>
                  <w:sz w:val="20"/>
                </w:rPr>
                <w:t>Shri Praveen Kumar Sharma</w:t>
              </w:r>
            </w:ins>
          </w:p>
        </w:tc>
      </w:tr>
      <w:tr w:rsidR="00800E97" w:rsidRPr="008C6E18" w14:paraId="17463840" w14:textId="77777777" w:rsidTr="001D7A9D">
        <w:trPr>
          <w:jc w:val="center"/>
          <w:ins w:id="1703" w:author="DELL" w:date="2024-08-10T15:17:00Z"/>
        </w:trPr>
        <w:tc>
          <w:tcPr>
            <w:tcW w:w="4820" w:type="dxa"/>
            <w:vMerge/>
            <w:vAlign w:val="center"/>
            <w:hideMark/>
          </w:tcPr>
          <w:p w14:paraId="0A0DC26B" w14:textId="77777777" w:rsidR="00800E97" w:rsidRPr="008C6E18" w:rsidRDefault="00800E97" w:rsidP="001D7A9D">
            <w:pPr>
              <w:spacing w:after="0" w:line="240" w:lineRule="auto"/>
              <w:rPr>
                <w:ins w:id="1704" w:author="DELL" w:date="2024-08-10T15:17:00Z"/>
                <w:sz w:val="20"/>
                <w:lang w:bidi="ar-SA"/>
              </w:rPr>
            </w:pPr>
          </w:p>
        </w:tc>
        <w:tc>
          <w:tcPr>
            <w:tcW w:w="4085" w:type="dxa"/>
            <w:hideMark/>
          </w:tcPr>
          <w:p w14:paraId="4CE82F27" w14:textId="77777777" w:rsidR="00800E97" w:rsidRPr="001D7A9D" w:rsidRDefault="00800E97" w:rsidP="001D7A9D">
            <w:pPr>
              <w:spacing w:after="0" w:line="240" w:lineRule="auto"/>
              <w:ind w:left="315"/>
              <w:rPr>
                <w:ins w:id="1705" w:author="DELL" w:date="2024-08-10T15:17:00Z"/>
                <w:rStyle w:val="SubtleReference"/>
                <w:color w:val="000000" w:themeColor="text1"/>
                <w:sz w:val="20"/>
              </w:rPr>
            </w:pPr>
            <w:ins w:id="1706" w:author="DELL" w:date="2024-08-10T15:17:00Z">
              <w:r w:rsidRPr="001D7A9D">
                <w:rPr>
                  <w:rStyle w:val="SubtleReference"/>
                  <w:color w:val="000000" w:themeColor="text1"/>
                  <w:sz w:val="20"/>
                </w:rPr>
                <w:t>Shri Upinder Vishen (</w:t>
              </w:r>
              <w:r w:rsidRPr="001D7A9D">
                <w:rPr>
                  <w:i/>
                  <w:iCs/>
                  <w:sz w:val="20"/>
                </w:rPr>
                <w:t>Alternate</w:t>
              </w:r>
              <w:r w:rsidRPr="001D7A9D">
                <w:rPr>
                  <w:rStyle w:val="SubtleReference"/>
                  <w:color w:val="000000" w:themeColor="text1"/>
                  <w:sz w:val="20"/>
                </w:rPr>
                <w:t>)</w:t>
              </w:r>
            </w:ins>
          </w:p>
          <w:p w14:paraId="0265D26C" w14:textId="77777777" w:rsidR="00800E97" w:rsidRPr="001D7A9D" w:rsidRDefault="00800E97" w:rsidP="001D7A9D">
            <w:pPr>
              <w:spacing w:after="0" w:line="240" w:lineRule="auto"/>
              <w:ind w:left="315"/>
              <w:rPr>
                <w:ins w:id="1707" w:author="DELL" w:date="2024-08-10T15:17:00Z"/>
                <w:rStyle w:val="SubtleReference"/>
                <w:color w:val="000000" w:themeColor="text1"/>
                <w:sz w:val="20"/>
              </w:rPr>
            </w:pPr>
          </w:p>
        </w:tc>
      </w:tr>
      <w:tr w:rsidR="00800E97" w:rsidRPr="008C6E18" w14:paraId="7ED702D3" w14:textId="77777777" w:rsidTr="001D7A9D">
        <w:trPr>
          <w:jc w:val="center"/>
          <w:ins w:id="1708" w:author="DELL" w:date="2024-08-10T15:17:00Z"/>
        </w:trPr>
        <w:tc>
          <w:tcPr>
            <w:tcW w:w="4820" w:type="dxa"/>
            <w:vMerge w:val="restart"/>
            <w:hideMark/>
          </w:tcPr>
          <w:p w14:paraId="7BE8BFDF" w14:textId="77777777" w:rsidR="00800E97" w:rsidRPr="008C6E18" w:rsidRDefault="00800E97" w:rsidP="001D7A9D">
            <w:pPr>
              <w:spacing w:after="0" w:line="240" w:lineRule="auto"/>
              <w:ind w:left="342" w:hanging="342"/>
              <w:jc w:val="left"/>
              <w:rPr>
                <w:ins w:id="1709" w:author="DELL" w:date="2024-08-10T15:17:00Z"/>
                <w:sz w:val="20"/>
              </w:rPr>
            </w:pPr>
            <w:ins w:id="1710" w:author="DELL" w:date="2024-08-10T15:17:00Z">
              <w:r w:rsidRPr="008C6E18">
                <w:rPr>
                  <w:sz w:val="20"/>
                </w:rPr>
                <w:t xml:space="preserve">Indian Rubber Gloves Manufacturers Association, </w:t>
              </w:r>
              <w:r>
                <w:rPr>
                  <w:sz w:val="20"/>
                </w:rPr>
                <w:t xml:space="preserve">                 </w:t>
              </w:r>
              <w:r w:rsidRPr="008C6E18">
                <w:rPr>
                  <w:sz w:val="20"/>
                </w:rPr>
                <w:t>New Delhi</w:t>
              </w:r>
            </w:ins>
          </w:p>
        </w:tc>
        <w:tc>
          <w:tcPr>
            <w:tcW w:w="4085" w:type="dxa"/>
            <w:hideMark/>
          </w:tcPr>
          <w:p w14:paraId="2B15CFF0" w14:textId="77777777" w:rsidR="00800E97" w:rsidRPr="001D7A9D" w:rsidRDefault="00800E97" w:rsidP="001D7A9D">
            <w:pPr>
              <w:spacing w:after="0" w:line="240" w:lineRule="auto"/>
              <w:rPr>
                <w:ins w:id="1711" w:author="DELL" w:date="2024-08-10T15:17:00Z"/>
                <w:rStyle w:val="SubtleReference"/>
                <w:color w:val="000000" w:themeColor="text1"/>
                <w:sz w:val="20"/>
              </w:rPr>
            </w:pPr>
            <w:ins w:id="1712" w:author="DELL" w:date="2024-08-10T15:17:00Z">
              <w:r w:rsidRPr="001D7A9D">
                <w:rPr>
                  <w:rStyle w:val="SubtleReference"/>
                  <w:color w:val="000000" w:themeColor="text1"/>
                  <w:sz w:val="20"/>
                </w:rPr>
                <w:t>Shri Manmohan Singh Gulati</w:t>
              </w:r>
            </w:ins>
          </w:p>
        </w:tc>
      </w:tr>
      <w:tr w:rsidR="00800E97" w:rsidRPr="008C6E18" w14:paraId="4F5CC74A" w14:textId="77777777" w:rsidTr="001D7A9D">
        <w:trPr>
          <w:jc w:val="center"/>
          <w:ins w:id="1713" w:author="DELL" w:date="2024-08-10T15:17:00Z"/>
        </w:trPr>
        <w:tc>
          <w:tcPr>
            <w:tcW w:w="4820" w:type="dxa"/>
            <w:vMerge/>
            <w:vAlign w:val="center"/>
            <w:hideMark/>
          </w:tcPr>
          <w:p w14:paraId="19945449" w14:textId="77777777" w:rsidR="00800E97" w:rsidRPr="008C6E18" w:rsidRDefault="00800E97" w:rsidP="001D7A9D">
            <w:pPr>
              <w:spacing w:after="0" w:line="240" w:lineRule="auto"/>
              <w:rPr>
                <w:ins w:id="1714" w:author="DELL" w:date="2024-08-10T15:17:00Z"/>
                <w:sz w:val="20"/>
                <w:lang w:bidi="ar-SA"/>
              </w:rPr>
            </w:pPr>
          </w:p>
        </w:tc>
        <w:tc>
          <w:tcPr>
            <w:tcW w:w="4085" w:type="dxa"/>
          </w:tcPr>
          <w:p w14:paraId="6A724344" w14:textId="77777777" w:rsidR="00800E97" w:rsidRPr="001D7A9D" w:rsidRDefault="00800E97" w:rsidP="001D7A9D">
            <w:pPr>
              <w:spacing w:after="0" w:line="240" w:lineRule="auto"/>
              <w:ind w:left="315"/>
              <w:rPr>
                <w:ins w:id="1715" w:author="DELL" w:date="2024-08-10T15:17:00Z"/>
                <w:rStyle w:val="SubtleReference"/>
                <w:color w:val="000000" w:themeColor="text1"/>
                <w:sz w:val="20"/>
              </w:rPr>
            </w:pPr>
            <w:ins w:id="1716" w:author="DELL" w:date="2024-08-10T15:17:00Z">
              <w:r w:rsidRPr="001D7A9D">
                <w:rPr>
                  <w:rStyle w:val="SubtleReference"/>
                  <w:color w:val="000000" w:themeColor="text1"/>
                  <w:sz w:val="20"/>
                </w:rPr>
                <w:t>Shri Vikas Anand (</w:t>
              </w:r>
              <w:r w:rsidRPr="001D7A9D">
                <w:rPr>
                  <w:i/>
                  <w:iCs/>
                  <w:sz w:val="20"/>
                </w:rPr>
                <w:t>Alternate</w:t>
              </w:r>
              <w:r w:rsidRPr="001D7A9D">
                <w:rPr>
                  <w:rStyle w:val="SubtleReference"/>
                  <w:color w:val="000000" w:themeColor="text1"/>
                  <w:sz w:val="20"/>
                </w:rPr>
                <w:t>)</w:t>
              </w:r>
            </w:ins>
          </w:p>
          <w:p w14:paraId="3C8B843C" w14:textId="77777777" w:rsidR="00800E97" w:rsidRPr="001D7A9D" w:rsidRDefault="00800E97" w:rsidP="001D7A9D">
            <w:pPr>
              <w:spacing w:after="0" w:line="240" w:lineRule="auto"/>
              <w:ind w:left="315"/>
              <w:rPr>
                <w:ins w:id="1717" w:author="DELL" w:date="2024-08-10T15:17:00Z"/>
                <w:rStyle w:val="SubtleReference"/>
                <w:color w:val="000000" w:themeColor="text1"/>
                <w:sz w:val="20"/>
              </w:rPr>
            </w:pPr>
          </w:p>
        </w:tc>
      </w:tr>
      <w:tr w:rsidR="00800E97" w:rsidRPr="008C6E18" w14:paraId="4E74585F" w14:textId="77777777" w:rsidTr="001D7A9D">
        <w:trPr>
          <w:jc w:val="center"/>
          <w:ins w:id="1718" w:author="DELL" w:date="2024-08-10T15:17:00Z"/>
        </w:trPr>
        <w:tc>
          <w:tcPr>
            <w:tcW w:w="4820" w:type="dxa"/>
            <w:hideMark/>
          </w:tcPr>
          <w:p w14:paraId="35564563" w14:textId="77777777" w:rsidR="00800E97" w:rsidRPr="008C6E18" w:rsidRDefault="00800E97" w:rsidP="001D7A9D">
            <w:pPr>
              <w:spacing w:after="0" w:line="240" w:lineRule="auto"/>
              <w:rPr>
                <w:ins w:id="1719" w:author="DELL" w:date="2024-08-10T15:17:00Z"/>
                <w:sz w:val="20"/>
              </w:rPr>
            </w:pPr>
            <w:ins w:id="1720" w:author="DELL" w:date="2024-08-10T15:17:00Z">
              <w:r w:rsidRPr="008C6E18">
                <w:rPr>
                  <w:sz w:val="20"/>
                </w:rPr>
                <w:t>Johnson and Johnson Private Limited, Mumbai</w:t>
              </w:r>
            </w:ins>
          </w:p>
        </w:tc>
        <w:tc>
          <w:tcPr>
            <w:tcW w:w="4085" w:type="dxa"/>
            <w:hideMark/>
          </w:tcPr>
          <w:p w14:paraId="49B0C932" w14:textId="77777777" w:rsidR="00800E97" w:rsidRPr="001D7A9D" w:rsidRDefault="00800E97" w:rsidP="001D7A9D">
            <w:pPr>
              <w:spacing w:after="0" w:line="240" w:lineRule="auto"/>
              <w:rPr>
                <w:ins w:id="1721" w:author="DELL" w:date="2024-08-10T15:17:00Z"/>
                <w:rStyle w:val="SubtleReference"/>
                <w:color w:val="000000" w:themeColor="text1"/>
                <w:sz w:val="20"/>
              </w:rPr>
            </w:pPr>
            <w:ins w:id="1722" w:author="DELL" w:date="2024-08-10T15:17:00Z">
              <w:r w:rsidRPr="001D7A9D">
                <w:rPr>
                  <w:rStyle w:val="SubtleReference"/>
                  <w:color w:val="000000" w:themeColor="text1"/>
                  <w:sz w:val="20"/>
                </w:rPr>
                <w:t>Shri Hemant Sonawane</w:t>
              </w:r>
            </w:ins>
          </w:p>
          <w:p w14:paraId="1E236207" w14:textId="77777777" w:rsidR="00800E97" w:rsidRPr="001D7A9D" w:rsidRDefault="00800E97" w:rsidP="001D7A9D">
            <w:pPr>
              <w:spacing w:after="0" w:line="240" w:lineRule="auto"/>
              <w:rPr>
                <w:ins w:id="1723" w:author="DELL" w:date="2024-08-10T15:17:00Z"/>
                <w:rStyle w:val="SubtleReference"/>
                <w:color w:val="000000" w:themeColor="text1"/>
                <w:sz w:val="20"/>
              </w:rPr>
            </w:pPr>
          </w:p>
        </w:tc>
      </w:tr>
      <w:tr w:rsidR="00800E97" w:rsidRPr="008C6E18" w14:paraId="6A57013C" w14:textId="77777777" w:rsidTr="001D7A9D">
        <w:trPr>
          <w:jc w:val="center"/>
          <w:ins w:id="1724" w:author="DELL" w:date="2024-08-10T15:17:00Z"/>
        </w:trPr>
        <w:tc>
          <w:tcPr>
            <w:tcW w:w="4820" w:type="dxa"/>
            <w:vMerge w:val="restart"/>
            <w:hideMark/>
          </w:tcPr>
          <w:p w14:paraId="606F0655" w14:textId="77777777" w:rsidR="00800E97" w:rsidRPr="008C6E18" w:rsidRDefault="00800E97" w:rsidP="001D7A9D">
            <w:pPr>
              <w:spacing w:after="0" w:line="240" w:lineRule="auto"/>
              <w:rPr>
                <w:ins w:id="1725" w:author="DELL" w:date="2024-08-10T15:17:00Z"/>
                <w:sz w:val="20"/>
              </w:rPr>
            </w:pPr>
            <w:ins w:id="1726" w:author="DELL" w:date="2024-08-10T15:17:00Z">
              <w:r w:rsidRPr="008C6E18">
                <w:rPr>
                  <w:sz w:val="20"/>
                </w:rPr>
                <w:t>Kalam Institute of Health Technology, Vishakhapatnam</w:t>
              </w:r>
            </w:ins>
          </w:p>
        </w:tc>
        <w:tc>
          <w:tcPr>
            <w:tcW w:w="4085" w:type="dxa"/>
            <w:hideMark/>
          </w:tcPr>
          <w:p w14:paraId="1E52D235" w14:textId="77777777" w:rsidR="00800E97" w:rsidRPr="001D7A9D" w:rsidRDefault="00800E97" w:rsidP="001D7A9D">
            <w:pPr>
              <w:spacing w:after="0" w:line="240" w:lineRule="auto"/>
              <w:rPr>
                <w:ins w:id="1727" w:author="DELL" w:date="2024-08-10T15:17:00Z"/>
                <w:rStyle w:val="SubtleReference"/>
                <w:color w:val="000000" w:themeColor="text1"/>
                <w:sz w:val="20"/>
              </w:rPr>
            </w:pPr>
            <w:ins w:id="1728" w:author="DELL" w:date="2024-08-10T15:17:00Z">
              <w:r w:rsidRPr="001D7A9D">
                <w:rPr>
                  <w:rStyle w:val="SubtleReference"/>
                  <w:color w:val="000000" w:themeColor="text1"/>
                  <w:sz w:val="20"/>
                </w:rPr>
                <w:t>Shri Amit Sharma</w:t>
              </w:r>
            </w:ins>
          </w:p>
        </w:tc>
      </w:tr>
      <w:tr w:rsidR="00800E97" w:rsidRPr="008C6E18" w14:paraId="0D6A3E83" w14:textId="77777777" w:rsidTr="001D7A9D">
        <w:trPr>
          <w:jc w:val="center"/>
          <w:ins w:id="1729" w:author="DELL" w:date="2024-08-10T15:17:00Z"/>
        </w:trPr>
        <w:tc>
          <w:tcPr>
            <w:tcW w:w="4820" w:type="dxa"/>
            <w:vMerge/>
            <w:vAlign w:val="center"/>
            <w:hideMark/>
          </w:tcPr>
          <w:p w14:paraId="26D74DAA" w14:textId="77777777" w:rsidR="00800E97" w:rsidRPr="008C6E18" w:rsidRDefault="00800E97" w:rsidP="001D7A9D">
            <w:pPr>
              <w:spacing w:after="0" w:line="240" w:lineRule="auto"/>
              <w:rPr>
                <w:ins w:id="1730" w:author="DELL" w:date="2024-08-10T15:17:00Z"/>
                <w:sz w:val="20"/>
                <w:lang w:bidi="ar-SA"/>
              </w:rPr>
            </w:pPr>
          </w:p>
        </w:tc>
        <w:tc>
          <w:tcPr>
            <w:tcW w:w="4085" w:type="dxa"/>
          </w:tcPr>
          <w:p w14:paraId="2CCB37B1" w14:textId="77777777" w:rsidR="00800E97" w:rsidRPr="001D7A9D" w:rsidRDefault="00800E97" w:rsidP="001D7A9D">
            <w:pPr>
              <w:spacing w:after="0" w:line="240" w:lineRule="auto"/>
              <w:ind w:left="315"/>
              <w:rPr>
                <w:ins w:id="1731" w:author="DELL" w:date="2024-08-10T15:17:00Z"/>
                <w:rStyle w:val="SubtleReference"/>
                <w:color w:val="000000" w:themeColor="text1"/>
                <w:sz w:val="20"/>
              </w:rPr>
            </w:pPr>
            <w:ins w:id="1732" w:author="DELL" w:date="2024-08-10T15:17:00Z">
              <w:r w:rsidRPr="001D7A9D">
                <w:rPr>
                  <w:rStyle w:val="SubtleReference"/>
                  <w:color w:val="000000" w:themeColor="text1"/>
                  <w:sz w:val="20"/>
                </w:rPr>
                <w:t>Shri Mohan Ragul (</w:t>
              </w:r>
              <w:r w:rsidRPr="001D7A9D">
                <w:rPr>
                  <w:i/>
                  <w:iCs/>
                  <w:sz w:val="20"/>
                </w:rPr>
                <w:t>Alternate</w:t>
              </w:r>
              <w:r w:rsidRPr="001D7A9D">
                <w:rPr>
                  <w:rStyle w:val="SubtleReference"/>
                  <w:color w:val="000000" w:themeColor="text1"/>
                  <w:sz w:val="20"/>
                </w:rPr>
                <w:t>)</w:t>
              </w:r>
            </w:ins>
          </w:p>
          <w:p w14:paraId="0B245F57" w14:textId="77777777" w:rsidR="00800E97" w:rsidRPr="001D7A9D" w:rsidRDefault="00800E97" w:rsidP="001D7A9D">
            <w:pPr>
              <w:spacing w:after="0" w:line="240" w:lineRule="auto"/>
              <w:ind w:left="315"/>
              <w:rPr>
                <w:ins w:id="1733" w:author="DELL" w:date="2024-08-10T15:17:00Z"/>
                <w:rStyle w:val="SubtleReference"/>
                <w:color w:val="000000" w:themeColor="text1"/>
                <w:sz w:val="20"/>
              </w:rPr>
            </w:pPr>
          </w:p>
        </w:tc>
      </w:tr>
      <w:tr w:rsidR="00800E97" w:rsidRPr="008C6E18" w14:paraId="235D4FC1" w14:textId="77777777" w:rsidTr="001D7A9D">
        <w:trPr>
          <w:jc w:val="center"/>
          <w:ins w:id="1734" w:author="DELL" w:date="2024-08-10T15:17:00Z"/>
        </w:trPr>
        <w:tc>
          <w:tcPr>
            <w:tcW w:w="4820" w:type="dxa"/>
            <w:vMerge w:val="restart"/>
            <w:hideMark/>
          </w:tcPr>
          <w:p w14:paraId="3FECDA04" w14:textId="77777777" w:rsidR="00800E97" w:rsidRPr="008C6E18" w:rsidRDefault="00800E97" w:rsidP="001D7A9D">
            <w:pPr>
              <w:spacing w:after="0" w:line="240" w:lineRule="auto"/>
              <w:rPr>
                <w:ins w:id="1735" w:author="DELL" w:date="2024-08-10T15:17:00Z"/>
                <w:sz w:val="20"/>
              </w:rPr>
            </w:pPr>
            <w:ins w:id="1736" w:author="DELL" w:date="2024-08-10T15:17:00Z">
              <w:r w:rsidRPr="008C6E18">
                <w:rPr>
                  <w:sz w:val="20"/>
                </w:rPr>
                <w:t>Kanam Latex India Private Limited, Kottayam</w:t>
              </w:r>
            </w:ins>
          </w:p>
        </w:tc>
        <w:tc>
          <w:tcPr>
            <w:tcW w:w="4085" w:type="dxa"/>
            <w:hideMark/>
          </w:tcPr>
          <w:p w14:paraId="7C74AEA8" w14:textId="77777777" w:rsidR="00800E97" w:rsidRPr="001D7A9D" w:rsidRDefault="00800E97" w:rsidP="001D7A9D">
            <w:pPr>
              <w:spacing w:after="0" w:line="240" w:lineRule="auto"/>
              <w:rPr>
                <w:ins w:id="1737" w:author="DELL" w:date="2024-08-10T15:17:00Z"/>
                <w:rStyle w:val="SubtleReference"/>
                <w:color w:val="000000" w:themeColor="text1"/>
                <w:sz w:val="20"/>
              </w:rPr>
            </w:pPr>
            <w:ins w:id="1738" w:author="DELL" w:date="2024-08-10T15:17:00Z">
              <w:r w:rsidRPr="001D7A9D">
                <w:rPr>
                  <w:rStyle w:val="SubtleReference"/>
                  <w:color w:val="000000" w:themeColor="text1"/>
                  <w:sz w:val="20"/>
                </w:rPr>
                <w:t>Shri Abraham C</w:t>
              </w:r>
              <w:r>
                <w:rPr>
                  <w:rStyle w:val="SubtleReference"/>
                  <w:color w:val="000000" w:themeColor="text1"/>
                  <w:sz w:val="20"/>
                </w:rPr>
                <w:t>.</w:t>
              </w:r>
              <w:r w:rsidRPr="001D7A9D">
                <w:rPr>
                  <w:rStyle w:val="SubtleReference"/>
                  <w:color w:val="000000" w:themeColor="text1"/>
                  <w:sz w:val="20"/>
                </w:rPr>
                <w:t xml:space="preserve"> Jacob</w:t>
              </w:r>
            </w:ins>
          </w:p>
        </w:tc>
      </w:tr>
      <w:tr w:rsidR="00800E97" w:rsidRPr="008C6E18" w14:paraId="7FF10AF1" w14:textId="77777777" w:rsidTr="001D7A9D">
        <w:trPr>
          <w:jc w:val="center"/>
          <w:ins w:id="1739" w:author="DELL" w:date="2024-08-10T15:17:00Z"/>
        </w:trPr>
        <w:tc>
          <w:tcPr>
            <w:tcW w:w="4820" w:type="dxa"/>
            <w:vMerge/>
            <w:vAlign w:val="center"/>
            <w:hideMark/>
          </w:tcPr>
          <w:p w14:paraId="4DC9682B" w14:textId="77777777" w:rsidR="00800E97" w:rsidRPr="008C6E18" w:rsidRDefault="00800E97" w:rsidP="001D7A9D">
            <w:pPr>
              <w:spacing w:after="0" w:line="240" w:lineRule="auto"/>
              <w:rPr>
                <w:ins w:id="1740" w:author="DELL" w:date="2024-08-10T15:17:00Z"/>
                <w:sz w:val="20"/>
                <w:lang w:bidi="ar-SA"/>
              </w:rPr>
            </w:pPr>
          </w:p>
        </w:tc>
        <w:tc>
          <w:tcPr>
            <w:tcW w:w="4085" w:type="dxa"/>
          </w:tcPr>
          <w:p w14:paraId="42AE1748" w14:textId="77777777" w:rsidR="00800E97" w:rsidRPr="001D7A9D" w:rsidRDefault="00800E97" w:rsidP="001D7A9D">
            <w:pPr>
              <w:spacing w:after="0" w:line="240" w:lineRule="auto"/>
              <w:ind w:left="315"/>
              <w:rPr>
                <w:ins w:id="1741" w:author="DELL" w:date="2024-08-10T15:17:00Z"/>
                <w:rStyle w:val="SubtleReference"/>
                <w:color w:val="000000" w:themeColor="text1"/>
                <w:sz w:val="20"/>
              </w:rPr>
            </w:pPr>
            <w:ins w:id="1742" w:author="DELL" w:date="2024-08-10T15:17:00Z">
              <w:r w:rsidRPr="001D7A9D">
                <w:rPr>
                  <w:rStyle w:val="SubtleReference"/>
                  <w:color w:val="000000" w:themeColor="text1"/>
                  <w:sz w:val="20"/>
                </w:rPr>
                <w:t>Shri Donald S.</w:t>
              </w:r>
              <w:r>
                <w:rPr>
                  <w:rStyle w:val="SubtleReference"/>
                  <w:color w:val="000000" w:themeColor="text1"/>
                  <w:sz w:val="20"/>
                </w:rPr>
                <w:t xml:space="preserve"> </w:t>
              </w:r>
              <w:r w:rsidRPr="001D7A9D">
                <w:rPr>
                  <w:rStyle w:val="SubtleReference"/>
                  <w:color w:val="000000" w:themeColor="text1"/>
                  <w:sz w:val="20"/>
                </w:rPr>
                <w:t>K. (</w:t>
              </w:r>
              <w:r w:rsidRPr="001D7A9D">
                <w:rPr>
                  <w:i/>
                  <w:iCs/>
                  <w:sz w:val="20"/>
                </w:rPr>
                <w:t>Alternate</w:t>
              </w:r>
              <w:r w:rsidRPr="001D7A9D">
                <w:rPr>
                  <w:rStyle w:val="SubtleReference"/>
                  <w:color w:val="000000" w:themeColor="text1"/>
                  <w:sz w:val="20"/>
                </w:rPr>
                <w:t>)</w:t>
              </w:r>
            </w:ins>
          </w:p>
          <w:p w14:paraId="2BC000F2" w14:textId="77777777" w:rsidR="00800E97" w:rsidRPr="001D7A9D" w:rsidRDefault="00800E97" w:rsidP="001D7A9D">
            <w:pPr>
              <w:spacing w:after="0" w:line="240" w:lineRule="auto"/>
              <w:ind w:left="315"/>
              <w:rPr>
                <w:ins w:id="1743" w:author="DELL" w:date="2024-08-10T15:17:00Z"/>
                <w:rStyle w:val="SubtleReference"/>
                <w:color w:val="000000" w:themeColor="text1"/>
                <w:sz w:val="20"/>
              </w:rPr>
            </w:pPr>
          </w:p>
        </w:tc>
      </w:tr>
      <w:tr w:rsidR="00800E97" w:rsidRPr="008C6E18" w14:paraId="0B64D559" w14:textId="77777777" w:rsidTr="001D7A9D">
        <w:trPr>
          <w:jc w:val="center"/>
          <w:ins w:id="1744" w:author="DELL" w:date="2024-08-10T15:17:00Z"/>
        </w:trPr>
        <w:tc>
          <w:tcPr>
            <w:tcW w:w="4820" w:type="dxa"/>
            <w:vMerge w:val="restart"/>
            <w:hideMark/>
          </w:tcPr>
          <w:p w14:paraId="5D3DC73F" w14:textId="77777777" w:rsidR="00800E97" w:rsidRPr="008C6E18" w:rsidRDefault="00800E97" w:rsidP="001D7A9D">
            <w:pPr>
              <w:spacing w:after="0" w:line="240" w:lineRule="auto"/>
              <w:ind w:left="342" w:hanging="342"/>
              <w:jc w:val="left"/>
              <w:rPr>
                <w:ins w:id="1745" w:author="DELL" w:date="2024-08-10T15:17:00Z"/>
                <w:sz w:val="20"/>
              </w:rPr>
            </w:pPr>
            <w:ins w:id="1746" w:author="DELL" w:date="2024-08-10T15:17:00Z">
              <w:r w:rsidRPr="008C6E18">
                <w:rPr>
                  <w:sz w:val="20"/>
                </w:rPr>
                <w:t xml:space="preserve">Microtrol Sterilization Services Private Limited, </w:t>
              </w:r>
              <w:r>
                <w:rPr>
                  <w:sz w:val="20"/>
                </w:rPr>
                <w:t xml:space="preserve">             </w:t>
              </w:r>
              <w:r w:rsidRPr="008C6E18">
                <w:rPr>
                  <w:sz w:val="20"/>
                </w:rPr>
                <w:t>Mumbai</w:t>
              </w:r>
            </w:ins>
          </w:p>
        </w:tc>
        <w:tc>
          <w:tcPr>
            <w:tcW w:w="4085" w:type="dxa"/>
            <w:hideMark/>
          </w:tcPr>
          <w:p w14:paraId="261193EE" w14:textId="77777777" w:rsidR="00800E97" w:rsidRPr="001D7A9D" w:rsidRDefault="00800E97" w:rsidP="001D7A9D">
            <w:pPr>
              <w:spacing w:after="0" w:line="240" w:lineRule="auto"/>
              <w:rPr>
                <w:ins w:id="1747" w:author="DELL" w:date="2024-08-10T15:17:00Z"/>
                <w:rStyle w:val="SubtleReference"/>
                <w:color w:val="000000" w:themeColor="text1"/>
                <w:sz w:val="20"/>
              </w:rPr>
            </w:pPr>
            <w:ins w:id="1748" w:author="DELL" w:date="2024-08-10T15:17:00Z">
              <w:r w:rsidRPr="001D7A9D">
                <w:rPr>
                  <w:rStyle w:val="SubtleReference"/>
                  <w:color w:val="000000" w:themeColor="text1"/>
                  <w:sz w:val="20"/>
                </w:rPr>
                <w:t>Shri Bansidhar S Dhurandhar</w:t>
              </w:r>
            </w:ins>
          </w:p>
        </w:tc>
      </w:tr>
      <w:tr w:rsidR="00800E97" w:rsidRPr="008C6E18" w14:paraId="3A6DE472" w14:textId="77777777" w:rsidTr="001D7A9D">
        <w:trPr>
          <w:jc w:val="center"/>
          <w:ins w:id="1749" w:author="DELL" w:date="2024-08-10T15:17:00Z"/>
        </w:trPr>
        <w:tc>
          <w:tcPr>
            <w:tcW w:w="4820" w:type="dxa"/>
            <w:vMerge/>
            <w:vAlign w:val="center"/>
            <w:hideMark/>
          </w:tcPr>
          <w:p w14:paraId="3659808A" w14:textId="77777777" w:rsidR="00800E97" w:rsidRPr="008C6E18" w:rsidRDefault="00800E97" w:rsidP="001D7A9D">
            <w:pPr>
              <w:spacing w:after="0" w:line="240" w:lineRule="auto"/>
              <w:rPr>
                <w:ins w:id="1750" w:author="DELL" w:date="2024-08-10T15:17:00Z"/>
                <w:sz w:val="20"/>
                <w:lang w:bidi="ar-SA"/>
              </w:rPr>
            </w:pPr>
          </w:p>
        </w:tc>
        <w:tc>
          <w:tcPr>
            <w:tcW w:w="4085" w:type="dxa"/>
          </w:tcPr>
          <w:p w14:paraId="22A4F35E" w14:textId="77777777" w:rsidR="00800E97" w:rsidRPr="001D7A9D" w:rsidRDefault="00800E97" w:rsidP="001D7A9D">
            <w:pPr>
              <w:spacing w:after="0" w:line="240" w:lineRule="auto"/>
              <w:ind w:left="315"/>
              <w:rPr>
                <w:ins w:id="1751" w:author="DELL" w:date="2024-08-10T15:17:00Z"/>
                <w:rStyle w:val="SubtleReference"/>
                <w:color w:val="000000" w:themeColor="text1"/>
                <w:sz w:val="20"/>
              </w:rPr>
            </w:pPr>
            <w:ins w:id="1752" w:author="DELL" w:date="2024-08-10T15:17:00Z">
              <w:r w:rsidRPr="001D7A9D">
                <w:rPr>
                  <w:rStyle w:val="SubtleReference"/>
                  <w:color w:val="000000" w:themeColor="text1"/>
                  <w:sz w:val="20"/>
                </w:rPr>
                <w:t>Shri Manoj Mishra (</w:t>
              </w:r>
              <w:r w:rsidRPr="001D7A9D">
                <w:rPr>
                  <w:i/>
                  <w:iCs/>
                  <w:sz w:val="20"/>
                </w:rPr>
                <w:t>Alternate</w:t>
              </w:r>
              <w:r w:rsidRPr="001D7A9D">
                <w:rPr>
                  <w:rStyle w:val="SubtleReference"/>
                  <w:color w:val="000000" w:themeColor="text1"/>
                  <w:sz w:val="20"/>
                </w:rPr>
                <w:t>)</w:t>
              </w:r>
            </w:ins>
          </w:p>
          <w:p w14:paraId="2D1930B2" w14:textId="77777777" w:rsidR="00800E97" w:rsidRPr="001D7A9D" w:rsidRDefault="00800E97" w:rsidP="001D7A9D">
            <w:pPr>
              <w:spacing w:after="0" w:line="240" w:lineRule="auto"/>
              <w:ind w:left="315"/>
              <w:rPr>
                <w:ins w:id="1753" w:author="DELL" w:date="2024-08-10T15:17:00Z"/>
                <w:rStyle w:val="SubtleReference"/>
                <w:color w:val="000000" w:themeColor="text1"/>
                <w:sz w:val="20"/>
              </w:rPr>
            </w:pPr>
          </w:p>
        </w:tc>
      </w:tr>
      <w:tr w:rsidR="00800E97" w:rsidRPr="008C6E18" w14:paraId="00635342" w14:textId="77777777" w:rsidTr="001D7A9D">
        <w:trPr>
          <w:jc w:val="center"/>
          <w:ins w:id="1754" w:author="DELL" w:date="2024-08-10T15:17:00Z"/>
        </w:trPr>
        <w:tc>
          <w:tcPr>
            <w:tcW w:w="4820" w:type="dxa"/>
            <w:vMerge w:val="restart"/>
            <w:hideMark/>
          </w:tcPr>
          <w:p w14:paraId="24E1C3B4" w14:textId="77777777" w:rsidR="00800E97" w:rsidRPr="008C6E18" w:rsidRDefault="00800E97" w:rsidP="001D7A9D">
            <w:pPr>
              <w:spacing w:after="0" w:line="240" w:lineRule="auto"/>
              <w:ind w:left="342" w:hanging="342"/>
              <w:jc w:val="left"/>
              <w:rPr>
                <w:ins w:id="1755" w:author="DELL" w:date="2024-08-10T15:17:00Z"/>
                <w:sz w:val="20"/>
              </w:rPr>
            </w:pPr>
            <w:ins w:id="1756" w:author="DELL" w:date="2024-08-10T15:17:00Z">
              <w:r w:rsidRPr="008C6E18">
                <w:rPr>
                  <w:sz w:val="20"/>
                </w:rPr>
                <w:t xml:space="preserve">National Institute of Health and Family Welfare, </w:t>
              </w:r>
              <w:r>
                <w:rPr>
                  <w:sz w:val="20"/>
                </w:rPr>
                <w:t xml:space="preserve">                     </w:t>
              </w:r>
              <w:r w:rsidRPr="008C6E18">
                <w:rPr>
                  <w:sz w:val="20"/>
                </w:rPr>
                <w:t>New Delhi</w:t>
              </w:r>
            </w:ins>
          </w:p>
        </w:tc>
        <w:tc>
          <w:tcPr>
            <w:tcW w:w="4085" w:type="dxa"/>
            <w:hideMark/>
          </w:tcPr>
          <w:p w14:paraId="041DA583" w14:textId="77777777" w:rsidR="00800E97" w:rsidRPr="001D7A9D" w:rsidRDefault="00800E97" w:rsidP="001D7A9D">
            <w:pPr>
              <w:spacing w:after="0" w:line="240" w:lineRule="auto"/>
              <w:rPr>
                <w:ins w:id="1757" w:author="DELL" w:date="2024-08-10T15:17:00Z"/>
                <w:rStyle w:val="SubtleReference"/>
                <w:color w:val="000000" w:themeColor="text1"/>
                <w:sz w:val="20"/>
              </w:rPr>
            </w:pPr>
            <w:ins w:id="1758" w:author="DELL" w:date="2024-08-10T15:17:00Z">
              <w:r w:rsidRPr="001D7A9D">
                <w:rPr>
                  <w:rStyle w:val="SubtleReference"/>
                  <w:color w:val="000000" w:themeColor="text1"/>
                  <w:sz w:val="20"/>
                </w:rPr>
                <w:t>Shri Hitesh Kumar</w:t>
              </w:r>
            </w:ins>
          </w:p>
        </w:tc>
      </w:tr>
      <w:tr w:rsidR="00800E97" w:rsidRPr="008C6E18" w14:paraId="55F0318F" w14:textId="77777777" w:rsidTr="001D7A9D">
        <w:trPr>
          <w:jc w:val="center"/>
          <w:ins w:id="1759" w:author="DELL" w:date="2024-08-10T15:17:00Z"/>
        </w:trPr>
        <w:tc>
          <w:tcPr>
            <w:tcW w:w="4820" w:type="dxa"/>
            <w:vMerge/>
          </w:tcPr>
          <w:p w14:paraId="7D7DB515" w14:textId="77777777" w:rsidR="00800E97" w:rsidRPr="008C6E18" w:rsidRDefault="00800E97" w:rsidP="001D7A9D">
            <w:pPr>
              <w:spacing w:after="0" w:line="240" w:lineRule="auto"/>
              <w:rPr>
                <w:ins w:id="1760" w:author="DELL" w:date="2024-08-10T15:17:00Z"/>
                <w:sz w:val="20"/>
              </w:rPr>
            </w:pPr>
          </w:p>
        </w:tc>
        <w:tc>
          <w:tcPr>
            <w:tcW w:w="4085" w:type="dxa"/>
          </w:tcPr>
          <w:p w14:paraId="5A98E9FA" w14:textId="77777777" w:rsidR="00800E97" w:rsidRPr="001D7A9D" w:rsidRDefault="00800E97" w:rsidP="001D7A9D">
            <w:pPr>
              <w:spacing w:after="0" w:line="240" w:lineRule="auto"/>
              <w:ind w:left="315"/>
              <w:rPr>
                <w:ins w:id="1761" w:author="DELL" w:date="2024-08-10T15:17:00Z"/>
                <w:rStyle w:val="SubtleReference"/>
                <w:color w:val="000000" w:themeColor="text1"/>
                <w:sz w:val="20"/>
              </w:rPr>
            </w:pPr>
            <w:ins w:id="1762" w:author="DELL" w:date="2024-08-10T15:17:00Z">
              <w:r w:rsidRPr="001D7A9D">
                <w:rPr>
                  <w:rStyle w:val="SubtleReference"/>
                  <w:color w:val="000000" w:themeColor="text1"/>
                  <w:sz w:val="20"/>
                </w:rPr>
                <w:t>Shri Shivley Sageer (</w:t>
              </w:r>
              <w:r w:rsidRPr="001D7A9D">
                <w:rPr>
                  <w:i/>
                  <w:iCs/>
                  <w:sz w:val="20"/>
                </w:rPr>
                <w:t>Alternate</w:t>
              </w:r>
              <w:r w:rsidRPr="001D7A9D">
                <w:rPr>
                  <w:rStyle w:val="SubtleReference"/>
                  <w:color w:val="000000" w:themeColor="text1"/>
                  <w:sz w:val="20"/>
                </w:rPr>
                <w:t>)</w:t>
              </w:r>
            </w:ins>
          </w:p>
          <w:p w14:paraId="37551415" w14:textId="77777777" w:rsidR="00800E97" w:rsidRPr="001D7A9D" w:rsidRDefault="00800E97" w:rsidP="001D7A9D">
            <w:pPr>
              <w:spacing w:after="0" w:line="240" w:lineRule="auto"/>
              <w:ind w:left="315"/>
              <w:rPr>
                <w:ins w:id="1763" w:author="DELL" w:date="2024-08-10T15:17:00Z"/>
                <w:rStyle w:val="SubtleReference"/>
                <w:color w:val="000000" w:themeColor="text1"/>
                <w:sz w:val="20"/>
              </w:rPr>
            </w:pPr>
          </w:p>
        </w:tc>
      </w:tr>
      <w:tr w:rsidR="00800E97" w:rsidRPr="008C6E18" w14:paraId="603D6CA2" w14:textId="77777777" w:rsidTr="001D7A9D">
        <w:trPr>
          <w:jc w:val="center"/>
          <w:ins w:id="1764" w:author="DELL" w:date="2024-08-10T15:17:00Z"/>
        </w:trPr>
        <w:tc>
          <w:tcPr>
            <w:tcW w:w="4820" w:type="dxa"/>
            <w:vMerge w:val="restart"/>
            <w:hideMark/>
          </w:tcPr>
          <w:p w14:paraId="7AAA232C" w14:textId="77777777" w:rsidR="00800E97" w:rsidRPr="008C6E18" w:rsidRDefault="00800E97" w:rsidP="001D7A9D">
            <w:pPr>
              <w:spacing w:after="0" w:line="240" w:lineRule="auto"/>
              <w:ind w:left="342" w:hanging="342"/>
              <w:rPr>
                <w:ins w:id="1765" w:author="DELL" w:date="2024-08-10T15:17:00Z"/>
                <w:sz w:val="20"/>
              </w:rPr>
            </w:pPr>
            <w:ins w:id="1766" w:author="DELL" w:date="2024-08-10T15:17:00Z">
              <w:r w:rsidRPr="008C6E18">
                <w:rPr>
                  <w:sz w:val="20"/>
                </w:rPr>
                <w:t>Post Graduate Institute of Medical Education and Research, Chandigarh</w:t>
              </w:r>
            </w:ins>
          </w:p>
        </w:tc>
        <w:tc>
          <w:tcPr>
            <w:tcW w:w="4085" w:type="dxa"/>
            <w:hideMark/>
          </w:tcPr>
          <w:p w14:paraId="6C144239" w14:textId="77777777" w:rsidR="00800E97" w:rsidRPr="001D7A9D" w:rsidRDefault="00800E97" w:rsidP="001D7A9D">
            <w:pPr>
              <w:spacing w:after="0" w:line="240" w:lineRule="auto"/>
              <w:rPr>
                <w:ins w:id="1767" w:author="DELL" w:date="2024-08-10T15:17:00Z"/>
                <w:rStyle w:val="SubtleReference"/>
                <w:color w:val="000000" w:themeColor="text1"/>
                <w:sz w:val="20"/>
              </w:rPr>
            </w:pPr>
            <w:ins w:id="1768" w:author="DELL" w:date="2024-08-10T15:17:00Z">
              <w:r w:rsidRPr="001D7A9D">
                <w:rPr>
                  <w:rStyle w:val="SubtleReference"/>
                  <w:color w:val="000000" w:themeColor="text1"/>
                  <w:sz w:val="20"/>
                </w:rPr>
                <w:t>Dr Navneet Dhaliwal</w:t>
              </w:r>
            </w:ins>
          </w:p>
        </w:tc>
      </w:tr>
      <w:tr w:rsidR="00800E97" w:rsidRPr="008C6E18" w14:paraId="00F2C459" w14:textId="77777777" w:rsidTr="001D7A9D">
        <w:trPr>
          <w:jc w:val="center"/>
          <w:ins w:id="1769" w:author="DELL" w:date="2024-08-10T15:17:00Z"/>
        </w:trPr>
        <w:tc>
          <w:tcPr>
            <w:tcW w:w="4820" w:type="dxa"/>
            <w:vMerge/>
            <w:vAlign w:val="center"/>
            <w:hideMark/>
          </w:tcPr>
          <w:p w14:paraId="2F7D5A4B" w14:textId="77777777" w:rsidR="00800E97" w:rsidRPr="008C6E18" w:rsidRDefault="00800E97" w:rsidP="001D7A9D">
            <w:pPr>
              <w:spacing w:after="0" w:line="240" w:lineRule="auto"/>
              <w:rPr>
                <w:ins w:id="1770" w:author="DELL" w:date="2024-08-10T15:17:00Z"/>
                <w:sz w:val="20"/>
                <w:lang w:bidi="ar-SA"/>
              </w:rPr>
            </w:pPr>
          </w:p>
        </w:tc>
        <w:tc>
          <w:tcPr>
            <w:tcW w:w="4085" w:type="dxa"/>
            <w:hideMark/>
          </w:tcPr>
          <w:p w14:paraId="76FDC81C" w14:textId="77777777" w:rsidR="00800E97" w:rsidRPr="001D7A9D" w:rsidRDefault="00800E97" w:rsidP="001D7A9D">
            <w:pPr>
              <w:spacing w:after="0" w:line="240" w:lineRule="auto"/>
              <w:ind w:left="315"/>
              <w:rPr>
                <w:ins w:id="1771" w:author="DELL" w:date="2024-08-10T15:17:00Z"/>
                <w:rStyle w:val="SubtleReference"/>
                <w:color w:val="000000" w:themeColor="text1"/>
                <w:sz w:val="20"/>
              </w:rPr>
            </w:pPr>
            <w:ins w:id="1772" w:author="DELL" w:date="2024-08-10T15:17:00Z">
              <w:r w:rsidRPr="001D7A9D">
                <w:rPr>
                  <w:rStyle w:val="SubtleReference"/>
                  <w:color w:val="000000" w:themeColor="text1"/>
                  <w:sz w:val="20"/>
                </w:rPr>
                <w:t>Dr Shweta Talati (</w:t>
              </w:r>
              <w:r w:rsidRPr="001D7A9D">
                <w:rPr>
                  <w:i/>
                  <w:iCs/>
                  <w:sz w:val="20"/>
                </w:rPr>
                <w:t>Alternate</w:t>
              </w:r>
              <w:r w:rsidRPr="001D7A9D" w:rsidDel="00B85739">
                <w:rPr>
                  <w:rStyle w:val="SubtleReference"/>
                  <w:color w:val="000000" w:themeColor="text1"/>
                  <w:sz w:val="20"/>
                </w:rPr>
                <w:t xml:space="preserve"> </w:t>
              </w:r>
              <w:r w:rsidRPr="001D7A9D">
                <w:rPr>
                  <w:rStyle w:val="SubtleReference"/>
                  <w:color w:val="000000" w:themeColor="text1"/>
                  <w:sz w:val="20"/>
                </w:rPr>
                <w:t>I)</w:t>
              </w:r>
            </w:ins>
          </w:p>
        </w:tc>
      </w:tr>
      <w:tr w:rsidR="00800E97" w:rsidRPr="008C6E18" w14:paraId="1B5A53EB" w14:textId="77777777" w:rsidTr="001D7A9D">
        <w:trPr>
          <w:jc w:val="center"/>
          <w:ins w:id="1773" w:author="DELL" w:date="2024-08-10T15:17:00Z"/>
        </w:trPr>
        <w:tc>
          <w:tcPr>
            <w:tcW w:w="4820" w:type="dxa"/>
            <w:vMerge/>
            <w:vAlign w:val="center"/>
            <w:hideMark/>
          </w:tcPr>
          <w:p w14:paraId="7C634CA4" w14:textId="77777777" w:rsidR="00800E97" w:rsidRPr="008C6E18" w:rsidRDefault="00800E97" w:rsidP="001D7A9D">
            <w:pPr>
              <w:spacing w:after="0" w:line="240" w:lineRule="auto"/>
              <w:rPr>
                <w:ins w:id="1774" w:author="DELL" w:date="2024-08-10T15:17:00Z"/>
                <w:sz w:val="20"/>
                <w:lang w:bidi="ar-SA"/>
              </w:rPr>
            </w:pPr>
          </w:p>
        </w:tc>
        <w:tc>
          <w:tcPr>
            <w:tcW w:w="4085" w:type="dxa"/>
          </w:tcPr>
          <w:p w14:paraId="08802645" w14:textId="77777777" w:rsidR="00800E97" w:rsidRPr="001D7A9D" w:rsidRDefault="00800E97" w:rsidP="001D7A9D">
            <w:pPr>
              <w:spacing w:after="0" w:line="240" w:lineRule="auto"/>
              <w:ind w:left="315"/>
              <w:rPr>
                <w:ins w:id="1775" w:author="DELL" w:date="2024-08-10T15:17:00Z"/>
                <w:rStyle w:val="SubtleReference"/>
                <w:color w:val="000000" w:themeColor="text1"/>
                <w:sz w:val="20"/>
              </w:rPr>
            </w:pPr>
            <w:ins w:id="1776" w:author="DELL" w:date="2024-08-10T15:17:00Z">
              <w:r w:rsidRPr="001D7A9D">
                <w:rPr>
                  <w:rStyle w:val="SubtleReference"/>
                  <w:color w:val="000000" w:themeColor="text1"/>
                  <w:sz w:val="20"/>
                </w:rPr>
                <w:t>Shri Sanjeev Sharma (</w:t>
              </w:r>
              <w:r w:rsidRPr="001D7A9D">
                <w:rPr>
                  <w:i/>
                  <w:iCs/>
                  <w:sz w:val="20"/>
                </w:rPr>
                <w:t>Alternate</w:t>
              </w:r>
              <w:r w:rsidRPr="001D7A9D" w:rsidDel="00B85739">
                <w:rPr>
                  <w:rStyle w:val="SubtleReference"/>
                  <w:color w:val="000000" w:themeColor="text1"/>
                  <w:sz w:val="20"/>
                </w:rPr>
                <w:t xml:space="preserve"> </w:t>
              </w:r>
              <w:r w:rsidRPr="001D7A9D">
                <w:rPr>
                  <w:rStyle w:val="SubtleReference"/>
                  <w:color w:val="000000" w:themeColor="text1"/>
                  <w:sz w:val="20"/>
                </w:rPr>
                <w:t>I</w:t>
              </w:r>
              <w:r>
                <w:rPr>
                  <w:rStyle w:val="SubtleReference"/>
                  <w:color w:val="000000" w:themeColor="text1"/>
                  <w:sz w:val="20"/>
                </w:rPr>
                <w:t>I</w:t>
              </w:r>
              <w:r w:rsidRPr="001D7A9D">
                <w:rPr>
                  <w:rStyle w:val="SubtleReference"/>
                  <w:color w:val="000000" w:themeColor="text1"/>
                  <w:sz w:val="20"/>
                </w:rPr>
                <w:t>)</w:t>
              </w:r>
            </w:ins>
          </w:p>
          <w:p w14:paraId="00C4DCE1" w14:textId="77777777" w:rsidR="00800E97" w:rsidRPr="001D7A9D" w:rsidRDefault="00800E97" w:rsidP="001D7A9D">
            <w:pPr>
              <w:spacing w:after="0" w:line="240" w:lineRule="auto"/>
              <w:ind w:left="0" w:firstLine="0"/>
              <w:rPr>
                <w:ins w:id="1777" w:author="DELL" w:date="2024-08-10T15:17:00Z"/>
                <w:rStyle w:val="SubtleReference"/>
                <w:color w:val="000000" w:themeColor="text1"/>
                <w:sz w:val="20"/>
              </w:rPr>
            </w:pPr>
          </w:p>
        </w:tc>
      </w:tr>
      <w:tr w:rsidR="00800E97" w:rsidRPr="008C6E18" w14:paraId="5A045B03" w14:textId="77777777" w:rsidTr="001D7A9D">
        <w:trPr>
          <w:jc w:val="center"/>
          <w:ins w:id="1778" w:author="DELL" w:date="2024-08-10T15:17:00Z"/>
        </w:trPr>
        <w:tc>
          <w:tcPr>
            <w:tcW w:w="4820" w:type="dxa"/>
            <w:vMerge w:val="restart"/>
            <w:hideMark/>
          </w:tcPr>
          <w:p w14:paraId="73523057" w14:textId="77777777" w:rsidR="00800E97" w:rsidRPr="008C6E18" w:rsidRDefault="00800E97" w:rsidP="001D7A9D">
            <w:pPr>
              <w:spacing w:after="0" w:line="240" w:lineRule="auto"/>
              <w:rPr>
                <w:ins w:id="1779" w:author="DELL" w:date="2024-08-10T15:17:00Z"/>
                <w:sz w:val="20"/>
              </w:rPr>
            </w:pPr>
            <w:ins w:id="1780" w:author="DELL" w:date="2024-08-10T15:17:00Z">
              <w:r w:rsidRPr="008C6E18">
                <w:rPr>
                  <w:sz w:val="20"/>
                </w:rPr>
                <w:lastRenderedPageBreak/>
                <w:t>Shriram Institute for Industrial Research, New Delhi</w:t>
              </w:r>
            </w:ins>
          </w:p>
        </w:tc>
        <w:tc>
          <w:tcPr>
            <w:tcW w:w="4085" w:type="dxa"/>
            <w:hideMark/>
          </w:tcPr>
          <w:p w14:paraId="33157A5F" w14:textId="77777777" w:rsidR="00800E97" w:rsidRPr="001D7A9D" w:rsidRDefault="00800E97" w:rsidP="001D7A9D">
            <w:pPr>
              <w:spacing w:after="0" w:line="240" w:lineRule="auto"/>
              <w:rPr>
                <w:ins w:id="1781" w:author="DELL" w:date="2024-08-10T15:17:00Z"/>
                <w:rStyle w:val="SubtleReference"/>
                <w:color w:val="000000" w:themeColor="text1"/>
                <w:sz w:val="20"/>
              </w:rPr>
            </w:pPr>
            <w:ins w:id="1782" w:author="DELL" w:date="2024-08-10T15:17:00Z">
              <w:r w:rsidRPr="001D7A9D">
                <w:rPr>
                  <w:rStyle w:val="SubtleReference"/>
                  <w:color w:val="000000" w:themeColor="text1"/>
                  <w:sz w:val="20"/>
                </w:rPr>
                <w:t>Dr Sanjay Rajput</w:t>
              </w:r>
            </w:ins>
          </w:p>
        </w:tc>
      </w:tr>
      <w:tr w:rsidR="00800E97" w:rsidRPr="008C6E18" w14:paraId="7056D65C" w14:textId="77777777" w:rsidTr="001D7A9D">
        <w:trPr>
          <w:jc w:val="center"/>
          <w:ins w:id="1783" w:author="DELL" w:date="2024-08-10T15:17:00Z"/>
        </w:trPr>
        <w:tc>
          <w:tcPr>
            <w:tcW w:w="4820" w:type="dxa"/>
            <w:vMerge/>
            <w:vAlign w:val="center"/>
            <w:hideMark/>
          </w:tcPr>
          <w:p w14:paraId="74246D62" w14:textId="77777777" w:rsidR="00800E97" w:rsidRPr="008C6E18" w:rsidRDefault="00800E97" w:rsidP="001D7A9D">
            <w:pPr>
              <w:spacing w:after="0" w:line="240" w:lineRule="auto"/>
              <w:rPr>
                <w:ins w:id="1784" w:author="DELL" w:date="2024-08-10T15:17:00Z"/>
                <w:sz w:val="20"/>
                <w:lang w:bidi="ar-SA"/>
              </w:rPr>
            </w:pPr>
          </w:p>
        </w:tc>
        <w:tc>
          <w:tcPr>
            <w:tcW w:w="4085" w:type="dxa"/>
          </w:tcPr>
          <w:p w14:paraId="34854D00" w14:textId="77777777" w:rsidR="00800E97" w:rsidRPr="001D7A9D" w:rsidRDefault="00800E97" w:rsidP="001D7A9D">
            <w:pPr>
              <w:spacing w:after="0" w:line="240" w:lineRule="auto"/>
              <w:ind w:left="315"/>
              <w:rPr>
                <w:ins w:id="1785" w:author="DELL" w:date="2024-08-10T15:17:00Z"/>
                <w:rStyle w:val="SubtleReference"/>
                <w:color w:val="000000" w:themeColor="text1"/>
                <w:sz w:val="20"/>
              </w:rPr>
            </w:pPr>
            <w:ins w:id="1786" w:author="DELL" w:date="2024-08-10T15:17:00Z">
              <w:r w:rsidRPr="001D7A9D">
                <w:rPr>
                  <w:rStyle w:val="SubtleReference"/>
                  <w:color w:val="000000" w:themeColor="text1"/>
                  <w:sz w:val="20"/>
                </w:rPr>
                <w:t>Ms Manish Rawat (</w:t>
              </w:r>
              <w:r w:rsidRPr="001D7A9D">
                <w:rPr>
                  <w:i/>
                  <w:iCs/>
                  <w:sz w:val="20"/>
                </w:rPr>
                <w:t>Alternate</w:t>
              </w:r>
              <w:r w:rsidRPr="001D7A9D">
                <w:rPr>
                  <w:rStyle w:val="SubtleReference"/>
                  <w:color w:val="000000" w:themeColor="text1"/>
                  <w:sz w:val="20"/>
                </w:rPr>
                <w:t>)</w:t>
              </w:r>
            </w:ins>
          </w:p>
          <w:p w14:paraId="78E7D156" w14:textId="77777777" w:rsidR="00800E97" w:rsidRPr="001D7A9D" w:rsidRDefault="00800E97" w:rsidP="001D7A9D">
            <w:pPr>
              <w:spacing w:after="0" w:line="240" w:lineRule="auto"/>
              <w:ind w:left="315"/>
              <w:rPr>
                <w:ins w:id="1787" w:author="DELL" w:date="2024-08-10T15:17:00Z"/>
                <w:rStyle w:val="SubtleReference"/>
                <w:color w:val="000000" w:themeColor="text1"/>
                <w:sz w:val="20"/>
              </w:rPr>
            </w:pPr>
          </w:p>
        </w:tc>
      </w:tr>
      <w:tr w:rsidR="00800E97" w:rsidRPr="008C6E18" w14:paraId="61CAD17F" w14:textId="77777777" w:rsidTr="001D7A9D">
        <w:trPr>
          <w:jc w:val="center"/>
          <w:ins w:id="1788" w:author="DELL" w:date="2024-08-10T15:17:00Z"/>
        </w:trPr>
        <w:tc>
          <w:tcPr>
            <w:tcW w:w="4820" w:type="dxa"/>
            <w:vMerge w:val="restart"/>
            <w:hideMark/>
          </w:tcPr>
          <w:p w14:paraId="4E6A8D05" w14:textId="77777777" w:rsidR="00800E97" w:rsidRPr="008C6E18" w:rsidRDefault="00800E97" w:rsidP="001D7A9D">
            <w:pPr>
              <w:spacing w:after="0" w:line="240" w:lineRule="auto"/>
              <w:rPr>
                <w:ins w:id="1789" w:author="DELL" w:date="2024-08-10T15:17:00Z"/>
                <w:sz w:val="20"/>
              </w:rPr>
            </w:pPr>
            <w:ins w:id="1790" w:author="DELL" w:date="2024-08-10T15:17:00Z">
              <w:r w:rsidRPr="008C6E18">
                <w:rPr>
                  <w:sz w:val="20"/>
                </w:rPr>
                <w:t>Terumo Penpol Private Limited, Thiruvananthapuram</w:t>
              </w:r>
            </w:ins>
          </w:p>
        </w:tc>
        <w:tc>
          <w:tcPr>
            <w:tcW w:w="4085" w:type="dxa"/>
            <w:hideMark/>
          </w:tcPr>
          <w:p w14:paraId="68B0CD8F" w14:textId="77777777" w:rsidR="00800E97" w:rsidRPr="001D7A9D" w:rsidRDefault="00800E97" w:rsidP="001D7A9D">
            <w:pPr>
              <w:tabs>
                <w:tab w:val="left" w:pos="902"/>
              </w:tabs>
              <w:spacing w:after="0" w:line="240" w:lineRule="auto"/>
              <w:rPr>
                <w:ins w:id="1791" w:author="DELL" w:date="2024-08-10T15:17:00Z"/>
                <w:rStyle w:val="SubtleReference"/>
                <w:color w:val="000000" w:themeColor="text1"/>
                <w:sz w:val="20"/>
              </w:rPr>
            </w:pPr>
            <w:ins w:id="1792" w:author="DELL" w:date="2024-08-10T15:17:00Z">
              <w:r w:rsidRPr="001D7A9D">
                <w:rPr>
                  <w:rStyle w:val="SubtleReference"/>
                  <w:color w:val="000000" w:themeColor="text1"/>
                  <w:sz w:val="20"/>
                </w:rPr>
                <w:t>Shri Manoj A</w:t>
              </w:r>
              <w:r>
                <w:rPr>
                  <w:rStyle w:val="SubtleReference"/>
                  <w:color w:val="000000" w:themeColor="text1"/>
                  <w:sz w:val="20"/>
                </w:rPr>
                <w:t>.</w:t>
              </w:r>
            </w:ins>
          </w:p>
        </w:tc>
      </w:tr>
      <w:tr w:rsidR="00800E97" w:rsidRPr="008C6E18" w14:paraId="3EC894E6" w14:textId="77777777" w:rsidTr="001D7A9D">
        <w:trPr>
          <w:jc w:val="center"/>
          <w:ins w:id="1793" w:author="DELL" w:date="2024-08-10T15:17:00Z"/>
        </w:trPr>
        <w:tc>
          <w:tcPr>
            <w:tcW w:w="4820" w:type="dxa"/>
            <w:vMerge/>
            <w:vAlign w:val="center"/>
            <w:hideMark/>
          </w:tcPr>
          <w:p w14:paraId="3CD3DA37" w14:textId="77777777" w:rsidR="00800E97" w:rsidRPr="008C6E18" w:rsidRDefault="00800E97" w:rsidP="001D7A9D">
            <w:pPr>
              <w:spacing w:after="0" w:line="240" w:lineRule="auto"/>
              <w:rPr>
                <w:ins w:id="1794" w:author="DELL" w:date="2024-08-10T15:17:00Z"/>
                <w:sz w:val="20"/>
                <w:lang w:bidi="ar-SA"/>
              </w:rPr>
            </w:pPr>
          </w:p>
        </w:tc>
        <w:tc>
          <w:tcPr>
            <w:tcW w:w="4085" w:type="dxa"/>
            <w:hideMark/>
          </w:tcPr>
          <w:p w14:paraId="26674B18" w14:textId="77777777" w:rsidR="00800E97" w:rsidRPr="001D7A9D" w:rsidRDefault="00800E97" w:rsidP="001D7A9D">
            <w:pPr>
              <w:tabs>
                <w:tab w:val="left" w:pos="902"/>
              </w:tabs>
              <w:spacing w:after="0" w:line="240" w:lineRule="auto"/>
              <w:ind w:left="315"/>
              <w:rPr>
                <w:ins w:id="1795" w:author="DELL" w:date="2024-08-10T15:17:00Z"/>
                <w:rStyle w:val="SubtleReference"/>
                <w:color w:val="000000" w:themeColor="text1"/>
                <w:sz w:val="20"/>
              </w:rPr>
            </w:pPr>
            <w:ins w:id="1796" w:author="DELL" w:date="2024-08-10T15:17:00Z">
              <w:r w:rsidRPr="001D7A9D">
                <w:rPr>
                  <w:rStyle w:val="SubtleReference"/>
                  <w:color w:val="000000" w:themeColor="text1"/>
                  <w:sz w:val="20"/>
                </w:rPr>
                <w:t>Shri V</w:t>
              </w:r>
              <w:r>
                <w:rPr>
                  <w:rStyle w:val="SubtleReference"/>
                  <w:color w:val="000000" w:themeColor="text1"/>
                  <w:sz w:val="20"/>
                </w:rPr>
                <w:t>.</w:t>
              </w:r>
              <w:r w:rsidRPr="001D7A9D">
                <w:rPr>
                  <w:rStyle w:val="SubtleReference"/>
                  <w:color w:val="000000" w:themeColor="text1"/>
                  <w:sz w:val="20"/>
                </w:rPr>
                <w:t xml:space="preserve"> M</w:t>
              </w:r>
              <w:r>
                <w:rPr>
                  <w:rStyle w:val="SubtleReference"/>
                  <w:color w:val="000000" w:themeColor="text1"/>
                  <w:sz w:val="20"/>
                </w:rPr>
                <w:t>.</w:t>
              </w:r>
              <w:r w:rsidRPr="001D7A9D">
                <w:rPr>
                  <w:rStyle w:val="SubtleReference"/>
                  <w:color w:val="000000" w:themeColor="text1"/>
                  <w:sz w:val="20"/>
                </w:rPr>
                <w:t xml:space="preserve"> Shajahan (</w:t>
              </w:r>
              <w:r w:rsidRPr="001D7A9D">
                <w:rPr>
                  <w:i/>
                  <w:iCs/>
                  <w:sz w:val="20"/>
                </w:rPr>
                <w:t>Alternate</w:t>
              </w:r>
              <w:r w:rsidRPr="001D7A9D">
                <w:rPr>
                  <w:rStyle w:val="SubtleReference"/>
                  <w:color w:val="000000" w:themeColor="text1"/>
                  <w:sz w:val="20"/>
                </w:rPr>
                <w:t>)</w:t>
              </w:r>
            </w:ins>
          </w:p>
          <w:p w14:paraId="63B8ACC3" w14:textId="77777777" w:rsidR="00800E97" w:rsidRPr="001D7A9D" w:rsidRDefault="00800E97" w:rsidP="001D7A9D">
            <w:pPr>
              <w:tabs>
                <w:tab w:val="left" w:pos="902"/>
              </w:tabs>
              <w:spacing w:after="0" w:line="240" w:lineRule="auto"/>
              <w:ind w:left="315"/>
              <w:rPr>
                <w:ins w:id="1797" w:author="DELL" w:date="2024-08-10T15:17:00Z"/>
                <w:rStyle w:val="SubtleReference"/>
                <w:color w:val="000000" w:themeColor="text1"/>
                <w:sz w:val="20"/>
              </w:rPr>
            </w:pPr>
          </w:p>
        </w:tc>
      </w:tr>
      <w:tr w:rsidR="00800E97" w:rsidRPr="008C6E18" w14:paraId="365EA061" w14:textId="77777777" w:rsidTr="001D7A9D">
        <w:trPr>
          <w:jc w:val="center"/>
          <w:ins w:id="1798" w:author="DELL" w:date="2024-08-10T15:17:00Z"/>
        </w:trPr>
        <w:tc>
          <w:tcPr>
            <w:tcW w:w="4820" w:type="dxa"/>
            <w:hideMark/>
          </w:tcPr>
          <w:p w14:paraId="30051026" w14:textId="77777777" w:rsidR="00800E97" w:rsidRPr="008C6E18" w:rsidRDefault="00800E97" w:rsidP="001D7A9D">
            <w:pPr>
              <w:spacing w:after="0" w:line="240" w:lineRule="auto"/>
              <w:rPr>
                <w:ins w:id="1799" w:author="DELL" w:date="2024-08-10T15:17:00Z"/>
                <w:sz w:val="20"/>
              </w:rPr>
            </w:pPr>
            <w:ins w:id="1800" w:author="DELL" w:date="2024-08-10T15:17:00Z">
              <w:r w:rsidRPr="008C6E18">
                <w:rPr>
                  <w:color w:val="000000" w:themeColor="text1"/>
                  <w:sz w:val="20"/>
                </w:rPr>
                <w:t>BIS Directorate General</w:t>
              </w:r>
              <w:r w:rsidRPr="008C6E18">
                <w:rPr>
                  <w:color w:val="000000" w:themeColor="text1"/>
                  <w:sz w:val="20"/>
                </w:rPr>
                <w:tab/>
              </w:r>
            </w:ins>
          </w:p>
        </w:tc>
        <w:tc>
          <w:tcPr>
            <w:tcW w:w="4085" w:type="dxa"/>
          </w:tcPr>
          <w:p w14:paraId="4D495E6A" w14:textId="77777777" w:rsidR="00800E97" w:rsidRDefault="00800E97" w:rsidP="001D7A9D">
            <w:pPr>
              <w:spacing w:after="0" w:line="240" w:lineRule="auto"/>
              <w:rPr>
                <w:ins w:id="1801" w:author="DELL" w:date="2024-08-10T15:17:00Z"/>
                <w:rStyle w:val="SubtleReference"/>
                <w:color w:val="000000" w:themeColor="text1"/>
                <w:sz w:val="20"/>
              </w:rPr>
            </w:pPr>
            <w:ins w:id="1802" w:author="DELL" w:date="2024-08-10T15:17:00Z">
              <w:r w:rsidRPr="001D7A9D">
                <w:rPr>
                  <w:rStyle w:val="SubtleReference"/>
                  <w:color w:val="000000" w:themeColor="text1"/>
                  <w:sz w:val="20"/>
                </w:rPr>
                <w:t xml:space="preserve">Shri A. R. Unnikrishnan Scientist 'G' </w:t>
              </w:r>
              <w:r>
                <w:rPr>
                  <w:rStyle w:val="SubtleReference"/>
                  <w:color w:val="000000" w:themeColor="text1"/>
                  <w:sz w:val="20"/>
                </w:rPr>
                <w:t>a</w:t>
              </w:r>
              <w:r w:rsidRPr="001D7A9D">
                <w:rPr>
                  <w:rStyle w:val="SubtleReference"/>
                  <w:color w:val="000000" w:themeColor="text1"/>
                  <w:sz w:val="20"/>
                </w:rPr>
                <w:t xml:space="preserve">nd Head (Medical Equipment </w:t>
              </w:r>
              <w:r>
                <w:rPr>
                  <w:rStyle w:val="SubtleReference"/>
                  <w:color w:val="000000" w:themeColor="text1"/>
                  <w:sz w:val="20"/>
                </w:rPr>
                <w:t>a</w:t>
              </w:r>
              <w:r w:rsidRPr="001D7A9D">
                <w:rPr>
                  <w:rStyle w:val="SubtleReference"/>
                  <w:color w:val="000000" w:themeColor="text1"/>
                  <w:sz w:val="20"/>
                </w:rPr>
                <w:t>nd Hospital Planning) (</w:t>
              </w:r>
              <w:r w:rsidRPr="001D7A9D">
                <w:rPr>
                  <w:i/>
                  <w:iCs/>
                  <w:sz w:val="20"/>
                </w:rPr>
                <w:t>Ex-</w:t>
              </w:r>
              <w:r>
                <w:rPr>
                  <w:i/>
                  <w:iCs/>
                  <w:sz w:val="20"/>
                </w:rPr>
                <w:t>o</w:t>
              </w:r>
              <w:r w:rsidRPr="001D7A9D">
                <w:rPr>
                  <w:i/>
                  <w:iCs/>
                  <w:sz w:val="20"/>
                </w:rPr>
                <w:t>fficio</w:t>
              </w:r>
              <w:r w:rsidRPr="001D7A9D">
                <w:rPr>
                  <w:rStyle w:val="SubtleReference"/>
                  <w:color w:val="000000" w:themeColor="text1"/>
                  <w:sz w:val="20"/>
                </w:rPr>
                <w:t>)</w:t>
              </w:r>
            </w:ins>
          </w:p>
          <w:p w14:paraId="12B7F5D5" w14:textId="77777777" w:rsidR="00800E97" w:rsidRPr="001D7A9D" w:rsidRDefault="00800E97" w:rsidP="001D7A9D">
            <w:pPr>
              <w:spacing w:after="0" w:line="240" w:lineRule="auto"/>
              <w:rPr>
                <w:ins w:id="1803" w:author="DELL" w:date="2024-08-10T15:17:00Z"/>
                <w:rStyle w:val="SubtleReference"/>
                <w:color w:val="000000" w:themeColor="text1"/>
                <w:sz w:val="20"/>
              </w:rPr>
            </w:pPr>
          </w:p>
        </w:tc>
      </w:tr>
    </w:tbl>
    <w:p w14:paraId="4FC87B99" w14:textId="77777777" w:rsidR="008523BD" w:rsidRPr="00B96D9E" w:rsidRDefault="008523BD">
      <w:pPr>
        <w:spacing w:after="0" w:line="240" w:lineRule="auto"/>
        <w:ind w:left="0" w:hanging="10"/>
        <w:jc w:val="center"/>
        <w:rPr>
          <w:i/>
          <w:iCs/>
          <w:sz w:val="20"/>
        </w:rPr>
        <w:pPrChange w:id="1804" w:author="DELL" w:date="2024-08-10T13:59:00Z">
          <w:pPr>
            <w:spacing w:after="0" w:line="240" w:lineRule="auto"/>
            <w:jc w:val="center"/>
          </w:pPr>
        </w:pPrChange>
      </w:pPr>
    </w:p>
    <w:p w14:paraId="593A7F69" w14:textId="77777777" w:rsidR="008523BD" w:rsidRPr="00B96D9E" w:rsidRDefault="008523BD">
      <w:pPr>
        <w:spacing w:after="0" w:line="240" w:lineRule="auto"/>
        <w:ind w:left="0" w:hanging="10"/>
        <w:jc w:val="center"/>
        <w:rPr>
          <w:i/>
          <w:iCs/>
          <w:sz w:val="20"/>
        </w:rPr>
        <w:pPrChange w:id="1805" w:author="DELL" w:date="2024-08-10T13:59:00Z">
          <w:pPr>
            <w:spacing w:after="0" w:line="240" w:lineRule="auto"/>
            <w:jc w:val="center"/>
          </w:pPr>
        </w:pPrChange>
      </w:pPr>
      <w:r w:rsidRPr="00B96D9E">
        <w:rPr>
          <w:i/>
          <w:iCs/>
          <w:sz w:val="20"/>
        </w:rPr>
        <w:t>Member Secretary</w:t>
      </w:r>
    </w:p>
    <w:p w14:paraId="3436CF63" w14:textId="77777777" w:rsidR="008523BD" w:rsidRPr="00B96D9E" w:rsidRDefault="008523BD">
      <w:pPr>
        <w:spacing w:after="0" w:line="240" w:lineRule="auto"/>
        <w:ind w:left="0" w:hanging="10"/>
        <w:jc w:val="center"/>
        <w:rPr>
          <w:rStyle w:val="SubtleReference"/>
          <w:rFonts w:eastAsia="Arial"/>
          <w:color w:val="000000" w:themeColor="text1"/>
          <w:sz w:val="20"/>
        </w:rPr>
        <w:pPrChange w:id="1806" w:author="DELL" w:date="2024-08-10T13:59:00Z">
          <w:pPr>
            <w:spacing w:after="0" w:line="240" w:lineRule="auto"/>
            <w:jc w:val="center"/>
          </w:pPr>
        </w:pPrChange>
      </w:pPr>
      <w:r w:rsidRPr="00B96D9E">
        <w:rPr>
          <w:rStyle w:val="SubtleReference"/>
          <w:rFonts w:eastAsia="Arial"/>
          <w:color w:val="000000" w:themeColor="text1"/>
          <w:sz w:val="20"/>
        </w:rPr>
        <w:t>Ms. Uroosa Warsi,</w:t>
      </w:r>
    </w:p>
    <w:p w14:paraId="35BEE68D" w14:textId="77777777" w:rsidR="008523BD" w:rsidRPr="00B96D9E" w:rsidRDefault="008523BD">
      <w:pPr>
        <w:spacing w:after="0" w:line="240" w:lineRule="auto"/>
        <w:ind w:left="0" w:hanging="10"/>
        <w:jc w:val="center"/>
        <w:rPr>
          <w:rStyle w:val="SubtleReference"/>
          <w:rFonts w:eastAsia="Arial"/>
          <w:color w:val="000000" w:themeColor="text1"/>
          <w:sz w:val="20"/>
        </w:rPr>
        <w:pPrChange w:id="1807" w:author="DELL" w:date="2024-08-10T13:59:00Z">
          <w:pPr>
            <w:spacing w:after="0" w:line="240" w:lineRule="auto"/>
            <w:jc w:val="center"/>
          </w:pPr>
        </w:pPrChange>
      </w:pPr>
      <w:r w:rsidRPr="00B96D9E">
        <w:rPr>
          <w:rStyle w:val="SubtleReference"/>
          <w:rFonts w:eastAsia="Arial"/>
          <w:color w:val="000000" w:themeColor="text1"/>
          <w:sz w:val="20"/>
        </w:rPr>
        <w:t>Scientist ‘C’/Deputy Director</w:t>
      </w:r>
    </w:p>
    <w:p w14:paraId="1EAB3737" w14:textId="4B33F97A" w:rsidR="003F19FD" w:rsidRPr="00B96D9E" w:rsidRDefault="008523BD">
      <w:pPr>
        <w:spacing w:after="0" w:line="240" w:lineRule="auto"/>
        <w:ind w:left="0" w:hanging="10"/>
        <w:jc w:val="center"/>
        <w:rPr>
          <w:sz w:val="20"/>
        </w:rPr>
        <w:pPrChange w:id="1808" w:author="DELL" w:date="2024-08-10T13:59:00Z">
          <w:pPr>
            <w:spacing w:after="0" w:line="240" w:lineRule="auto"/>
            <w:jc w:val="center"/>
          </w:pPr>
        </w:pPrChange>
      </w:pPr>
      <w:r w:rsidRPr="00B96D9E">
        <w:rPr>
          <w:rStyle w:val="SubtleReference"/>
          <w:rFonts w:eastAsia="Arial"/>
          <w:color w:val="000000" w:themeColor="text1"/>
          <w:sz w:val="20"/>
        </w:rPr>
        <w:t>(Medical Equipment and Hospital Planning)</w:t>
      </w:r>
      <w:r w:rsidRPr="00B96D9E">
        <w:rPr>
          <w:sz w:val="20"/>
        </w:rPr>
        <w:t xml:space="preserve"> BIS</w:t>
      </w:r>
    </w:p>
    <w:sectPr w:rsidR="003F19FD" w:rsidRPr="00B96D9E" w:rsidSect="00D42A7C">
      <w:headerReference w:type="default" r:id="rId15"/>
      <w:pgSz w:w="11909" w:h="16838" w:code="9"/>
      <w:pgMar w:top="1440" w:right="1440" w:bottom="1440" w:left="1440" w:header="720" w:footer="720" w:gutter="0"/>
      <w:cols w:space="720"/>
      <w:docGrid w:linePitch="326"/>
      <w:sectPrChange w:id="1809" w:author="DELL" w:date="2024-08-10T15:15:00Z">
        <w:sectPr w:rsidR="003F19FD" w:rsidRPr="00B96D9E" w:rsidSect="00D42A7C">
          <w:pgSz w:code="0"/>
          <w:pgMar w:top="550" w:right="716" w:bottom="681" w:left="1339" w:header="720" w:footer="720"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3" w:author="DELL" w:date="2024-08-10T15:23:00Z" w:initials="D">
    <w:p w14:paraId="53157790" w14:textId="651F84A4" w:rsidR="00937F6D" w:rsidRDefault="00937F6D">
      <w:pPr>
        <w:pStyle w:val="CommentText"/>
      </w:pPr>
      <w:r>
        <w:rPr>
          <w:rStyle w:val="CommentReference"/>
        </w:rPr>
        <w:annotationRef/>
      </w:r>
      <w:r>
        <w:t>Kindly review is it correct?</w:t>
      </w:r>
    </w:p>
  </w:comment>
  <w:comment w:id="792" w:author="DELL" w:date="2024-08-10T14:59:00Z" w:initials="D">
    <w:p w14:paraId="25759C12" w14:textId="294863DF" w:rsidR="00012ADD" w:rsidRDefault="00012ADD">
      <w:pPr>
        <w:pStyle w:val="CommentText"/>
      </w:pPr>
      <w:r>
        <w:rPr>
          <w:rStyle w:val="CommentReference"/>
        </w:rPr>
        <w:annotationRef/>
      </w:r>
      <w:r>
        <w:t>Kindly check and confirm this itemization should be come after (f) or not?</w:t>
      </w:r>
    </w:p>
  </w:comment>
  <w:comment w:id="810" w:author="DELL" w:date="2024-08-10T15:00:00Z" w:initials="D">
    <w:p w14:paraId="4228DFDE" w14:textId="11DB7117" w:rsidR="00012ADD" w:rsidRDefault="00012ADD">
      <w:pPr>
        <w:pStyle w:val="CommentText"/>
      </w:pPr>
      <w:r>
        <w:rPr>
          <w:rStyle w:val="CommentReference"/>
        </w:rPr>
        <w:annotationRef/>
      </w:r>
      <w:r>
        <w:t>Kindly check and confirm is it proper table or what?</w:t>
      </w:r>
    </w:p>
  </w:comment>
  <w:comment w:id="984" w:author="DELL" w:date="2024-08-10T15:02:00Z" w:initials="D">
    <w:p w14:paraId="321B4B04" w14:textId="00365294" w:rsidR="00A63527" w:rsidRDefault="00A63527">
      <w:pPr>
        <w:pStyle w:val="CommentText"/>
      </w:pPr>
      <w:r>
        <w:rPr>
          <w:rStyle w:val="CommentReference"/>
        </w:rPr>
        <w:annotationRef/>
      </w:r>
      <w:r w:rsidR="008C5DC9">
        <w:t>Kindly check and confirm, Itemization should be used instead of sub-clause no.</w:t>
      </w:r>
    </w:p>
  </w:comment>
  <w:comment w:id="1050" w:author="DELL" w:date="2024-08-10T15:04:00Z" w:initials="D">
    <w:p w14:paraId="02ECBA6D" w14:textId="1D52805C" w:rsidR="00DA31E4" w:rsidRDefault="00DA31E4">
      <w:pPr>
        <w:pStyle w:val="CommentText"/>
      </w:pPr>
      <w:r>
        <w:rPr>
          <w:rStyle w:val="CommentReference"/>
        </w:rPr>
        <w:annotationRef/>
      </w:r>
      <w:r>
        <w:t>Kindly check and confirm, Itemization should be used instead of sub-clause no.</w:t>
      </w:r>
    </w:p>
  </w:comment>
  <w:comment w:id="1614" w:author="DELL" w:date="2024-08-10T11:37:00Z" w:initials="D">
    <w:p w14:paraId="673B8553" w14:textId="77777777" w:rsidR="00800E97" w:rsidRDefault="00800E97" w:rsidP="00800E97">
      <w:pPr>
        <w:pStyle w:val="CommentText"/>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57790" w15:done="0"/>
  <w15:commentEx w15:paraId="25759C12" w15:done="0"/>
  <w15:commentEx w15:paraId="4228DFDE" w15:done="0"/>
  <w15:commentEx w15:paraId="321B4B04" w15:done="0"/>
  <w15:commentEx w15:paraId="02ECBA6D" w15:done="0"/>
  <w15:commentEx w15:paraId="673B85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4F27" w14:textId="77777777" w:rsidR="003A66B5" w:rsidRDefault="003A66B5" w:rsidP="00AD1153">
      <w:pPr>
        <w:spacing w:after="0" w:line="240" w:lineRule="auto"/>
      </w:pPr>
      <w:r>
        <w:separator/>
      </w:r>
    </w:p>
  </w:endnote>
  <w:endnote w:type="continuationSeparator" w:id="0">
    <w:p w14:paraId="28B0CE7B" w14:textId="77777777" w:rsidR="003A66B5" w:rsidRDefault="003A66B5" w:rsidP="00AD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4E50" w14:textId="77777777" w:rsidR="003A66B5" w:rsidRDefault="003A66B5" w:rsidP="00AD1153">
      <w:pPr>
        <w:spacing w:after="0" w:line="240" w:lineRule="auto"/>
      </w:pPr>
      <w:r>
        <w:separator/>
      </w:r>
    </w:p>
  </w:footnote>
  <w:footnote w:type="continuationSeparator" w:id="0">
    <w:p w14:paraId="1D655401" w14:textId="77777777" w:rsidR="003A66B5" w:rsidRDefault="003A66B5" w:rsidP="00AD1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FD941" w14:textId="49450698" w:rsidR="00012ADD" w:rsidRDefault="00012ADD" w:rsidP="00A464C2">
    <w:pPr>
      <w:pStyle w:val="Header"/>
      <w:jc w:val="right"/>
    </w:pPr>
    <w:r>
      <w:t>IS xxxxx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0A3B"/>
    <w:multiLevelType w:val="hybridMultilevel"/>
    <w:tmpl w:val="69B6E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4B83"/>
    <w:multiLevelType w:val="hybridMultilevel"/>
    <w:tmpl w:val="486E2D92"/>
    <w:lvl w:ilvl="0" w:tplc="AF1C7A6A">
      <w:start w:val="1"/>
      <w:numFmt w:val="lowerLetter"/>
      <w:lvlText w:val="%1)"/>
      <w:lvlJc w:val="left"/>
      <w:pPr>
        <w:ind w:left="503"/>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B5D2DE7A">
      <w:start w:val="1"/>
      <w:numFmt w:val="lowerLetter"/>
      <w:lvlText w:val="%2"/>
      <w:lvlJc w:val="left"/>
      <w:pPr>
        <w:ind w:left="13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94308EF8">
      <w:start w:val="1"/>
      <w:numFmt w:val="lowerRoman"/>
      <w:lvlText w:val="%3"/>
      <w:lvlJc w:val="left"/>
      <w:pPr>
        <w:ind w:left="20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6C22D4A8">
      <w:start w:val="1"/>
      <w:numFmt w:val="decimal"/>
      <w:lvlText w:val="%4"/>
      <w:lvlJc w:val="left"/>
      <w:pPr>
        <w:ind w:left="27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E90642BA">
      <w:start w:val="1"/>
      <w:numFmt w:val="lowerLetter"/>
      <w:lvlText w:val="%5"/>
      <w:lvlJc w:val="left"/>
      <w:pPr>
        <w:ind w:left="347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307C9030">
      <w:start w:val="1"/>
      <w:numFmt w:val="lowerRoman"/>
      <w:lvlText w:val="%6"/>
      <w:lvlJc w:val="left"/>
      <w:pPr>
        <w:ind w:left="419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18EEB27C">
      <w:start w:val="1"/>
      <w:numFmt w:val="decimal"/>
      <w:lvlText w:val="%7"/>
      <w:lvlJc w:val="left"/>
      <w:pPr>
        <w:ind w:left="49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D6BA5556">
      <w:start w:val="1"/>
      <w:numFmt w:val="lowerLetter"/>
      <w:lvlText w:val="%8"/>
      <w:lvlJc w:val="left"/>
      <w:pPr>
        <w:ind w:left="56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5B58BED4">
      <w:start w:val="1"/>
      <w:numFmt w:val="lowerRoman"/>
      <w:lvlText w:val="%9"/>
      <w:lvlJc w:val="left"/>
      <w:pPr>
        <w:ind w:left="63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2">
    <w:nsid w:val="0DAE007E"/>
    <w:multiLevelType w:val="hybridMultilevel"/>
    <w:tmpl w:val="18E2EF36"/>
    <w:lvl w:ilvl="0" w:tplc="A0E86DEE">
      <w:start w:val="1"/>
      <w:numFmt w:val="lowerLetter"/>
      <w:lvlText w:val="%1)"/>
      <w:lvlJc w:val="left"/>
      <w:pPr>
        <w:ind w:left="504"/>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C95459C0">
      <w:start w:val="1"/>
      <w:numFmt w:val="lowerLetter"/>
      <w:lvlText w:val="%2"/>
      <w:lvlJc w:val="left"/>
      <w:pPr>
        <w:ind w:left="13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783AB95E">
      <w:start w:val="1"/>
      <w:numFmt w:val="lowerRoman"/>
      <w:lvlText w:val="%3"/>
      <w:lvlJc w:val="left"/>
      <w:pPr>
        <w:ind w:left="20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ED963BA4">
      <w:start w:val="1"/>
      <w:numFmt w:val="decimal"/>
      <w:lvlText w:val="%4"/>
      <w:lvlJc w:val="left"/>
      <w:pPr>
        <w:ind w:left="27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628278C8">
      <w:start w:val="1"/>
      <w:numFmt w:val="lowerLetter"/>
      <w:lvlText w:val="%5"/>
      <w:lvlJc w:val="left"/>
      <w:pPr>
        <w:ind w:left="347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1C0446AC">
      <w:start w:val="1"/>
      <w:numFmt w:val="lowerRoman"/>
      <w:lvlText w:val="%6"/>
      <w:lvlJc w:val="left"/>
      <w:pPr>
        <w:ind w:left="419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8834D298">
      <w:start w:val="1"/>
      <w:numFmt w:val="decimal"/>
      <w:lvlText w:val="%7"/>
      <w:lvlJc w:val="left"/>
      <w:pPr>
        <w:ind w:left="49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93302E9E">
      <w:start w:val="1"/>
      <w:numFmt w:val="lowerLetter"/>
      <w:lvlText w:val="%8"/>
      <w:lvlJc w:val="left"/>
      <w:pPr>
        <w:ind w:left="56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EAE2A566">
      <w:start w:val="1"/>
      <w:numFmt w:val="lowerRoman"/>
      <w:lvlText w:val="%9"/>
      <w:lvlJc w:val="left"/>
      <w:pPr>
        <w:ind w:left="63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3">
    <w:nsid w:val="167E114A"/>
    <w:multiLevelType w:val="hybridMultilevel"/>
    <w:tmpl w:val="29D89C1C"/>
    <w:lvl w:ilvl="0" w:tplc="5E3A69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2211D"/>
    <w:multiLevelType w:val="hybridMultilevel"/>
    <w:tmpl w:val="22D24658"/>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1646A"/>
    <w:multiLevelType w:val="hybridMultilevel"/>
    <w:tmpl w:val="33F46984"/>
    <w:lvl w:ilvl="0" w:tplc="624C6F4E">
      <w:start w:val="1"/>
      <w:numFmt w:val="lowerLetter"/>
      <w:lvlText w:val="%1)"/>
      <w:lvlJc w:val="left"/>
      <w:pPr>
        <w:ind w:left="513"/>
      </w:pPr>
      <w:rPr>
        <w:rFonts w:ascii="Times New Roman" w:eastAsia="Times New Roman" w:hAnsi="Times New Roman" w:cs="Times New Roman"/>
        <w:b w:val="0"/>
        <w:bCs w:val="0"/>
        <w:i w:val="0"/>
        <w:strike w:val="0"/>
        <w:dstrike w:val="0"/>
        <w:color w:val="211E1E"/>
        <w:sz w:val="20"/>
        <w:szCs w:val="20"/>
        <w:u w:val="none" w:color="000000"/>
        <w:bdr w:val="none" w:sz="0" w:space="0" w:color="auto"/>
        <w:shd w:val="clear" w:color="auto" w:fill="auto"/>
        <w:vertAlign w:val="baseline"/>
      </w:rPr>
    </w:lvl>
    <w:lvl w:ilvl="1" w:tplc="F0302232">
      <w:start w:val="1"/>
      <w:numFmt w:val="lowerLetter"/>
      <w:lvlText w:val="%2"/>
      <w:lvlJc w:val="left"/>
      <w:pPr>
        <w:ind w:left="131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1F58DA12">
      <w:start w:val="1"/>
      <w:numFmt w:val="lowerRoman"/>
      <w:lvlText w:val="%3"/>
      <w:lvlJc w:val="left"/>
      <w:pPr>
        <w:ind w:left="203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6630A33C">
      <w:start w:val="1"/>
      <w:numFmt w:val="decimal"/>
      <w:lvlText w:val="%4"/>
      <w:lvlJc w:val="left"/>
      <w:pPr>
        <w:ind w:left="275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DAEE8554">
      <w:start w:val="1"/>
      <w:numFmt w:val="lowerLetter"/>
      <w:lvlText w:val="%5"/>
      <w:lvlJc w:val="left"/>
      <w:pPr>
        <w:ind w:left="347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4E32626C">
      <w:start w:val="1"/>
      <w:numFmt w:val="lowerRoman"/>
      <w:lvlText w:val="%6"/>
      <w:lvlJc w:val="left"/>
      <w:pPr>
        <w:ind w:left="419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1D522A0C">
      <w:start w:val="1"/>
      <w:numFmt w:val="decimal"/>
      <w:lvlText w:val="%7"/>
      <w:lvlJc w:val="left"/>
      <w:pPr>
        <w:ind w:left="491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57688872">
      <w:start w:val="1"/>
      <w:numFmt w:val="lowerLetter"/>
      <w:lvlText w:val="%8"/>
      <w:lvlJc w:val="left"/>
      <w:pPr>
        <w:ind w:left="563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F25A0BEA">
      <w:start w:val="1"/>
      <w:numFmt w:val="lowerRoman"/>
      <w:lvlText w:val="%9"/>
      <w:lvlJc w:val="left"/>
      <w:pPr>
        <w:ind w:left="635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6">
    <w:nsid w:val="2A121CA9"/>
    <w:multiLevelType w:val="hybridMultilevel"/>
    <w:tmpl w:val="8C2031BC"/>
    <w:lvl w:ilvl="0" w:tplc="7CD4368E">
      <w:start w:val="1"/>
      <w:numFmt w:val="decimal"/>
      <w:lvlText w:val="%1"/>
      <w:lvlJc w:val="left"/>
      <w:pPr>
        <w:ind w:left="60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1" w:tplc="51DAB02A">
      <w:start w:val="1"/>
      <w:numFmt w:val="lowerLetter"/>
      <w:lvlText w:val="%2"/>
      <w:lvlJc w:val="left"/>
      <w:pPr>
        <w:ind w:left="157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2" w:tplc="D7D2472C">
      <w:start w:val="1"/>
      <w:numFmt w:val="lowerRoman"/>
      <w:lvlText w:val="%3"/>
      <w:lvlJc w:val="left"/>
      <w:pPr>
        <w:ind w:left="229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3" w:tplc="B44C523A">
      <w:start w:val="1"/>
      <w:numFmt w:val="decimal"/>
      <w:lvlText w:val="%4"/>
      <w:lvlJc w:val="left"/>
      <w:pPr>
        <w:ind w:left="301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4" w:tplc="DCE494CE">
      <w:start w:val="1"/>
      <w:numFmt w:val="lowerLetter"/>
      <w:lvlText w:val="%5"/>
      <w:lvlJc w:val="left"/>
      <w:pPr>
        <w:ind w:left="373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5" w:tplc="51DA7D28">
      <w:start w:val="1"/>
      <w:numFmt w:val="lowerRoman"/>
      <w:lvlText w:val="%6"/>
      <w:lvlJc w:val="left"/>
      <w:pPr>
        <w:ind w:left="445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6" w:tplc="039A8194">
      <w:start w:val="1"/>
      <w:numFmt w:val="decimal"/>
      <w:lvlText w:val="%7"/>
      <w:lvlJc w:val="left"/>
      <w:pPr>
        <w:ind w:left="517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7" w:tplc="88FCC6FC">
      <w:start w:val="1"/>
      <w:numFmt w:val="lowerLetter"/>
      <w:lvlText w:val="%8"/>
      <w:lvlJc w:val="left"/>
      <w:pPr>
        <w:ind w:left="589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8" w:tplc="4856588E">
      <w:start w:val="1"/>
      <w:numFmt w:val="lowerRoman"/>
      <w:lvlText w:val="%9"/>
      <w:lvlJc w:val="left"/>
      <w:pPr>
        <w:ind w:left="661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abstractNum>
  <w:abstractNum w:abstractNumId="7">
    <w:nsid w:val="2D9C64FA"/>
    <w:multiLevelType w:val="hybridMultilevel"/>
    <w:tmpl w:val="F6D27A8E"/>
    <w:lvl w:ilvl="0" w:tplc="1058417A">
      <w:start w:val="7"/>
      <w:numFmt w:val="lowerLetter"/>
      <w:lvlText w:val="%1)"/>
      <w:lvlJc w:val="left"/>
      <w:pPr>
        <w:ind w:left="493"/>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216C7026">
      <w:start w:val="1"/>
      <w:numFmt w:val="lowerLetter"/>
      <w:lvlText w:val="%2"/>
      <w:lvlJc w:val="left"/>
      <w:pPr>
        <w:ind w:left="137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2" w:tplc="F294DEBA">
      <w:start w:val="1"/>
      <w:numFmt w:val="lowerRoman"/>
      <w:lvlText w:val="%3"/>
      <w:lvlJc w:val="left"/>
      <w:pPr>
        <w:ind w:left="209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3" w:tplc="2B1AD398">
      <w:start w:val="1"/>
      <w:numFmt w:val="decimal"/>
      <w:lvlText w:val="%4"/>
      <w:lvlJc w:val="left"/>
      <w:pPr>
        <w:ind w:left="281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4" w:tplc="2516008A">
      <w:start w:val="1"/>
      <w:numFmt w:val="lowerLetter"/>
      <w:lvlText w:val="%5"/>
      <w:lvlJc w:val="left"/>
      <w:pPr>
        <w:ind w:left="353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5" w:tplc="EA6856E6">
      <w:start w:val="1"/>
      <w:numFmt w:val="lowerRoman"/>
      <w:lvlText w:val="%6"/>
      <w:lvlJc w:val="left"/>
      <w:pPr>
        <w:ind w:left="425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6" w:tplc="07FCD35E">
      <w:start w:val="1"/>
      <w:numFmt w:val="decimal"/>
      <w:lvlText w:val="%7"/>
      <w:lvlJc w:val="left"/>
      <w:pPr>
        <w:ind w:left="497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7" w:tplc="5D58667C">
      <w:start w:val="1"/>
      <w:numFmt w:val="lowerLetter"/>
      <w:lvlText w:val="%8"/>
      <w:lvlJc w:val="left"/>
      <w:pPr>
        <w:ind w:left="569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8" w:tplc="2D86D230">
      <w:start w:val="1"/>
      <w:numFmt w:val="lowerRoman"/>
      <w:lvlText w:val="%9"/>
      <w:lvlJc w:val="left"/>
      <w:pPr>
        <w:ind w:left="641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abstractNum>
  <w:abstractNum w:abstractNumId="8">
    <w:nsid w:val="34AA2AD1"/>
    <w:multiLevelType w:val="hybridMultilevel"/>
    <w:tmpl w:val="BF34D5C2"/>
    <w:lvl w:ilvl="0" w:tplc="97BA69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9482A"/>
    <w:multiLevelType w:val="hybridMultilevel"/>
    <w:tmpl w:val="69C63CDE"/>
    <w:lvl w:ilvl="0" w:tplc="91503E46">
      <w:start w:val="1"/>
      <w:numFmt w:val="lowerLetter"/>
      <w:lvlText w:val="%1)"/>
      <w:lvlJc w:val="left"/>
      <w:pPr>
        <w:ind w:left="1530"/>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7A78B86E">
      <w:start w:val="1"/>
      <w:numFmt w:val="lowerLetter"/>
      <w:lvlText w:val="%2"/>
      <w:lvlJc w:val="left"/>
      <w:pPr>
        <w:ind w:left="25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D334FE38">
      <w:start w:val="1"/>
      <w:numFmt w:val="lowerRoman"/>
      <w:lvlText w:val="%3"/>
      <w:lvlJc w:val="left"/>
      <w:pPr>
        <w:ind w:left="33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5F66678C">
      <w:start w:val="1"/>
      <w:numFmt w:val="decimal"/>
      <w:lvlText w:val="%4"/>
      <w:lvlJc w:val="left"/>
      <w:pPr>
        <w:ind w:left="40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BB4A8428">
      <w:start w:val="1"/>
      <w:numFmt w:val="lowerLetter"/>
      <w:lvlText w:val="%5"/>
      <w:lvlJc w:val="left"/>
      <w:pPr>
        <w:ind w:left="475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91F62042">
      <w:start w:val="1"/>
      <w:numFmt w:val="lowerRoman"/>
      <w:lvlText w:val="%6"/>
      <w:lvlJc w:val="left"/>
      <w:pPr>
        <w:ind w:left="547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040C7804">
      <w:start w:val="1"/>
      <w:numFmt w:val="decimal"/>
      <w:lvlText w:val="%7"/>
      <w:lvlJc w:val="left"/>
      <w:pPr>
        <w:ind w:left="61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B2ACDC48">
      <w:start w:val="1"/>
      <w:numFmt w:val="lowerLetter"/>
      <w:lvlText w:val="%8"/>
      <w:lvlJc w:val="left"/>
      <w:pPr>
        <w:ind w:left="69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3334CB32">
      <w:start w:val="1"/>
      <w:numFmt w:val="lowerRoman"/>
      <w:lvlText w:val="%9"/>
      <w:lvlJc w:val="left"/>
      <w:pPr>
        <w:ind w:left="76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0">
    <w:nsid w:val="4FD90248"/>
    <w:multiLevelType w:val="hybridMultilevel"/>
    <w:tmpl w:val="97DA22A6"/>
    <w:lvl w:ilvl="0" w:tplc="BC50E040">
      <w:start w:val="1"/>
      <w:numFmt w:val="decimal"/>
      <w:lvlText w:val="%1"/>
      <w:lvlJc w:val="left"/>
      <w:pPr>
        <w:ind w:left="0"/>
      </w:pPr>
      <w:rPr>
        <w:rFonts w:ascii="Times New Roman" w:eastAsia="Times New Roman" w:hAnsi="Times New Roman" w:cs="Times New Roman"/>
        <w:b/>
        <w:bCs/>
        <w:i w:val="0"/>
        <w:strike w:val="0"/>
        <w:dstrike w:val="0"/>
        <w:color w:val="211E1E"/>
        <w:sz w:val="20"/>
        <w:szCs w:val="20"/>
        <w:u w:val="none" w:color="000000"/>
        <w:bdr w:val="none" w:sz="0" w:space="0" w:color="auto"/>
        <w:shd w:val="clear" w:color="auto" w:fill="auto"/>
        <w:vertAlign w:val="baseline"/>
      </w:rPr>
    </w:lvl>
    <w:lvl w:ilvl="1" w:tplc="5EAECD64">
      <w:start w:val="1"/>
      <w:numFmt w:val="lowerLetter"/>
      <w:lvlText w:val="%2"/>
      <w:lvlJc w:val="left"/>
      <w:pPr>
        <w:ind w:left="346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2" w:tplc="F1501E8A">
      <w:start w:val="1"/>
      <w:numFmt w:val="lowerRoman"/>
      <w:lvlText w:val="%3"/>
      <w:lvlJc w:val="left"/>
      <w:pPr>
        <w:ind w:left="418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3" w:tplc="DA78DE5E">
      <w:start w:val="1"/>
      <w:numFmt w:val="decimal"/>
      <w:lvlText w:val="%4"/>
      <w:lvlJc w:val="left"/>
      <w:pPr>
        <w:ind w:left="490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4" w:tplc="7758FA82">
      <w:start w:val="1"/>
      <w:numFmt w:val="lowerLetter"/>
      <w:lvlText w:val="%5"/>
      <w:lvlJc w:val="left"/>
      <w:pPr>
        <w:ind w:left="562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5" w:tplc="F9D869A4">
      <w:start w:val="1"/>
      <w:numFmt w:val="lowerRoman"/>
      <w:lvlText w:val="%6"/>
      <w:lvlJc w:val="left"/>
      <w:pPr>
        <w:ind w:left="634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6" w:tplc="4CE8DDA6">
      <w:start w:val="1"/>
      <w:numFmt w:val="decimal"/>
      <w:lvlText w:val="%7"/>
      <w:lvlJc w:val="left"/>
      <w:pPr>
        <w:ind w:left="706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7" w:tplc="C19C0072">
      <w:start w:val="1"/>
      <w:numFmt w:val="lowerLetter"/>
      <w:lvlText w:val="%8"/>
      <w:lvlJc w:val="left"/>
      <w:pPr>
        <w:ind w:left="778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8" w:tplc="68749D22">
      <w:start w:val="1"/>
      <w:numFmt w:val="lowerRoman"/>
      <w:lvlText w:val="%9"/>
      <w:lvlJc w:val="left"/>
      <w:pPr>
        <w:ind w:left="850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abstractNum>
  <w:abstractNum w:abstractNumId="11">
    <w:nsid w:val="524D24D2"/>
    <w:multiLevelType w:val="hybridMultilevel"/>
    <w:tmpl w:val="918AF6FA"/>
    <w:lvl w:ilvl="0" w:tplc="04090017">
      <w:start w:val="1"/>
      <w:numFmt w:val="lowerLetter"/>
      <w:lvlText w:val="%1)"/>
      <w:lvlJc w:val="left"/>
      <w:pPr>
        <w:ind w:left="1530"/>
      </w:pPr>
      <w:rPr>
        <w:b w:val="0"/>
        <w:i w:val="0"/>
        <w:strike w:val="0"/>
        <w:dstrike w:val="0"/>
        <w:color w:val="211E1E"/>
        <w:sz w:val="20"/>
        <w:szCs w:val="20"/>
        <w:u w:val="none" w:color="000000"/>
        <w:bdr w:val="none" w:sz="0" w:space="0" w:color="auto"/>
        <w:shd w:val="clear" w:color="auto" w:fill="auto"/>
        <w:vertAlign w:val="baseline"/>
      </w:rPr>
    </w:lvl>
    <w:lvl w:ilvl="1" w:tplc="7A78B86E">
      <w:start w:val="1"/>
      <w:numFmt w:val="lowerLetter"/>
      <w:lvlText w:val="%2"/>
      <w:lvlJc w:val="left"/>
      <w:pPr>
        <w:ind w:left="25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D334FE38">
      <w:start w:val="1"/>
      <w:numFmt w:val="lowerRoman"/>
      <w:lvlText w:val="%3"/>
      <w:lvlJc w:val="left"/>
      <w:pPr>
        <w:ind w:left="33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5F66678C">
      <w:start w:val="1"/>
      <w:numFmt w:val="decimal"/>
      <w:lvlText w:val="%4"/>
      <w:lvlJc w:val="left"/>
      <w:pPr>
        <w:ind w:left="40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BB4A8428">
      <w:start w:val="1"/>
      <w:numFmt w:val="lowerLetter"/>
      <w:lvlText w:val="%5"/>
      <w:lvlJc w:val="left"/>
      <w:pPr>
        <w:ind w:left="475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91F62042">
      <w:start w:val="1"/>
      <w:numFmt w:val="lowerRoman"/>
      <w:lvlText w:val="%6"/>
      <w:lvlJc w:val="left"/>
      <w:pPr>
        <w:ind w:left="547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040C7804">
      <w:start w:val="1"/>
      <w:numFmt w:val="decimal"/>
      <w:lvlText w:val="%7"/>
      <w:lvlJc w:val="left"/>
      <w:pPr>
        <w:ind w:left="61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B2ACDC48">
      <w:start w:val="1"/>
      <w:numFmt w:val="lowerLetter"/>
      <w:lvlText w:val="%8"/>
      <w:lvlJc w:val="left"/>
      <w:pPr>
        <w:ind w:left="69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3334CB32">
      <w:start w:val="1"/>
      <w:numFmt w:val="lowerRoman"/>
      <w:lvlText w:val="%9"/>
      <w:lvlJc w:val="left"/>
      <w:pPr>
        <w:ind w:left="76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2">
    <w:nsid w:val="58032BFC"/>
    <w:multiLevelType w:val="hybridMultilevel"/>
    <w:tmpl w:val="48347A86"/>
    <w:lvl w:ilvl="0" w:tplc="97BA69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B7D77"/>
    <w:multiLevelType w:val="hybridMultilevel"/>
    <w:tmpl w:val="CFF0C9BC"/>
    <w:lvl w:ilvl="0" w:tplc="C302BD08">
      <w:start w:val="1"/>
      <w:numFmt w:val="lowerLetter"/>
      <w:lvlText w:val="%1)"/>
      <w:lvlJc w:val="left"/>
      <w:pPr>
        <w:ind w:left="504"/>
      </w:pPr>
      <w:rPr>
        <w:rFonts w:ascii="Times New Roman" w:eastAsia="Times New Roman" w:hAnsi="Times New Roman" w:cs="Times New Roman"/>
        <w:b w:val="0"/>
        <w:bCs w:val="0"/>
        <w:i w:val="0"/>
        <w:strike w:val="0"/>
        <w:dstrike w:val="0"/>
        <w:color w:val="211E1E"/>
        <w:sz w:val="20"/>
        <w:szCs w:val="20"/>
        <w:u w:val="none" w:color="000000"/>
        <w:bdr w:val="none" w:sz="0" w:space="0" w:color="auto"/>
        <w:shd w:val="clear" w:color="auto" w:fill="auto"/>
        <w:vertAlign w:val="baseline"/>
      </w:rPr>
    </w:lvl>
    <w:lvl w:ilvl="1" w:tplc="9EC6C0B2">
      <w:start w:val="1"/>
      <w:numFmt w:val="lowerLetter"/>
      <w:lvlText w:val="%2"/>
      <w:lvlJc w:val="left"/>
      <w:pPr>
        <w:ind w:left="126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11E2839A">
      <w:start w:val="1"/>
      <w:numFmt w:val="lowerRoman"/>
      <w:lvlText w:val="%3"/>
      <w:lvlJc w:val="left"/>
      <w:pPr>
        <w:ind w:left="198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13E4804E">
      <w:start w:val="1"/>
      <w:numFmt w:val="decimal"/>
      <w:lvlText w:val="%4"/>
      <w:lvlJc w:val="left"/>
      <w:pPr>
        <w:ind w:left="270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9B882A7E">
      <w:start w:val="1"/>
      <w:numFmt w:val="lowerLetter"/>
      <w:lvlText w:val="%5"/>
      <w:lvlJc w:val="left"/>
      <w:pPr>
        <w:ind w:left="342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ADD2DCC8">
      <w:start w:val="1"/>
      <w:numFmt w:val="lowerRoman"/>
      <w:lvlText w:val="%6"/>
      <w:lvlJc w:val="left"/>
      <w:pPr>
        <w:ind w:left="414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8D9E4E60">
      <w:start w:val="1"/>
      <w:numFmt w:val="decimal"/>
      <w:lvlText w:val="%7"/>
      <w:lvlJc w:val="left"/>
      <w:pPr>
        <w:ind w:left="486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51605DD4">
      <w:start w:val="1"/>
      <w:numFmt w:val="lowerLetter"/>
      <w:lvlText w:val="%8"/>
      <w:lvlJc w:val="left"/>
      <w:pPr>
        <w:ind w:left="558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055E4990">
      <w:start w:val="1"/>
      <w:numFmt w:val="lowerRoman"/>
      <w:lvlText w:val="%9"/>
      <w:lvlJc w:val="left"/>
      <w:pPr>
        <w:ind w:left="630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4">
    <w:nsid w:val="60735F47"/>
    <w:multiLevelType w:val="hybridMultilevel"/>
    <w:tmpl w:val="66B814B0"/>
    <w:lvl w:ilvl="0" w:tplc="2AA8DF4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5C00D3"/>
    <w:multiLevelType w:val="hybridMultilevel"/>
    <w:tmpl w:val="AB0C8C64"/>
    <w:lvl w:ilvl="0" w:tplc="71AE7AE8">
      <w:start w:val="5"/>
      <w:numFmt w:val="lowerLetter"/>
      <w:lvlText w:val="%1)"/>
      <w:lvlJc w:val="left"/>
      <w:pPr>
        <w:ind w:left="28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98B85DA8">
      <w:start w:val="1"/>
      <w:numFmt w:val="lowerLetter"/>
      <w:lvlText w:val="%2"/>
      <w:lvlJc w:val="left"/>
      <w:pPr>
        <w:ind w:left="120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6B946368">
      <w:start w:val="1"/>
      <w:numFmt w:val="lowerRoman"/>
      <w:lvlText w:val="%3"/>
      <w:lvlJc w:val="left"/>
      <w:pPr>
        <w:ind w:left="192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020279FE">
      <w:start w:val="1"/>
      <w:numFmt w:val="decimal"/>
      <w:lvlText w:val="%4"/>
      <w:lvlJc w:val="left"/>
      <w:pPr>
        <w:ind w:left="264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70ACE3F0">
      <w:start w:val="1"/>
      <w:numFmt w:val="lowerLetter"/>
      <w:lvlText w:val="%5"/>
      <w:lvlJc w:val="left"/>
      <w:pPr>
        <w:ind w:left="336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EB0CB568">
      <w:start w:val="1"/>
      <w:numFmt w:val="lowerRoman"/>
      <w:lvlText w:val="%6"/>
      <w:lvlJc w:val="left"/>
      <w:pPr>
        <w:ind w:left="408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C72C646E">
      <w:start w:val="1"/>
      <w:numFmt w:val="decimal"/>
      <w:lvlText w:val="%7"/>
      <w:lvlJc w:val="left"/>
      <w:pPr>
        <w:ind w:left="480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674062C0">
      <w:start w:val="1"/>
      <w:numFmt w:val="lowerLetter"/>
      <w:lvlText w:val="%8"/>
      <w:lvlJc w:val="left"/>
      <w:pPr>
        <w:ind w:left="552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E4A89624">
      <w:start w:val="1"/>
      <w:numFmt w:val="lowerRoman"/>
      <w:lvlText w:val="%9"/>
      <w:lvlJc w:val="left"/>
      <w:pPr>
        <w:ind w:left="624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6">
    <w:nsid w:val="63ED5796"/>
    <w:multiLevelType w:val="hybridMultilevel"/>
    <w:tmpl w:val="DD14C73E"/>
    <w:lvl w:ilvl="0" w:tplc="3168E4C2">
      <w:start w:val="1"/>
      <w:numFmt w:val="lowerLetter"/>
      <w:lvlText w:val="%1)"/>
      <w:lvlJc w:val="left"/>
      <w:pPr>
        <w:ind w:left="504"/>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AD7C0C9A">
      <w:start w:val="1"/>
      <w:numFmt w:val="lowerLetter"/>
      <w:lvlText w:val="%2"/>
      <w:lvlJc w:val="left"/>
      <w:pPr>
        <w:ind w:left="13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CC92B4B2">
      <w:start w:val="1"/>
      <w:numFmt w:val="lowerRoman"/>
      <w:lvlText w:val="%3"/>
      <w:lvlJc w:val="left"/>
      <w:pPr>
        <w:ind w:left="20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8EEA2E62">
      <w:start w:val="1"/>
      <w:numFmt w:val="decimal"/>
      <w:lvlText w:val="%4"/>
      <w:lvlJc w:val="left"/>
      <w:pPr>
        <w:ind w:left="27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EF88C664">
      <w:start w:val="1"/>
      <w:numFmt w:val="lowerLetter"/>
      <w:lvlText w:val="%5"/>
      <w:lvlJc w:val="left"/>
      <w:pPr>
        <w:ind w:left="347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7FA42950">
      <w:start w:val="1"/>
      <w:numFmt w:val="lowerRoman"/>
      <w:lvlText w:val="%6"/>
      <w:lvlJc w:val="left"/>
      <w:pPr>
        <w:ind w:left="419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5512FCE2">
      <w:start w:val="1"/>
      <w:numFmt w:val="decimal"/>
      <w:lvlText w:val="%7"/>
      <w:lvlJc w:val="left"/>
      <w:pPr>
        <w:ind w:left="49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1AFEEBF2">
      <w:start w:val="1"/>
      <w:numFmt w:val="lowerLetter"/>
      <w:lvlText w:val="%8"/>
      <w:lvlJc w:val="left"/>
      <w:pPr>
        <w:ind w:left="56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5E16D424">
      <w:start w:val="1"/>
      <w:numFmt w:val="lowerRoman"/>
      <w:lvlText w:val="%9"/>
      <w:lvlJc w:val="left"/>
      <w:pPr>
        <w:ind w:left="63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7">
    <w:nsid w:val="660B71A7"/>
    <w:multiLevelType w:val="hybridMultilevel"/>
    <w:tmpl w:val="BEC8A46A"/>
    <w:lvl w:ilvl="0" w:tplc="F576499E">
      <w:start w:val="1"/>
      <w:numFmt w:val="lowerLetter"/>
      <w:lvlText w:val="%1)"/>
      <w:lvlJc w:val="left"/>
      <w:pPr>
        <w:ind w:left="510"/>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82929A82">
      <w:start w:val="1"/>
      <w:numFmt w:val="lowerLetter"/>
      <w:lvlText w:val="%2"/>
      <w:lvlJc w:val="left"/>
      <w:pPr>
        <w:ind w:left="121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E1ECC47E">
      <w:start w:val="1"/>
      <w:numFmt w:val="lowerRoman"/>
      <w:lvlText w:val="%3"/>
      <w:lvlJc w:val="left"/>
      <w:pPr>
        <w:ind w:left="193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C5969724">
      <w:start w:val="1"/>
      <w:numFmt w:val="decimal"/>
      <w:lvlText w:val="%4"/>
      <w:lvlJc w:val="left"/>
      <w:pPr>
        <w:ind w:left="265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E2240E34">
      <w:start w:val="1"/>
      <w:numFmt w:val="lowerLetter"/>
      <w:lvlText w:val="%5"/>
      <w:lvlJc w:val="left"/>
      <w:pPr>
        <w:ind w:left="337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56BCE0A0">
      <w:start w:val="1"/>
      <w:numFmt w:val="lowerRoman"/>
      <w:lvlText w:val="%6"/>
      <w:lvlJc w:val="left"/>
      <w:pPr>
        <w:ind w:left="409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F1D29274">
      <w:start w:val="1"/>
      <w:numFmt w:val="decimal"/>
      <w:lvlText w:val="%7"/>
      <w:lvlJc w:val="left"/>
      <w:pPr>
        <w:ind w:left="481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DD64F19E">
      <w:start w:val="1"/>
      <w:numFmt w:val="lowerLetter"/>
      <w:lvlText w:val="%8"/>
      <w:lvlJc w:val="left"/>
      <w:pPr>
        <w:ind w:left="553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F26A85A6">
      <w:start w:val="1"/>
      <w:numFmt w:val="lowerRoman"/>
      <w:lvlText w:val="%9"/>
      <w:lvlJc w:val="left"/>
      <w:pPr>
        <w:ind w:left="625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8">
    <w:nsid w:val="66772932"/>
    <w:multiLevelType w:val="hybridMultilevel"/>
    <w:tmpl w:val="4A561456"/>
    <w:lvl w:ilvl="0" w:tplc="74623A74">
      <w:start w:val="1"/>
      <w:numFmt w:val="lowerLetter"/>
      <w:lvlText w:val="%1)"/>
      <w:lvlJc w:val="left"/>
      <w:pPr>
        <w:ind w:left="1455"/>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1" w:tplc="04D81150">
      <w:start w:val="1"/>
      <w:numFmt w:val="lowerLetter"/>
      <w:lvlText w:val="%2"/>
      <w:lvlJc w:val="left"/>
      <w:pPr>
        <w:ind w:left="350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2" w:tplc="80A6E29A">
      <w:start w:val="1"/>
      <w:numFmt w:val="lowerRoman"/>
      <w:lvlText w:val="%3"/>
      <w:lvlJc w:val="left"/>
      <w:pPr>
        <w:ind w:left="422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3" w:tplc="D15E88C8">
      <w:start w:val="1"/>
      <w:numFmt w:val="decimal"/>
      <w:lvlText w:val="%4"/>
      <w:lvlJc w:val="left"/>
      <w:pPr>
        <w:ind w:left="494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4" w:tplc="07A6C33C">
      <w:start w:val="1"/>
      <w:numFmt w:val="lowerLetter"/>
      <w:lvlText w:val="%5"/>
      <w:lvlJc w:val="left"/>
      <w:pPr>
        <w:ind w:left="566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5" w:tplc="4BB0EF8C">
      <w:start w:val="1"/>
      <w:numFmt w:val="lowerRoman"/>
      <w:lvlText w:val="%6"/>
      <w:lvlJc w:val="left"/>
      <w:pPr>
        <w:ind w:left="638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6" w:tplc="8752CC88">
      <w:start w:val="1"/>
      <w:numFmt w:val="decimal"/>
      <w:lvlText w:val="%7"/>
      <w:lvlJc w:val="left"/>
      <w:pPr>
        <w:ind w:left="710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7" w:tplc="1D1C11DA">
      <w:start w:val="1"/>
      <w:numFmt w:val="lowerLetter"/>
      <w:lvlText w:val="%8"/>
      <w:lvlJc w:val="left"/>
      <w:pPr>
        <w:ind w:left="782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8" w:tplc="1FA8D200">
      <w:start w:val="1"/>
      <w:numFmt w:val="lowerRoman"/>
      <w:lvlText w:val="%9"/>
      <w:lvlJc w:val="left"/>
      <w:pPr>
        <w:ind w:left="854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abstractNum>
  <w:abstractNum w:abstractNumId="19">
    <w:nsid w:val="6D937138"/>
    <w:multiLevelType w:val="hybridMultilevel"/>
    <w:tmpl w:val="977E29B6"/>
    <w:lvl w:ilvl="0" w:tplc="97D2E928">
      <w:start w:val="1"/>
      <w:numFmt w:val="lowerLetter"/>
      <w:lvlText w:val="%1)"/>
      <w:lvlJc w:val="left"/>
      <w:pPr>
        <w:ind w:left="721" w:hanging="360"/>
      </w:pPr>
      <w:rPr>
        <w:b/>
        <w:b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0">
    <w:nsid w:val="743E43BB"/>
    <w:multiLevelType w:val="hybridMultilevel"/>
    <w:tmpl w:val="6054006E"/>
    <w:lvl w:ilvl="0" w:tplc="E2707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517DCC"/>
    <w:multiLevelType w:val="hybridMultilevel"/>
    <w:tmpl w:val="C1EC3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7"/>
  </w:num>
  <w:num w:numId="4">
    <w:abstractNumId w:val="13"/>
  </w:num>
  <w:num w:numId="5">
    <w:abstractNumId w:val="9"/>
  </w:num>
  <w:num w:numId="6">
    <w:abstractNumId w:val="15"/>
  </w:num>
  <w:num w:numId="7">
    <w:abstractNumId w:val="7"/>
  </w:num>
  <w:num w:numId="8">
    <w:abstractNumId w:val="1"/>
  </w:num>
  <w:num w:numId="9">
    <w:abstractNumId w:val="5"/>
  </w:num>
  <w:num w:numId="10">
    <w:abstractNumId w:val="6"/>
  </w:num>
  <w:num w:numId="11">
    <w:abstractNumId w:val="10"/>
  </w:num>
  <w:num w:numId="12">
    <w:abstractNumId w:val="18"/>
  </w:num>
  <w:num w:numId="13">
    <w:abstractNumId w:val="19"/>
  </w:num>
  <w:num w:numId="14">
    <w:abstractNumId w:val="11"/>
  </w:num>
  <w:num w:numId="15">
    <w:abstractNumId w:val="14"/>
  </w:num>
  <w:num w:numId="16">
    <w:abstractNumId w:val="21"/>
  </w:num>
  <w:num w:numId="17">
    <w:abstractNumId w:val="4"/>
  </w:num>
  <w:num w:numId="18">
    <w:abstractNumId w:val="8"/>
  </w:num>
  <w:num w:numId="19">
    <w:abstractNumId w:val="20"/>
  </w:num>
  <w:num w:numId="20">
    <w:abstractNumId w:val="12"/>
  </w:num>
  <w:num w:numId="21">
    <w:abstractNumId w:val="3"/>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FD"/>
    <w:rsid w:val="00012ADD"/>
    <w:rsid w:val="00015688"/>
    <w:rsid w:val="00020126"/>
    <w:rsid w:val="00021804"/>
    <w:rsid w:val="000324F4"/>
    <w:rsid w:val="00066D73"/>
    <w:rsid w:val="0007016E"/>
    <w:rsid w:val="000D3CE1"/>
    <w:rsid w:val="000E10DC"/>
    <w:rsid w:val="000F7BB0"/>
    <w:rsid w:val="00117044"/>
    <w:rsid w:val="00130519"/>
    <w:rsid w:val="0014235A"/>
    <w:rsid w:val="00146809"/>
    <w:rsid w:val="001653EB"/>
    <w:rsid w:val="001800F1"/>
    <w:rsid w:val="00187D08"/>
    <w:rsid w:val="001B01EF"/>
    <w:rsid w:val="002331DB"/>
    <w:rsid w:val="00260A7F"/>
    <w:rsid w:val="00276CCA"/>
    <w:rsid w:val="00282159"/>
    <w:rsid w:val="00283164"/>
    <w:rsid w:val="0028491E"/>
    <w:rsid w:val="002876AD"/>
    <w:rsid w:val="00296D4F"/>
    <w:rsid w:val="002A3BBB"/>
    <w:rsid w:val="002E515F"/>
    <w:rsid w:val="002F0780"/>
    <w:rsid w:val="0035241A"/>
    <w:rsid w:val="003A66B5"/>
    <w:rsid w:val="003C7815"/>
    <w:rsid w:val="003F19FD"/>
    <w:rsid w:val="0040023A"/>
    <w:rsid w:val="0044421C"/>
    <w:rsid w:val="004644F6"/>
    <w:rsid w:val="004A3CE9"/>
    <w:rsid w:val="004B3132"/>
    <w:rsid w:val="004D26D4"/>
    <w:rsid w:val="004D605C"/>
    <w:rsid w:val="004E4CDA"/>
    <w:rsid w:val="00521DD7"/>
    <w:rsid w:val="00555D48"/>
    <w:rsid w:val="00556089"/>
    <w:rsid w:val="00584834"/>
    <w:rsid w:val="005962A8"/>
    <w:rsid w:val="005A7EC0"/>
    <w:rsid w:val="006010BD"/>
    <w:rsid w:val="00632552"/>
    <w:rsid w:val="00634876"/>
    <w:rsid w:val="00645A59"/>
    <w:rsid w:val="00696765"/>
    <w:rsid w:val="006A1E3D"/>
    <w:rsid w:val="006A7C45"/>
    <w:rsid w:val="0072026E"/>
    <w:rsid w:val="00746011"/>
    <w:rsid w:val="00772735"/>
    <w:rsid w:val="007A0A64"/>
    <w:rsid w:val="00800E97"/>
    <w:rsid w:val="008043BE"/>
    <w:rsid w:val="0083351B"/>
    <w:rsid w:val="00851B7B"/>
    <w:rsid w:val="008523BD"/>
    <w:rsid w:val="00882B41"/>
    <w:rsid w:val="008961E1"/>
    <w:rsid w:val="008A0D93"/>
    <w:rsid w:val="008C5DC9"/>
    <w:rsid w:val="008D0ED9"/>
    <w:rsid w:val="008D370E"/>
    <w:rsid w:val="008E4A84"/>
    <w:rsid w:val="008F6942"/>
    <w:rsid w:val="00916437"/>
    <w:rsid w:val="00925474"/>
    <w:rsid w:val="00936E51"/>
    <w:rsid w:val="00937F6D"/>
    <w:rsid w:val="009466FF"/>
    <w:rsid w:val="00946FAD"/>
    <w:rsid w:val="00987DB1"/>
    <w:rsid w:val="009A6181"/>
    <w:rsid w:val="009C609A"/>
    <w:rsid w:val="009E5A67"/>
    <w:rsid w:val="009E776E"/>
    <w:rsid w:val="009F27FF"/>
    <w:rsid w:val="00A06D85"/>
    <w:rsid w:val="00A13566"/>
    <w:rsid w:val="00A14396"/>
    <w:rsid w:val="00A41111"/>
    <w:rsid w:val="00A464C2"/>
    <w:rsid w:val="00A63527"/>
    <w:rsid w:val="00A7771D"/>
    <w:rsid w:val="00A92164"/>
    <w:rsid w:val="00A93635"/>
    <w:rsid w:val="00AC182E"/>
    <w:rsid w:val="00AD1153"/>
    <w:rsid w:val="00AD2FBB"/>
    <w:rsid w:val="00B24220"/>
    <w:rsid w:val="00B548DC"/>
    <w:rsid w:val="00B96D9E"/>
    <w:rsid w:val="00BC07E2"/>
    <w:rsid w:val="00BD6810"/>
    <w:rsid w:val="00C43D9D"/>
    <w:rsid w:val="00CC2134"/>
    <w:rsid w:val="00CF3473"/>
    <w:rsid w:val="00D117DB"/>
    <w:rsid w:val="00D14266"/>
    <w:rsid w:val="00D14C47"/>
    <w:rsid w:val="00D42A7C"/>
    <w:rsid w:val="00D51381"/>
    <w:rsid w:val="00D6309F"/>
    <w:rsid w:val="00D924B4"/>
    <w:rsid w:val="00DA31E4"/>
    <w:rsid w:val="00DC101C"/>
    <w:rsid w:val="00E039DB"/>
    <w:rsid w:val="00E12178"/>
    <w:rsid w:val="00E2412A"/>
    <w:rsid w:val="00E75986"/>
    <w:rsid w:val="00ED6C4E"/>
    <w:rsid w:val="00EF1F07"/>
    <w:rsid w:val="00EF3C01"/>
    <w:rsid w:val="00F479BF"/>
    <w:rsid w:val="00F57E91"/>
    <w:rsid w:val="00F602B1"/>
    <w:rsid w:val="00F81239"/>
    <w:rsid w:val="00FA5454"/>
    <w:rsid w:val="00FC6920"/>
    <w:rsid w:val="00FF64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BE5F"/>
  <w15:docId w15:val="{BF7D5B46-F63D-419E-AD07-A8235AD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48" w:lineRule="auto"/>
      <w:ind w:left="27" w:firstLine="1"/>
      <w:jc w:val="both"/>
    </w:pPr>
    <w:rPr>
      <w:rFonts w:ascii="Times New Roman" w:eastAsia="Times New Roman" w:hAnsi="Times New Roman" w:cs="Times New Roman"/>
      <w:color w:val="211E1E"/>
      <w:sz w:val="24"/>
    </w:rPr>
  </w:style>
  <w:style w:type="paragraph" w:styleId="Heading1">
    <w:name w:val="heading 1"/>
    <w:next w:val="Normal"/>
    <w:link w:val="Heading1Char"/>
    <w:uiPriority w:val="9"/>
    <w:qFormat/>
    <w:pPr>
      <w:keepNext/>
      <w:keepLines/>
      <w:spacing w:after="189"/>
      <w:ind w:left="27"/>
      <w:jc w:val="center"/>
      <w:outlineLvl w:val="0"/>
    </w:pPr>
    <w:rPr>
      <w:rFonts w:ascii="Kokila" w:eastAsia="Kokila" w:hAnsi="Kokila" w:cs="Kokila"/>
      <w:i/>
      <w:color w:val="000000"/>
      <w:sz w:val="28"/>
    </w:rPr>
  </w:style>
  <w:style w:type="paragraph" w:styleId="Heading2">
    <w:name w:val="heading 2"/>
    <w:next w:val="Normal"/>
    <w:link w:val="Heading2Char"/>
    <w:uiPriority w:val="9"/>
    <w:unhideWhenUsed/>
    <w:qFormat/>
    <w:pPr>
      <w:keepNext/>
      <w:keepLines/>
      <w:spacing w:after="173"/>
      <w:ind w:left="27"/>
      <w:jc w:val="center"/>
      <w:outlineLvl w:val="1"/>
    </w:pPr>
    <w:rPr>
      <w:rFonts w:ascii="Arial" w:eastAsia="Arial" w:hAnsi="Arial" w:cs="Arial"/>
      <w:i/>
      <w:color w:val="000000"/>
      <w:sz w:val="28"/>
    </w:rPr>
  </w:style>
  <w:style w:type="paragraph" w:styleId="Heading3">
    <w:name w:val="heading 3"/>
    <w:next w:val="Normal"/>
    <w:link w:val="Heading3Char"/>
    <w:uiPriority w:val="9"/>
    <w:unhideWhenUsed/>
    <w:qFormat/>
    <w:pPr>
      <w:keepNext/>
      <w:keepLines/>
      <w:spacing w:after="133"/>
      <w:ind w:left="136" w:hanging="10"/>
      <w:outlineLvl w:val="2"/>
    </w:pPr>
    <w:rPr>
      <w:rFonts w:ascii="Times New Roman" w:eastAsia="Times New Roman" w:hAnsi="Times New Roman" w:cs="Times New Roman"/>
      <w:b/>
      <w:color w:val="211E1E"/>
      <w:sz w:val="24"/>
    </w:rPr>
  </w:style>
  <w:style w:type="paragraph" w:styleId="Heading4">
    <w:name w:val="heading 4"/>
    <w:next w:val="Normal"/>
    <w:link w:val="Heading4Char"/>
    <w:uiPriority w:val="9"/>
    <w:unhideWhenUsed/>
    <w:qFormat/>
    <w:pPr>
      <w:keepNext/>
      <w:keepLines/>
      <w:spacing w:after="133"/>
      <w:ind w:left="136" w:hanging="10"/>
      <w:outlineLvl w:val="3"/>
    </w:pPr>
    <w:rPr>
      <w:rFonts w:ascii="Times New Roman" w:eastAsia="Times New Roman" w:hAnsi="Times New Roman" w:cs="Times New Roman"/>
      <w:b/>
      <w:color w:val="211E1E"/>
      <w:sz w:val="24"/>
    </w:rPr>
  </w:style>
  <w:style w:type="paragraph" w:styleId="Heading5">
    <w:name w:val="heading 5"/>
    <w:next w:val="Normal"/>
    <w:link w:val="Heading5Char"/>
    <w:uiPriority w:val="9"/>
    <w:unhideWhenUsed/>
    <w:qFormat/>
    <w:pPr>
      <w:keepNext/>
      <w:keepLines/>
      <w:spacing w:after="60"/>
      <w:ind w:left="109" w:hanging="10"/>
      <w:outlineLvl w:val="4"/>
    </w:pPr>
    <w:rPr>
      <w:rFonts w:ascii="Times New Roman" w:eastAsia="Times New Roman" w:hAnsi="Times New Roman" w:cs="Times New Roman"/>
      <w:i/>
      <w:color w:val="211E1E"/>
      <w:sz w:val="24"/>
    </w:rPr>
  </w:style>
  <w:style w:type="paragraph" w:styleId="Heading6">
    <w:name w:val="heading 6"/>
    <w:next w:val="Normal"/>
    <w:link w:val="Heading6Char"/>
    <w:uiPriority w:val="9"/>
    <w:unhideWhenUsed/>
    <w:qFormat/>
    <w:pPr>
      <w:keepNext/>
      <w:keepLines/>
      <w:spacing w:after="60"/>
      <w:ind w:left="109" w:hanging="10"/>
      <w:outlineLvl w:val="5"/>
    </w:pPr>
    <w:rPr>
      <w:rFonts w:ascii="Times New Roman" w:eastAsia="Times New Roman" w:hAnsi="Times New Roman" w:cs="Times New Roman"/>
      <w:i/>
      <w:color w:val="211E1E"/>
      <w:sz w:val="24"/>
    </w:rPr>
  </w:style>
  <w:style w:type="paragraph" w:styleId="Heading7">
    <w:name w:val="heading 7"/>
    <w:next w:val="Normal"/>
    <w:link w:val="Heading7Char"/>
    <w:uiPriority w:val="9"/>
    <w:unhideWhenUsed/>
    <w:qFormat/>
    <w:pPr>
      <w:keepNext/>
      <w:keepLines/>
      <w:spacing w:after="60"/>
      <w:ind w:left="109" w:hanging="10"/>
      <w:outlineLvl w:val="6"/>
    </w:pPr>
    <w:rPr>
      <w:rFonts w:ascii="Times New Roman" w:eastAsia="Times New Roman" w:hAnsi="Times New Roman" w:cs="Times New Roman"/>
      <w:i/>
      <w:color w:val="211E1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Kokila" w:eastAsia="Kokila" w:hAnsi="Kokila" w:cs="Kokila"/>
      <w:i/>
      <w:color w:val="000000"/>
      <w:sz w:val="28"/>
    </w:rPr>
  </w:style>
  <w:style w:type="character" w:customStyle="1" w:styleId="Heading2Char">
    <w:name w:val="Heading 2 Char"/>
    <w:link w:val="Heading2"/>
    <w:rPr>
      <w:rFonts w:ascii="Arial" w:eastAsia="Arial" w:hAnsi="Arial" w:cs="Arial"/>
      <w:i/>
      <w:color w:val="000000"/>
      <w:sz w:val="28"/>
    </w:rPr>
  </w:style>
  <w:style w:type="character" w:customStyle="1" w:styleId="Heading3Char">
    <w:name w:val="Heading 3 Char"/>
    <w:link w:val="Heading3"/>
    <w:rPr>
      <w:rFonts w:ascii="Times New Roman" w:eastAsia="Times New Roman" w:hAnsi="Times New Roman" w:cs="Times New Roman"/>
      <w:b/>
      <w:color w:val="211E1E"/>
      <w:sz w:val="24"/>
    </w:rPr>
  </w:style>
  <w:style w:type="character" w:customStyle="1" w:styleId="Heading6Char">
    <w:name w:val="Heading 6 Char"/>
    <w:link w:val="Heading6"/>
    <w:rPr>
      <w:rFonts w:ascii="Times New Roman" w:eastAsia="Times New Roman" w:hAnsi="Times New Roman" w:cs="Times New Roman"/>
      <w:i/>
      <w:color w:val="211E1E"/>
      <w:sz w:val="24"/>
    </w:rPr>
  </w:style>
  <w:style w:type="character" w:customStyle="1" w:styleId="Heading5Char">
    <w:name w:val="Heading 5 Char"/>
    <w:link w:val="Heading5"/>
    <w:rPr>
      <w:rFonts w:ascii="Times New Roman" w:eastAsia="Times New Roman" w:hAnsi="Times New Roman" w:cs="Times New Roman"/>
      <w:i/>
      <w:color w:val="211E1E"/>
      <w:sz w:val="24"/>
    </w:rPr>
  </w:style>
  <w:style w:type="character" w:customStyle="1" w:styleId="Heading7Char">
    <w:name w:val="Heading 7 Char"/>
    <w:link w:val="Heading7"/>
    <w:rPr>
      <w:rFonts w:ascii="Times New Roman" w:eastAsia="Times New Roman" w:hAnsi="Times New Roman" w:cs="Times New Roman"/>
      <w:i/>
      <w:color w:val="211E1E"/>
      <w:sz w:val="24"/>
    </w:rPr>
  </w:style>
  <w:style w:type="character" w:customStyle="1" w:styleId="Heading4Char">
    <w:name w:val="Heading 4 Char"/>
    <w:link w:val="Heading4"/>
    <w:rPr>
      <w:rFonts w:ascii="Times New Roman" w:eastAsia="Times New Roman" w:hAnsi="Times New Roman" w:cs="Times New Roman"/>
      <w:b/>
      <w:color w:val="211E1E"/>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1111"/>
    <w:pPr>
      <w:ind w:left="720"/>
      <w:contextualSpacing/>
    </w:pPr>
    <w:rPr>
      <w:rFonts w:cs="Mangal"/>
    </w:rPr>
  </w:style>
  <w:style w:type="paragraph" w:styleId="Header">
    <w:name w:val="header"/>
    <w:basedOn w:val="Normal"/>
    <w:link w:val="HeaderChar"/>
    <w:uiPriority w:val="99"/>
    <w:unhideWhenUsed/>
    <w:rsid w:val="00AD115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AD1153"/>
    <w:rPr>
      <w:rFonts w:ascii="Times New Roman" w:eastAsia="Times New Roman" w:hAnsi="Times New Roman" w:cs="Mangal"/>
      <w:color w:val="211E1E"/>
      <w:sz w:val="24"/>
    </w:rPr>
  </w:style>
  <w:style w:type="paragraph" w:styleId="Footer">
    <w:name w:val="footer"/>
    <w:basedOn w:val="Normal"/>
    <w:link w:val="FooterChar"/>
    <w:uiPriority w:val="99"/>
    <w:unhideWhenUsed/>
    <w:rsid w:val="00AD115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AD1153"/>
    <w:rPr>
      <w:rFonts w:ascii="Times New Roman" w:eastAsia="Times New Roman" w:hAnsi="Times New Roman" w:cs="Mangal"/>
      <w:color w:val="211E1E"/>
      <w:sz w:val="24"/>
    </w:rPr>
  </w:style>
  <w:style w:type="table" w:styleId="TableGrid0">
    <w:name w:val="Table Grid"/>
    <w:basedOn w:val="TableNormal"/>
    <w:uiPriority w:val="39"/>
    <w:rsid w:val="008523B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8523BD"/>
    <w:rPr>
      <w:smallCaps/>
      <w:color w:val="5A5A5A" w:themeColor="text1" w:themeTint="A5"/>
    </w:rPr>
  </w:style>
  <w:style w:type="character" w:styleId="CommentReference">
    <w:name w:val="annotation reference"/>
    <w:basedOn w:val="DefaultParagraphFont"/>
    <w:uiPriority w:val="99"/>
    <w:semiHidden/>
    <w:unhideWhenUsed/>
    <w:rsid w:val="0014235A"/>
    <w:rPr>
      <w:sz w:val="16"/>
      <w:szCs w:val="16"/>
    </w:rPr>
  </w:style>
  <w:style w:type="paragraph" w:styleId="CommentText">
    <w:name w:val="annotation text"/>
    <w:basedOn w:val="Normal"/>
    <w:link w:val="CommentTextChar"/>
    <w:uiPriority w:val="99"/>
    <w:semiHidden/>
    <w:unhideWhenUsed/>
    <w:rsid w:val="0014235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14235A"/>
    <w:rPr>
      <w:rFonts w:ascii="Times New Roman" w:eastAsia="Times New Roman" w:hAnsi="Times New Roman" w:cs="Mangal"/>
      <w:color w:val="211E1E"/>
      <w:sz w:val="20"/>
      <w:szCs w:val="18"/>
    </w:rPr>
  </w:style>
  <w:style w:type="paragraph" w:styleId="CommentSubject">
    <w:name w:val="annotation subject"/>
    <w:basedOn w:val="CommentText"/>
    <w:next w:val="CommentText"/>
    <w:link w:val="CommentSubjectChar"/>
    <w:uiPriority w:val="99"/>
    <w:semiHidden/>
    <w:unhideWhenUsed/>
    <w:rsid w:val="0014235A"/>
    <w:rPr>
      <w:b/>
      <w:bCs/>
    </w:rPr>
  </w:style>
  <w:style w:type="character" w:customStyle="1" w:styleId="CommentSubjectChar">
    <w:name w:val="Comment Subject Char"/>
    <w:basedOn w:val="CommentTextChar"/>
    <w:link w:val="CommentSubject"/>
    <w:uiPriority w:val="99"/>
    <w:semiHidden/>
    <w:rsid w:val="0014235A"/>
    <w:rPr>
      <w:rFonts w:ascii="Times New Roman" w:eastAsia="Times New Roman" w:hAnsi="Times New Roman" w:cs="Mangal"/>
      <w:b/>
      <w:bCs/>
      <w:color w:val="211E1E"/>
      <w:sz w:val="20"/>
      <w:szCs w:val="18"/>
    </w:rPr>
  </w:style>
  <w:style w:type="paragraph" w:styleId="BalloonText">
    <w:name w:val="Balloon Text"/>
    <w:basedOn w:val="Normal"/>
    <w:link w:val="BalloonTextChar"/>
    <w:uiPriority w:val="99"/>
    <w:semiHidden/>
    <w:unhideWhenUsed/>
    <w:rsid w:val="0014235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235A"/>
    <w:rPr>
      <w:rFonts w:ascii="Segoe UI" w:eastAsia="Times New Roman" w:hAnsi="Segoe UI" w:cs="Mangal"/>
      <w:color w:val="211E1E"/>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FC17-AC51-4BB5-B1CF-263C4F71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cp:lastModifiedBy>DELL</cp:lastModifiedBy>
  <cp:revision>2</cp:revision>
  <dcterms:created xsi:type="dcterms:W3CDTF">2024-08-10T09:56:00Z</dcterms:created>
  <dcterms:modified xsi:type="dcterms:W3CDTF">2024-08-10T09:56:00Z</dcterms:modified>
</cp:coreProperties>
</file>