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D8E7" w14:textId="77777777" w:rsidR="00872E8F" w:rsidRDefault="00A41623">
      <w:pPr>
        <w:spacing w:after="0" w:line="259" w:lineRule="auto"/>
        <w:ind w:left="0" w:firstLine="0"/>
        <w:jc w:val="left"/>
      </w:pPr>
      <w:r>
        <w:rPr>
          <w:color w:val="000000"/>
          <w:sz w:val="22"/>
          <w:szCs w:val="22"/>
        </w:rPr>
        <w:t xml:space="preserve"> </w:t>
      </w:r>
    </w:p>
    <w:p w14:paraId="6411D634" w14:textId="77777777" w:rsidR="00872E8F" w:rsidRDefault="00A41623">
      <w:pPr>
        <w:spacing w:after="295" w:line="227" w:lineRule="auto"/>
        <w:ind w:left="4320" w:right="4322" w:hanging="4320"/>
        <w:jc w:val="center"/>
        <w:rPr>
          <w:rFonts w:ascii="Nirmala UI" w:eastAsia="Nirmala UI" w:hAnsi="Nirmala UI" w:cs="Nirmala UI"/>
          <w:i/>
          <w:color w:val="000000"/>
        </w:rPr>
      </w:pPr>
      <w:r>
        <w:rPr>
          <w:rFonts w:ascii="Nirmala UI" w:eastAsia="Nirmala UI" w:hAnsi="Nirmala UI" w:cs="Nirmala UI"/>
          <w:i/>
          <w:color w:val="000000"/>
        </w:rPr>
        <w:t xml:space="preserve">                                                                        </w:t>
      </w:r>
    </w:p>
    <w:p w14:paraId="1B538340" w14:textId="77777777" w:rsidR="00872E8F" w:rsidRDefault="00872E8F">
      <w:pPr>
        <w:spacing w:after="295" w:line="227" w:lineRule="auto"/>
        <w:ind w:left="4320" w:right="4322" w:hanging="4320"/>
        <w:jc w:val="center"/>
        <w:rPr>
          <w:rFonts w:ascii="Nirmala UI" w:eastAsia="Nirmala UI" w:hAnsi="Nirmala UI" w:cs="Nirmala UI"/>
          <w:i/>
          <w:color w:val="000000"/>
        </w:rPr>
      </w:pPr>
    </w:p>
    <w:p w14:paraId="6DDEF97A" w14:textId="77777777" w:rsidR="00872E8F" w:rsidRDefault="00872E8F">
      <w:pPr>
        <w:spacing w:after="295" w:line="227" w:lineRule="auto"/>
        <w:ind w:left="4320" w:right="4322" w:hanging="4320"/>
        <w:jc w:val="center"/>
        <w:rPr>
          <w:rFonts w:ascii="Nirmala UI" w:eastAsia="Nirmala UI" w:hAnsi="Nirmala UI" w:cs="Nirmala UI"/>
          <w:i/>
          <w:color w:val="000000"/>
        </w:rPr>
      </w:pPr>
    </w:p>
    <w:p w14:paraId="1E15A540" w14:textId="0F85E398" w:rsidR="00872E8F" w:rsidRDefault="00A41623" w:rsidP="00F53F26">
      <w:pPr>
        <w:spacing w:after="295" w:line="227" w:lineRule="auto"/>
        <w:ind w:left="0" w:right="-54" w:firstLine="0"/>
        <w:jc w:val="center"/>
        <w:rPr>
          <w:rFonts w:ascii="Nirmala UI" w:eastAsia="Nirmala UI" w:hAnsi="Nirmala UI" w:cs="Nirmala UI"/>
        </w:rPr>
      </w:pPr>
      <w:r>
        <w:rPr>
          <w:rFonts w:ascii="Nirmala UI" w:eastAsia="Nirmala UI" w:hAnsi="Nirmala UI" w:cs="Nirmala UI"/>
          <w:i/>
          <w:iCs/>
          <w:color w:val="000000"/>
          <w:cs/>
        </w:rPr>
        <w:t>भारतीय</w:t>
      </w:r>
      <w:r>
        <w:rPr>
          <w:rFonts w:ascii="Nirmala UI" w:eastAsia="Nirmala UI" w:hAnsi="Nirmala UI" w:cs="Nirmala UI"/>
          <w:i/>
          <w:color w:val="000000"/>
        </w:rPr>
        <w:t xml:space="preserve"> </w:t>
      </w:r>
      <w:r>
        <w:rPr>
          <w:rFonts w:ascii="Nirmala UI" w:eastAsia="Nirmala UI" w:hAnsi="Nirmala UI" w:cs="Nirmala UI"/>
          <w:i/>
          <w:iCs/>
          <w:color w:val="000000"/>
          <w:cs/>
        </w:rPr>
        <w:t>मानक</w:t>
      </w:r>
    </w:p>
    <w:p w14:paraId="3F713954" w14:textId="57EB43DC" w:rsidR="00872E8F" w:rsidRPr="00A41623" w:rsidRDefault="00A41623" w:rsidP="00F53F26">
      <w:pPr>
        <w:spacing w:after="208" w:line="259" w:lineRule="auto"/>
        <w:ind w:left="0" w:right="-54" w:firstLine="0"/>
        <w:jc w:val="center"/>
        <w:rPr>
          <w:rFonts w:ascii="Kokila" w:eastAsia="Nirmala UI" w:hAnsi="Kokila" w:cs="Kokila"/>
          <w:b/>
          <w:bCs/>
          <w:i/>
          <w:color w:val="000000"/>
          <w:sz w:val="52"/>
          <w:szCs w:val="52"/>
        </w:rPr>
      </w:pPr>
      <w:r w:rsidRPr="00A41623">
        <w:rPr>
          <w:rFonts w:ascii="Kokila" w:eastAsia="Nirmala UI" w:hAnsi="Kokila" w:cs="Kokila"/>
          <w:b/>
          <w:bCs/>
          <w:i/>
          <w:color w:val="000000"/>
          <w:sz w:val="52"/>
          <w:szCs w:val="52"/>
          <w:cs/>
        </w:rPr>
        <w:t>रेफ्रिजरेटर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या</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संयुक्त</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रेफ्रिजरेटर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और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वॉटर</w:t>
      </w:r>
      <w:r w:rsidRPr="00A41623">
        <w:rPr>
          <w:rFonts w:ascii="Kokila" w:eastAsia="Nirmala UI" w:hAnsi="Kokila" w:cs="Kokila"/>
          <w:b/>
          <w:bCs/>
          <w:i/>
          <w:color w:val="000000"/>
          <w:sz w:val="52"/>
          <w:szCs w:val="52"/>
        </w:rPr>
        <w:t>-</w:t>
      </w:r>
      <w:r w:rsidRPr="00A41623">
        <w:rPr>
          <w:rFonts w:ascii="Kokila" w:eastAsia="Nirmala UI" w:hAnsi="Kokila" w:cs="Kokila"/>
          <w:b/>
          <w:bCs/>
          <w:i/>
          <w:color w:val="000000"/>
          <w:sz w:val="52"/>
          <w:szCs w:val="52"/>
          <w:cs/>
        </w:rPr>
        <w:t>पैक</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फ्रीजर</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आंतरायिक</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मेन्स</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संचालित</w:t>
      </w:r>
      <w:r w:rsidRPr="00A41623">
        <w:rPr>
          <w:rFonts w:ascii="Kokila" w:eastAsia="Nirmala UI" w:hAnsi="Kokila" w:cs="Kokila"/>
          <w:b/>
          <w:bCs/>
          <w:i/>
          <w:color w:val="000000"/>
          <w:sz w:val="52"/>
          <w:szCs w:val="52"/>
        </w:rPr>
        <w:t xml:space="preserve"> </w:t>
      </w:r>
      <w:r w:rsidR="006E4F39" w:rsidRPr="00A41623">
        <w:rPr>
          <w:rFonts w:ascii="Kokila" w:eastAsia="Nirmala UI" w:hAnsi="Kokila" w:cs="Kokila"/>
          <w:b/>
          <w:bCs/>
          <w:i/>
          <w:color w:val="000000"/>
          <w:sz w:val="52"/>
          <w:szCs w:val="52"/>
        </w:rPr>
        <w:t>—</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कम्प्रेशन</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चक्र</w:t>
      </w:r>
      <w:r w:rsidRPr="00A41623">
        <w:rPr>
          <w:rFonts w:ascii="Kokila" w:eastAsia="Nirmala UI" w:hAnsi="Kokila" w:cs="Kokila"/>
          <w:b/>
          <w:bCs/>
          <w:i/>
          <w:color w:val="000000"/>
          <w:sz w:val="52"/>
          <w:szCs w:val="52"/>
        </w:rPr>
        <w:t xml:space="preserve"> </w:t>
      </w:r>
      <w:r w:rsidR="006E4F39" w:rsidRPr="00A41623">
        <w:rPr>
          <w:rFonts w:ascii="Kokila" w:eastAsia="Nirmala UI" w:hAnsi="Kokila" w:cs="Kokila"/>
          <w:b/>
          <w:bCs/>
          <w:i/>
          <w:color w:val="000000"/>
          <w:sz w:val="52"/>
          <w:szCs w:val="52"/>
        </w:rPr>
        <w:t>—</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सामान्य</w:t>
      </w:r>
      <w:r w:rsidRPr="00A41623">
        <w:rPr>
          <w:rFonts w:ascii="Kokila" w:eastAsia="Nirmala UI" w:hAnsi="Kokila" w:cs="Kokila"/>
          <w:b/>
          <w:bCs/>
          <w:i/>
          <w:color w:val="000000"/>
          <w:sz w:val="52"/>
          <w:szCs w:val="52"/>
        </w:rPr>
        <w:t xml:space="preserve"> </w:t>
      </w:r>
      <w:r w:rsidR="001F6B26" w:rsidRPr="00A41623">
        <w:rPr>
          <w:rFonts w:ascii="Kokila" w:eastAsia="Nirmala UI" w:hAnsi="Kokila" w:cs="Kokila"/>
          <w:b/>
          <w:bCs/>
          <w:i/>
          <w:color w:val="000000"/>
          <w:sz w:val="52"/>
          <w:szCs w:val="52"/>
          <w:cs/>
        </w:rPr>
        <w:t>अपेक्षाएँ</w:t>
      </w:r>
      <w:r w:rsidRPr="00A41623">
        <w:rPr>
          <w:rFonts w:ascii="Kokila" w:eastAsia="Nirmala UI" w:hAnsi="Kokila" w:cs="Kokila"/>
          <w:b/>
          <w:bCs/>
          <w:i/>
          <w:color w:val="000000"/>
          <w:sz w:val="52"/>
          <w:szCs w:val="52"/>
        </w:rPr>
        <w:t xml:space="preserve"> </w:t>
      </w:r>
      <w:r w:rsidRPr="00A41623">
        <w:rPr>
          <w:rFonts w:ascii="Kokila" w:eastAsia="Nirmala UI" w:hAnsi="Kokila" w:cs="Kokila"/>
          <w:b/>
          <w:bCs/>
          <w:i/>
          <w:color w:val="000000"/>
          <w:sz w:val="52"/>
          <w:szCs w:val="52"/>
          <w:cs/>
        </w:rPr>
        <w:t>और</w:t>
      </w:r>
      <w:r w:rsidRPr="00A41623">
        <w:rPr>
          <w:rFonts w:ascii="Kokila" w:eastAsia="Nirmala UI" w:hAnsi="Kokila" w:cs="Kokila"/>
          <w:b/>
          <w:bCs/>
          <w:i/>
          <w:color w:val="000000"/>
          <w:sz w:val="52"/>
          <w:szCs w:val="52"/>
        </w:rPr>
        <w:t xml:space="preserve"> </w:t>
      </w:r>
      <w:r w:rsidR="00066081" w:rsidRPr="00A41623">
        <w:rPr>
          <w:rFonts w:ascii="Kokila" w:eastAsia="Nirmala UI" w:hAnsi="Kokila" w:cs="Kokila"/>
          <w:b/>
          <w:bCs/>
          <w:i/>
          <w:color w:val="000000"/>
          <w:sz w:val="52"/>
          <w:szCs w:val="52"/>
          <w:cs/>
        </w:rPr>
        <w:t>परीक्षण पद्धतियाँ</w:t>
      </w:r>
    </w:p>
    <w:p w14:paraId="75B12461" w14:textId="77777777" w:rsidR="00872E8F" w:rsidRPr="00A41623" w:rsidRDefault="00872E8F" w:rsidP="00F53F26">
      <w:pPr>
        <w:spacing w:after="256" w:line="259" w:lineRule="auto"/>
        <w:ind w:left="0" w:right="-54" w:firstLine="0"/>
        <w:jc w:val="center"/>
        <w:rPr>
          <w:rFonts w:ascii="Kokila" w:hAnsi="Kokila" w:cs="Kokila"/>
          <w:i/>
          <w:color w:val="000000"/>
          <w:sz w:val="52"/>
          <w:szCs w:val="52"/>
        </w:rPr>
      </w:pPr>
    </w:p>
    <w:p w14:paraId="27CD876A" w14:textId="77777777" w:rsidR="00872E8F" w:rsidRDefault="00872E8F" w:rsidP="00F53F26">
      <w:pPr>
        <w:spacing w:after="256" w:line="259" w:lineRule="auto"/>
        <w:ind w:left="0" w:right="-54" w:firstLine="0"/>
        <w:jc w:val="center"/>
        <w:rPr>
          <w:i/>
          <w:color w:val="000000"/>
        </w:rPr>
      </w:pPr>
    </w:p>
    <w:p w14:paraId="12D0AFD3" w14:textId="77777777" w:rsidR="00872E8F" w:rsidRDefault="00872E8F" w:rsidP="00F53F26">
      <w:pPr>
        <w:spacing w:after="256" w:line="259" w:lineRule="auto"/>
        <w:ind w:left="0" w:right="-54" w:firstLine="0"/>
        <w:jc w:val="center"/>
        <w:rPr>
          <w:i/>
          <w:color w:val="000000"/>
        </w:rPr>
      </w:pPr>
    </w:p>
    <w:p w14:paraId="6AF5DB9C" w14:textId="77777777" w:rsidR="00872E8F" w:rsidRDefault="00872E8F" w:rsidP="00F53F26">
      <w:pPr>
        <w:spacing w:after="256" w:line="259" w:lineRule="auto"/>
        <w:ind w:left="0" w:right="-54" w:firstLine="0"/>
        <w:jc w:val="center"/>
        <w:rPr>
          <w:i/>
          <w:color w:val="000000"/>
        </w:rPr>
      </w:pPr>
    </w:p>
    <w:p w14:paraId="74F6E515" w14:textId="1E78EF99" w:rsidR="00872E8F" w:rsidRDefault="00A41623" w:rsidP="00F53F26">
      <w:pPr>
        <w:spacing w:after="256" w:line="259" w:lineRule="auto"/>
        <w:ind w:left="0" w:right="-54" w:firstLine="0"/>
        <w:jc w:val="center"/>
      </w:pPr>
      <w:r>
        <w:rPr>
          <w:i/>
          <w:color w:val="000000"/>
        </w:rPr>
        <w:t>Indian Standard</w:t>
      </w:r>
    </w:p>
    <w:p w14:paraId="4B569370" w14:textId="65FB554D" w:rsidR="00872E8F" w:rsidRPr="00AF2A26" w:rsidDel="00F95385" w:rsidRDefault="00A41623" w:rsidP="00F53F26">
      <w:pPr>
        <w:spacing w:after="0" w:line="259" w:lineRule="auto"/>
        <w:ind w:left="0" w:right="-54" w:firstLine="0"/>
        <w:jc w:val="center"/>
        <w:rPr>
          <w:del w:id="0" w:author="DELL" w:date="2024-08-12T09:41:00Z"/>
          <w:sz w:val="36"/>
          <w:szCs w:val="36"/>
          <w:rPrChange w:id="1" w:author="DELL" w:date="2024-08-13T16:41:00Z">
            <w:rPr>
              <w:del w:id="2" w:author="DELL" w:date="2024-08-12T09:41:00Z"/>
            </w:rPr>
          </w:rPrChange>
        </w:rPr>
      </w:pPr>
      <w:r w:rsidRPr="00AF2A26">
        <w:rPr>
          <w:b/>
          <w:color w:val="000000"/>
          <w:sz w:val="36"/>
          <w:szCs w:val="36"/>
          <w:rPrChange w:id="3" w:author="DELL" w:date="2024-08-13T16:41:00Z">
            <w:rPr>
              <w:b/>
              <w:color w:val="000000"/>
              <w:sz w:val="28"/>
              <w:szCs w:val="28"/>
            </w:rPr>
          </w:rPrChange>
        </w:rPr>
        <w:t>Refrigerator or Combined Refrigerator and Water-Pack Freezer Intermittent Mains Powered — Compression Cycle — General Requirements and</w:t>
      </w:r>
      <w:ins w:id="4" w:author="DELL" w:date="2024-08-12T09:41:00Z">
        <w:r w:rsidR="00F95385" w:rsidRPr="00AF2A26">
          <w:rPr>
            <w:b/>
            <w:color w:val="000000"/>
            <w:sz w:val="36"/>
            <w:szCs w:val="36"/>
            <w:rPrChange w:id="5" w:author="DELL" w:date="2024-08-13T16:41:00Z">
              <w:rPr>
                <w:b/>
                <w:color w:val="000000"/>
                <w:sz w:val="28"/>
                <w:szCs w:val="28"/>
              </w:rPr>
            </w:rPrChange>
          </w:rPr>
          <w:t xml:space="preserve"> </w:t>
        </w:r>
      </w:ins>
    </w:p>
    <w:p w14:paraId="5363178A" w14:textId="18AFB36B" w:rsidR="00872E8F" w:rsidRPr="00AF2A26" w:rsidRDefault="00A41623">
      <w:pPr>
        <w:spacing w:after="0" w:line="259" w:lineRule="auto"/>
        <w:ind w:left="0" w:right="-54" w:firstLine="0"/>
        <w:jc w:val="center"/>
        <w:rPr>
          <w:b/>
          <w:color w:val="000000"/>
          <w:sz w:val="36"/>
          <w:szCs w:val="36"/>
          <w:rPrChange w:id="6" w:author="DELL" w:date="2024-08-13T16:41:00Z">
            <w:rPr>
              <w:b/>
              <w:color w:val="000000"/>
              <w:sz w:val="28"/>
              <w:szCs w:val="28"/>
            </w:rPr>
          </w:rPrChange>
        </w:rPr>
      </w:pPr>
      <w:r w:rsidRPr="00AF2A26">
        <w:rPr>
          <w:b/>
          <w:color w:val="000000"/>
          <w:sz w:val="36"/>
          <w:szCs w:val="36"/>
          <w:rPrChange w:id="7" w:author="DELL" w:date="2024-08-13T16:41:00Z">
            <w:rPr>
              <w:b/>
              <w:color w:val="000000"/>
              <w:sz w:val="28"/>
              <w:szCs w:val="28"/>
            </w:rPr>
          </w:rPrChange>
        </w:rPr>
        <w:t>Test Methods</w:t>
      </w:r>
    </w:p>
    <w:p w14:paraId="1DEC6DCE" w14:textId="77777777" w:rsidR="00EE0A49" w:rsidRDefault="00EE0A49" w:rsidP="00F53F26">
      <w:pPr>
        <w:spacing w:after="0" w:line="259" w:lineRule="auto"/>
        <w:ind w:left="0" w:right="-54" w:firstLine="0"/>
        <w:jc w:val="center"/>
        <w:rPr>
          <w:b/>
          <w:color w:val="000000"/>
          <w:sz w:val="28"/>
          <w:szCs w:val="28"/>
        </w:rPr>
      </w:pPr>
    </w:p>
    <w:p w14:paraId="027D964E" w14:textId="77777777" w:rsidR="00EE0A49" w:rsidRDefault="00EE0A49" w:rsidP="00F53F26">
      <w:pPr>
        <w:spacing w:after="0" w:line="259" w:lineRule="auto"/>
        <w:ind w:left="0" w:right="-54" w:firstLine="0"/>
        <w:jc w:val="center"/>
        <w:rPr>
          <w:b/>
          <w:color w:val="000000"/>
          <w:sz w:val="28"/>
          <w:szCs w:val="28"/>
        </w:rPr>
      </w:pPr>
    </w:p>
    <w:p w14:paraId="2999A8A6" w14:textId="77777777" w:rsidR="00EE0A49" w:rsidRDefault="00EE0A49" w:rsidP="00F53F26">
      <w:pPr>
        <w:spacing w:after="0" w:line="259" w:lineRule="auto"/>
        <w:ind w:left="0" w:right="-54" w:firstLine="0"/>
        <w:jc w:val="center"/>
        <w:rPr>
          <w:b/>
          <w:color w:val="000000"/>
          <w:sz w:val="28"/>
          <w:szCs w:val="28"/>
        </w:rPr>
      </w:pPr>
    </w:p>
    <w:p w14:paraId="522BD148" w14:textId="7DB685DD" w:rsidR="00EE0A49" w:rsidRPr="00EE0A49" w:rsidRDefault="00EE0A49" w:rsidP="00F53F26">
      <w:pPr>
        <w:spacing w:after="0" w:line="259" w:lineRule="auto"/>
        <w:ind w:left="0" w:right="-54" w:firstLine="0"/>
        <w:jc w:val="center"/>
        <w:rPr>
          <w:bCs/>
        </w:rPr>
      </w:pPr>
      <w:r w:rsidRPr="00EE0A49">
        <w:rPr>
          <w:bCs/>
          <w:color w:val="000000"/>
        </w:rPr>
        <w:t>ICS 11.040.20</w:t>
      </w:r>
    </w:p>
    <w:p w14:paraId="1B8AD989" w14:textId="77777777" w:rsidR="00872E8F" w:rsidRDefault="00A41623">
      <w:pPr>
        <w:spacing w:after="160" w:line="259" w:lineRule="auto"/>
        <w:ind w:left="0" w:firstLine="0"/>
        <w:jc w:val="left"/>
      </w:pPr>
      <w:r>
        <w:br w:type="page"/>
      </w:r>
    </w:p>
    <w:p w14:paraId="38C80C6D" w14:textId="5A9A8A26" w:rsidR="00872E8F" w:rsidDel="00F700AF" w:rsidRDefault="00A41623">
      <w:pPr>
        <w:spacing w:after="0" w:line="259" w:lineRule="auto"/>
        <w:ind w:left="0" w:firstLine="0"/>
        <w:jc w:val="center"/>
        <w:rPr>
          <w:del w:id="8" w:author="DELL" w:date="2024-08-12T09:39:00Z"/>
        </w:rPr>
        <w:pPrChange w:id="9" w:author="DELL" w:date="2024-08-12T09:40:00Z">
          <w:pPr>
            <w:spacing w:after="0" w:line="259" w:lineRule="auto"/>
            <w:ind w:left="0" w:right="3" w:firstLine="0"/>
            <w:jc w:val="center"/>
          </w:pPr>
        </w:pPrChange>
      </w:pPr>
      <w:del w:id="10" w:author="DELL" w:date="2024-08-12T09:39:00Z">
        <w:r w:rsidDel="00F700AF">
          <w:rPr>
            <w:b/>
            <w:color w:val="000000"/>
          </w:rPr>
          <w:lastRenderedPageBreak/>
          <w:delText xml:space="preserve"> </w:delText>
        </w:r>
      </w:del>
    </w:p>
    <w:p w14:paraId="6D917927" w14:textId="77777777" w:rsidR="00872E8F" w:rsidRDefault="00A41623">
      <w:pPr>
        <w:spacing w:after="0" w:line="259" w:lineRule="auto"/>
        <w:ind w:left="0" w:firstLine="0"/>
        <w:rPr>
          <w:ins w:id="11" w:author="DELL" w:date="2024-08-12T09:39:00Z"/>
          <w:color w:val="000000"/>
          <w:sz w:val="20"/>
          <w:szCs w:val="20"/>
        </w:rPr>
        <w:pPrChange w:id="12" w:author="DELL" w:date="2024-08-12T09:40:00Z">
          <w:pPr>
            <w:spacing w:after="0" w:line="240" w:lineRule="auto"/>
            <w:ind w:left="0" w:firstLine="0"/>
          </w:pPr>
        </w:pPrChange>
      </w:pPr>
      <w:r w:rsidRPr="00A41623">
        <w:rPr>
          <w:sz w:val="20"/>
          <w:szCs w:val="20"/>
        </w:rPr>
        <w:t>Hospital Equipment and Surgical Disposable Products Sectional Committee, MHD 12</w:t>
      </w:r>
      <w:r w:rsidRPr="00A41623">
        <w:rPr>
          <w:color w:val="000000"/>
          <w:sz w:val="20"/>
          <w:szCs w:val="20"/>
        </w:rPr>
        <w:t xml:space="preserve"> </w:t>
      </w:r>
    </w:p>
    <w:p w14:paraId="75B2B91B" w14:textId="77777777" w:rsidR="00F700AF" w:rsidRDefault="00F700AF">
      <w:pPr>
        <w:spacing w:after="0" w:line="240" w:lineRule="auto"/>
        <w:ind w:left="0" w:firstLine="0"/>
        <w:rPr>
          <w:ins w:id="13" w:author="DELL" w:date="2024-08-12T09:39:00Z"/>
          <w:color w:val="000000"/>
          <w:sz w:val="20"/>
          <w:szCs w:val="20"/>
        </w:rPr>
      </w:pPr>
    </w:p>
    <w:p w14:paraId="647430D3" w14:textId="77777777" w:rsidR="00F700AF" w:rsidRPr="00A41623" w:rsidRDefault="00F700AF">
      <w:pPr>
        <w:spacing w:after="0" w:line="240" w:lineRule="auto"/>
        <w:ind w:left="0" w:firstLine="0"/>
        <w:rPr>
          <w:sz w:val="20"/>
          <w:szCs w:val="20"/>
        </w:rPr>
      </w:pPr>
    </w:p>
    <w:p w14:paraId="00E1B8EB" w14:textId="77777777" w:rsidR="00872E8F" w:rsidRPr="00A41623" w:rsidRDefault="00A41623">
      <w:pPr>
        <w:spacing w:after="0" w:line="240" w:lineRule="auto"/>
        <w:ind w:left="0" w:firstLine="0"/>
        <w:jc w:val="left"/>
        <w:rPr>
          <w:sz w:val="20"/>
          <w:szCs w:val="20"/>
        </w:rPr>
      </w:pPr>
      <w:del w:id="14" w:author="DELL" w:date="2024-08-12T09:39:00Z">
        <w:r w:rsidRPr="00A41623" w:rsidDel="00F700AF">
          <w:rPr>
            <w:b/>
            <w:color w:val="000000"/>
            <w:sz w:val="20"/>
            <w:szCs w:val="20"/>
          </w:rPr>
          <w:delText xml:space="preserve"> </w:delText>
        </w:r>
      </w:del>
    </w:p>
    <w:p w14:paraId="3EDC2FA6" w14:textId="77777777" w:rsidR="00F700AF" w:rsidRDefault="00F700AF">
      <w:pPr>
        <w:spacing w:after="0" w:line="240" w:lineRule="auto"/>
        <w:ind w:left="0" w:firstLine="5"/>
        <w:rPr>
          <w:ins w:id="15" w:author="DELL" w:date="2024-08-12T09:39:00Z"/>
          <w:color w:val="000000"/>
          <w:sz w:val="20"/>
          <w:szCs w:val="20"/>
        </w:rPr>
        <w:pPrChange w:id="16" w:author="DELL" w:date="2024-08-12T09:40:00Z">
          <w:pPr>
            <w:spacing w:after="0" w:line="240" w:lineRule="auto"/>
            <w:ind w:left="-5" w:firstLine="106"/>
          </w:pPr>
        </w:pPrChange>
      </w:pPr>
    </w:p>
    <w:p w14:paraId="6E7FCAA3" w14:textId="77777777" w:rsidR="00872E8F" w:rsidRDefault="00A41623">
      <w:pPr>
        <w:spacing w:after="0" w:line="240" w:lineRule="auto"/>
        <w:ind w:left="0" w:firstLine="5"/>
        <w:rPr>
          <w:ins w:id="17" w:author="DELL" w:date="2024-08-12T09:40:00Z"/>
          <w:color w:val="000000"/>
          <w:sz w:val="20"/>
          <w:szCs w:val="20"/>
        </w:rPr>
        <w:pPrChange w:id="18" w:author="DELL" w:date="2024-08-12T09:40:00Z">
          <w:pPr>
            <w:spacing w:after="0" w:line="240" w:lineRule="auto"/>
            <w:ind w:left="-5" w:firstLine="106"/>
          </w:pPr>
        </w:pPrChange>
      </w:pPr>
      <w:r w:rsidRPr="00A41623">
        <w:rPr>
          <w:color w:val="000000"/>
          <w:sz w:val="20"/>
          <w:szCs w:val="20"/>
        </w:rPr>
        <w:t xml:space="preserve">FOREWORD </w:t>
      </w:r>
    </w:p>
    <w:p w14:paraId="50C53A40" w14:textId="77777777" w:rsidR="00F700AF" w:rsidRPr="00A41623" w:rsidRDefault="00F700AF">
      <w:pPr>
        <w:spacing w:after="0" w:line="240" w:lineRule="auto"/>
        <w:ind w:left="0" w:firstLine="5"/>
        <w:rPr>
          <w:sz w:val="20"/>
          <w:szCs w:val="20"/>
        </w:rPr>
        <w:pPrChange w:id="19" w:author="DELL" w:date="2024-08-12T09:40:00Z">
          <w:pPr>
            <w:spacing w:after="0" w:line="240" w:lineRule="auto"/>
            <w:ind w:left="-5" w:firstLine="106"/>
          </w:pPr>
        </w:pPrChange>
      </w:pPr>
    </w:p>
    <w:p w14:paraId="378DC30E" w14:textId="30DCC768" w:rsidR="00872E8F" w:rsidRDefault="00A41623">
      <w:pPr>
        <w:spacing w:after="0" w:line="240" w:lineRule="auto"/>
        <w:ind w:left="0" w:firstLine="0"/>
        <w:rPr>
          <w:ins w:id="20" w:author="DELL" w:date="2024-08-12T09:40:00Z"/>
          <w:color w:val="000000"/>
          <w:sz w:val="20"/>
          <w:szCs w:val="20"/>
        </w:rPr>
        <w:pPrChange w:id="21" w:author="DELL" w:date="2024-08-12T09:40:00Z">
          <w:pPr>
            <w:spacing w:after="0" w:line="240" w:lineRule="auto"/>
            <w:ind w:left="-5" w:firstLine="0"/>
          </w:pPr>
        </w:pPrChange>
      </w:pPr>
      <w:r w:rsidRPr="00A41623">
        <w:rPr>
          <w:color w:val="000000"/>
          <w:sz w:val="20"/>
          <w:szCs w:val="20"/>
        </w:rPr>
        <w:t>This Indian Standard was adopted by Bureau of Indian Standards after the draft finalized by the Hospital Equipment and Surgical Disposable</w:t>
      </w:r>
      <w:r w:rsidR="00EF5049" w:rsidRPr="00A41623">
        <w:rPr>
          <w:color w:val="000000"/>
          <w:sz w:val="20"/>
          <w:szCs w:val="20"/>
        </w:rPr>
        <w:t xml:space="preserve"> Products</w:t>
      </w:r>
      <w:r w:rsidRPr="00A41623">
        <w:rPr>
          <w:color w:val="000000"/>
          <w:sz w:val="20"/>
          <w:szCs w:val="20"/>
        </w:rPr>
        <w:t xml:space="preserve"> Sectional Committee and approval of the Medical Equipment and Hospital Planning Division Council. </w:t>
      </w:r>
    </w:p>
    <w:p w14:paraId="39588137" w14:textId="77777777" w:rsidR="00F700AF" w:rsidRPr="00A41623" w:rsidRDefault="00F700AF">
      <w:pPr>
        <w:spacing w:after="0" w:line="240" w:lineRule="auto"/>
        <w:ind w:left="0" w:firstLine="0"/>
        <w:rPr>
          <w:color w:val="000000"/>
          <w:sz w:val="20"/>
          <w:szCs w:val="20"/>
        </w:rPr>
        <w:pPrChange w:id="22" w:author="DELL" w:date="2024-08-12T09:40:00Z">
          <w:pPr>
            <w:spacing w:after="0" w:line="240" w:lineRule="auto"/>
            <w:ind w:left="-5" w:firstLine="0"/>
          </w:pPr>
        </w:pPrChange>
      </w:pPr>
    </w:p>
    <w:p w14:paraId="6C7BD302" w14:textId="4B3DAA42" w:rsidR="00872E8F" w:rsidRDefault="00A41623">
      <w:pPr>
        <w:spacing w:after="0" w:line="240" w:lineRule="auto"/>
        <w:ind w:left="0" w:firstLine="0"/>
        <w:rPr>
          <w:ins w:id="23" w:author="DELL" w:date="2024-08-12T09:40:00Z"/>
          <w:color w:val="000000"/>
          <w:sz w:val="20"/>
          <w:szCs w:val="20"/>
        </w:rPr>
        <w:pPrChange w:id="24" w:author="DELL" w:date="2024-08-12T09:40:00Z">
          <w:pPr>
            <w:spacing w:after="0" w:line="240" w:lineRule="auto"/>
            <w:ind w:left="-5" w:firstLine="0"/>
          </w:pPr>
        </w:pPrChange>
      </w:pPr>
      <w:r w:rsidRPr="00A41623">
        <w:rPr>
          <w:color w:val="000000"/>
          <w:sz w:val="20"/>
          <w:szCs w:val="20"/>
        </w:rPr>
        <w:t xml:space="preserve">The composition of the Committee responsible for formulation of this standard is given in Annex </w:t>
      </w:r>
      <w:del w:id="25" w:author="DELL" w:date="2024-08-13T16:41:00Z">
        <w:r w:rsidRPr="00A41623" w:rsidDel="00FD4F71">
          <w:rPr>
            <w:color w:val="000000"/>
            <w:sz w:val="20"/>
            <w:szCs w:val="20"/>
          </w:rPr>
          <w:delText>I.</w:delText>
        </w:r>
      </w:del>
      <w:ins w:id="26" w:author="DELL" w:date="2024-08-13T16:41:00Z">
        <w:r w:rsidR="00FD4F71">
          <w:rPr>
            <w:color w:val="000000"/>
            <w:sz w:val="20"/>
            <w:szCs w:val="20"/>
          </w:rPr>
          <w:t>J.</w:t>
        </w:r>
      </w:ins>
    </w:p>
    <w:p w14:paraId="1361FE43" w14:textId="77777777" w:rsidR="00F700AF" w:rsidRPr="00A41623" w:rsidRDefault="00F700AF">
      <w:pPr>
        <w:spacing w:after="0" w:line="240" w:lineRule="auto"/>
        <w:ind w:left="0" w:firstLine="0"/>
        <w:rPr>
          <w:color w:val="000000"/>
          <w:sz w:val="20"/>
          <w:szCs w:val="20"/>
        </w:rPr>
        <w:pPrChange w:id="27" w:author="DELL" w:date="2024-08-12T09:40:00Z">
          <w:pPr>
            <w:spacing w:after="0" w:line="240" w:lineRule="auto"/>
            <w:ind w:left="-5" w:firstLine="0"/>
          </w:pPr>
        </w:pPrChange>
      </w:pPr>
    </w:p>
    <w:p w14:paraId="134EB93B" w14:textId="3518DCD8" w:rsidR="00FA30F5" w:rsidRDefault="00F700AF">
      <w:pPr>
        <w:spacing w:after="0"/>
        <w:ind w:left="10"/>
        <w:jc w:val="left"/>
        <w:rPr>
          <w:ins w:id="28" w:author="DELL" w:date="2024-08-13T14:17:00Z"/>
          <w:color w:val="000000"/>
          <w:sz w:val="20"/>
        </w:rPr>
        <w:pPrChange w:id="29" w:author="DELL" w:date="2024-08-13T14:17:00Z">
          <w:pPr/>
        </w:pPrChange>
      </w:pPr>
      <w:ins w:id="30" w:author="DELL" w:date="2024-08-12T09:40:00Z">
        <w:r w:rsidRPr="001B01EF">
          <w:rPr>
            <w:color w:val="000000"/>
            <w:sz w:val="20"/>
          </w:rPr>
          <w:t>In reporting the result of a test or analysis made in accordance with this standard, if  the final value, observed or</w:t>
        </w:r>
        <w:r>
          <w:rPr>
            <w:color w:val="000000"/>
            <w:sz w:val="20"/>
          </w:rPr>
          <w:t xml:space="preserve"> </w:t>
        </w:r>
        <w:r w:rsidRPr="001B01EF">
          <w:rPr>
            <w:color w:val="000000"/>
            <w:sz w:val="20"/>
          </w:rPr>
          <w:t>calculated, expressing the result of a test or analysis, shall be rounded off in acc</w:t>
        </w:r>
        <w:r w:rsidR="00FA30F5">
          <w:rPr>
            <w:color w:val="000000"/>
            <w:sz w:val="20"/>
          </w:rPr>
          <w:t xml:space="preserve">ordance with IS 2 : 2022 'Rules </w:t>
        </w:r>
        <w:r w:rsidRPr="001B01EF">
          <w:rPr>
            <w:color w:val="000000"/>
            <w:sz w:val="20"/>
          </w:rPr>
          <w:t>for rounding off numerical values (</w:t>
        </w:r>
        <w:r w:rsidRPr="00F700AF">
          <w:rPr>
            <w:i/>
            <w:iCs/>
            <w:color w:val="000000"/>
            <w:sz w:val="20"/>
            <w:rPrChange w:id="31" w:author="DELL" w:date="2024-08-12T09:40:00Z">
              <w:rPr>
                <w:color w:val="000000"/>
                <w:sz w:val="20"/>
              </w:rPr>
            </w:rPrChange>
          </w:rPr>
          <w:t>second revision</w:t>
        </w:r>
        <w:r w:rsidRPr="001B01EF">
          <w:rPr>
            <w:color w:val="000000"/>
            <w:sz w:val="20"/>
          </w:rPr>
          <w:t xml:space="preserve">)'. </w:t>
        </w:r>
      </w:ins>
    </w:p>
    <w:p w14:paraId="655AE265" w14:textId="4D0B7445" w:rsidR="00872E8F" w:rsidRPr="00A41623" w:rsidDel="00F700AF" w:rsidRDefault="00A41623">
      <w:pPr>
        <w:spacing w:after="0" w:line="240" w:lineRule="auto"/>
        <w:ind w:left="10"/>
        <w:rPr>
          <w:del w:id="32" w:author="DELL" w:date="2024-08-12T09:40:00Z"/>
          <w:sz w:val="20"/>
          <w:szCs w:val="20"/>
        </w:rPr>
        <w:pPrChange w:id="33" w:author="DELL" w:date="2024-08-13T14:16:00Z">
          <w:pPr>
            <w:spacing w:after="0" w:line="240" w:lineRule="auto"/>
            <w:ind w:left="-5"/>
          </w:pPr>
        </w:pPrChange>
      </w:pPr>
      <w:del w:id="34" w:author="DELL" w:date="2024-08-12T09:40:00Z">
        <w:r w:rsidRPr="00A41623" w:rsidDel="00F700AF">
          <w:rPr>
            <w:color w:val="000000"/>
            <w:sz w:val="20"/>
            <w:szCs w:val="20"/>
          </w:rPr>
          <w:delText>For the purpose of deciding whether a particular requirement of this standard is complied with, the final value, observed or calculated expressing the result of a test or analysis, shall be rounded off in accordance with IS 2: 2022 ‘Rules for rounding off numerical values (</w:delText>
        </w:r>
        <w:r w:rsidRPr="00A41623" w:rsidDel="00F700AF">
          <w:rPr>
            <w:i/>
            <w:color w:val="000000"/>
            <w:sz w:val="20"/>
            <w:szCs w:val="20"/>
          </w:rPr>
          <w:delText>second revision</w:delText>
        </w:r>
        <w:r w:rsidRPr="00A41623" w:rsidDel="00F700AF">
          <w:rPr>
            <w:color w:val="000000"/>
            <w:sz w:val="20"/>
            <w:szCs w:val="20"/>
          </w:rPr>
          <w:delText>)’.</w:delText>
        </w:r>
      </w:del>
    </w:p>
    <w:p w14:paraId="129C60DA" w14:textId="38FF2CE8" w:rsidR="00F95385" w:rsidRPr="00F95385" w:rsidRDefault="00A41623">
      <w:pPr>
        <w:spacing w:after="120"/>
        <w:ind w:left="10"/>
        <w:jc w:val="center"/>
        <w:rPr>
          <w:ins w:id="35" w:author="DELL" w:date="2024-08-12T09:42:00Z"/>
          <w:sz w:val="28"/>
          <w:szCs w:val="28"/>
          <w:rPrChange w:id="36" w:author="DELL" w:date="2024-08-12T09:42:00Z">
            <w:rPr>
              <w:ins w:id="37" w:author="DELL" w:date="2024-08-12T09:42:00Z"/>
              <w:sz w:val="20"/>
              <w:szCs w:val="20"/>
            </w:rPr>
          </w:rPrChange>
        </w:rPr>
        <w:pPrChange w:id="38" w:author="DELL" w:date="2024-08-13T14:17:00Z">
          <w:pPr/>
        </w:pPrChange>
      </w:pPr>
      <w:r w:rsidRPr="00A41623">
        <w:rPr>
          <w:sz w:val="20"/>
          <w:szCs w:val="20"/>
        </w:rPr>
        <w:br w:type="page"/>
      </w:r>
      <w:ins w:id="39" w:author="DELL" w:date="2024-08-12T09:42:00Z">
        <w:r w:rsidR="00F95385" w:rsidRPr="00F95385">
          <w:rPr>
            <w:i/>
            <w:sz w:val="28"/>
            <w:szCs w:val="28"/>
            <w:rPrChange w:id="40" w:author="DELL" w:date="2024-08-12T09:42:00Z">
              <w:rPr>
                <w:i/>
                <w:sz w:val="20"/>
                <w:szCs w:val="20"/>
              </w:rPr>
            </w:rPrChange>
          </w:rPr>
          <w:lastRenderedPageBreak/>
          <w:t>Indian Standard</w:t>
        </w:r>
      </w:ins>
    </w:p>
    <w:p w14:paraId="6AAC2178" w14:textId="029E7350" w:rsidR="00872E8F" w:rsidRPr="00F95385" w:rsidDel="00F95385" w:rsidRDefault="00F95385">
      <w:pPr>
        <w:spacing w:after="0" w:line="240" w:lineRule="auto"/>
        <w:ind w:left="10" w:firstLine="0"/>
        <w:jc w:val="center"/>
        <w:rPr>
          <w:del w:id="41" w:author="DELL" w:date="2024-08-12T09:41:00Z"/>
          <w:bCs/>
          <w:sz w:val="32"/>
          <w:szCs w:val="32"/>
          <w:rPrChange w:id="42" w:author="DELL" w:date="2024-08-12T09:42:00Z">
            <w:rPr>
              <w:del w:id="43" w:author="DELL" w:date="2024-08-12T09:41:00Z"/>
              <w:b/>
              <w:sz w:val="20"/>
              <w:szCs w:val="20"/>
            </w:rPr>
          </w:rPrChange>
        </w:rPr>
        <w:pPrChange w:id="44" w:author="DELL" w:date="2024-08-13T14:17:00Z">
          <w:pPr>
            <w:spacing w:after="0" w:line="240" w:lineRule="auto"/>
            <w:ind w:left="0" w:firstLine="0"/>
            <w:jc w:val="left"/>
          </w:pPr>
        </w:pPrChange>
      </w:pPr>
      <w:ins w:id="45" w:author="DELL" w:date="2024-08-12T09:42:00Z">
        <w:r w:rsidRPr="00F95385">
          <w:rPr>
            <w:bCs/>
            <w:sz w:val="32"/>
            <w:szCs w:val="32"/>
            <w:rPrChange w:id="46" w:author="DELL" w:date="2024-08-12T09:42:00Z">
              <w:rPr>
                <w:bCs/>
                <w:sz w:val="20"/>
                <w:szCs w:val="20"/>
              </w:rPr>
            </w:rPrChange>
          </w:rPr>
          <w:t xml:space="preserve">REFRIGERATOR OR COMBINED REFRIGERATOR AND WATER-PACK FREEZER INTERMITTENT MAINS </w:t>
        </w:r>
        <w:r>
          <w:rPr>
            <w:bCs/>
            <w:sz w:val="32"/>
            <w:szCs w:val="32"/>
          </w:rPr>
          <w:t xml:space="preserve">             </w:t>
        </w:r>
        <w:r w:rsidRPr="00F95385">
          <w:rPr>
            <w:bCs/>
            <w:sz w:val="32"/>
            <w:szCs w:val="32"/>
            <w:rPrChange w:id="47" w:author="DELL" w:date="2024-08-12T09:42:00Z">
              <w:rPr>
                <w:bCs/>
                <w:sz w:val="20"/>
                <w:szCs w:val="20"/>
              </w:rPr>
            </w:rPrChange>
          </w:rPr>
          <w:t>POWERED — COMPRESSION CYCLE — GENERAL REQUIREMENTS AND TEST METHODS</w:t>
        </w:r>
      </w:ins>
    </w:p>
    <w:p w14:paraId="00A53C35" w14:textId="77777777" w:rsidR="00F95385" w:rsidRDefault="00F95385">
      <w:pPr>
        <w:ind w:left="10"/>
        <w:jc w:val="center"/>
        <w:rPr>
          <w:ins w:id="48" w:author="DELL" w:date="2024-08-12T09:41:00Z"/>
          <w:sz w:val="20"/>
          <w:szCs w:val="20"/>
        </w:rPr>
        <w:pPrChange w:id="49" w:author="DELL" w:date="2024-08-13T14:17:00Z">
          <w:pPr>
            <w:pStyle w:val="Heading2"/>
            <w:spacing w:after="0" w:line="240" w:lineRule="auto"/>
            <w:ind w:left="-5" w:firstLine="0"/>
          </w:pPr>
        </w:pPrChange>
      </w:pPr>
    </w:p>
    <w:p w14:paraId="13BA86D4" w14:textId="77777777" w:rsidR="00F95385" w:rsidRDefault="00F95385">
      <w:pPr>
        <w:pStyle w:val="Heading2"/>
        <w:spacing w:after="0" w:line="240" w:lineRule="auto"/>
        <w:ind w:left="0" w:firstLine="0"/>
        <w:rPr>
          <w:ins w:id="50" w:author="DELL" w:date="2024-08-12T09:42:00Z"/>
          <w:sz w:val="20"/>
          <w:szCs w:val="20"/>
        </w:rPr>
        <w:pPrChange w:id="51" w:author="DELL" w:date="2024-08-12T09:41:00Z">
          <w:pPr>
            <w:pStyle w:val="Heading2"/>
            <w:spacing w:after="0" w:line="240" w:lineRule="auto"/>
            <w:ind w:left="-5" w:firstLine="0"/>
          </w:pPr>
        </w:pPrChange>
      </w:pPr>
    </w:p>
    <w:p w14:paraId="688CDE32" w14:textId="77777777" w:rsidR="00872E8F" w:rsidRDefault="00A41623">
      <w:pPr>
        <w:pStyle w:val="Heading2"/>
        <w:spacing w:after="0" w:line="240" w:lineRule="auto"/>
        <w:ind w:left="0" w:firstLine="0"/>
        <w:rPr>
          <w:ins w:id="52" w:author="DELL" w:date="2024-08-12T09:42:00Z"/>
          <w:color w:val="000000"/>
          <w:sz w:val="20"/>
          <w:szCs w:val="20"/>
        </w:rPr>
        <w:pPrChange w:id="53" w:author="DELL" w:date="2024-08-12T09:41:00Z">
          <w:pPr>
            <w:pStyle w:val="Heading2"/>
            <w:spacing w:after="0" w:line="240" w:lineRule="auto"/>
            <w:ind w:left="-5" w:firstLine="0"/>
          </w:pPr>
        </w:pPrChange>
      </w:pPr>
      <w:r w:rsidRPr="00A41623">
        <w:rPr>
          <w:sz w:val="20"/>
          <w:szCs w:val="20"/>
        </w:rPr>
        <w:t>1</w:t>
      </w:r>
      <w:r w:rsidRPr="00A41623">
        <w:rPr>
          <w:rFonts w:eastAsia="Arial"/>
          <w:sz w:val="20"/>
          <w:szCs w:val="20"/>
        </w:rPr>
        <w:t xml:space="preserve"> </w:t>
      </w:r>
      <w:r w:rsidRPr="00A41623">
        <w:rPr>
          <w:sz w:val="20"/>
          <w:szCs w:val="20"/>
        </w:rPr>
        <w:t>SCOPE</w:t>
      </w:r>
      <w:r w:rsidRPr="00A41623">
        <w:rPr>
          <w:color w:val="000000"/>
          <w:sz w:val="20"/>
          <w:szCs w:val="20"/>
        </w:rPr>
        <w:t xml:space="preserve"> </w:t>
      </w:r>
    </w:p>
    <w:p w14:paraId="75D3206C" w14:textId="77777777" w:rsidR="00F95385" w:rsidRPr="0084280A" w:rsidRDefault="00F95385">
      <w:pPr>
        <w:spacing w:after="0"/>
        <w:ind w:left="10"/>
        <w:rPr>
          <w:sz w:val="20"/>
          <w:szCs w:val="20"/>
        </w:rPr>
        <w:pPrChange w:id="54" w:author="DELL" w:date="2024-08-12T09:43:00Z">
          <w:pPr>
            <w:pStyle w:val="Heading2"/>
            <w:spacing w:after="0" w:line="240" w:lineRule="auto"/>
            <w:ind w:left="-5" w:firstLine="0"/>
          </w:pPr>
        </w:pPrChange>
      </w:pPr>
    </w:p>
    <w:p w14:paraId="6957A89A" w14:textId="77777777" w:rsidR="006424D7" w:rsidRDefault="00A41623">
      <w:pPr>
        <w:spacing w:after="0" w:line="240" w:lineRule="auto"/>
        <w:ind w:left="0" w:firstLine="0"/>
        <w:rPr>
          <w:ins w:id="55" w:author="DELL" w:date="2024-08-12T09:42:00Z"/>
          <w:sz w:val="20"/>
          <w:szCs w:val="20"/>
        </w:rPr>
        <w:pPrChange w:id="56" w:author="DELL" w:date="2024-08-12T09:41:00Z">
          <w:pPr>
            <w:spacing w:after="0" w:line="240" w:lineRule="auto"/>
            <w:ind w:left="-5" w:firstLine="106"/>
          </w:pPr>
        </w:pPrChange>
      </w:pPr>
      <w:r w:rsidRPr="00A41623">
        <w:rPr>
          <w:b/>
          <w:sz w:val="20"/>
          <w:szCs w:val="20"/>
        </w:rPr>
        <w:t>1.1</w:t>
      </w:r>
      <w:r w:rsidRPr="00A41623">
        <w:rPr>
          <w:rFonts w:eastAsia="Arial"/>
          <w:b/>
          <w:sz w:val="20"/>
          <w:szCs w:val="20"/>
        </w:rPr>
        <w:t xml:space="preserve"> </w:t>
      </w:r>
      <w:r w:rsidRPr="00A41623">
        <w:rPr>
          <w:sz w:val="20"/>
          <w:szCs w:val="20"/>
        </w:rPr>
        <w:t>This Indian Standard specifies the essential requirements for ice-lined compression cycle refrigerators or combined refrigerators and water-pack freezers with an acceptable temperature range of + 2 °C to + 8 °C for storing vaccines.</w:t>
      </w:r>
    </w:p>
    <w:p w14:paraId="78BA2AE2" w14:textId="62EC0ACD" w:rsidR="006424D7" w:rsidRDefault="00A41623">
      <w:pPr>
        <w:spacing w:after="0" w:line="240" w:lineRule="auto"/>
        <w:ind w:left="0" w:firstLine="0"/>
        <w:rPr>
          <w:ins w:id="57" w:author="DELL" w:date="2024-08-12T09:42:00Z"/>
          <w:sz w:val="20"/>
          <w:szCs w:val="20"/>
        </w:rPr>
        <w:pPrChange w:id="58" w:author="DELL" w:date="2024-08-12T09:41:00Z">
          <w:pPr>
            <w:spacing w:after="0" w:line="240" w:lineRule="auto"/>
            <w:ind w:left="-5" w:firstLine="106"/>
          </w:pPr>
        </w:pPrChange>
      </w:pPr>
      <w:del w:id="59" w:author="DELL" w:date="2024-08-12T09:42:00Z">
        <w:r w:rsidRPr="00A41623" w:rsidDel="006424D7">
          <w:rPr>
            <w:sz w:val="20"/>
            <w:szCs w:val="20"/>
          </w:rPr>
          <w:delText xml:space="preserve"> </w:delText>
        </w:r>
      </w:del>
    </w:p>
    <w:p w14:paraId="7F3509B0" w14:textId="10640D1C" w:rsidR="00872E8F" w:rsidRPr="00A41623" w:rsidDel="006424D7" w:rsidRDefault="00A41623">
      <w:pPr>
        <w:spacing w:after="0" w:line="240" w:lineRule="auto"/>
        <w:ind w:left="0" w:firstLine="0"/>
        <w:rPr>
          <w:del w:id="60" w:author="DELL" w:date="2024-08-12T09:42:00Z"/>
          <w:sz w:val="20"/>
          <w:szCs w:val="20"/>
        </w:rPr>
        <w:pPrChange w:id="61" w:author="DELL" w:date="2024-08-12T09:41:00Z">
          <w:pPr>
            <w:spacing w:after="0" w:line="240" w:lineRule="auto"/>
            <w:ind w:left="-5" w:firstLine="106"/>
          </w:pPr>
        </w:pPrChange>
      </w:pPr>
      <w:del w:id="62" w:author="DELL" w:date="2024-08-12T09:42:00Z">
        <w:r w:rsidRPr="00A41623" w:rsidDel="006424D7">
          <w:rPr>
            <w:sz w:val="20"/>
            <w:szCs w:val="20"/>
          </w:rPr>
          <w:delText xml:space="preserve">           </w:delText>
        </w:r>
        <w:r w:rsidRPr="00A41623" w:rsidDel="006424D7">
          <w:rPr>
            <w:color w:val="000000"/>
            <w:sz w:val="20"/>
            <w:szCs w:val="20"/>
          </w:rPr>
          <w:delText xml:space="preserve"> </w:delText>
        </w:r>
      </w:del>
    </w:p>
    <w:p w14:paraId="30C1A9DD" w14:textId="77777777" w:rsidR="00872E8F" w:rsidRPr="00A41623" w:rsidRDefault="00A41623">
      <w:pPr>
        <w:spacing w:after="0" w:line="240" w:lineRule="auto"/>
        <w:ind w:left="0" w:firstLine="0"/>
        <w:rPr>
          <w:sz w:val="20"/>
          <w:szCs w:val="20"/>
        </w:rPr>
        <w:pPrChange w:id="63" w:author="DELL" w:date="2024-08-12T09:41:00Z">
          <w:pPr>
            <w:spacing w:after="0" w:line="240" w:lineRule="auto"/>
            <w:ind w:left="-5" w:firstLine="106"/>
          </w:pPr>
        </w:pPrChange>
      </w:pPr>
      <w:r w:rsidRPr="00A41623">
        <w:rPr>
          <w:b/>
          <w:sz w:val="20"/>
          <w:szCs w:val="20"/>
        </w:rPr>
        <w:t>1.2</w:t>
      </w:r>
      <w:r w:rsidRPr="00A41623">
        <w:rPr>
          <w:rFonts w:eastAsia="Arial"/>
          <w:b/>
          <w:sz w:val="20"/>
          <w:szCs w:val="20"/>
        </w:rPr>
        <w:t xml:space="preserve"> </w:t>
      </w:r>
      <w:r w:rsidRPr="00A41623">
        <w:rPr>
          <w:sz w:val="20"/>
          <w:szCs w:val="20"/>
        </w:rPr>
        <w:t>This standard covers three temperature zone designations: namely moderate zone, temperate zone and hot zone. This also specifies test methods to establish a minimum rated ambient temperature designation.</w:t>
      </w:r>
      <w:r w:rsidRPr="00A41623">
        <w:rPr>
          <w:color w:val="000000"/>
          <w:sz w:val="20"/>
          <w:szCs w:val="20"/>
        </w:rPr>
        <w:t xml:space="preserve"> </w:t>
      </w:r>
    </w:p>
    <w:p w14:paraId="109E3FC1" w14:textId="77777777" w:rsidR="00872E8F" w:rsidRPr="00A41623" w:rsidRDefault="00A41623">
      <w:pPr>
        <w:spacing w:after="0" w:line="240" w:lineRule="auto"/>
        <w:ind w:left="0" w:firstLine="0"/>
        <w:jc w:val="left"/>
        <w:rPr>
          <w:sz w:val="20"/>
          <w:szCs w:val="20"/>
        </w:rPr>
      </w:pPr>
      <w:del w:id="64" w:author="DELL" w:date="2024-08-12T09:43:00Z">
        <w:r w:rsidRPr="00A41623" w:rsidDel="006424D7">
          <w:rPr>
            <w:color w:val="000000"/>
            <w:sz w:val="20"/>
            <w:szCs w:val="20"/>
          </w:rPr>
          <w:delText xml:space="preserve"> </w:delText>
        </w:r>
      </w:del>
    </w:p>
    <w:p w14:paraId="220098FF" w14:textId="77777777" w:rsidR="00872E8F" w:rsidRDefault="00A41623">
      <w:pPr>
        <w:pStyle w:val="Heading2"/>
        <w:spacing w:after="0" w:line="240" w:lineRule="auto"/>
        <w:ind w:left="0" w:firstLine="0"/>
        <w:rPr>
          <w:ins w:id="65" w:author="DELL" w:date="2024-08-12T09:47:00Z"/>
          <w:color w:val="000000"/>
          <w:sz w:val="20"/>
          <w:szCs w:val="20"/>
        </w:rPr>
        <w:pPrChange w:id="66" w:author="DELL" w:date="2024-08-12T09:41:00Z">
          <w:pPr>
            <w:pStyle w:val="Heading2"/>
            <w:spacing w:after="0" w:line="240" w:lineRule="auto"/>
            <w:ind w:left="-5" w:firstLine="0"/>
          </w:pPr>
        </w:pPrChange>
      </w:pPr>
      <w:r w:rsidRPr="00A41623">
        <w:rPr>
          <w:sz w:val="20"/>
          <w:szCs w:val="20"/>
        </w:rPr>
        <w:t>2</w:t>
      </w:r>
      <w:r w:rsidRPr="00A41623">
        <w:rPr>
          <w:rFonts w:eastAsia="Arial"/>
          <w:sz w:val="20"/>
          <w:szCs w:val="20"/>
        </w:rPr>
        <w:t xml:space="preserve"> </w:t>
      </w:r>
      <w:r w:rsidRPr="00A41623">
        <w:rPr>
          <w:sz w:val="20"/>
          <w:szCs w:val="20"/>
        </w:rPr>
        <w:t>REFERENCES</w:t>
      </w:r>
      <w:r w:rsidRPr="00A41623">
        <w:rPr>
          <w:color w:val="000000"/>
          <w:sz w:val="20"/>
          <w:szCs w:val="20"/>
        </w:rPr>
        <w:t xml:space="preserve"> </w:t>
      </w:r>
    </w:p>
    <w:p w14:paraId="60EC1C7B" w14:textId="77777777" w:rsidR="00805553" w:rsidRPr="0084280A" w:rsidRDefault="00805553">
      <w:pPr>
        <w:spacing w:after="0"/>
        <w:ind w:left="0" w:firstLine="0"/>
        <w:rPr>
          <w:sz w:val="20"/>
          <w:szCs w:val="20"/>
        </w:rPr>
        <w:pPrChange w:id="67" w:author="DELL" w:date="2024-08-12T09:47:00Z">
          <w:pPr>
            <w:pStyle w:val="Heading2"/>
            <w:spacing w:after="0" w:line="240" w:lineRule="auto"/>
            <w:ind w:left="-5" w:firstLine="0"/>
          </w:pPr>
        </w:pPrChange>
      </w:pPr>
    </w:p>
    <w:p w14:paraId="0BFA25DD" w14:textId="5A3C934F" w:rsidR="00872E8F" w:rsidRPr="00A41623" w:rsidRDefault="00A41623">
      <w:pPr>
        <w:spacing w:after="120" w:line="240" w:lineRule="auto"/>
        <w:ind w:left="0" w:firstLine="0"/>
        <w:rPr>
          <w:sz w:val="20"/>
          <w:szCs w:val="20"/>
        </w:rPr>
        <w:pPrChange w:id="68" w:author="DELL" w:date="2024-08-12T09:48:00Z">
          <w:pPr>
            <w:spacing w:after="0" w:line="240" w:lineRule="auto"/>
            <w:ind w:left="-5" w:firstLine="106"/>
          </w:pPr>
        </w:pPrChange>
      </w:pPr>
      <w:r w:rsidRPr="00A41623">
        <w:rPr>
          <w:sz w:val="20"/>
          <w:szCs w:val="20"/>
        </w:rPr>
        <w:t xml:space="preserve">The standards </w:t>
      </w:r>
      <w:del w:id="69" w:author="DELL" w:date="2024-08-12T09:47:00Z">
        <w:r w:rsidRPr="00A41623" w:rsidDel="00805553">
          <w:rPr>
            <w:sz w:val="20"/>
            <w:szCs w:val="20"/>
          </w:rPr>
          <w:delText xml:space="preserve">listed </w:delText>
        </w:r>
      </w:del>
      <w:ins w:id="70" w:author="DELL" w:date="2024-08-12T09:47:00Z">
        <w:r w:rsidR="00805553">
          <w:rPr>
            <w:sz w:val="20"/>
            <w:szCs w:val="20"/>
          </w:rPr>
          <w:t>given</w:t>
        </w:r>
        <w:r w:rsidR="00805553" w:rsidRPr="00A41623">
          <w:rPr>
            <w:sz w:val="20"/>
            <w:szCs w:val="20"/>
          </w:rPr>
          <w:t xml:space="preserve"> </w:t>
        </w:r>
      </w:ins>
      <w:r w:rsidRPr="00A41623">
        <w:rPr>
          <w:sz w:val="20"/>
          <w:szCs w:val="20"/>
        </w:rPr>
        <w:t>below contain provisions which, through reference in this text, constitute provision of this standard. At the time of publication, the editions indicated were valid. All standards are subject to revision, and parties to agreement based on this standard are encouraged to investigate the possibility of applying the most recent edition</w:t>
      </w:r>
      <w:del w:id="71" w:author="DELL" w:date="2024-08-12T09:47:00Z">
        <w:r w:rsidRPr="00A41623" w:rsidDel="00805553">
          <w:rPr>
            <w:sz w:val="20"/>
            <w:szCs w:val="20"/>
          </w:rPr>
          <w:delText>s</w:delText>
        </w:r>
      </w:del>
      <w:r w:rsidRPr="00A41623">
        <w:rPr>
          <w:sz w:val="20"/>
          <w:szCs w:val="20"/>
        </w:rPr>
        <w:t xml:space="preserve"> of the</w:t>
      </w:r>
      <w:ins w:id="72" w:author="DELL" w:date="2024-08-12T09:47:00Z">
        <w:r w:rsidR="00805553">
          <w:rPr>
            <w:sz w:val="20"/>
            <w:szCs w:val="20"/>
          </w:rPr>
          <w:t>se</w:t>
        </w:r>
      </w:ins>
      <w:r w:rsidRPr="00A41623">
        <w:rPr>
          <w:sz w:val="20"/>
          <w:szCs w:val="20"/>
        </w:rPr>
        <w:t xml:space="preserve"> standards</w:t>
      </w:r>
      <w:ins w:id="73" w:author="DELL" w:date="2024-08-12T09:47:00Z">
        <w:r w:rsidR="00805553">
          <w:rPr>
            <w:sz w:val="20"/>
            <w:szCs w:val="20"/>
          </w:rPr>
          <w:t>.</w:t>
        </w:r>
      </w:ins>
      <w:r w:rsidRPr="00A41623">
        <w:rPr>
          <w:color w:val="000000"/>
          <w:sz w:val="20"/>
          <w:szCs w:val="20"/>
        </w:rPr>
        <w:t xml:space="preserve"> </w:t>
      </w:r>
    </w:p>
    <w:tbl>
      <w:tblPr>
        <w:tblStyle w:val="a"/>
        <w:tblW w:w="9000" w:type="dxa"/>
        <w:tblLayout w:type="fixed"/>
        <w:tblLook w:val="0400" w:firstRow="0" w:lastRow="0" w:firstColumn="0" w:lastColumn="0" w:noHBand="0" w:noVBand="1"/>
        <w:tblPrChange w:id="74" w:author="DELL" w:date="2024-08-12T09:44:00Z">
          <w:tblPr>
            <w:tblStyle w:val="a"/>
            <w:tblW w:w="9959" w:type="dxa"/>
            <w:tblLayout w:type="fixed"/>
            <w:tblLook w:val="0400" w:firstRow="0" w:lastRow="0" w:firstColumn="0" w:lastColumn="0" w:noHBand="0" w:noVBand="1"/>
          </w:tblPr>
        </w:tblPrChange>
      </w:tblPr>
      <w:tblGrid>
        <w:gridCol w:w="2430"/>
        <w:gridCol w:w="6570"/>
        <w:tblGridChange w:id="75">
          <w:tblGrid>
            <w:gridCol w:w="3043"/>
            <w:gridCol w:w="6916"/>
          </w:tblGrid>
        </w:tblGridChange>
      </w:tblGrid>
      <w:tr w:rsidR="006424D7" w:rsidRPr="00A41623" w14:paraId="29E60544" w14:textId="77777777" w:rsidTr="00327EEE">
        <w:trPr>
          <w:trHeight w:val="234"/>
          <w:trPrChange w:id="76" w:author="DELL" w:date="2024-08-12T09:44:00Z">
            <w:trPr>
              <w:trHeight w:val="451"/>
            </w:trPr>
          </w:trPrChange>
        </w:trPr>
        <w:tc>
          <w:tcPr>
            <w:tcW w:w="2430" w:type="dxa"/>
            <w:tcBorders>
              <w:top w:val="nil"/>
              <w:left w:val="nil"/>
              <w:bottom w:val="nil"/>
              <w:right w:val="nil"/>
            </w:tcBorders>
            <w:tcPrChange w:id="77" w:author="DELL" w:date="2024-08-12T09:44:00Z">
              <w:tcPr>
                <w:tcW w:w="3043" w:type="dxa"/>
                <w:tcBorders>
                  <w:top w:val="nil"/>
                  <w:left w:val="nil"/>
                  <w:bottom w:val="nil"/>
                  <w:right w:val="nil"/>
                </w:tcBorders>
              </w:tcPr>
            </w:tcPrChange>
          </w:tcPr>
          <w:p w14:paraId="51F4E3AA" w14:textId="3010A47B" w:rsidR="006424D7" w:rsidRPr="006424D7" w:rsidRDefault="006424D7">
            <w:pPr>
              <w:ind w:left="0" w:firstLine="0"/>
              <w:jc w:val="center"/>
              <w:rPr>
                <w:bCs/>
                <w:i/>
                <w:iCs/>
                <w:sz w:val="20"/>
                <w:szCs w:val="20"/>
                <w:rPrChange w:id="78" w:author="DELL" w:date="2024-08-12T09:43:00Z">
                  <w:rPr>
                    <w:sz w:val="20"/>
                    <w:szCs w:val="20"/>
                  </w:rPr>
                </w:rPrChange>
              </w:rPr>
              <w:pPrChange w:id="79" w:author="DELL" w:date="2024-08-12T09:48:00Z">
                <w:pPr>
                  <w:ind w:left="106" w:firstLine="0"/>
                  <w:jc w:val="left"/>
                </w:pPr>
              </w:pPrChange>
            </w:pPr>
            <w:ins w:id="80" w:author="DELL" w:date="2024-08-12T09:43:00Z">
              <w:r w:rsidRPr="006424D7">
                <w:rPr>
                  <w:bCs/>
                  <w:i/>
                  <w:iCs/>
                  <w:color w:val="000000"/>
                  <w:sz w:val="20"/>
                  <w:szCs w:val="20"/>
                  <w:rPrChange w:id="81" w:author="DELL" w:date="2024-08-12T09:43:00Z">
                    <w:rPr>
                      <w:b/>
                      <w:color w:val="000000"/>
                      <w:sz w:val="20"/>
                      <w:szCs w:val="20"/>
                    </w:rPr>
                  </w:rPrChange>
                </w:rPr>
                <w:t>IS No.</w:t>
              </w:r>
              <w:del w:id="82" w:author="DELL" w:date="2024-08-12T09:48:00Z">
                <w:r w:rsidRPr="006424D7" w:rsidDel="002E3DC3">
                  <w:rPr>
                    <w:bCs/>
                    <w:i/>
                    <w:iCs/>
                    <w:color w:val="000000"/>
                    <w:sz w:val="20"/>
                    <w:szCs w:val="20"/>
                    <w:rPrChange w:id="83" w:author="DELL" w:date="2024-08-12T09:43:00Z">
                      <w:rPr>
                        <w:b/>
                        <w:color w:val="000000"/>
                        <w:sz w:val="20"/>
                        <w:szCs w:val="20"/>
                      </w:rPr>
                    </w:rPrChange>
                  </w:rPr>
                  <w:delText>/Other Publications</w:delText>
                </w:r>
              </w:del>
            </w:ins>
          </w:p>
        </w:tc>
        <w:tc>
          <w:tcPr>
            <w:tcW w:w="6570" w:type="dxa"/>
            <w:tcBorders>
              <w:top w:val="nil"/>
              <w:left w:val="nil"/>
              <w:bottom w:val="nil"/>
              <w:right w:val="nil"/>
            </w:tcBorders>
            <w:tcPrChange w:id="84" w:author="DELL" w:date="2024-08-12T09:44:00Z">
              <w:tcPr>
                <w:tcW w:w="6916" w:type="dxa"/>
                <w:tcBorders>
                  <w:top w:val="nil"/>
                  <w:left w:val="nil"/>
                  <w:bottom w:val="nil"/>
                  <w:right w:val="nil"/>
                </w:tcBorders>
              </w:tcPr>
            </w:tcPrChange>
          </w:tcPr>
          <w:p w14:paraId="54310879" w14:textId="77777777" w:rsidR="006424D7" w:rsidRDefault="006424D7">
            <w:pPr>
              <w:ind w:left="0" w:firstLine="0"/>
              <w:jc w:val="center"/>
              <w:rPr>
                <w:ins w:id="85" w:author="DELL" w:date="2024-08-12T09:44:00Z"/>
                <w:bCs/>
                <w:i/>
                <w:iCs/>
                <w:color w:val="000000"/>
                <w:sz w:val="20"/>
                <w:szCs w:val="20"/>
              </w:rPr>
              <w:pPrChange w:id="86" w:author="DELL" w:date="2024-08-12T09:43:00Z">
                <w:pPr>
                  <w:ind w:left="0" w:firstLine="0"/>
                  <w:jc w:val="left"/>
                </w:pPr>
              </w:pPrChange>
            </w:pPr>
            <w:ins w:id="87" w:author="DELL" w:date="2024-08-12T09:43:00Z">
              <w:r w:rsidRPr="006424D7">
                <w:rPr>
                  <w:bCs/>
                  <w:i/>
                  <w:iCs/>
                  <w:color w:val="000000"/>
                  <w:sz w:val="20"/>
                  <w:szCs w:val="20"/>
                  <w:rPrChange w:id="88" w:author="DELL" w:date="2024-08-12T09:43:00Z">
                    <w:rPr>
                      <w:b/>
                      <w:color w:val="000000"/>
                      <w:sz w:val="20"/>
                      <w:szCs w:val="20"/>
                    </w:rPr>
                  </w:rPrChange>
                </w:rPr>
                <w:t>Title</w:t>
              </w:r>
            </w:ins>
          </w:p>
          <w:p w14:paraId="3ACEC846" w14:textId="4FB7D0F0" w:rsidR="00327EEE" w:rsidRPr="006424D7" w:rsidRDefault="00327EEE">
            <w:pPr>
              <w:ind w:left="0" w:firstLine="0"/>
              <w:jc w:val="center"/>
              <w:rPr>
                <w:bCs/>
                <w:i/>
                <w:iCs/>
                <w:sz w:val="20"/>
                <w:szCs w:val="20"/>
                <w:rPrChange w:id="89" w:author="DELL" w:date="2024-08-12T09:43:00Z">
                  <w:rPr>
                    <w:sz w:val="20"/>
                    <w:szCs w:val="20"/>
                  </w:rPr>
                </w:rPrChange>
              </w:rPr>
              <w:pPrChange w:id="90" w:author="DELL" w:date="2024-08-12T09:43:00Z">
                <w:pPr>
                  <w:ind w:left="0" w:firstLine="0"/>
                  <w:jc w:val="left"/>
                </w:pPr>
              </w:pPrChange>
            </w:pPr>
          </w:p>
        </w:tc>
      </w:tr>
      <w:tr w:rsidR="00441F3E" w:rsidRPr="00A41623" w14:paraId="14B4ED0F" w14:textId="77777777" w:rsidTr="00327EEE">
        <w:trPr>
          <w:trHeight w:val="675"/>
          <w:ins w:id="91" w:author="DELL" w:date="2024-08-12T09:45:00Z"/>
          <w:trPrChange w:id="92" w:author="DELL" w:date="2024-08-12T09:44:00Z">
            <w:trPr>
              <w:trHeight w:val="1003"/>
            </w:trPr>
          </w:trPrChange>
        </w:trPr>
        <w:tc>
          <w:tcPr>
            <w:tcW w:w="2430" w:type="dxa"/>
            <w:tcBorders>
              <w:top w:val="nil"/>
              <w:left w:val="nil"/>
              <w:bottom w:val="nil"/>
              <w:right w:val="nil"/>
            </w:tcBorders>
            <w:tcPrChange w:id="93" w:author="DELL" w:date="2024-08-12T09:44:00Z">
              <w:tcPr>
                <w:tcW w:w="3043" w:type="dxa"/>
                <w:tcBorders>
                  <w:top w:val="nil"/>
                  <w:left w:val="nil"/>
                  <w:bottom w:val="nil"/>
                  <w:right w:val="nil"/>
                </w:tcBorders>
              </w:tcPr>
            </w:tcPrChange>
          </w:tcPr>
          <w:p w14:paraId="3066A02F" w14:textId="77777777" w:rsidR="00441F3E" w:rsidRPr="00A41623" w:rsidRDefault="00441F3E">
            <w:pPr>
              <w:ind w:left="0" w:firstLine="0"/>
              <w:jc w:val="left"/>
              <w:rPr>
                <w:ins w:id="94" w:author="DELL" w:date="2024-08-12T09:45:00Z"/>
                <w:sz w:val="20"/>
                <w:szCs w:val="20"/>
              </w:rPr>
              <w:pPrChange w:id="95" w:author="DELL" w:date="2024-08-12T09:41:00Z">
                <w:pPr>
                  <w:ind w:left="106" w:firstLine="0"/>
                  <w:jc w:val="left"/>
                </w:pPr>
              </w:pPrChange>
            </w:pPr>
            <w:ins w:id="96" w:author="DELL" w:date="2024-08-12T09:45:00Z">
              <w:r w:rsidRPr="00A41623">
                <w:rPr>
                  <w:color w:val="000000"/>
                  <w:sz w:val="20"/>
                  <w:szCs w:val="20"/>
                </w:rPr>
                <w:t>IS 10461 (Part 1)</w:t>
              </w:r>
              <w:r>
                <w:rPr>
                  <w:color w:val="000000"/>
                  <w:sz w:val="20"/>
                  <w:szCs w:val="20"/>
                </w:rPr>
                <w:t xml:space="preserve"> </w:t>
              </w:r>
              <w:r w:rsidRPr="00A41623">
                <w:rPr>
                  <w:color w:val="000000"/>
                  <w:sz w:val="20"/>
                  <w:szCs w:val="20"/>
                </w:rPr>
                <w:t xml:space="preserve">: 1994 </w:t>
              </w:r>
            </w:ins>
          </w:p>
        </w:tc>
        <w:tc>
          <w:tcPr>
            <w:tcW w:w="6570" w:type="dxa"/>
            <w:tcBorders>
              <w:top w:val="nil"/>
              <w:left w:val="nil"/>
              <w:bottom w:val="nil"/>
              <w:right w:val="nil"/>
            </w:tcBorders>
            <w:tcPrChange w:id="97" w:author="DELL" w:date="2024-08-12T09:44:00Z">
              <w:tcPr>
                <w:tcW w:w="6916" w:type="dxa"/>
                <w:tcBorders>
                  <w:top w:val="nil"/>
                  <w:left w:val="nil"/>
                  <w:bottom w:val="nil"/>
                  <w:right w:val="nil"/>
                </w:tcBorders>
              </w:tcPr>
            </w:tcPrChange>
          </w:tcPr>
          <w:p w14:paraId="6C1BF434" w14:textId="6A684C3A" w:rsidR="00441F3E" w:rsidRDefault="00441F3E">
            <w:pPr>
              <w:ind w:left="90" w:firstLine="0"/>
              <w:rPr>
                <w:ins w:id="98" w:author="DELL" w:date="2024-08-12T09:45:00Z"/>
                <w:color w:val="000000"/>
                <w:sz w:val="20"/>
                <w:szCs w:val="20"/>
              </w:rPr>
              <w:pPrChange w:id="99" w:author="DELL" w:date="2024-08-12T09:44:00Z">
                <w:pPr>
                  <w:ind w:left="0" w:firstLine="0"/>
                </w:pPr>
              </w:pPrChange>
            </w:pPr>
            <w:ins w:id="100" w:author="DELL" w:date="2024-08-12T09:45:00Z">
              <w:r w:rsidRPr="00A41623">
                <w:rPr>
                  <w:color w:val="000000"/>
                  <w:sz w:val="20"/>
                  <w:szCs w:val="20"/>
                </w:rPr>
                <w:t>Resistance to inter</w:t>
              </w:r>
              <w:r w:rsidR="00BE39C5">
                <w:rPr>
                  <w:color w:val="000000"/>
                  <w:sz w:val="20"/>
                  <w:szCs w:val="20"/>
                </w:rPr>
                <w:t xml:space="preserve"> </w:t>
              </w:r>
              <w:r>
                <w:rPr>
                  <w:color w:val="000000"/>
                  <w:sz w:val="20"/>
                  <w:szCs w:val="20"/>
                </w:rPr>
                <w:t>—</w:t>
              </w:r>
              <w:r w:rsidRPr="00A41623">
                <w:rPr>
                  <w:color w:val="000000"/>
                  <w:sz w:val="20"/>
                  <w:szCs w:val="20"/>
                </w:rPr>
                <w:t xml:space="preserve"> Granular corrosion of austenitic stainless steel</w:t>
              </w:r>
              <w:r w:rsidR="00BE39C5">
                <w:rPr>
                  <w:color w:val="000000"/>
                  <w:sz w:val="20"/>
                  <w:szCs w:val="20"/>
                </w:rPr>
                <w:t xml:space="preserve">s </w:t>
              </w:r>
              <w:r>
                <w:rPr>
                  <w:color w:val="000000"/>
                  <w:sz w:val="20"/>
                  <w:szCs w:val="20"/>
                </w:rPr>
                <w:t>—</w:t>
              </w:r>
              <w:r w:rsidRPr="00A41623">
                <w:rPr>
                  <w:color w:val="000000"/>
                  <w:sz w:val="20"/>
                  <w:szCs w:val="20"/>
                </w:rPr>
                <w:t xml:space="preserve"> Method for determination</w:t>
              </w:r>
              <w:r>
                <w:rPr>
                  <w:color w:val="000000"/>
                  <w:sz w:val="20"/>
                  <w:szCs w:val="20"/>
                </w:rPr>
                <w:t>:</w:t>
              </w:r>
              <w:r w:rsidR="00BE39C5">
                <w:rPr>
                  <w:color w:val="000000"/>
                  <w:sz w:val="20"/>
                  <w:szCs w:val="20"/>
                </w:rPr>
                <w:t xml:space="preserve"> </w:t>
              </w:r>
              <w:r w:rsidRPr="00A41623">
                <w:rPr>
                  <w:color w:val="000000"/>
                  <w:sz w:val="20"/>
                  <w:szCs w:val="20"/>
                </w:rPr>
                <w:t>Part 1</w:t>
              </w:r>
              <w:r w:rsidR="00BE39C5">
                <w:rPr>
                  <w:color w:val="000000"/>
                  <w:sz w:val="20"/>
                  <w:szCs w:val="20"/>
                </w:rPr>
                <w:t xml:space="preserve"> </w:t>
              </w:r>
              <w:proofErr w:type="spellStart"/>
              <w:r>
                <w:rPr>
                  <w:color w:val="000000"/>
                  <w:sz w:val="20"/>
                  <w:szCs w:val="20"/>
                </w:rPr>
                <w:t>C</w:t>
              </w:r>
              <w:r w:rsidRPr="00A41623" w:rsidDel="00441F3E">
                <w:rPr>
                  <w:color w:val="000000"/>
                  <w:sz w:val="20"/>
                  <w:szCs w:val="20"/>
                </w:rPr>
                <w:t>c</w:t>
              </w:r>
              <w:r w:rsidRPr="00A41623">
                <w:rPr>
                  <w:color w:val="000000"/>
                  <w:sz w:val="20"/>
                  <w:szCs w:val="20"/>
                </w:rPr>
                <w:t>orrosion</w:t>
              </w:r>
              <w:proofErr w:type="spellEnd"/>
              <w:r w:rsidRPr="00A41623">
                <w:rPr>
                  <w:color w:val="000000"/>
                  <w:sz w:val="20"/>
                  <w:szCs w:val="20"/>
                </w:rPr>
                <w:t xml:space="preserve"> test in nitric acid medium by measurement of loss in mass (</w:t>
              </w:r>
              <w:proofErr w:type="spellStart"/>
              <w:r w:rsidRPr="00A41623">
                <w:rPr>
                  <w:color w:val="000000"/>
                  <w:sz w:val="20"/>
                  <w:szCs w:val="20"/>
                </w:rPr>
                <w:t>huey</w:t>
              </w:r>
              <w:proofErr w:type="spellEnd"/>
              <w:r w:rsidRPr="00A41623">
                <w:rPr>
                  <w:color w:val="000000"/>
                  <w:sz w:val="20"/>
                  <w:szCs w:val="20"/>
                </w:rPr>
                <w:t xml:space="preserve"> test) (</w:t>
              </w:r>
              <w:r w:rsidRPr="00A41623">
                <w:rPr>
                  <w:i/>
                  <w:color w:val="000000"/>
                  <w:sz w:val="20"/>
                  <w:szCs w:val="20"/>
                </w:rPr>
                <w:t>first revision</w:t>
              </w:r>
              <w:r w:rsidRPr="00A41623">
                <w:rPr>
                  <w:color w:val="000000"/>
                  <w:sz w:val="20"/>
                  <w:szCs w:val="20"/>
                </w:rPr>
                <w:t xml:space="preserve">) </w:t>
              </w:r>
            </w:ins>
          </w:p>
          <w:p w14:paraId="07745386" w14:textId="77777777" w:rsidR="00441F3E" w:rsidRPr="00A41623" w:rsidRDefault="00441F3E">
            <w:pPr>
              <w:ind w:left="90" w:firstLine="0"/>
              <w:rPr>
                <w:ins w:id="101" w:author="DELL" w:date="2024-08-12T09:45:00Z"/>
                <w:sz w:val="20"/>
                <w:szCs w:val="20"/>
              </w:rPr>
              <w:pPrChange w:id="102" w:author="DELL" w:date="2024-08-12T09:44:00Z">
                <w:pPr>
                  <w:ind w:left="0" w:firstLine="0"/>
                </w:pPr>
              </w:pPrChange>
            </w:pPr>
          </w:p>
        </w:tc>
      </w:tr>
      <w:tr w:rsidR="00441F3E" w:rsidRPr="00A41623" w14:paraId="53AFF7E4" w14:textId="77777777" w:rsidTr="00327EEE">
        <w:trPr>
          <w:trHeight w:val="837"/>
          <w:ins w:id="103" w:author="DELL" w:date="2024-08-12T09:45:00Z"/>
          <w:trPrChange w:id="104" w:author="DELL" w:date="2024-08-12T09:44:00Z">
            <w:trPr>
              <w:trHeight w:val="1550"/>
            </w:trPr>
          </w:trPrChange>
        </w:trPr>
        <w:tc>
          <w:tcPr>
            <w:tcW w:w="2430" w:type="dxa"/>
            <w:tcBorders>
              <w:top w:val="nil"/>
              <w:left w:val="nil"/>
              <w:bottom w:val="nil"/>
              <w:right w:val="nil"/>
            </w:tcBorders>
            <w:tcPrChange w:id="105" w:author="DELL" w:date="2024-08-12T09:44:00Z">
              <w:tcPr>
                <w:tcW w:w="3043" w:type="dxa"/>
                <w:tcBorders>
                  <w:top w:val="nil"/>
                  <w:left w:val="nil"/>
                  <w:bottom w:val="nil"/>
                  <w:right w:val="nil"/>
                </w:tcBorders>
              </w:tcPr>
            </w:tcPrChange>
          </w:tcPr>
          <w:p w14:paraId="7BF726D2" w14:textId="77777777" w:rsidR="00441F3E" w:rsidRPr="00A41623" w:rsidRDefault="00441F3E">
            <w:pPr>
              <w:ind w:left="0" w:firstLine="0"/>
              <w:jc w:val="left"/>
              <w:rPr>
                <w:ins w:id="106" w:author="DELL" w:date="2024-08-12T09:45:00Z"/>
                <w:sz w:val="20"/>
                <w:szCs w:val="20"/>
              </w:rPr>
              <w:pPrChange w:id="107" w:author="DELL" w:date="2024-08-12T09:41:00Z">
                <w:pPr>
                  <w:ind w:left="106" w:firstLine="0"/>
                  <w:jc w:val="left"/>
                </w:pPr>
              </w:pPrChange>
            </w:pPr>
            <w:ins w:id="108" w:author="DELL" w:date="2024-08-12T09:45:00Z">
              <w:r w:rsidRPr="00A41623">
                <w:rPr>
                  <w:color w:val="000000"/>
                  <w:sz w:val="20"/>
                  <w:szCs w:val="20"/>
                </w:rPr>
                <w:t xml:space="preserve">IS 10461 (Part 2) : 1994 </w:t>
              </w:r>
            </w:ins>
          </w:p>
        </w:tc>
        <w:tc>
          <w:tcPr>
            <w:tcW w:w="6570" w:type="dxa"/>
            <w:tcBorders>
              <w:top w:val="nil"/>
              <w:left w:val="nil"/>
              <w:bottom w:val="nil"/>
              <w:right w:val="nil"/>
            </w:tcBorders>
            <w:tcPrChange w:id="109" w:author="DELL" w:date="2024-08-12T09:44:00Z">
              <w:tcPr>
                <w:tcW w:w="6916" w:type="dxa"/>
                <w:tcBorders>
                  <w:top w:val="nil"/>
                  <w:left w:val="nil"/>
                  <w:bottom w:val="nil"/>
                  <w:right w:val="nil"/>
                </w:tcBorders>
              </w:tcPr>
            </w:tcPrChange>
          </w:tcPr>
          <w:p w14:paraId="53994657" w14:textId="7B83DBA9" w:rsidR="00441F3E" w:rsidRDefault="00441F3E">
            <w:pPr>
              <w:ind w:left="90" w:firstLine="0"/>
              <w:rPr>
                <w:ins w:id="110" w:author="DELL" w:date="2024-08-12T09:45:00Z"/>
                <w:color w:val="000000"/>
                <w:sz w:val="20"/>
                <w:szCs w:val="20"/>
              </w:rPr>
              <w:pPrChange w:id="111" w:author="DELL" w:date="2024-08-12T09:44:00Z">
                <w:pPr>
                  <w:ind w:left="0" w:firstLine="0"/>
                </w:pPr>
              </w:pPrChange>
            </w:pPr>
            <w:ins w:id="112" w:author="DELL" w:date="2024-08-12T09:45:00Z">
              <w:r w:rsidRPr="00A41623">
                <w:rPr>
                  <w:color w:val="000000"/>
                  <w:sz w:val="20"/>
                  <w:szCs w:val="20"/>
                </w:rPr>
                <w:t xml:space="preserve">Resistance to intergranular corrosion of austenitic stainless steels </w:t>
              </w:r>
              <w:r w:rsidR="00BE39C5">
                <w:rPr>
                  <w:color w:val="000000"/>
                  <w:sz w:val="20"/>
                  <w:szCs w:val="20"/>
                </w:rPr>
                <w:t>—</w:t>
              </w:r>
              <w:r w:rsidRPr="00A41623">
                <w:rPr>
                  <w:color w:val="000000"/>
                  <w:sz w:val="20"/>
                  <w:szCs w:val="20"/>
                </w:rPr>
                <w:t xml:space="preserve"> Method for determination: Part 2 </w:t>
              </w:r>
            </w:ins>
            <w:ins w:id="113" w:author="DELL" w:date="2024-08-12T09:48:00Z">
              <w:r w:rsidR="002E3DC3">
                <w:rPr>
                  <w:color w:val="000000"/>
                  <w:sz w:val="20"/>
                  <w:szCs w:val="20"/>
                </w:rPr>
                <w:t>C</w:t>
              </w:r>
            </w:ins>
            <w:ins w:id="114" w:author="DELL" w:date="2024-08-12T09:45:00Z">
              <w:r w:rsidRPr="00A41623">
                <w:rPr>
                  <w:color w:val="000000"/>
                  <w:sz w:val="20"/>
                  <w:szCs w:val="20"/>
                </w:rPr>
                <w:t xml:space="preserve">orrosion test in a </w:t>
              </w:r>
              <w:proofErr w:type="spellStart"/>
              <w:r w:rsidRPr="00A41623">
                <w:rPr>
                  <w:color w:val="000000"/>
                  <w:sz w:val="20"/>
                  <w:szCs w:val="20"/>
                </w:rPr>
                <w:t>sulphuric</w:t>
              </w:r>
              <w:proofErr w:type="spellEnd"/>
              <w:r w:rsidRPr="00A41623">
                <w:rPr>
                  <w:color w:val="000000"/>
                  <w:sz w:val="20"/>
                  <w:szCs w:val="20"/>
                </w:rPr>
                <w:t xml:space="preserve"> acid/copper </w:t>
              </w:r>
              <w:proofErr w:type="spellStart"/>
              <w:r w:rsidRPr="00A41623">
                <w:rPr>
                  <w:color w:val="000000"/>
                  <w:sz w:val="20"/>
                  <w:szCs w:val="20"/>
                </w:rPr>
                <w:t>sulphate</w:t>
              </w:r>
              <w:proofErr w:type="spellEnd"/>
              <w:r w:rsidRPr="00A41623">
                <w:rPr>
                  <w:color w:val="000000"/>
                  <w:sz w:val="20"/>
                  <w:szCs w:val="20"/>
                </w:rPr>
                <w:t xml:space="preserve"> medium in the presence of copper turnings (</w:t>
              </w:r>
              <w:proofErr w:type="spellStart"/>
              <w:r w:rsidR="00AC3F1E" w:rsidRPr="00A41623">
                <w:rPr>
                  <w:color w:val="000000"/>
                  <w:sz w:val="20"/>
                  <w:szCs w:val="20"/>
                </w:rPr>
                <w:t>monypenny</w:t>
              </w:r>
              <w:proofErr w:type="spellEnd"/>
              <w:r w:rsidR="00AC3F1E" w:rsidRPr="00A41623">
                <w:rPr>
                  <w:color w:val="000000"/>
                  <w:sz w:val="20"/>
                  <w:szCs w:val="20"/>
                </w:rPr>
                <w:t xml:space="preserve"> </w:t>
              </w:r>
              <w:proofErr w:type="spellStart"/>
              <w:r w:rsidR="00AC3F1E" w:rsidRPr="00A41623">
                <w:rPr>
                  <w:color w:val="000000"/>
                  <w:sz w:val="20"/>
                  <w:szCs w:val="20"/>
                </w:rPr>
                <w:t>strauss</w:t>
              </w:r>
              <w:proofErr w:type="spellEnd"/>
              <w:r w:rsidR="00AC3F1E" w:rsidRPr="00A41623">
                <w:rPr>
                  <w:color w:val="000000"/>
                  <w:sz w:val="20"/>
                  <w:szCs w:val="20"/>
                </w:rPr>
                <w:t xml:space="preserve"> test</w:t>
              </w:r>
              <w:r w:rsidRPr="00A41623">
                <w:rPr>
                  <w:color w:val="000000"/>
                  <w:sz w:val="20"/>
                  <w:szCs w:val="20"/>
                </w:rPr>
                <w:t>) in the presence of copper turnings (</w:t>
              </w:r>
              <w:proofErr w:type="spellStart"/>
              <w:r w:rsidR="00AC3F1E" w:rsidRPr="00A41623">
                <w:rPr>
                  <w:color w:val="000000"/>
                  <w:sz w:val="20"/>
                  <w:szCs w:val="20"/>
                </w:rPr>
                <w:t>monypenny</w:t>
              </w:r>
              <w:proofErr w:type="spellEnd"/>
              <w:r w:rsidR="00AC3F1E" w:rsidRPr="00A41623">
                <w:rPr>
                  <w:color w:val="000000"/>
                  <w:sz w:val="20"/>
                  <w:szCs w:val="20"/>
                </w:rPr>
                <w:t xml:space="preserve"> </w:t>
              </w:r>
              <w:proofErr w:type="spellStart"/>
              <w:r w:rsidR="00AC3F1E" w:rsidRPr="00A41623">
                <w:rPr>
                  <w:color w:val="000000"/>
                  <w:sz w:val="20"/>
                  <w:szCs w:val="20"/>
                </w:rPr>
                <w:t>strauss</w:t>
              </w:r>
              <w:proofErr w:type="spellEnd"/>
              <w:r w:rsidR="00AC3F1E" w:rsidRPr="00A41623">
                <w:rPr>
                  <w:color w:val="000000"/>
                  <w:sz w:val="20"/>
                  <w:szCs w:val="20"/>
                </w:rPr>
                <w:t xml:space="preserve"> test</w:t>
              </w:r>
              <w:r w:rsidRPr="00A41623">
                <w:rPr>
                  <w:color w:val="000000"/>
                  <w:sz w:val="20"/>
                  <w:szCs w:val="20"/>
                </w:rPr>
                <w:t>) (</w:t>
              </w:r>
              <w:r w:rsidRPr="00A41623">
                <w:rPr>
                  <w:i/>
                  <w:color w:val="000000"/>
                  <w:sz w:val="20"/>
                  <w:szCs w:val="20"/>
                </w:rPr>
                <w:t>first revision</w:t>
              </w:r>
              <w:r w:rsidRPr="00A41623">
                <w:rPr>
                  <w:color w:val="000000"/>
                  <w:sz w:val="20"/>
                  <w:szCs w:val="20"/>
                </w:rPr>
                <w:t xml:space="preserve">) </w:t>
              </w:r>
            </w:ins>
          </w:p>
          <w:p w14:paraId="3A2C61C8" w14:textId="77777777" w:rsidR="00441F3E" w:rsidRPr="00A41623" w:rsidRDefault="00441F3E">
            <w:pPr>
              <w:ind w:left="90" w:firstLine="0"/>
              <w:rPr>
                <w:ins w:id="115" w:author="DELL" w:date="2024-08-12T09:45:00Z"/>
                <w:sz w:val="20"/>
                <w:szCs w:val="20"/>
              </w:rPr>
              <w:pPrChange w:id="116" w:author="DELL" w:date="2024-08-12T09:44:00Z">
                <w:pPr>
                  <w:ind w:left="0" w:firstLine="0"/>
                </w:pPr>
              </w:pPrChange>
            </w:pPr>
          </w:p>
        </w:tc>
      </w:tr>
      <w:tr w:rsidR="00872E8F" w:rsidRPr="00A41623" w14:paraId="1F3BAA6C" w14:textId="77777777" w:rsidTr="00327EEE">
        <w:trPr>
          <w:trHeight w:val="405"/>
          <w:trPrChange w:id="117" w:author="DELL" w:date="2024-08-12T09:44:00Z">
            <w:trPr>
              <w:trHeight w:val="725"/>
            </w:trPr>
          </w:trPrChange>
        </w:trPr>
        <w:tc>
          <w:tcPr>
            <w:tcW w:w="2430" w:type="dxa"/>
            <w:tcBorders>
              <w:top w:val="nil"/>
              <w:left w:val="nil"/>
              <w:bottom w:val="nil"/>
              <w:right w:val="nil"/>
            </w:tcBorders>
            <w:tcPrChange w:id="118" w:author="DELL" w:date="2024-08-12T09:44:00Z">
              <w:tcPr>
                <w:tcW w:w="3043" w:type="dxa"/>
                <w:tcBorders>
                  <w:top w:val="nil"/>
                  <w:left w:val="nil"/>
                  <w:bottom w:val="nil"/>
                  <w:right w:val="nil"/>
                </w:tcBorders>
              </w:tcPr>
            </w:tcPrChange>
          </w:tcPr>
          <w:p w14:paraId="69245358" w14:textId="68644672" w:rsidR="00872E8F" w:rsidRPr="00A41623" w:rsidRDefault="00A41623">
            <w:pPr>
              <w:ind w:left="270" w:hanging="270"/>
              <w:rPr>
                <w:sz w:val="20"/>
                <w:szCs w:val="20"/>
              </w:rPr>
              <w:pPrChange w:id="119" w:author="DELL" w:date="2024-08-12T09:45:00Z">
                <w:pPr>
                  <w:ind w:left="106" w:firstLine="0"/>
                </w:pPr>
              </w:pPrChange>
            </w:pPr>
            <w:r w:rsidRPr="00A41623">
              <w:rPr>
                <w:color w:val="000000"/>
                <w:sz w:val="20"/>
                <w:szCs w:val="20"/>
              </w:rPr>
              <w:t>IS 13450 (Part 1)</w:t>
            </w:r>
            <w:ins w:id="120" w:author="DELL" w:date="2024-08-12T09:43:00Z">
              <w:r w:rsidR="00327EEE">
                <w:rPr>
                  <w:color w:val="000000"/>
                  <w:sz w:val="20"/>
                  <w:szCs w:val="20"/>
                </w:rPr>
                <w:t xml:space="preserve"> </w:t>
              </w:r>
            </w:ins>
            <w:r w:rsidRPr="00A41623">
              <w:rPr>
                <w:color w:val="000000"/>
                <w:sz w:val="20"/>
                <w:szCs w:val="20"/>
              </w:rPr>
              <w:t>: 2018/</w:t>
            </w:r>
            <w:ins w:id="121" w:author="DELL" w:date="2024-08-12T09:43:00Z">
              <w:r w:rsidR="00327EEE">
                <w:rPr>
                  <w:color w:val="000000"/>
                  <w:sz w:val="20"/>
                  <w:szCs w:val="20"/>
                </w:rPr>
                <w:t xml:space="preserve">                </w:t>
              </w:r>
            </w:ins>
            <w:r w:rsidRPr="00A41623">
              <w:rPr>
                <w:color w:val="000000"/>
                <w:sz w:val="20"/>
                <w:szCs w:val="20"/>
              </w:rPr>
              <w:t>IEC 60601-1</w:t>
            </w:r>
            <w:ins w:id="122" w:author="DELL" w:date="2024-08-12T09:43:00Z">
              <w:r w:rsidR="00327EEE">
                <w:rPr>
                  <w:color w:val="000000"/>
                  <w:sz w:val="20"/>
                  <w:szCs w:val="20"/>
                </w:rPr>
                <w:t xml:space="preserve"> </w:t>
              </w:r>
            </w:ins>
            <w:r w:rsidRPr="00A41623">
              <w:rPr>
                <w:color w:val="000000"/>
                <w:sz w:val="20"/>
                <w:szCs w:val="20"/>
              </w:rPr>
              <w:t xml:space="preserve">: 2012 </w:t>
            </w:r>
          </w:p>
        </w:tc>
        <w:tc>
          <w:tcPr>
            <w:tcW w:w="6570" w:type="dxa"/>
            <w:tcBorders>
              <w:top w:val="nil"/>
              <w:left w:val="nil"/>
              <w:bottom w:val="nil"/>
              <w:right w:val="nil"/>
            </w:tcBorders>
            <w:tcPrChange w:id="123" w:author="DELL" w:date="2024-08-12T09:44:00Z">
              <w:tcPr>
                <w:tcW w:w="6916" w:type="dxa"/>
                <w:tcBorders>
                  <w:top w:val="nil"/>
                  <w:left w:val="nil"/>
                  <w:bottom w:val="nil"/>
                  <w:right w:val="nil"/>
                </w:tcBorders>
              </w:tcPr>
            </w:tcPrChange>
          </w:tcPr>
          <w:p w14:paraId="47F6BE62" w14:textId="77777777" w:rsidR="00872E8F" w:rsidRDefault="00A41623">
            <w:pPr>
              <w:ind w:left="90" w:firstLine="0"/>
              <w:rPr>
                <w:ins w:id="124" w:author="DELL" w:date="2024-08-12T09:44:00Z"/>
                <w:color w:val="000000"/>
                <w:sz w:val="20"/>
                <w:szCs w:val="20"/>
              </w:rPr>
              <w:pPrChange w:id="125" w:author="DELL" w:date="2024-08-12T09:44:00Z">
                <w:pPr>
                  <w:ind w:left="0" w:firstLine="0"/>
                </w:pPr>
              </w:pPrChange>
            </w:pPr>
            <w:r w:rsidRPr="00A41623">
              <w:rPr>
                <w:color w:val="000000"/>
                <w:sz w:val="20"/>
                <w:szCs w:val="20"/>
              </w:rPr>
              <w:t>Medical electrical equipment: Part 1 general requirements for basic safety and essential performance (</w:t>
            </w:r>
            <w:r w:rsidRPr="00A41623">
              <w:rPr>
                <w:i/>
                <w:color w:val="000000"/>
                <w:sz w:val="20"/>
                <w:szCs w:val="20"/>
              </w:rPr>
              <w:t>second revision</w:t>
            </w:r>
            <w:r w:rsidRPr="00A41623">
              <w:rPr>
                <w:color w:val="000000"/>
                <w:sz w:val="20"/>
                <w:szCs w:val="20"/>
              </w:rPr>
              <w:t xml:space="preserve">) </w:t>
            </w:r>
          </w:p>
          <w:p w14:paraId="319E414B" w14:textId="77777777" w:rsidR="00327EEE" w:rsidRPr="00A41623" w:rsidRDefault="00327EEE">
            <w:pPr>
              <w:ind w:left="90" w:firstLine="0"/>
              <w:rPr>
                <w:sz w:val="20"/>
                <w:szCs w:val="20"/>
              </w:rPr>
              <w:pPrChange w:id="126" w:author="DELL" w:date="2024-08-12T09:44:00Z">
                <w:pPr>
                  <w:ind w:left="0" w:firstLine="0"/>
                </w:pPr>
              </w:pPrChange>
            </w:pPr>
          </w:p>
        </w:tc>
      </w:tr>
      <w:tr w:rsidR="00872E8F" w:rsidRPr="00A41623" w:rsidDel="00441F3E" w14:paraId="63B685DF" w14:textId="31D5539E" w:rsidTr="00327EEE">
        <w:trPr>
          <w:trHeight w:val="675"/>
          <w:del w:id="127" w:author="DELL" w:date="2024-08-12T09:45:00Z"/>
          <w:trPrChange w:id="128" w:author="DELL" w:date="2024-08-12T09:44:00Z">
            <w:trPr>
              <w:trHeight w:val="1003"/>
            </w:trPr>
          </w:trPrChange>
        </w:trPr>
        <w:tc>
          <w:tcPr>
            <w:tcW w:w="2430" w:type="dxa"/>
            <w:tcBorders>
              <w:top w:val="nil"/>
              <w:left w:val="nil"/>
              <w:bottom w:val="nil"/>
              <w:right w:val="nil"/>
            </w:tcBorders>
            <w:tcPrChange w:id="129" w:author="DELL" w:date="2024-08-12T09:44:00Z">
              <w:tcPr>
                <w:tcW w:w="3043" w:type="dxa"/>
                <w:tcBorders>
                  <w:top w:val="nil"/>
                  <w:left w:val="nil"/>
                  <w:bottom w:val="nil"/>
                  <w:right w:val="nil"/>
                </w:tcBorders>
              </w:tcPr>
            </w:tcPrChange>
          </w:tcPr>
          <w:p w14:paraId="4F05B259" w14:textId="38C40D26" w:rsidR="00872E8F" w:rsidRPr="00A41623" w:rsidDel="00441F3E" w:rsidRDefault="00A41623">
            <w:pPr>
              <w:ind w:left="0" w:firstLine="0"/>
              <w:jc w:val="left"/>
              <w:rPr>
                <w:del w:id="130" w:author="DELL" w:date="2024-08-12T09:45:00Z"/>
                <w:sz w:val="20"/>
                <w:szCs w:val="20"/>
              </w:rPr>
              <w:pPrChange w:id="131" w:author="DELL" w:date="2024-08-12T09:41:00Z">
                <w:pPr>
                  <w:ind w:left="106" w:firstLine="0"/>
                  <w:jc w:val="left"/>
                </w:pPr>
              </w:pPrChange>
            </w:pPr>
            <w:del w:id="132" w:author="DELL" w:date="2024-08-12T09:45:00Z">
              <w:r w:rsidRPr="00A41623" w:rsidDel="00441F3E">
                <w:rPr>
                  <w:color w:val="000000"/>
                  <w:sz w:val="20"/>
                  <w:szCs w:val="20"/>
                </w:rPr>
                <w:delText xml:space="preserve">IS 10461 (Part 1): 1994 </w:delText>
              </w:r>
            </w:del>
          </w:p>
        </w:tc>
        <w:tc>
          <w:tcPr>
            <w:tcW w:w="6570" w:type="dxa"/>
            <w:tcBorders>
              <w:top w:val="nil"/>
              <w:left w:val="nil"/>
              <w:bottom w:val="nil"/>
              <w:right w:val="nil"/>
            </w:tcBorders>
            <w:tcPrChange w:id="133" w:author="DELL" w:date="2024-08-12T09:44:00Z">
              <w:tcPr>
                <w:tcW w:w="6916" w:type="dxa"/>
                <w:tcBorders>
                  <w:top w:val="nil"/>
                  <w:left w:val="nil"/>
                  <w:bottom w:val="nil"/>
                  <w:right w:val="nil"/>
                </w:tcBorders>
              </w:tcPr>
            </w:tcPrChange>
          </w:tcPr>
          <w:p w14:paraId="2897D441" w14:textId="4FF62AD0" w:rsidR="00327EEE" w:rsidRPr="00A41623" w:rsidDel="00441F3E" w:rsidRDefault="00A41623">
            <w:pPr>
              <w:ind w:left="90" w:firstLine="0"/>
              <w:rPr>
                <w:del w:id="134" w:author="DELL" w:date="2024-08-12T09:45:00Z"/>
                <w:sz w:val="20"/>
                <w:szCs w:val="20"/>
              </w:rPr>
              <w:pPrChange w:id="135" w:author="DELL" w:date="2024-08-12T09:44:00Z">
                <w:pPr>
                  <w:ind w:left="0" w:firstLine="0"/>
                </w:pPr>
              </w:pPrChange>
            </w:pPr>
            <w:del w:id="136" w:author="DELL" w:date="2024-08-12T09:45:00Z">
              <w:r w:rsidRPr="00A41623" w:rsidDel="00441F3E">
                <w:rPr>
                  <w:color w:val="000000"/>
                  <w:sz w:val="20"/>
                  <w:szCs w:val="20"/>
                </w:rPr>
                <w:delText>Resistance to inter</w:delText>
              </w:r>
            </w:del>
            <w:del w:id="137" w:author="DELL" w:date="2024-08-12T09:44:00Z">
              <w:r w:rsidRPr="00A41623" w:rsidDel="00441F3E">
                <w:rPr>
                  <w:color w:val="000000"/>
                  <w:sz w:val="20"/>
                  <w:szCs w:val="20"/>
                </w:rPr>
                <w:delText xml:space="preserve"> -</w:delText>
              </w:r>
            </w:del>
            <w:del w:id="138" w:author="DELL" w:date="2024-08-12T09:45:00Z">
              <w:r w:rsidRPr="00A41623" w:rsidDel="00441F3E">
                <w:rPr>
                  <w:color w:val="000000"/>
                  <w:sz w:val="20"/>
                  <w:szCs w:val="20"/>
                </w:rPr>
                <w:delText xml:space="preserve"> Granular corrosion of austenitic stainless steels </w:delText>
              </w:r>
            </w:del>
            <w:del w:id="139" w:author="DELL" w:date="2024-08-12T09:44:00Z">
              <w:r w:rsidRPr="00A41623" w:rsidDel="00441F3E">
                <w:rPr>
                  <w:color w:val="000000"/>
                  <w:sz w:val="20"/>
                  <w:szCs w:val="20"/>
                </w:rPr>
                <w:delText xml:space="preserve">- </w:delText>
              </w:r>
            </w:del>
            <w:del w:id="140" w:author="DELL" w:date="2024-08-12T09:45:00Z">
              <w:r w:rsidRPr="00A41623" w:rsidDel="00441F3E">
                <w:rPr>
                  <w:color w:val="000000"/>
                  <w:sz w:val="20"/>
                  <w:szCs w:val="20"/>
                </w:rPr>
                <w:delText>Method for determination - Part 1 : corrosion test in nitric acid medium by measurement of loss in mass (</w:delText>
              </w:r>
              <w:r w:rsidR="00441F3E" w:rsidRPr="00A41623" w:rsidDel="00441F3E">
                <w:rPr>
                  <w:color w:val="000000"/>
                  <w:sz w:val="20"/>
                  <w:szCs w:val="20"/>
                </w:rPr>
                <w:delText>huey t</w:delText>
              </w:r>
              <w:r w:rsidRPr="00A41623" w:rsidDel="00441F3E">
                <w:rPr>
                  <w:color w:val="000000"/>
                  <w:sz w:val="20"/>
                  <w:szCs w:val="20"/>
                </w:rPr>
                <w:delText>est) (</w:delText>
              </w:r>
              <w:r w:rsidRPr="00A41623" w:rsidDel="00441F3E">
                <w:rPr>
                  <w:i/>
                  <w:color w:val="000000"/>
                  <w:sz w:val="20"/>
                  <w:szCs w:val="20"/>
                </w:rPr>
                <w:delText>first revision</w:delText>
              </w:r>
              <w:r w:rsidRPr="00A41623" w:rsidDel="00441F3E">
                <w:rPr>
                  <w:color w:val="000000"/>
                  <w:sz w:val="20"/>
                  <w:szCs w:val="20"/>
                </w:rPr>
                <w:delText xml:space="preserve">) </w:delText>
              </w:r>
            </w:del>
          </w:p>
        </w:tc>
      </w:tr>
      <w:tr w:rsidR="00872E8F" w:rsidRPr="00A41623" w:rsidDel="00441F3E" w14:paraId="4CF2AA8B" w14:textId="50ADCE5E" w:rsidTr="00327EEE">
        <w:trPr>
          <w:trHeight w:val="837"/>
          <w:del w:id="141" w:author="DELL" w:date="2024-08-12T09:45:00Z"/>
          <w:trPrChange w:id="142" w:author="DELL" w:date="2024-08-12T09:44:00Z">
            <w:trPr>
              <w:trHeight w:val="1550"/>
            </w:trPr>
          </w:trPrChange>
        </w:trPr>
        <w:tc>
          <w:tcPr>
            <w:tcW w:w="2430" w:type="dxa"/>
            <w:tcBorders>
              <w:top w:val="nil"/>
              <w:left w:val="nil"/>
              <w:bottom w:val="nil"/>
              <w:right w:val="nil"/>
            </w:tcBorders>
            <w:tcPrChange w:id="143" w:author="DELL" w:date="2024-08-12T09:44:00Z">
              <w:tcPr>
                <w:tcW w:w="3043" w:type="dxa"/>
                <w:tcBorders>
                  <w:top w:val="nil"/>
                  <w:left w:val="nil"/>
                  <w:bottom w:val="nil"/>
                  <w:right w:val="nil"/>
                </w:tcBorders>
              </w:tcPr>
            </w:tcPrChange>
          </w:tcPr>
          <w:p w14:paraId="6C3AA80E" w14:textId="6BAF13EC" w:rsidR="00872E8F" w:rsidRPr="00A41623" w:rsidDel="00441F3E" w:rsidRDefault="00A41623">
            <w:pPr>
              <w:ind w:left="0" w:firstLine="0"/>
              <w:jc w:val="left"/>
              <w:rPr>
                <w:del w:id="144" w:author="DELL" w:date="2024-08-12T09:45:00Z"/>
                <w:sz w:val="20"/>
                <w:szCs w:val="20"/>
              </w:rPr>
              <w:pPrChange w:id="145" w:author="DELL" w:date="2024-08-12T09:41:00Z">
                <w:pPr>
                  <w:ind w:left="106" w:firstLine="0"/>
                  <w:jc w:val="left"/>
                </w:pPr>
              </w:pPrChange>
            </w:pPr>
            <w:del w:id="146" w:author="DELL" w:date="2024-08-12T09:45:00Z">
              <w:r w:rsidRPr="00A41623" w:rsidDel="00441F3E">
                <w:rPr>
                  <w:color w:val="000000"/>
                  <w:sz w:val="20"/>
                  <w:szCs w:val="20"/>
                </w:rPr>
                <w:delText xml:space="preserve">IS 10461 (Part 2) : 1994 </w:delText>
              </w:r>
            </w:del>
          </w:p>
        </w:tc>
        <w:tc>
          <w:tcPr>
            <w:tcW w:w="6570" w:type="dxa"/>
            <w:tcBorders>
              <w:top w:val="nil"/>
              <w:left w:val="nil"/>
              <w:bottom w:val="nil"/>
              <w:right w:val="nil"/>
            </w:tcBorders>
            <w:tcPrChange w:id="147" w:author="DELL" w:date="2024-08-12T09:44:00Z">
              <w:tcPr>
                <w:tcW w:w="6916" w:type="dxa"/>
                <w:tcBorders>
                  <w:top w:val="nil"/>
                  <w:left w:val="nil"/>
                  <w:bottom w:val="nil"/>
                  <w:right w:val="nil"/>
                </w:tcBorders>
              </w:tcPr>
            </w:tcPrChange>
          </w:tcPr>
          <w:p w14:paraId="214E1E71" w14:textId="0F01BC9F" w:rsidR="00327EEE" w:rsidRPr="00A41623" w:rsidDel="00441F3E" w:rsidRDefault="00A41623">
            <w:pPr>
              <w:ind w:left="90" w:firstLine="0"/>
              <w:rPr>
                <w:del w:id="148" w:author="DELL" w:date="2024-08-12T09:45:00Z"/>
                <w:sz w:val="20"/>
                <w:szCs w:val="20"/>
              </w:rPr>
              <w:pPrChange w:id="149" w:author="DELL" w:date="2024-08-12T09:44:00Z">
                <w:pPr>
                  <w:ind w:left="0" w:firstLine="0"/>
                </w:pPr>
              </w:pPrChange>
            </w:pPr>
            <w:del w:id="150" w:author="DELL" w:date="2024-08-12T09:45:00Z">
              <w:r w:rsidRPr="00A41623" w:rsidDel="00441F3E">
                <w:rPr>
                  <w:color w:val="000000"/>
                  <w:sz w:val="20"/>
                  <w:szCs w:val="20"/>
                </w:rPr>
                <w:delText>Resistance to intergranular corrosion of austenitic stainless steels - Method for determination: Part 2 corrosion test in a sulphuric acid/copper sulphate medium in the presence of copper turnings (Monypenny Strauss Test) in the presence of copper turnings (Monypenny Strauss Test) (</w:delText>
              </w:r>
              <w:r w:rsidRPr="00A41623" w:rsidDel="00441F3E">
                <w:rPr>
                  <w:i/>
                  <w:color w:val="000000"/>
                  <w:sz w:val="20"/>
                  <w:szCs w:val="20"/>
                </w:rPr>
                <w:delText>first revision</w:delText>
              </w:r>
              <w:r w:rsidRPr="00A41623" w:rsidDel="00441F3E">
                <w:rPr>
                  <w:color w:val="000000"/>
                  <w:sz w:val="20"/>
                  <w:szCs w:val="20"/>
                </w:rPr>
                <w:delText xml:space="preserve">) </w:delText>
              </w:r>
            </w:del>
          </w:p>
        </w:tc>
      </w:tr>
      <w:tr w:rsidR="00872E8F" w:rsidRPr="00A41623" w14:paraId="062E9A4C" w14:textId="77777777" w:rsidTr="00327EEE">
        <w:trPr>
          <w:trHeight w:val="358"/>
          <w:trPrChange w:id="151" w:author="DELL" w:date="2024-08-12T09:43:00Z">
            <w:trPr>
              <w:trHeight w:val="358"/>
            </w:trPr>
          </w:trPrChange>
        </w:trPr>
        <w:tc>
          <w:tcPr>
            <w:tcW w:w="2430" w:type="dxa"/>
            <w:tcBorders>
              <w:top w:val="nil"/>
              <w:left w:val="nil"/>
              <w:bottom w:val="nil"/>
              <w:right w:val="nil"/>
            </w:tcBorders>
            <w:tcPrChange w:id="152" w:author="DELL" w:date="2024-08-12T09:43:00Z">
              <w:tcPr>
                <w:tcW w:w="3043" w:type="dxa"/>
                <w:tcBorders>
                  <w:top w:val="nil"/>
                  <w:left w:val="nil"/>
                  <w:bottom w:val="nil"/>
                  <w:right w:val="nil"/>
                </w:tcBorders>
              </w:tcPr>
            </w:tcPrChange>
          </w:tcPr>
          <w:p w14:paraId="14857A01" w14:textId="77777777" w:rsidR="00872E8F" w:rsidRPr="00A41623" w:rsidRDefault="00A41623">
            <w:pPr>
              <w:ind w:left="0" w:firstLine="0"/>
              <w:jc w:val="left"/>
              <w:rPr>
                <w:sz w:val="20"/>
                <w:szCs w:val="20"/>
              </w:rPr>
              <w:pPrChange w:id="153" w:author="DELL" w:date="2024-08-12T09:41:00Z">
                <w:pPr>
                  <w:ind w:left="106" w:firstLine="0"/>
                  <w:jc w:val="left"/>
                </w:pPr>
              </w:pPrChange>
            </w:pPr>
            <w:r w:rsidRPr="00A41623">
              <w:rPr>
                <w:color w:val="000000"/>
                <w:sz w:val="20"/>
                <w:szCs w:val="20"/>
              </w:rPr>
              <w:t xml:space="preserve">IS/IEC 60529 : 2001 </w:t>
            </w:r>
          </w:p>
        </w:tc>
        <w:tc>
          <w:tcPr>
            <w:tcW w:w="6570" w:type="dxa"/>
            <w:tcBorders>
              <w:top w:val="nil"/>
              <w:left w:val="nil"/>
              <w:bottom w:val="nil"/>
              <w:right w:val="nil"/>
            </w:tcBorders>
            <w:tcPrChange w:id="154" w:author="DELL" w:date="2024-08-12T09:43:00Z">
              <w:tcPr>
                <w:tcW w:w="6916" w:type="dxa"/>
                <w:tcBorders>
                  <w:top w:val="nil"/>
                  <w:left w:val="nil"/>
                  <w:bottom w:val="nil"/>
                  <w:right w:val="nil"/>
                </w:tcBorders>
              </w:tcPr>
            </w:tcPrChange>
          </w:tcPr>
          <w:p w14:paraId="5FA6343B" w14:textId="77777777" w:rsidR="00872E8F" w:rsidRPr="00A41623" w:rsidRDefault="00A41623">
            <w:pPr>
              <w:ind w:left="90" w:firstLine="0"/>
              <w:jc w:val="left"/>
              <w:rPr>
                <w:sz w:val="20"/>
                <w:szCs w:val="20"/>
              </w:rPr>
              <w:pPrChange w:id="155" w:author="DELL" w:date="2024-08-12T09:44:00Z">
                <w:pPr>
                  <w:ind w:left="0" w:firstLine="0"/>
                  <w:jc w:val="left"/>
                </w:pPr>
              </w:pPrChange>
            </w:pPr>
            <w:r w:rsidRPr="00A41623">
              <w:rPr>
                <w:color w:val="000000"/>
                <w:sz w:val="20"/>
                <w:szCs w:val="20"/>
              </w:rPr>
              <w:t xml:space="preserve">Degrees of protection provided by enclosures (IP Code) </w:t>
            </w:r>
          </w:p>
        </w:tc>
      </w:tr>
    </w:tbl>
    <w:p w14:paraId="44E20770" w14:textId="77777777" w:rsidR="00872E8F" w:rsidRPr="00A41623" w:rsidRDefault="00A41623">
      <w:pPr>
        <w:spacing w:after="0" w:line="240" w:lineRule="auto"/>
        <w:ind w:left="0" w:firstLine="0"/>
        <w:jc w:val="left"/>
        <w:rPr>
          <w:sz w:val="20"/>
          <w:szCs w:val="20"/>
        </w:rPr>
      </w:pPr>
      <w:r w:rsidRPr="00A41623">
        <w:rPr>
          <w:sz w:val="20"/>
          <w:szCs w:val="20"/>
        </w:rPr>
        <w:t xml:space="preserve">  </w:t>
      </w:r>
    </w:p>
    <w:p w14:paraId="2E442583" w14:textId="77777777" w:rsidR="00872E8F" w:rsidRDefault="00A41623">
      <w:pPr>
        <w:pStyle w:val="Heading2"/>
        <w:spacing w:after="0" w:line="240" w:lineRule="auto"/>
        <w:ind w:left="0" w:firstLine="0"/>
        <w:rPr>
          <w:ins w:id="156" w:author="DELL" w:date="2024-08-12T09:46:00Z"/>
          <w:color w:val="000000"/>
          <w:sz w:val="20"/>
          <w:szCs w:val="20"/>
        </w:rPr>
        <w:pPrChange w:id="157" w:author="DELL" w:date="2024-08-12T09:41:00Z">
          <w:pPr>
            <w:pStyle w:val="Heading2"/>
            <w:spacing w:after="0" w:line="240" w:lineRule="auto"/>
            <w:ind w:left="-5" w:firstLine="0"/>
          </w:pPr>
        </w:pPrChange>
      </w:pPr>
      <w:r w:rsidRPr="00A41623">
        <w:rPr>
          <w:sz w:val="20"/>
          <w:szCs w:val="20"/>
        </w:rPr>
        <w:t>3</w:t>
      </w:r>
      <w:r w:rsidRPr="00A41623">
        <w:rPr>
          <w:rFonts w:eastAsia="Arial"/>
          <w:sz w:val="20"/>
          <w:szCs w:val="20"/>
        </w:rPr>
        <w:t xml:space="preserve"> </w:t>
      </w:r>
      <w:r w:rsidRPr="00A41623">
        <w:rPr>
          <w:sz w:val="20"/>
          <w:szCs w:val="20"/>
        </w:rPr>
        <w:t>TERMS AND DEFINITIONS</w:t>
      </w:r>
      <w:r w:rsidRPr="00A41623">
        <w:rPr>
          <w:color w:val="000000"/>
          <w:sz w:val="20"/>
          <w:szCs w:val="20"/>
        </w:rPr>
        <w:t xml:space="preserve"> </w:t>
      </w:r>
    </w:p>
    <w:p w14:paraId="4D7505D0" w14:textId="77777777" w:rsidR="00AC3F1E" w:rsidRPr="0084280A" w:rsidRDefault="00AC3F1E">
      <w:pPr>
        <w:spacing w:after="0"/>
        <w:rPr>
          <w:sz w:val="20"/>
          <w:szCs w:val="20"/>
        </w:rPr>
        <w:pPrChange w:id="158" w:author="DELL" w:date="2024-08-12T09:46:00Z">
          <w:pPr>
            <w:pStyle w:val="Heading2"/>
            <w:spacing w:after="0" w:line="240" w:lineRule="auto"/>
            <w:ind w:left="-5" w:firstLine="0"/>
          </w:pPr>
        </w:pPrChange>
      </w:pPr>
    </w:p>
    <w:p w14:paraId="075FD38E" w14:textId="77777777" w:rsidR="00872E8F" w:rsidRPr="00A41623" w:rsidRDefault="00A41623">
      <w:pPr>
        <w:spacing w:after="0" w:line="240" w:lineRule="auto"/>
        <w:ind w:left="0" w:firstLine="0"/>
        <w:rPr>
          <w:sz w:val="20"/>
          <w:szCs w:val="20"/>
        </w:rPr>
        <w:pPrChange w:id="159" w:author="DELL" w:date="2024-08-12T09:41:00Z">
          <w:pPr>
            <w:spacing w:after="0" w:line="240" w:lineRule="auto"/>
            <w:ind w:left="-5" w:firstLine="106"/>
          </w:pPr>
        </w:pPrChange>
      </w:pPr>
      <w:r w:rsidRPr="00A41623">
        <w:rPr>
          <w:sz w:val="20"/>
          <w:szCs w:val="20"/>
        </w:rPr>
        <w:t xml:space="preserve">For the purposes of this standard, the following terms and definitions apply. </w:t>
      </w:r>
    </w:p>
    <w:p w14:paraId="0243B493"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A73118A" w14:textId="77777777" w:rsidR="00872E8F" w:rsidRDefault="00A41623">
      <w:pPr>
        <w:spacing w:after="0" w:line="240" w:lineRule="auto"/>
        <w:ind w:left="0" w:firstLine="0"/>
        <w:rPr>
          <w:ins w:id="160" w:author="DELL" w:date="2024-08-12T09:46:00Z"/>
          <w:sz w:val="20"/>
          <w:szCs w:val="20"/>
        </w:rPr>
        <w:pPrChange w:id="161" w:author="DELL" w:date="2024-08-12T09:41:00Z">
          <w:pPr>
            <w:spacing w:after="0" w:line="240" w:lineRule="auto"/>
            <w:ind w:left="-5" w:firstLine="106"/>
          </w:pPr>
        </w:pPrChange>
      </w:pPr>
      <w:r w:rsidRPr="00A41623">
        <w:rPr>
          <w:b/>
          <w:sz w:val="20"/>
          <w:szCs w:val="20"/>
        </w:rPr>
        <w:t xml:space="preserve">3.1 Ice-lined Refrigerator </w:t>
      </w:r>
      <w:r w:rsidRPr="00A41623">
        <w:rPr>
          <w:sz w:val="20"/>
          <w:szCs w:val="20"/>
        </w:rPr>
        <w:t xml:space="preserve">— </w:t>
      </w:r>
      <w:proofErr w:type="gramStart"/>
      <w:r w:rsidRPr="00A41623">
        <w:rPr>
          <w:sz w:val="20"/>
          <w:szCs w:val="20"/>
        </w:rPr>
        <w:t>These</w:t>
      </w:r>
      <w:proofErr w:type="gramEnd"/>
      <w:r w:rsidRPr="00A41623">
        <w:rPr>
          <w:sz w:val="20"/>
          <w:szCs w:val="20"/>
        </w:rPr>
        <w:t xml:space="preserve"> are compression-cycle refrigerators, with or without water-pack freezing compartment, powered by mains electricity and are used primarily in areas with an</w:t>
      </w:r>
      <w:r w:rsidRPr="00A41623">
        <w:rPr>
          <w:color w:val="000000"/>
          <w:sz w:val="20"/>
          <w:szCs w:val="20"/>
        </w:rPr>
        <w:t xml:space="preserve"> </w:t>
      </w:r>
      <w:r w:rsidRPr="00A41623">
        <w:rPr>
          <w:sz w:val="20"/>
          <w:szCs w:val="20"/>
        </w:rPr>
        <w:t xml:space="preserve">intermittent electricity supply (that is, eight or more hours of reliable electricity per typical day). </w:t>
      </w:r>
    </w:p>
    <w:p w14:paraId="18A283A2" w14:textId="77777777" w:rsidR="00AC3F1E" w:rsidRPr="00A41623" w:rsidRDefault="00AC3F1E">
      <w:pPr>
        <w:spacing w:after="0" w:line="240" w:lineRule="auto"/>
        <w:ind w:left="0" w:firstLine="0"/>
        <w:rPr>
          <w:sz w:val="20"/>
          <w:szCs w:val="20"/>
        </w:rPr>
        <w:pPrChange w:id="162" w:author="DELL" w:date="2024-08-12T09:41:00Z">
          <w:pPr>
            <w:spacing w:after="0" w:line="240" w:lineRule="auto"/>
            <w:ind w:left="-5" w:firstLine="106"/>
          </w:pPr>
        </w:pPrChange>
      </w:pPr>
    </w:p>
    <w:p w14:paraId="2B74C66F" w14:textId="409A6075" w:rsidR="00872E8F" w:rsidRDefault="00A41623">
      <w:pPr>
        <w:spacing w:after="0" w:line="240" w:lineRule="auto"/>
        <w:ind w:left="0" w:firstLine="0"/>
        <w:rPr>
          <w:ins w:id="163" w:author="DELL" w:date="2024-08-12T09:46:00Z"/>
          <w:color w:val="000000"/>
          <w:sz w:val="20"/>
          <w:szCs w:val="20"/>
        </w:rPr>
        <w:pPrChange w:id="164" w:author="DELL" w:date="2024-08-12T09:41:00Z">
          <w:pPr>
            <w:spacing w:after="0" w:line="240" w:lineRule="auto"/>
            <w:ind w:left="-5" w:firstLine="106"/>
          </w:pPr>
        </w:pPrChange>
      </w:pPr>
      <w:r w:rsidRPr="00A41623">
        <w:rPr>
          <w:b/>
          <w:sz w:val="20"/>
          <w:szCs w:val="20"/>
        </w:rPr>
        <w:t xml:space="preserve">3.2 Combined Refrigerator-Water Pack Freezer (if Present) </w:t>
      </w:r>
      <w:r w:rsidRPr="00A41623">
        <w:rPr>
          <w:sz w:val="20"/>
          <w:szCs w:val="20"/>
        </w:rPr>
        <w:t>— These are compression-cycle ice lined refrigerators, with water-pack freezing compartment, powered by mains electricity and are used primarily in areas with an intermittent   electricity   supply (that is, eight or more hours of reliable electricity per typical day</w:t>
      </w:r>
      <w:del w:id="165" w:author="DELL" w:date="2024-08-12T09:46:00Z">
        <w:r w:rsidRPr="00A41623" w:rsidDel="00AC3F1E">
          <w:rPr>
            <w:sz w:val="20"/>
            <w:szCs w:val="20"/>
          </w:rPr>
          <w:delText>).</w:delText>
        </w:r>
        <w:r w:rsidRPr="00A41623" w:rsidDel="00AC3F1E">
          <w:rPr>
            <w:color w:val="000000"/>
            <w:sz w:val="20"/>
            <w:szCs w:val="20"/>
          </w:rPr>
          <w:delText xml:space="preserve"> </w:delText>
        </w:r>
      </w:del>
      <w:ins w:id="166" w:author="DELL" w:date="2024-08-12T09:46:00Z">
        <w:r w:rsidR="00AC3F1E" w:rsidRPr="00A41623">
          <w:rPr>
            <w:sz w:val="20"/>
            <w:szCs w:val="20"/>
          </w:rPr>
          <w:t>).</w:t>
        </w:r>
      </w:ins>
    </w:p>
    <w:p w14:paraId="7D73360D" w14:textId="77777777" w:rsidR="00AC3F1E" w:rsidRPr="00A41623" w:rsidRDefault="00AC3F1E">
      <w:pPr>
        <w:spacing w:after="0" w:line="240" w:lineRule="auto"/>
        <w:ind w:left="0" w:firstLine="0"/>
        <w:rPr>
          <w:sz w:val="20"/>
          <w:szCs w:val="20"/>
        </w:rPr>
        <w:pPrChange w:id="167" w:author="DELL" w:date="2024-08-12T09:41:00Z">
          <w:pPr>
            <w:spacing w:after="0" w:line="240" w:lineRule="auto"/>
            <w:ind w:left="-5" w:firstLine="106"/>
          </w:pPr>
        </w:pPrChange>
      </w:pPr>
    </w:p>
    <w:p w14:paraId="47ED90DA" w14:textId="77777777" w:rsidR="00AC3F1E" w:rsidRDefault="00A41623">
      <w:pPr>
        <w:spacing w:after="120" w:line="240" w:lineRule="auto"/>
        <w:ind w:left="0" w:firstLine="0"/>
        <w:rPr>
          <w:ins w:id="168" w:author="DELL" w:date="2024-08-12T09:46:00Z"/>
          <w:color w:val="000000"/>
          <w:sz w:val="20"/>
          <w:szCs w:val="20"/>
        </w:rPr>
        <w:pPrChange w:id="169" w:author="DELL" w:date="2024-08-12T09:46:00Z">
          <w:pPr>
            <w:spacing w:after="0" w:line="240" w:lineRule="auto"/>
            <w:ind w:left="-5" w:firstLine="106"/>
          </w:pPr>
        </w:pPrChange>
      </w:pPr>
      <w:r w:rsidRPr="00A41623">
        <w:rPr>
          <w:b/>
          <w:sz w:val="20"/>
          <w:szCs w:val="20"/>
        </w:rPr>
        <w:t>3.3</w:t>
      </w:r>
      <w:r w:rsidRPr="00A41623">
        <w:rPr>
          <w:rFonts w:eastAsia="Arial"/>
          <w:b/>
          <w:sz w:val="20"/>
          <w:szCs w:val="20"/>
        </w:rPr>
        <w:t xml:space="preserve"> </w:t>
      </w:r>
      <w:r w:rsidRPr="00A41623">
        <w:rPr>
          <w:b/>
          <w:sz w:val="20"/>
          <w:szCs w:val="20"/>
        </w:rPr>
        <w:t xml:space="preserve">Vaccine Storage Compartment </w:t>
      </w:r>
      <w:r w:rsidRPr="00A41623">
        <w:rPr>
          <w:sz w:val="20"/>
          <w:szCs w:val="20"/>
        </w:rPr>
        <w:t xml:space="preserve">— </w:t>
      </w:r>
      <w:proofErr w:type="gramStart"/>
      <w:r w:rsidRPr="00A41623">
        <w:rPr>
          <w:sz w:val="20"/>
          <w:szCs w:val="20"/>
        </w:rPr>
        <w:t>The</w:t>
      </w:r>
      <w:proofErr w:type="gramEnd"/>
      <w:r w:rsidRPr="00A41623">
        <w:rPr>
          <w:sz w:val="20"/>
          <w:szCs w:val="20"/>
        </w:rPr>
        <w:t xml:space="preserve"> acceptable temperature ranges for storing vaccine is </w:t>
      </w:r>
      <w:r w:rsidRPr="00590F81">
        <w:rPr>
          <w:sz w:val="20"/>
          <w:szCs w:val="20"/>
          <w:highlight w:val="yellow"/>
          <w:rPrChange w:id="170" w:author="DELL" w:date="2024-08-12T09:48:00Z">
            <w:rPr>
              <w:sz w:val="20"/>
              <w:szCs w:val="20"/>
            </w:rPr>
          </w:rPrChange>
        </w:rPr>
        <w:t>2 °C to + 8 °C</w:t>
      </w:r>
      <w:r w:rsidRPr="00A41623">
        <w:rPr>
          <w:sz w:val="20"/>
          <w:szCs w:val="20"/>
        </w:rPr>
        <w:t>. However, transient excursions outside this range will be tolerated, within the following limits:</w:t>
      </w:r>
      <w:r w:rsidRPr="00A41623">
        <w:rPr>
          <w:color w:val="000000"/>
          <w:sz w:val="20"/>
          <w:szCs w:val="20"/>
        </w:rPr>
        <w:t xml:space="preserve"> </w:t>
      </w:r>
    </w:p>
    <w:p w14:paraId="39ED5F13" w14:textId="0226FE78" w:rsidR="00872E8F" w:rsidRPr="00AC3F1E" w:rsidRDefault="00A41623">
      <w:pPr>
        <w:pStyle w:val="ListParagraph"/>
        <w:numPr>
          <w:ilvl w:val="0"/>
          <w:numId w:val="30"/>
        </w:numPr>
        <w:spacing w:after="0" w:line="240" w:lineRule="auto"/>
        <w:rPr>
          <w:sz w:val="20"/>
          <w:szCs w:val="20"/>
          <w:rPrChange w:id="171" w:author="DELL" w:date="2024-08-12T09:46:00Z">
            <w:rPr/>
          </w:rPrChange>
        </w:rPr>
        <w:pPrChange w:id="172" w:author="DELL" w:date="2024-08-12T09:47:00Z">
          <w:pPr>
            <w:spacing w:after="0" w:line="240" w:lineRule="auto"/>
            <w:ind w:left="-5" w:firstLine="106"/>
          </w:pPr>
        </w:pPrChange>
      </w:pPr>
      <w:del w:id="173" w:author="DELL" w:date="2024-08-12T09:46:00Z">
        <w:r w:rsidRPr="00AC3F1E" w:rsidDel="00AC3F1E">
          <w:rPr>
            <w:sz w:val="20"/>
            <w:szCs w:val="20"/>
            <w:rPrChange w:id="174" w:author="DELL" w:date="2024-08-12T09:46:00Z">
              <w:rPr/>
            </w:rPrChange>
          </w:rPr>
          <w:delText>a)</w:delText>
        </w:r>
        <w:r w:rsidRPr="00AC3F1E" w:rsidDel="00AC3F1E">
          <w:rPr>
            <w:rFonts w:eastAsia="Arial"/>
            <w:sz w:val="20"/>
            <w:szCs w:val="20"/>
            <w:rPrChange w:id="175" w:author="DELL" w:date="2024-08-12T09:46:00Z">
              <w:rPr>
                <w:rFonts w:eastAsia="Arial"/>
              </w:rPr>
            </w:rPrChange>
          </w:rPr>
          <w:delText xml:space="preserve"> </w:delText>
        </w:r>
      </w:del>
      <w:r w:rsidRPr="00AC3F1E">
        <w:rPr>
          <w:sz w:val="20"/>
          <w:szCs w:val="20"/>
          <w:rPrChange w:id="176" w:author="DELL" w:date="2024-08-12T09:46:00Z">
            <w:rPr/>
          </w:rPrChange>
        </w:rPr>
        <w:t>No excursion must exceed + 20 °C (± 0.5 °C) for any amount of time</w:t>
      </w:r>
      <w:ins w:id="177" w:author="DELL" w:date="2024-08-12T09:46:00Z">
        <w:r w:rsidR="00AC3F1E">
          <w:rPr>
            <w:sz w:val="20"/>
            <w:szCs w:val="20"/>
          </w:rPr>
          <w:t>;</w:t>
        </w:r>
      </w:ins>
      <w:del w:id="178" w:author="DELL" w:date="2024-08-12T09:46:00Z">
        <w:r w:rsidRPr="00AC3F1E" w:rsidDel="00AC3F1E">
          <w:rPr>
            <w:sz w:val="20"/>
            <w:szCs w:val="20"/>
            <w:rPrChange w:id="179" w:author="DELL" w:date="2024-08-12T09:46:00Z">
              <w:rPr/>
            </w:rPrChange>
          </w:rPr>
          <w:delText>,</w:delText>
        </w:r>
      </w:del>
      <w:r w:rsidRPr="00AC3F1E">
        <w:rPr>
          <w:color w:val="000000"/>
          <w:sz w:val="20"/>
          <w:szCs w:val="20"/>
          <w:rPrChange w:id="180" w:author="DELL" w:date="2024-08-12T09:46:00Z">
            <w:rPr>
              <w:color w:val="000000"/>
            </w:rPr>
          </w:rPrChange>
        </w:rPr>
        <w:t xml:space="preserve"> </w:t>
      </w:r>
    </w:p>
    <w:p w14:paraId="62653211" w14:textId="2F09EA05" w:rsidR="00872E8F" w:rsidRPr="00AC3F1E" w:rsidRDefault="00A41623">
      <w:pPr>
        <w:pStyle w:val="ListParagraph"/>
        <w:numPr>
          <w:ilvl w:val="0"/>
          <w:numId w:val="30"/>
        </w:numPr>
        <w:spacing w:after="0" w:line="240" w:lineRule="auto"/>
        <w:rPr>
          <w:sz w:val="20"/>
          <w:szCs w:val="20"/>
          <w:rPrChange w:id="181" w:author="DELL" w:date="2024-08-12T09:46:00Z">
            <w:rPr/>
          </w:rPrChange>
        </w:rPr>
        <w:pPrChange w:id="182" w:author="DELL" w:date="2024-08-12T09:47:00Z">
          <w:pPr>
            <w:numPr>
              <w:numId w:val="12"/>
            </w:numPr>
            <w:spacing w:after="0" w:line="240" w:lineRule="auto"/>
            <w:ind w:left="313" w:hanging="313"/>
          </w:pPr>
        </w:pPrChange>
      </w:pPr>
      <w:r w:rsidRPr="00AC3F1E">
        <w:rPr>
          <w:sz w:val="20"/>
          <w:szCs w:val="20"/>
          <w:rPrChange w:id="183" w:author="DELL" w:date="2024-08-12T09:46:00Z">
            <w:rPr/>
          </w:rPrChange>
        </w:rPr>
        <w:t>No excursion must drop below – 0.5 °C for any amount of time</w:t>
      </w:r>
      <w:ins w:id="184" w:author="DELL" w:date="2024-08-12T09:47:00Z">
        <w:r w:rsidR="00AC3F1E">
          <w:rPr>
            <w:sz w:val="20"/>
            <w:szCs w:val="20"/>
          </w:rPr>
          <w:t>;</w:t>
        </w:r>
      </w:ins>
      <w:del w:id="185" w:author="DELL" w:date="2024-08-12T09:46:00Z">
        <w:r w:rsidRPr="00AC3F1E" w:rsidDel="00AC3F1E">
          <w:rPr>
            <w:sz w:val="20"/>
            <w:szCs w:val="20"/>
            <w:rPrChange w:id="186" w:author="DELL" w:date="2024-08-12T09:46:00Z">
              <w:rPr/>
            </w:rPrChange>
          </w:rPr>
          <w:delText>,</w:delText>
        </w:r>
      </w:del>
    </w:p>
    <w:p w14:paraId="5F3EB208" w14:textId="2A639E0E" w:rsidR="00872E8F" w:rsidRPr="00AC3F1E" w:rsidRDefault="00A41623">
      <w:pPr>
        <w:pStyle w:val="ListParagraph"/>
        <w:numPr>
          <w:ilvl w:val="0"/>
          <w:numId w:val="30"/>
        </w:numPr>
        <w:spacing w:after="0" w:line="240" w:lineRule="auto"/>
        <w:rPr>
          <w:sz w:val="20"/>
          <w:szCs w:val="20"/>
          <w:rPrChange w:id="187" w:author="DELL" w:date="2024-08-12T09:46:00Z">
            <w:rPr/>
          </w:rPrChange>
        </w:rPr>
        <w:pPrChange w:id="188" w:author="DELL" w:date="2024-08-12T09:47:00Z">
          <w:pPr>
            <w:numPr>
              <w:numId w:val="12"/>
            </w:numPr>
            <w:spacing w:after="0" w:line="240" w:lineRule="auto"/>
            <w:ind w:left="313" w:hanging="313"/>
          </w:pPr>
        </w:pPrChange>
      </w:pPr>
      <w:r w:rsidRPr="00AC3F1E">
        <w:rPr>
          <w:sz w:val="20"/>
          <w:szCs w:val="20"/>
          <w:rPrChange w:id="189" w:author="DELL" w:date="2024-08-12T09:46:00Z">
            <w:rPr/>
          </w:rPrChange>
        </w:rPr>
        <w:t>No excursion must drop below 0 °C for longer than 1 h</w:t>
      </w:r>
      <w:ins w:id="190" w:author="DELL" w:date="2024-08-12T09:47:00Z">
        <w:r w:rsidR="00AC3F1E">
          <w:rPr>
            <w:sz w:val="20"/>
            <w:szCs w:val="20"/>
          </w:rPr>
          <w:t>;</w:t>
        </w:r>
      </w:ins>
      <w:del w:id="191" w:author="DELL" w:date="2024-08-12T09:47:00Z">
        <w:r w:rsidRPr="00AC3F1E" w:rsidDel="00AC3F1E">
          <w:rPr>
            <w:sz w:val="20"/>
            <w:szCs w:val="20"/>
            <w:rPrChange w:id="192" w:author="DELL" w:date="2024-08-12T09:46:00Z">
              <w:rPr/>
            </w:rPrChange>
          </w:rPr>
          <w:delText>,</w:delText>
        </w:r>
      </w:del>
      <w:r w:rsidRPr="00AC3F1E">
        <w:rPr>
          <w:sz w:val="20"/>
          <w:szCs w:val="20"/>
          <w:rPrChange w:id="193" w:author="DELL" w:date="2024-08-12T09:46:00Z">
            <w:rPr/>
          </w:rPrChange>
        </w:rPr>
        <w:t xml:space="preserve"> and</w:t>
      </w:r>
      <w:r w:rsidRPr="00AC3F1E">
        <w:rPr>
          <w:color w:val="000000"/>
          <w:sz w:val="20"/>
          <w:szCs w:val="20"/>
          <w:rPrChange w:id="194" w:author="DELL" w:date="2024-08-12T09:46:00Z">
            <w:rPr>
              <w:color w:val="000000"/>
            </w:rPr>
          </w:rPrChange>
        </w:rPr>
        <w:t xml:space="preserve"> </w:t>
      </w:r>
    </w:p>
    <w:p w14:paraId="0340C06A" w14:textId="209BB1EA" w:rsidR="00872E8F" w:rsidRPr="00081CEF" w:rsidRDefault="00A41623">
      <w:pPr>
        <w:pStyle w:val="ListParagraph"/>
        <w:numPr>
          <w:ilvl w:val="0"/>
          <w:numId w:val="30"/>
        </w:numPr>
        <w:spacing w:after="0" w:line="240" w:lineRule="auto"/>
        <w:rPr>
          <w:ins w:id="195" w:author="DELL" w:date="2024-08-12T09:47:00Z"/>
          <w:sz w:val="20"/>
          <w:szCs w:val="20"/>
          <w:rPrChange w:id="196" w:author="DELL" w:date="2024-08-12T09:47:00Z">
            <w:rPr>
              <w:ins w:id="197" w:author="DELL" w:date="2024-08-12T09:47:00Z"/>
              <w:color w:val="000000"/>
              <w:sz w:val="20"/>
              <w:szCs w:val="20"/>
            </w:rPr>
          </w:rPrChange>
        </w:rPr>
        <w:pPrChange w:id="198" w:author="DELL" w:date="2024-08-12T09:47:00Z">
          <w:pPr>
            <w:numPr>
              <w:numId w:val="12"/>
            </w:numPr>
            <w:spacing w:after="0" w:line="240" w:lineRule="auto"/>
            <w:ind w:left="313" w:hanging="313"/>
          </w:pPr>
        </w:pPrChange>
      </w:pPr>
      <w:r w:rsidRPr="00081CEF">
        <w:rPr>
          <w:sz w:val="20"/>
          <w:szCs w:val="20"/>
          <w:rPrChange w:id="199" w:author="DELL" w:date="2024-08-12T09:47:00Z">
            <w:rPr/>
          </w:rPrChange>
        </w:rPr>
        <w:lastRenderedPageBreak/>
        <w:t>Following an excursion below 0 °C, the appliance must return to safe operating temperature (that is, consistently between + 2 °C and + 8 °C) within two hours. This duration will be measured from the moment the temperature drops below 0 °C and up until it returns to + 2 °C</w:t>
      </w:r>
      <w:ins w:id="200" w:author="DELL" w:date="2024-08-12T09:47:00Z">
        <w:r w:rsidR="00081CEF" w:rsidRPr="00081CEF">
          <w:rPr>
            <w:sz w:val="20"/>
            <w:szCs w:val="20"/>
            <w:rPrChange w:id="201" w:author="DELL" w:date="2024-08-12T09:47:00Z">
              <w:rPr/>
            </w:rPrChange>
          </w:rPr>
          <w:t>.</w:t>
        </w:r>
      </w:ins>
      <w:r w:rsidRPr="00081CEF">
        <w:rPr>
          <w:color w:val="000000"/>
          <w:sz w:val="20"/>
          <w:szCs w:val="20"/>
          <w:rPrChange w:id="202" w:author="DELL" w:date="2024-08-12T09:47:00Z">
            <w:rPr>
              <w:color w:val="000000"/>
            </w:rPr>
          </w:rPrChange>
        </w:rPr>
        <w:t xml:space="preserve"> </w:t>
      </w:r>
    </w:p>
    <w:p w14:paraId="33584889" w14:textId="77777777" w:rsidR="00081CEF" w:rsidRPr="00A41623" w:rsidRDefault="00081CEF">
      <w:pPr>
        <w:spacing w:after="0" w:line="240" w:lineRule="auto"/>
        <w:ind w:left="0" w:firstLine="0"/>
        <w:rPr>
          <w:sz w:val="20"/>
          <w:szCs w:val="20"/>
        </w:rPr>
        <w:pPrChange w:id="203" w:author="DELL" w:date="2024-08-12T09:47:00Z">
          <w:pPr>
            <w:numPr>
              <w:numId w:val="12"/>
            </w:numPr>
            <w:spacing w:after="0" w:line="240" w:lineRule="auto"/>
            <w:ind w:left="313" w:hanging="313"/>
          </w:pPr>
        </w:pPrChange>
      </w:pPr>
    </w:p>
    <w:p w14:paraId="66225E60" w14:textId="177BE5DF" w:rsidR="00872E8F" w:rsidRDefault="00A41623">
      <w:pPr>
        <w:spacing w:after="0" w:line="240" w:lineRule="auto"/>
        <w:ind w:left="0" w:firstLine="0"/>
        <w:rPr>
          <w:ins w:id="204" w:author="DELL" w:date="2024-08-12T09:47:00Z"/>
          <w:color w:val="000000"/>
          <w:sz w:val="20"/>
          <w:szCs w:val="20"/>
        </w:rPr>
        <w:pPrChange w:id="205" w:author="DELL" w:date="2024-08-12T09:41:00Z">
          <w:pPr>
            <w:spacing w:after="0" w:line="240" w:lineRule="auto"/>
            <w:ind w:left="-5" w:firstLine="106"/>
          </w:pPr>
        </w:pPrChange>
      </w:pPr>
      <w:r w:rsidRPr="00A41623">
        <w:rPr>
          <w:sz w:val="20"/>
          <w:szCs w:val="20"/>
        </w:rPr>
        <w:t>The cumulative effect of any excursions within the above range will be assessed over the five-day period of the day/night test. For this test, the calculated mean kinetic tem</w:t>
      </w:r>
      <w:ins w:id="206" w:author="Inno" w:date="2024-08-13T17:16:00Z">
        <w:r w:rsidR="00767497">
          <w:rPr>
            <w:sz w:val="20"/>
            <w:szCs w:val="20"/>
          </w:rPr>
          <w:t xml:space="preserve"> </w:t>
        </w:r>
      </w:ins>
      <w:proofErr w:type="spellStart"/>
      <w:r w:rsidRPr="00A41623">
        <w:rPr>
          <w:sz w:val="20"/>
          <w:szCs w:val="20"/>
        </w:rPr>
        <w:t>perature</w:t>
      </w:r>
      <w:proofErr w:type="spellEnd"/>
      <w:r w:rsidRPr="00A41623">
        <w:rPr>
          <w:sz w:val="20"/>
          <w:szCs w:val="20"/>
        </w:rPr>
        <w:t xml:space="preserve"> (MKT) shall remain within the range + 2 °C to + 8 °C when the default activation energy is </w:t>
      </w:r>
      <w:r w:rsidRPr="000865F4">
        <w:rPr>
          <w:sz w:val="20"/>
          <w:szCs w:val="20"/>
          <w:rPrChange w:id="207" w:author="DELL" w:date="2024-08-16T16:31:00Z">
            <w:rPr>
              <w:sz w:val="20"/>
              <w:szCs w:val="20"/>
            </w:rPr>
          </w:rPrChange>
        </w:rPr>
        <w:t>set at 8</w:t>
      </w:r>
      <w:ins w:id="208" w:author="DELL" w:date="2024-08-16T16:31:00Z">
        <w:r w:rsidR="00686A58">
          <w:rPr>
            <w:sz w:val="20"/>
            <w:szCs w:val="20"/>
          </w:rPr>
          <w:t xml:space="preserve">3 </w:t>
        </w:r>
      </w:ins>
      <w:del w:id="209" w:author="DELL" w:date="2024-08-16T16:31:00Z">
        <w:r w:rsidRPr="000865F4" w:rsidDel="00686A58">
          <w:rPr>
            <w:sz w:val="20"/>
            <w:szCs w:val="20"/>
            <w:rPrChange w:id="210" w:author="DELL" w:date="2024-08-16T16:31:00Z">
              <w:rPr>
                <w:sz w:val="20"/>
                <w:szCs w:val="20"/>
              </w:rPr>
            </w:rPrChange>
          </w:rPr>
          <w:delText>3</w:delText>
        </w:r>
        <w:r w:rsidRPr="000865F4" w:rsidDel="000865F4">
          <w:rPr>
            <w:sz w:val="20"/>
            <w:szCs w:val="20"/>
            <w:rPrChange w:id="211" w:author="DELL" w:date="2024-08-16T16:31:00Z">
              <w:rPr>
                <w:sz w:val="20"/>
                <w:szCs w:val="20"/>
              </w:rPr>
            </w:rPrChange>
          </w:rPr>
          <w:delText>,</w:delText>
        </w:r>
      </w:del>
      <w:del w:id="212" w:author="DELL" w:date="2024-08-12T10:10:00Z">
        <w:r w:rsidRPr="000865F4" w:rsidDel="00E20EFE">
          <w:rPr>
            <w:sz w:val="20"/>
            <w:szCs w:val="20"/>
            <w:rPrChange w:id="213" w:author="DELL" w:date="2024-08-16T16:31:00Z">
              <w:rPr>
                <w:sz w:val="20"/>
                <w:szCs w:val="20"/>
              </w:rPr>
            </w:rPrChange>
          </w:rPr>
          <w:delText xml:space="preserve"> </w:delText>
        </w:r>
      </w:del>
      <w:r w:rsidRPr="000865F4">
        <w:rPr>
          <w:sz w:val="20"/>
          <w:szCs w:val="20"/>
          <w:rPrChange w:id="214" w:author="DELL" w:date="2024-08-16T16:31:00Z">
            <w:rPr>
              <w:sz w:val="20"/>
              <w:szCs w:val="20"/>
            </w:rPr>
          </w:rPrChange>
        </w:rPr>
        <w:t>144 kJ per</w:t>
      </w:r>
      <w:r w:rsidRPr="00A41623">
        <w:rPr>
          <w:sz w:val="20"/>
          <w:szCs w:val="20"/>
        </w:rPr>
        <w:t xml:space="preserve"> mol. using the recorded temperature data, an MKT figure will be calculated for each sensor. The worst-case result will determine the outcome of the test. Excursions in other tests will be noted and shall not exceed the defined upper and lower limits.</w:t>
      </w:r>
      <w:r w:rsidRPr="00A41623">
        <w:rPr>
          <w:color w:val="000000"/>
          <w:sz w:val="20"/>
          <w:szCs w:val="20"/>
        </w:rPr>
        <w:t xml:space="preserve"> </w:t>
      </w:r>
    </w:p>
    <w:p w14:paraId="5CE38CC1" w14:textId="77777777" w:rsidR="00081CEF" w:rsidRPr="00A41623" w:rsidRDefault="00081CEF">
      <w:pPr>
        <w:spacing w:after="0" w:line="240" w:lineRule="auto"/>
        <w:ind w:left="0" w:firstLine="0"/>
        <w:rPr>
          <w:sz w:val="20"/>
          <w:szCs w:val="20"/>
        </w:rPr>
        <w:pPrChange w:id="215" w:author="DELL" w:date="2024-08-12T09:41:00Z">
          <w:pPr>
            <w:spacing w:after="0" w:line="240" w:lineRule="auto"/>
            <w:ind w:left="-5" w:firstLine="106"/>
          </w:pPr>
        </w:pPrChange>
      </w:pPr>
    </w:p>
    <w:p w14:paraId="4F8B67BC" w14:textId="29819E6D" w:rsidR="00872E8F" w:rsidRPr="00AA005A" w:rsidRDefault="00A41623">
      <w:pPr>
        <w:numPr>
          <w:ilvl w:val="1"/>
          <w:numId w:val="13"/>
        </w:numPr>
        <w:tabs>
          <w:tab w:val="left" w:pos="360"/>
        </w:tabs>
        <w:spacing w:after="0" w:line="240" w:lineRule="auto"/>
        <w:ind w:left="0" w:firstLine="0"/>
        <w:rPr>
          <w:ins w:id="216" w:author="DELL" w:date="2024-08-12T10:08:00Z"/>
          <w:sz w:val="20"/>
          <w:szCs w:val="20"/>
          <w:rPrChange w:id="217" w:author="DELL" w:date="2024-08-12T10:08:00Z">
            <w:rPr>
              <w:ins w:id="218" w:author="DELL" w:date="2024-08-12T10:08:00Z"/>
              <w:color w:val="000000"/>
              <w:sz w:val="20"/>
              <w:szCs w:val="20"/>
            </w:rPr>
          </w:rPrChange>
        </w:rPr>
        <w:pPrChange w:id="219" w:author="DELL" w:date="2024-08-12T09:50:00Z">
          <w:pPr>
            <w:numPr>
              <w:ilvl w:val="1"/>
              <w:numId w:val="13"/>
            </w:numPr>
            <w:spacing w:after="0" w:line="240" w:lineRule="auto"/>
            <w:ind w:left="450" w:hanging="439"/>
          </w:pPr>
        </w:pPrChange>
      </w:pPr>
      <w:r w:rsidRPr="00A41623">
        <w:rPr>
          <w:b/>
          <w:sz w:val="20"/>
          <w:szCs w:val="20"/>
        </w:rPr>
        <w:t xml:space="preserve">Water Pack Storage Compartment </w:t>
      </w:r>
      <w:r w:rsidRPr="00A41623">
        <w:rPr>
          <w:sz w:val="20"/>
          <w:szCs w:val="20"/>
        </w:rPr>
        <w:t xml:space="preserve">— The water-pack freezing compartment (if present) shall remain below – 3 °C under the same ambient conditions, except during power-off periods of the water-pack freezing test, day-night test and minimum rated ambient temperature test. In these tests, excursions above </w:t>
      </w:r>
      <w:del w:id="220" w:author="DELL" w:date="2024-08-12T10:11:00Z">
        <w:r w:rsidRPr="00A41623" w:rsidDel="00E20EFE">
          <w:rPr>
            <w:sz w:val="20"/>
            <w:szCs w:val="20"/>
          </w:rPr>
          <w:delText xml:space="preserve">— </w:delText>
        </w:r>
      </w:del>
      <w:ins w:id="221" w:author="DELL" w:date="2024-08-12T10:11:00Z">
        <w:r w:rsidR="00E20EFE">
          <w:rPr>
            <w:sz w:val="20"/>
            <w:szCs w:val="20"/>
          </w:rPr>
          <w:t xml:space="preserve">– </w:t>
        </w:r>
      </w:ins>
      <w:r w:rsidRPr="00A41623">
        <w:rPr>
          <w:sz w:val="20"/>
          <w:szCs w:val="20"/>
        </w:rPr>
        <w:t>3 °C will be tolerated during the power-off cycles; in addition, in the water-pack freezing test and minimum rated ambient temperature test, the minimum weight of water-packs shall remain fully frozen at the end of the power-off cycle.</w:t>
      </w:r>
      <w:r w:rsidRPr="00A41623">
        <w:rPr>
          <w:color w:val="000000"/>
          <w:sz w:val="20"/>
          <w:szCs w:val="20"/>
        </w:rPr>
        <w:t xml:space="preserve"> </w:t>
      </w:r>
    </w:p>
    <w:p w14:paraId="22419E88" w14:textId="77777777" w:rsidR="00AA005A" w:rsidRPr="00A41623" w:rsidRDefault="00AA005A">
      <w:pPr>
        <w:tabs>
          <w:tab w:val="left" w:pos="360"/>
        </w:tabs>
        <w:spacing w:after="0" w:line="240" w:lineRule="auto"/>
        <w:ind w:left="0" w:firstLine="0"/>
        <w:rPr>
          <w:sz w:val="20"/>
          <w:szCs w:val="20"/>
        </w:rPr>
        <w:pPrChange w:id="222" w:author="DELL" w:date="2024-08-12T10:08:00Z">
          <w:pPr>
            <w:numPr>
              <w:ilvl w:val="1"/>
              <w:numId w:val="13"/>
            </w:numPr>
            <w:spacing w:after="0" w:line="240" w:lineRule="auto"/>
            <w:ind w:left="450" w:hanging="439"/>
          </w:pPr>
        </w:pPrChange>
      </w:pPr>
    </w:p>
    <w:p w14:paraId="3217867E" w14:textId="77777777" w:rsidR="00872E8F" w:rsidRPr="00DF0C66" w:rsidRDefault="00A41623">
      <w:pPr>
        <w:numPr>
          <w:ilvl w:val="1"/>
          <w:numId w:val="13"/>
        </w:numPr>
        <w:tabs>
          <w:tab w:val="left" w:pos="360"/>
        </w:tabs>
        <w:spacing w:after="0" w:line="240" w:lineRule="auto"/>
        <w:ind w:left="0" w:firstLine="0"/>
        <w:rPr>
          <w:ins w:id="223" w:author="DELL" w:date="2024-08-12T09:50:00Z"/>
          <w:sz w:val="20"/>
          <w:szCs w:val="20"/>
          <w:rPrChange w:id="224" w:author="DELL" w:date="2024-08-12T09:50:00Z">
            <w:rPr>
              <w:ins w:id="225" w:author="DELL" w:date="2024-08-12T09:50:00Z"/>
              <w:color w:val="000000"/>
              <w:sz w:val="20"/>
              <w:szCs w:val="20"/>
            </w:rPr>
          </w:rPrChange>
        </w:rPr>
        <w:pPrChange w:id="226" w:author="DELL" w:date="2024-08-12T10:08:00Z">
          <w:pPr>
            <w:numPr>
              <w:ilvl w:val="1"/>
              <w:numId w:val="13"/>
            </w:numPr>
            <w:spacing w:after="0" w:line="240" w:lineRule="auto"/>
            <w:ind w:left="450" w:hanging="439"/>
          </w:pPr>
        </w:pPrChange>
      </w:pPr>
      <w:r w:rsidRPr="00A41623">
        <w:rPr>
          <w:b/>
          <w:sz w:val="20"/>
          <w:szCs w:val="20"/>
        </w:rPr>
        <w:t xml:space="preserve">Definitions </w:t>
      </w:r>
      <w:r w:rsidRPr="00A41623">
        <w:rPr>
          <w:sz w:val="20"/>
          <w:szCs w:val="20"/>
        </w:rPr>
        <w:t>— For the purpose of this standard, the following definitions apply:</w:t>
      </w:r>
      <w:r w:rsidRPr="00A41623">
        <w:rPr>
          <w:color w:val="000000"/>
          <w:sz w:val="20"/>
          <w:szCs w:val="20"/>
        </w:rPr>
        <w:t xml:space="preserve"> </w:t>
      </w:r>
    </w:p>
    <w:p w14:paraId="62412174" w14:textId="77777777" w:rsidR="00DF0C66" w:rsidRPr="00A41623" w:rsidRDefault="00DF0C66">
      <w:pPr>
        <w:spacing w:after="0" w:line="240" w:lineRule="auto"/>
        <w:ind w:left="0" w:firstLine="0"/>
        <w:rPr>
          <w:sz w:val="20"/>
          <w:szCs w:val="20"/>
        </w:rPr>
        <w:pPrChange w:id="227" w:author="DELL" w:date="2024-08-12T10:08:00Z">
          <w:pPr>
            <w:numPr>
              <w:ilvl w:val="1"/>
              <w:numId w:val="13"/>
            </w:numPr>
            <w:spacing w:after="0" w:line="240" w:lineRule="auto"/>
            <w:ind w:left="450" w:hanging="439"/>
          </w:pPr>
        </w:pPrChange>
      </w:pPr>
    </w:p>
    <w:p w14:paraId="4B8F5887" w14:textId="77777777" w:rsidR="00872E8F" w:rsidRPr="00AA005A" w:rsidRDefault="00A41623">
      <w:pPr>
        <w:numPr>
          <w:ilvl w:val="2"/>
          <w:numId w:val="14"/>
        </w:numPr>
        <w:spacing w:after="0" w:line="240" w:lineRule="auto"/>
        <w:ind w:left="0" w:firstLine="0"/>
        <w:rPr>
          <w:ins w:id="228" w:author="DELL" w:date="2024-08-12T10:09:00Z"/>
          <w:sz w:val="20"/>
          <w:szCs w:val="20"/>
          <w:rPrChange w:id="229" w:author="DELL" w:date="2024-08-12T10:09:00Z">
            <w:rPr>
              <w:ins w:id="230" w:author="DELL" w:date="2024-08-12T10:09:00Z"/>
              <w:color w:val="000000"/>
              <w:sz w:val="20"/>
              <w:szCs w:val="20"/>
            </w:rPr>
          </w:rPrChange>
        </w:rPr>
        <w:pPrChange w:id="231" w:author="DELL" w:date="2024-08-12T09:41:00Z">
          <w:pPr>
            <w:numPr>
              <w:ilvl w:val="2"/>
              <w:numId w:val="14"/>
            </w:numPr>
            <w:spacing w:after="0" w:line="240" w:lineRule="auto"/>
            <w:ind w:left="450" w:hanging="450"/>
          </w:pPr>
        </w:pPrChange>
      </w:pPr>
      <w:r w:rsidRPr="00A41623">
        <w:rPr>
          <w:i/>
          <w:sz w:val="20"/>
          <w:szCs w:val="20"/>
        </w:rPr>
        <w:t xml:space="preserve">Hot Zone </w:t>
      </w:r>
      <w:r w:rsidRPr="00A41623">
        <w:rPr>
          <w:sz w:val="20"/>
          <w:szCs w:val="20"/>
        </w:rPr>
        <w:t>— A steady + 43 °C ambient temperature and over a + 43 °C/+ 25 °C day/night cycling temperature range is defined as hot zone.</w:t>
      </w:r>
      <w:r w:rsidRPr="00A41623">
        <w:rPr>
          <w:color w:val="000000"/>
          <w:sz w:val="20"/>
          <w:szCs w:val="20"/>
        </w:rPr>
        <w:t xml:space="preserve"> </w:t>
      </w:r>
    </w:p>
    <w:p w14:paraId="31462326" w14:textId="77777777" w:rsidR="00AA005A" w:rsidRPr="00A41623" w:rsidRDefault="00AA005A">
      <w:pPr>
        <w:spacing w:after="0" w:line="240" w:lineRule="auto"/>
        <w:ind w:left="0" w:firstLine="0"/>
        <w:rPr>
          <w:sz w:val="20"/>
          <w:szCs w:val="20"/>
        </w:rPr>
        <w:pPrChange w:id="232" w:author="DELL" w:date="2024-08-12T10:09:00Z">
          <w:pPr>
            <w:numPr>
              <w:ilvl w:val="2"/>
              <w:numId w:val="14"/>
            </w:numPr>
            <w:spacing w:after="0" w:line="240" w:lineRule="auto"/>
            <w:ind w:left="450" w:hanging="450"/>
          </w:pPr>
        </w:pPrChange>
      </w:pPr>
    </w:p>
    <w:p w14:paraId="55441B31" w14:textId="77777777" w:rsidR="00872E8F" w:rsidRPr="00AA005A" w:rsidRDefault="00A41623">
      <w:pPr>
        <w:numPr>
          <w:ilvl w:val="2"/>
          <w:numId w:val="14"/>
        </w:numPr>
        <w:spacing w:after="0" w:line="240" w:lineRule="auto"/>
        <w:ind w:left="0" w:firstLine="0"/>
        <w:rPr>
          <w:ins w:id="233" w:author="DELL" w:date="2024-08-12T10:09:00Z"/>
          <w:sz w:val="20"/>
          <w:szCs w:val="20"/>
          <w:rPrChange w:id="234" w:author="DELL" w:date="2024-08-12T10:09:00Z">
            <w:rPr>
              <w:ins w:id="235" w:author="DELL" w:date="2024-08-12T10:09:00Z"/>
              <w:color w:val="000000"/>
              <w:sz w:val="20"/>
              <w:szCs w:val="20"/>
            </w:rPr>
          </w:rPrChange>
        </w:rPr>
        <w:pPrChange w:id="236" w:author="DELL" w:date="2024-08-12T09:41:00Z">
          <w:pPr>
            <w:numPr>
              <w:ilvl w:val="2"/>
              <w:numId w:val="14"/>
            </w:numPr>
            <w:spacing w:after="0" w:line="240" w:lineRule="auto"/>
            <w:ind w:left="450" w:hanging="450"/>
          </w:pPr>
        </w:pPrChange>
      </w:pPr>
      <w:r w:rsidRPr="00A41623">
        <w:rPr>
          <w:i/>
          <w:sz w:val="20"/>
          <w:szCs w:val="20"/>
        </w:rPr>
        <w:t xml:space="preserve">Moderate Zone — </w:t>
      </w:r>
      <w:r w:rsidRPr="00A41623">
        <w:rPr>
          <w:sz w:val="20"/>
          <w:szCs w:val="20"/>
        </w:rPr>
        <w:t>A steady + 27 °C ambient temperature and over a + 27 °C/+ 10 °C day/night cycling temperature range is defined as moderate zone.</w:t>
      </w:r>
      <w:r w:rsidRPr="00A41623">
        <w:rPr>
          <w:color w:val="000000"/>
          <w:sz w:val="20"/>
          <w:szCs w:val="20"/>
        </w:rPr>
        <w:t xml:space="preserve"> </w:t>
      </w:r>
    </w:p>
    <w:p w14:paraId="6ABF2AD0" w14:textId="77777777" w:rsidR="00AA005A" w:rsidRPr="00A41623" w:rsidRDefault="00AA005A">
      <w:pPr>
        <w:spacing w:after="0" w:line="240" w:lineRule="auto"/>
        <w:ind w:left="0" w:firstLine="0"/>
        <w:rPr>
          <w:sz w:val="20"/>
          <w:szCs w:val="20"/>
        </w:rPr>
        <w:pPrChange w:id="237" w:author="DELL" w:date="2024-08-12T10:09:00Z">
          <w:pPr>
            <w:numPr>
              <w:ilvl w:val="2"/>
              <w:numId w:val="14"/>
            </w:numPr>
            <w:spacing w:after="0" w:line="240" w:lineRule="auto"/>
            <w:ind w:left="450" w:hanging="450"/>
          </w:pPr>
        </w:pPrChange>
      </w:pPr>
    </w:p>
    <w:p w14:paraId="30D41313" w14:textId="77777777" w:rsidR="00872E8F" w:rsidRPr="00AA005A" w:rsidRDefault="00A41623">
      <w:pPr>
        <w:numPr>
          <w:ilvl w:val="2"/>
          <w:numId w:val="14"/>
        </w:numPr>
        <w:spacing w:after="0" w:line="240" w:lineRule="auto"/>
        <w:ind w:left="0" w:firstLine="0"/>
        <w:rPr>
          <w:ins w:id="238" w:author="DELL" w:date="2024-08-12T10:09:00Z"/>
          <w:sz w:val="20"/>
          <w:szCs w:val="20"/>
          <w:rPrChange w:id="239" w:author="DELL" w:date="2024-08-12T10:09:00Z">
            <w:rPr>
              <w:ins w:id="240" w:author="DELL" w:date="2024-08-12T10:09:00Z"/>
              <w:color w:val="000000"/>
              <w:sz w:val="20"/>
              <w:szCs w:val="20"/>
            </w:rPr>
          </w:rPrChange>
        </w:rPr>
        <w:pPrChange w:id="241" w:author="DELL" w:date="2024-08-12T09:41:00Z">
          <w:pPr>
            <w:numPr>
              <w:ilvl w:val="2"/>
              <w:numId w:val="14"/>
            </w:numPr>
            <w:spacing w:after="0" w:line="240" w:lineRule="auto"/>
            <w:ind w:left="450" w:hanging="450"/>
          </w:pPr>
        </w:pPrChange>
      </w:pPr>
      <w:r w:rsidRPr="00A41623">
        <w:rPr>
          <w:i/>
          <w:sz w:val="20"/>
          <w:szCs w:val="20"/>
        </w:rPr>
        <w:t xml:space="preserve">Temperate Zone </w:t>
      </w:r>
      <w:r w:rsidRPr="00A41623">
        <w:rPr>
          <w:sz w:val="20"/>
          <w:szCs w:val="20"/>
        </w:rPr>
        <w:t>— A steady + 32 °C ambient temperature and over a + 32 °C/+ 15 °C day/night cycling temperature range is defined as temperate zone.</w:t>
      </w:r>
      <w:r w:rsidRPr="00A41623">
        <w:rPr>
          <w:color w:val="000000"/>
          <w:sz w:val="20"/>
          <w:szCs w:val="20"/>
        </w:rPr>
        <w:t xml:space="preserve"> </w:t>
      </w:r>
    </w:p>
    <w:p w14:paraId="42DA6EBD" w14:textId="77777777" w:rsidR="00AA005A" w:rsidRPr="00A41623" w:rsidRDefault="00AA005A">
      <w:pPr>
        <w:spacing w:after="0" w:line="240" w:lineRule="auto"/>
        <w:ind w:left="0" w:firstLine="0"/>
        <w:rPr>
          <w:sz w:val="20"/>
          <w:szCs w:val="20"/>
        </w:rPr>
        <w:pPrChange w:id="242" w:author="DELL" w:date="2024-08-12T10:09:00Z">
          <w:pPr>
            <w:numPr>
              <w:ilvl w:val="2"/>
              <w:numId w:val="14"/>
            </w:numPr>
            <w:spacing w:after="0" w:line="240" w:lineRule="auto"/>
            <w:ind w:left="450" w:hanging="450"/>
          </w:pPr>
        </w:pPrChange>
      </w:pPr>
    </w:p>
    <w:p w14:paraId="0487AF90" w14:textId="77777777" w:rsidR="00AA005A" w:rsidRDefault="00A41623">
      <w:pPr>
        <w:numPr>
          <w:ilvl w:val="2"/>
          <w:numId w:val="14"/>
        </w:numPr>
        <w:tabs>
          <w:tab w:val="left" w:pos="450"/>
        </w:tabs>
        <w:spacing w:after="0" w:line="240" w:lineRule="auto"/>
        <w:ind w:left="0" w:firstLine="0"/>
        <w:rPr>
          <w:ins w:id="243" w:author="DELL" w:date="2024-08-12T10:09:00Z"/>
          <w:sz w:val="20"/>
          <w:szCs w:val="20"/>
        </w:rPr>
        <w:pPrChange w:id="244" w:author="DELL" w:date="2024-08-12T10:11:00Z">
          <w:pPr>
            <w:numPr>
              <w:ilvl w:val="2"/>
              <w:numId w:val="14"/>
            </w:numPr>
            <w:spacing w:after="0" w:line="240" w:lineRule="auto"/>
            <w:ind w:left="450" w:hanging="450"/>
          </w:pPr>
        </w:pPrChange>
      </w:pPr>
      <w:r w:rsidRPr="00A41623">
        <w:rPr>
          <w:i/>
          <w:sz w:val="20"/>
          <w:szCs w:val="20"/>
        </w:rPr>
        <w:t>Overall Dimensions</w:t>
      </w:r>
      <w:r w:rsidRPr="00E20EFE">
        <w:rPr>
          <w:iCs/>
          <w:sz w:val="20"/>
          <w:szCs w:val="20"/>
          <w:rPrChange w:id="245" w:author="DELL" w:date="2024-08-12T10:11:00Z">
            <w:rPr>
              <w:i/>
              <w:sz w:val="20"/>
              <w:szCs w:val="20"/>
            </w:rPr>
          </w:rPrChange>
        </w:rPr>
        <w:t xml:space="preserve"> (</w:t>
      </w:r>
      <w:r w:rsidRPr="00A41623">
        <w:rPr>
          <w:i/>
          <w:sz w:val="20"/>
          <w:szCs w:val="20"/>
        </w:rPr>
        <w:t>Door or Lid Closed</w:t>
      </w:r>
      <w:r w:rsidRPr="00E20EFE">
        <w:rPr>
          <w:iCs/>
          <w:sz w:val="20"/>
          <w:szCs w:val="20"/>
          <w:rPrChange w:id="246" w:author="DELL" w:date="2024-08-12T10:11:00Z">
            <w:rPr>
              <w:i/>
              <w:sz w:val="20"/>
              <w:szCs w:val="20"/>
            </w:rPr>
          </w:rPrChange>
        </w:rPr>
        <w:t>)</w:t>
      </w:r>
      <w:r w:rsidRPr="00A41623">
        <w:rPr>
          <w:i/>
          <w:sz w:val="20"/>
          <w:szCs w:val="20"/>
        </w:rPr>
        <w:t xml:space="preserve"> — </w:t>
      </w:r>
      <w:r w:rsidRPr="00A41623">
        <w:rPr>
          <w:sz w:val="20"/>
          <w:szCs w:val="20"/>
        </w:rPr>
        <w:t>Measurements of the rectangular parallelepiped, whose base is horizontal, within which the Ice lined refrigerator or combined refrigerator-water pack freezer is inscribed to include the complete equipment except for the handle, the protrusion of which, if any, is to be specified separately.</w:t>
      </w:r>
    </w:p>
    <w:p w14:paraId="52EC856F" w14:textId="6466E14E" w:rsidR="00872E8F" w:rsidRPr="00AA005A" w:rsidRDefault="00A41623">
      <w:pPr>
        <w:spacing w:after="0" w:line="240" w:lineRule="auto"/>
        <w:ind w:left="0" w:firstLine="0"/>
        <w:rPr>
          <w:sz w:val="20"/>
          <w:szCs w:val="20"/>
        </w:rPr>
        <w:pPrChange w:id="247" w:author="DELL" w:date="2024-08-12T10:09:00Z">
          <w:pPr>
            <w:numPr>
              <w:ilvl w:val="2"/>
              <w:numId w:val="14"/>
            </w:numPr>
            <w:spacing w:after="0" w:line="240" w:lineRule="auto"/>
            <w:ind w:left="450" w:hanging="450"/>
          </w:pPr>
        </w:pPrChange>
      </w:pPr>
      <w:del w:id="248" w:author="DELL" w:date="2024-08-12T10:09:00Z">
        <w:r w:rsidRPr="00AA005A" w:rsidDel="00AA005A">
          <w:rPr>
            <w:color w:val="000000"/>
            <w:sz w:val="20"/>
            <w:szCs w:val="20"/>
          </w:rPr>
          <w:delText xml:space="preserve"> </w:delText>
        </w:r>
      </w:del>
    </w:p>
    <w:p w14:paraId="56C7E2BE" w14:textId="77777777" w:rsidR="00872E8F" w:rsidRPr="00AA005A" w:rsidRDefault="00A41623">
      <w:pPr>
        <w:numPr>
          <w:ilvl w:val="2"/>
          <w:numId w:val="14"/>
        </w:numPr>
        <w:spacing w:after="0" w:line="240" w:lineRule="auto"/>
        <w:ind w:left="0" w:firstLine="0"/>
        <w:rPr>
          <w:ins w:id="249" w:author="DELL" w:date="2024-08-12T10:09:00Z"/>
          <w:sz w:val="20"/>
          <w:szCs w:val="20"/>
          <w:rPrChange w:id="250" w:author="DELL" w:date="2024-08-12T10:09:00Z">
            <w:rPr>
              <w:ins w:id="251" w:author="DELL" w:date="2024-08-12T10:09:00Z"/>
              <w:color w:val="000000"/>
              <w:sz w:val="20"/>
              <w:szCs w:val="20"/>
            </w:rPr>
          </w:rPrChange>
        </w:rPr>
        <w:pPrChange w:id="252" w:author="DELL" w:date="2024-08-12T09:41:00Z">
          <w:pPr>
            <w:numPr>
              <w:ilvl w:val="2"/>
              <w:numId w:val="14"/>
            </w:numPr>
            <w:spacing w:after="0" w:line="240" w:lineRule="auto"/>
            <w:ind w:left="450" w:hanging="450"/>
          </w:pPr>
        </w:pPrChange>
      </w:pPr>
      <w:r w:rsidRPr="00A41623">
        <w:rPr>
          <w:i/>
          <w:sz w:val="20"/>
          <w:szCs w:val="20"/>
        </w:rPr>
        <w:t xml:space="preserve">Gross Volume — </w:t>
      </w:r>
      <w:proofErr w:type="gramStart"/>
      <w:r w:rsidRPr="00A41623">
        <w:rPr>
          <w:sz w:val="20"/>
          <w:szCs w:val="20"/>
        </w:rPr>
        <w:t>The</w:t>
      </w:r>
      <w:proofErr w:type="gramEnd"/>
      <w:r w:rsidRPr="00A41623">
        <w:rPr>
          <w:sz w:val="20"/>
          <w:szCs w:val="20"/>
        </w:rPr>
        <w:t xml:space="preserve"> total volume within the inside walls of the equipment, without internal fittings, doors or lids being closed.</w:t>
      </w:r>
      <w:r w:rsidRPr="00A41623">
        <w:rPr>
          <w:color w:val="000000"/>
          <w:sz w:val="20"/>
          <w:szCs w:val="20"/>
        </w:rPr>
        <w:t xml:space="preserve"> </w:t>
      </w:r>
    </w:p>
    <w:p w14:paraId="59DE5DCD" w14:textId="77777777" w:rsidR="00AA005A" w:rsidRPr="00A41623" w:rsidRDefault="00AA005A">
      <w:pPr>
        <w:spacing w:after="0" w:line="240" w:lineRule="auto"/>
        <w:ind w:left="0" w:firstLine="0"/>
        <w:rPr>
          <w:sz w:val="20"/>
          <w:szCs w:val="20"/>
        </w:rPr>
        <w:pPrChange w:id="253" w:author="DELL" w:date="2024-08-12T10:09:00Z">
          <w:pPr>
            <w:numPr>
              <w:ilvl w:val="2"/>
              <w:numId w:val="14"/>
            </w:numPr>
            <w:spacing w:after="0" w:line="240" w:lineRule="auto"/>
            <w:ind w:left="450" w:hanging="450"/>
          </w:pPr>
        </w:pPrChange>
      </w:pPr>
    </w:p>
    <w:p w14:paraId="4D5270AF" w14:textId="77777777" w:rsidR="00872E8F" w:rsidRPr="00AA005A" w:rsidRDefault="00A41623">
      <w:pPr>
        <w:numPr>
          <w:ilvl w:val="2"/>
          <w:numId w:val="14"/>
        </w:numPr>
        <w:spacing w:after="0" w:line="240" w:lineRule="auto"/>
        <w:ind w:left="0" w:firstLine="0"/>
        <w:rPr>
          <w:ins w:id="254" w:author="DELL" w:date="2024-08-12T10:09:00Z"/>
          <w:sz w:val="20"/>
          <w:szCs w:val="20"/>
          <w:rPrChange w:id="255" w:author="DELL" w:date="2024-08-12T10:09:00Z">
            <w:rPr>
              <w:ins w:id="256" w:author="DELL" w:date="2024-08-12T10:09:00Z"/>
              <w:color w:val="000000"/>
              <w:sz w:val="20"/>
              <w:szCs w:val="20"/>
            </w:rPr>
          </w:rPrChange>
        </w:rPr>
        <w:pPrChange w:id="257" w:author="DELL" w:date="2024-08-12T09:41:00Z">
          <w:pPr>
            <w:numPr>
              <w:ilvl w:val="2"/>
              <w:numId w:val="14"/>
            </w:numPr>
            <w:spacing w:after="0" w:line="240" w:lineRule="auto"/>
            <w:ind w:left="450" w:hanging="450"/>
          </w:pPr>
        </w:pPrChange>
      </w:pPr>
      <w:r w:rsidRPr="00A41623">
        <w:rPr>
          <w:i/>
          <w:sz w:val="20"/>
          <w:szCs w:val="20"/>
        </w:rPr>
        <w:t xml:space="preserve">Vaccine Net Storage Capacity — </w:t>
      </w:r>
      <w:proofErr w:type="gramStart"/>
      <w:r w:rsidRPr="00A41623">
        <w:rPr>
          <w:sz w:val="20"/>
          <w:szCs w:val="20"/>
        </w:rPr>
        <w:t>The</w:t>
      </w:r>
      <w:proofErr w:type="gramEnd"/>
      <w:r w:rsidRPr="00A41623">
        <w:rPr>
          <w:sz w:val="20"/>
          <w:szCs w:val="20"/>
        </w:rPr>
        <w:t xml:space="preserve"> net storage capacity is the space where it is suitable (both thermally and ergonomically) to store vaccines with any components necessary to operate within the acceptable temperature range fully prepared and in place.</w:t>
      </w:r>
      <w:r w:rsidRPr="00A41623">
        <w:rPr>
          <w:color w:val="000000"/>
          <w:sz w:val="20"/>
          <w:szCs w:val="20"/>
        </w:rPr>
        <w:t xml:space="preserve"> </w:t>
      </w:r>
    </w:p>
    <w:p w14:paraId="42C173F7" w14:textId="77777777" w:rsidR="00AA005A" w:rsidRPr="00A41623" w:rsidRDefault="00AA005A">
      <w:pPr>
        <w:spacing w:after="0" w:line="240" w:lineRule="auto"/>
        <w:ind w:left="0" w:firstLine="0"/>
        <w:rPr>
          <w:sz w:val="20"/>
          <w:szCs w:val="20"/>
        </w:rPr>
        <w:pPrChange w:id="258" w:author="DELL" w:date="2024-08-12T10:09:00Z">
          <w:pPr>
            <w:numPr>
              <w:ilvl w:val="2"/>
              <w:numId w:val="14"/>
            </w:numPr>
            <w:spacing w:after="0" w:line="240" w:lineRule="auto"/>
            <w:ind w:left="450" w:hanging="450"/>
          </w:pPr>
        </w:pPrChange>
      </w:pPr>
    </w:p>
    <w:p w14:paraId="6EB9C55C" w14:textId="77777777" w:rsidR="00872E8F" w:rsidRPr="00AA005A" w:rsidRDefault="00A41623">
      <w:pPr>
        <w:numPr>
          <w:ilvl w:val="2"/>
          <w:numId w:val="14"/>
        </w:numPr>
        <w:spacing w:after="0" w:line="240" w:lineRule="auto"/>
        <w:ind w:left="0" w:firstLine="0"/>
        <w:rPr>
          <w:ins w:id="259" w:author="DELL" w:date="2024-08-12T10:09:00Z"/>
          <w:sz w:val="20"/>
          <w:szCs w:val="20"/>
          <w:rPrChange w:id="260" w:author="DELL" w:date="2024-08-12T10:09:00Z">
            <w:rPr>
              <w:ins w:id="261" w:author="DELL" w:date="2024-08-12T10:09:00Z"/>
              <w:color w:val="000000"/>
              <w:sz w:val="20"/>
              <w:szCs w:val="20"/>
            </w:rPr>
          </w:rPrChange>
        </w:rPr>
        <w:pPrChange w:id="262" w:author="DELL" w:date="2024-08-12T09:41:00Z">
          <w:pPr>
            <w:numPr>
              <w:ilvl w:val="2"/>
              <w:numId w:val="14"/>
            </w:numPr>
            <w:spacing w:after="0" w:line="240" w:lineRule="auto"/>
            <w:ind w:left="450" w:hanging="450"/>
          </w:pPr>
        </w:pPrChange>
      </w:pPr>
      <w:r w:rsidRPr="00A41623">
        <w:rPr>
          <w:i/>
          <w:sz w:val="20"/>
          <w:szCs w:val="20"/>
        </w:rPr>
        <w:t xml:space="preserve">Minimum Rated Ambient Temperature — </w:t>
      </w:r>
      <w:proofErr w:type="gramStart"/>
      <w:r w:rsidRPr="00A41623">
        <w:rPr>
          <w:sz w:val="20"/>
          <w:szCs w:val="20"/>
        </w:rPr>
        <w:t>All</w:t>
      </w:r>
      <w:proofErr w:type="gramEnd"/>
      <w:r w:rsidRPr="00A41623">
        <w:rPr>
          <w:sz w:val="20"/>
          <w:szCs w:val="20"/>
        </w:rPr>
        <w:t xml:space="preserve"> models shall be tested to establish their minimum rated ambient temperature. The minimum acceptable performance rating is achieved if the product passes the day/night test for its nominal temperature zone. The maximum performance rating is achieved if the vaccine load remains with in the acceptable temperature range at – 10 °C. A freeze-prevention circuit may be required to protect against freezing at low ambient temperatures.</w:t>
      </w:r>
      <w:r w:rsidRPr="00A41623">
        <w:rPr>
          <w:color w:val="000000"/>
          <w:sz w:val="20"/>
          <w:szCs w:val="20"/>
        </w:rPr>
        <w:t xml:space="preserve"> </w:t>
      </w:r>
    </w:p>
    <w:p w14:paraId="128A9330" w14:textId="77777777" w:rsidR="00AA005A" w:rsidRPr="00A41623" w:rsidRDefault="00AA005A">
      <w:pPr>
        <w:spacing w:after="0" w:line="240" w:lineRule="auto"/>
        <w:ind w:left="0" w:firstLine="0"/>
        <w:rPr>
          <w:sz w:val="20"/>
          <w:szCs w:val="20"/>
        </w:rPr>
        <w:pPrChange w:id="263" w:author="DELL" w:date="2024-08-12T10:09:00Z">
          <w:pPr>
            <w:numPr>
              <w:ilvl w:val="2"/>
              <w:numId w:val="14"/>
            </w:numPr>
            <w:spacing w:after="0" w:line="240" w:lineRule="auto"/>
            <w:ind w:left="450" w:hanging="450"/>
          </w:pPr>
        </w:pPrChange>
      </w:pPr>
    </w:p>
    <w:p w14:paraId="67D547D1" w14:textId="77777777" w:rsidR="00872E8F" w:rsidRPr="00AA005A" w:rsidRDefault="00A41623">
      <w:pPr>
        <w:numPr>
          <w:ilvl w:val="2"/>
          <w:numId w:val="14"/>
        </w:numPr>
        <w:tabs>
          <w:tab w:val="left" w:pos="450"/>
        </w:tabs>
        <w:spacing w:after="0" w:line="240" w:lineRule="auto"/>
        <w:ind w:left="0" w:firstLine="0"/>
        <w:rPr>
          <w:ins w:id="264" w:author="DELL" w:date="2024-08-12T10:09:00Z"/>
          <w:sz w:val="20"/>
          <w:szCs w:val="20"/>
          <w:rPrChange w:id="265" w:author="DELL" w:date="2024-08-12T10:09:00Z">
            <w:rPr>
              <w:ins w:id="266" w:author="DELL" w:date="2024-08-12T10:09:00Z"/>
              <w:color w:val="000000"/>
              <w:sz w:val="20"/>
              <w:szCs w:val="20"/>
            </w:rPr>
          </w:rPrChange>
        </w:rPr>
        <w:pPrChange w:id="267" w:author="DELL" w:date="2024-08-12T10:11:00Z">
          <w:pPr>
            <w:numPr>
              <w:ilvl w:val="2"/>
              <w:numId w:val="14"/>
            </w:numPr>
            <w:spacing w:after="0" w:line="240" w:lineRule="auto"/>
            <w:ind w:left="450" w:hanging="450"/>
          </w:pPr>
        </w:pPrChange>
      </w:pPr>
      <w:r w:rsidRPr="00A41623">
        <w:rPr>
          <w:i/>
          <w:sz w:val="20"/>
          <w:szCs w:val="20"/>
        </w:rPr>
        <w:t xml:space="preserve">Water-pack Freezing Capacity — </w:t>
      </w:r>
      <w:proofErr w:type="gramStart"/>
      <w:r w:rsidRPr="00A41623">
        <w:rPr>
          <w:sz w:val="20"/>
          <w:szCs w:val="20"/>
        </w:rPr>
        <w:t>The</w:t>
      </w:r>
      <w:proofErr w:type="gramEnd"/>
      <w:r w:rsidRPr="00A41623">
        <w:rPr>
          <w:sz w:val="20"/>
          <w:szCs w:val="20"/>
        </w:rPr>
        <w:t xml:space="preserve"> daily maximum weight and number of water-packs which can be fully frozen, in one batch, during a 24 h freezing cycle.</w:t>
      </w:r>
      <w:r w:rsidRPr="00A41623">
        <w:rPr>
          <w:color w:val="000000"/>
          <w:sz w:val="20"/>
          <w:szCs w:val="20"/>
        </w:rPr>
        <w:t xml:space="preserve"> </w:t>
      </w:r>
    </w:p>
    <w:p w14:paraId="693D64B6" w14:textId="77777777" w:rsidR="00AA005A" w:rsidRPr="00A41623" w:rsidRDefault="00AA005A">
      <w:pPr>
        <w:spacing w:after="0" w:line="240" w:lineRule="auto"/>
        <w:ind w:left="0" w:firstLine="0"/>
        <w:rPr>
          <w:sz w:val="20"/>
          <w:szCs w:val="20"/>
        </w:rPr>
        <w:pPrChange w:id="268" w:author="DELL" w:date="2024-08-12T10:09:00Z">
          <w:pPr>
            <w:numPr>
              <w:ilvl w:val="2"/>
              <w:numId w:val="14"/>
            </w:numPr>
            <w:spacing w:after="0" w:line="240" w:lineRule="auto"/>
            <w:ind w:left="450" w:hanging="450"/>
          </w:pPr>
        </w:pPrChange>
      </w:pPr>
    </w:p>
    <w:p w14:paraId="7C30FE41" w14:textId="7474669A" w:rsidR="00872E8F" w:rsidRPr="00A41623" w:rsidRDefault="00A41623">
      <w:pPr>
        <w:numPr>
          <w:ilvl w:val="2"/>
          <w:numId w:val="14"/>
        </w:numPr>
        <w:tabs>
          <w:tab w:val="left" w:pos="450"/>
        </w:tabs>
        <w:spacing w:after="0" w:line="240" w:lineRule="auto"/>
        <w:ind w:left="0" w:firstLine="0"/>
        <w:rPr>
          <w:sz w:val="20"/>
          <w:szCs w:val="20"/>
        </w:rPr>
        <w:pPrChange w:id="269" w:author="DELL" w:date="2024-08-12T10:10:00Z">
          <w:pPr>
            <w:numPr>
              <w:ilvl w:val="2"/>
              <w:numId w:val="14"/>
            </w:numPr>
            <w:spacing w:after="0" w:line="240" w:lineRule="auto"/>
            <w:ind w:left="450" w:hanging="450"/>
          </w:pPr>
        </w:pPrChange>
      </w:pPr>
      <w:r w:rsidRPr="00A41623">
        <w:rPr>
          <w:i/>
          <w:sz w:val="20"/>
          <w:szCs w:val="20"/>
        </w:rPr>
        <w:t xml:space="preserve">Holdover Time </w:t>
      </w:r>
      <w:r w:rsidRPr="00A41623">
        <w:rPr>
          <w:sz w:val="20"/>
          <w:szCs w:val="20"/>
        </w:rPr>
        <w:t xml:space="preserve">— The time in hours during which all points in the vaccine compartment remain between </w:t>
      </w:r>
      <w:ins w:id="270" w:author="DELL" w:date="2024-08-12T10:12:00Z">
        <w:r w:rsidR="00996BAF">
          <w:rPr>
            <w:sz w:val="20"/>
            <w:szCs w:val="20"/>
          </w:rPr>
          <w:t xml:space="preserve">             </w:t>
        </w:r>
      </w:ins>
      <w:r w:rsidRPr="00A41623">
        <w:rPr>
          <w:sz w:val="20"/>
          <w:szCs w:val="20"/>
        </w:rPr>
        <w:t>+ 2 °C and + 8 °C, at the maximum ambient temperature of the temperature zone for which the appliance is rated, after the power supply has been disconnected.</w:t>
      </w:r>
      <w:r w:rsidRPr="00A41623">
        <w:rPr>
          <w:color w:val="000000"/>
          <w:sz w:val="20"/>
          <w:szCs w:val="20"/>
        </w:rPr>
        <w:t xml:space="preserve"> </w:t>
      </w:r>
    </w:p>
    <w:p w14:paraId="7E9701F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02325DFC" w14:textId="77777777" w:rsidR="00872E8F" w:rsidRDefault="00A41623">
      <w:pPr>
        <w:pStyle w:val="Heading2"/>
        <w:spacing w:after="0" w:line="240" w:lineRule="auto"/>
        <w:ind w:left="0" w:firstLine="0"/>
        <w:rPr>
          <w:ins w:id="271" w:author="DELL" w:date="2024-08-12T10:09:00Z"/>
          <w:color w:val="000000"/>
          <w:sz w:val="20"/>
          <w:szCs w:val="20"/>
        </w:rPr>
        <w:pPrChange w:id="272" w:author="DELL" w:date="2024-08-12T09:41:00Z">
          <w:pPr>
            <w:pStyle w:val="Heading2"/>
            <w:spacing w:after="0" w:line="240" w:lineRule="auto"/>
            <w:ind w:left="-5" w:firstLine="0"/>
          </w:pPr>
        </w:pPrChange>
      </w:pPr>
      <w:r w:rsidRPr="00A41623">
        <w:rPr>
          <w:sz w:val="20"/>
          <w:szCs w:val="20"/>
        </w:rPr>
        <w:t>4</w:t>
      </w:r>
      <w:r w:rsidRPr="00A41623">
        <w:rPr>
          <w:rFonts w:eastAsia="Arial"/>
          <w:sz w:val="20"/>
          <w:szCs w:val="20"/>
        </w:rPr>
        <w:t xml:space="preserve"> </w:t>
      </w:r>
      <w:r w:rsidRPr="00A41623">
        <w:rPr>
          <w:sz w:val="20"/>
          <w:szCs w:val="20"/>
        </w:rPr>
        <w:t>REQUIREMENTS</w:t>
      </w:r>
      <w:r w:rsidRPr="00A41623">
        <w:rPr>
          <w:color w:val="000000"/>
          <w:sz w:val="20"/>
          <w:szCs w:val="20"/>
        </w:rPr>
        <w:t xml:space="preserve"> </w:t>
      </w:r>
    </w:p>
    <w:p w14:paraId="734D96DF" w14:textId="77777777" w:rsidR="00AA005A" w:rsidRPr="0084280A" w:rsidRDefault="00AA005A">
      <w:pPr>
        <w:spacing w:after="0"/>
        <w:rPr>
          <w:sz w:val="20"/>
          <w:szCs w:val="20"/>
        </w:rPr>
        <w:pPrChange w:id="273" w:author="DELL" w:date="2024-08-12T10:09:00Z">
          <w:pPr>
            <w:pStyle w:val="Heading2"/>
            <w:spacing w:after="0" w:line="240" w:lineRule="auto"/>
            <w:ind w:left="-5" w:firstLine="0"/>
          </w:pPr>
        </w:pPrChange>
      </w:pPr>
    </w:p>
    <w:p w14:paraId="614C4185" w14:textId="77777777" w:rsidR="00872E8F" w:rsidRDefault="00A41623">
      <w:pPr>
        <w:pStyle w:val="Heading3"/>
        <w:spacing w:after="0" w:line="240" w:lineRule="auto"/>
        <w:ind w:left="0" w:firstLine="0"/>
        <w:rPr>
          <w:ins w:id="274" w:author="DELL" w:date="2024-08-12T10:09:00Z"/>
          <w:color w:val="000000"/>
          <w:sz w:val="20"/>
          <w:szCs w:val="20"/>
        </w:rPr>
        <w:pPrChange w:id="275" w:author="DELL" w:date="2024-08-12T09:41:00Z">
          <w:pPr>
            <w:pStyle w:val="Heading3"/>
            <w:spacing w:after="0" w:line="240" w:lineRule="auto"/>
            <w:ind w:left="-5" w:firstLine="0"/>
          </w:pPr>
        </w:pPrChange>
      </w:pPr>
      <w:r w:rsidRPr="00A41623">
        <w:rPr>
          <w:sz w:val="20"/>
          <w:szCs w:val="20"/>
        </w:rPr>
        <w:t>4.1</w:t>
      </w:r>
      <w:r w:rsidRPr="00A41623">
        <w:rPr>
          <w:rFonts w:eastAsia="Arial"/>
          <w:sz w:val="20"/>
          <w:szCs w:val="20"/>
        </w:rPr>
        <w:t xml:space="preserve"> </w:t>
      </w:r>
      <w:r w:rsidRPr="00A41623">
        <w:rPr>
          <w:sz w:val="20"/>
          <w:szCs w:val="20"/>
        </w:rPr>
        <w:t>General (Physical Characteristics)</w:t>
      </w:r>
      <w:r w:rsidRPr="00A41623">
        <w:rPr>
          <w:color w:val="000000"/>
          <w:sz w:val="20"/>
          <w:szCs w:val="20"/>
        </w:rPr>
        <w:t xml:space="preserve"> </w:t>
      </w:r>
    </w:p>
    <w:p w14:paraId="02A1D36A" w14:textId="77777777" w:rsidR="00AA005A" w:rsidRPr="0084280A" w:rsidRDefault="00AA005A">
      <w:pPr>
        <w:spacing w:after="0"/>
        <w:ind w:left="0" w:firstLine="0"/>
        <w:rPr>
          <w:sz w:val="20"/>
          <w:szCs w:val="20"/>
        </w:rPr>
        <w:pPrChange w:id="276" w:author="DELL" w:date="2024-08-12T10:09:00Z">
          <w:pPr>
            <w:pStyle w:val="Heading3"/>
            <w:spacing w:after="0" w:line="240" w:lineRule="auto"/>
            <w:ind w:left="-5" w:firstLine="0"/>
          </w:pPr>
        </w:pPrChange>
      </w:pPr>
    </w:p>
    <w:p w14:paraId="457A7544" w14:textId="77777777" w:rsidR="00872E8F" w:rsidRPr="00A41623" w:rsidRDefault="00A41623">
      <w:pPr>
        <w:spacing w:after="0" w:line="240" w:lineRule="auto"/>
        <w:ind w:left="0" w:firstLine="0"/>
        <w:rPr>
          <w:sz w:val="20"/>
          <w:szCs w:val="20"/>
        </w:rPr>
        <w:pPrChange w:id="277" w:author="DELL" w:date="2024-08-12T09:41:00Z">
          <w:pPr>
            <w:spacing w:after="0" w:line="240" w:lineRule="auto"/>
            <w:ind w:left="-5" w:firstLine="106"/>
          </w:pPr>
        </w:pPrChange>
      </w:pPr>
      <w:r w:rsidRPr="00AA005A">
        <w:rPr>
          <w:b/>
          <w:iCs/>
          <w:sz w:val="20"/>
          <w:szCs w:val="20"/>
          <w:rPrChange w:id="278" w:author="DELL" w:date="2024-08-12T10:09:00Z">
            <w:rPr>
              <w:b/>
              <w:i/>
              <w:sz w:val="20"/>
              <w:szCs w:val="20"/>
            </w:rPr>
          </w:rPrChange>
        </w:rPr>
        <w:t>4.1.1</w:t>
      </w:r>
      <w:r w:rsidRPr="00AA005A">
        <w:rPr>
          <w:rFonts w:eastAsia="Arial"/>
          <w:b/>
          <w:iCs/>
          <w:sz w:val="20"/>
          <w:szCs w:val="20"/>
          <w:rPrChange w:id="279" w:author="DELL" w:date="2024-08-12T10:09:00Z">
            <w:rPr>
              <w:rFonts w:eastAsia="Arial"/>
              <w:b/>
              <w:i/>
              <w:sz w:val="20"/>
              <w:szCs w:val="20"/>
            </w:rPr>
          </w:rPrChange>
        </w:rPr>
        <w:t xml:space="preserve"> </w:t>
      </w:r>
      <w:r w:rsidRPr="00A41623">
        <w:rPr>
          <w:sz w:val="20"/>
          <w:szCs w:val="20"/>
        </w:rPr>
        <w:t>Ice-lined compression-cycle refrigerators, with or without water-pack freezing compartment are used primarily in areas with an intermittent electricity supply (</w:t>
      </w:r>
      <w:del w:id="280" w:author="DELL" w:date="2024-08-12T10:09:00Z">
        <w:r w:rsidRPr="00A41623" w:rsidDel="00AA005A">
          <w:rPr>
            <w:sz w:val="20"/>
            <w:szCs w:val="20"/>
          </w:rPr>
          <w:delText xml:space="preserve"> </w:delText>
        </w:r>
      </w:del>
      <w:r w:rsidRPr="00A41623">
        <w:rPr>
          <w:sz w:val="20"/>
          <w:szCs w:val="20"/>
        </w:rPr>
        <w:t xml:space="preserve">for example, eight to 20 h of reliable electricity per typical day, less than eight hours of reliable electricity per typical day). It is recommended to be operated in one or more temperature zones as agreed between manufacturer and purchaser. </w:t>
      </w:r>
    </w:p>
    <w:p w14:paraId="05F19C68" w14:textId="77777777" w:rsidR="00872E8F" w:rsidRDefault="00A41623">
      <w:pPr>
        <w:pStyle w:val="Heading4"/>
        <w:spacing w:after="0" w:line="240" w:lineRule="auto"/>
        <w:ind w:left="0" w:firstLine="0"/>
        <w:rPr>
          <w:ins w:id="281" w:author="DELL" w:date="2024-08-12T10:13:00Z"/>
          <w:sz w:val="20"/>
          <w:szCs w:val="20"/>
        </w:rPr>
        <w:pPrChange w:id="282" w:author="DELL" w:date="2024-08-12T09:41:00Z">
          <w:pPr>
            <w:pStyle w:val="Heading4"/>
            <w:spacing w:after="0" w:line="240" w:lineRule="auto"/>
            <w:ind w:left="-5" w:firstLine="0"/>
          </w:pPr>
        </w:pPrChange>
      </w:pPr>
      <w:r w:rsidRPr="00F22B8A">
        <w:rPr>
          <w:b/>
          <w:i w:val="0"/>
          <w:iCs/>
          <w:sz w:val="20"/>
          <w:szCs w:val="20"/>
          <w:rPrChange w:id="283" w:author="DELL" w:date="2024-08-13T14:23:00Z">
            <w:rPr>
              <w:b/>
              <w:sz w:val="20"/>
              <w:szCs w:val="20"/>
            </w:rPr>
          </w:rPrChange>
        </w:rPr>
        <w:lastRenderedPageBreak/>
        <w:t>4.1.2</w:t>
      </w:r>
      <w:r w:rsidRPr="00A41623">
        <w:rPr>
          <w:rFonts w:eastAsia="Arial"/>
          <w:b/>
          <w:sz w:val="20"/>
          <w:szCs w:val="20"/>
        </w:rPr>
        <w:t xml:space="preserve"> </w:t>
      </w:r>
      <w:r w:rsidRPr="00A41623">
        <w:rPr>
          <w:sz w:val="20"/>
          <w:szCs w:val="20"/>
        </w:rPr>
        <w:t xml:space="preserve">Overall Dimensions </w:t>
      </w:r>
    </w:p>
    <w:p w14:paraId="4EFDF48A" w14:textId="77777777" w:rsidR="00996BAF" w:rsidRPr="0084280A" w:rsidRDefault="00996BAF">
      <w:pPr>
        <w:spacing w:after="0"/>
        <w:ind w:left="0" w:firstLine="0"/>
        <w:rPr>
          <w:sz w:val="20"/>
          <w:szCs w:val="20"/>
        </w:rPr>
        <w:pPrChange w:id="284" w:author="DELL" w:date="2024-08-12T10:13:00Z">
          <w:pPr>
            <w:pStyle w:val="Heading4"/>
            <w:spacing w:after="0" w:line="240" w:lineRule="auto"/>
            <w:ind w:left="-5" w:firstLine="0"/>
          </w:pPr>
        </w:pPrChange>
      </w:pPr>
    </w:p>
    <w:p w14:paraId="2109E812" w14:textId="13D810F1" w:rsidR="00872E8F" w:rsidRDefault="00A41623">
      <w:pPr>
        <w:spacing w:after="0" w:line="240" w:lineRule="auto"/>
        <w:ind w:left="0" w:firstLine="0"/>
        <w:rPr>
          <w:ins w:id="285" w:author="DELL" w:date="2024-08-12T10:13:00Z"/>
          <w:color w:val="000000"/>
          <w:sz w:val="20"/>
          <w:szCs w:val="20"/>
        </w:rPr>
        <w:pPrChange w:id="286" w:author="DELL" w:date="2024-08-12T09:41:00Z">
          <w:pPr>
            <w:spacing w:after="0" w:line="240" w:lineRule="auto"/>
            <w:ind w:left="-5" w:firstLine="106"/>
          </w:pPr>
        </w:pPrChange>
      </w:pPr>
      <w:r w:rsidRPr="00A41623">
        <w:rPr>
          <w:sz w:val="20"/>
          <w:szCs w:val="20"/>
        </w:rPr>
        <w:t>To allow for maneuvering through corners, corridors and doorways, the minimum dimension of the product (either length, width or height) shall be minimum 710 mm. The maximum dimension shall not exceed 1</w:t>
      </w:r>
      <w:ins w:id="287" w:author="DELL" w:date="2024-08-12T10:13:00Z">
        <w:r w:rsidR="00996BAF">
          <w:rPr>
            <w:sz w:val="20"/>
            <w:szCs w:val="20"/>
          </w:rPr>
          <w:t xml:space="preserve"> </w:t>
        </w:r>
      </w:ins>
      <w:r w:rsidRPr="00A41623">
        <w:rPr>
          <w:sz w:val="20"/>
          <w:szCs w:val="20"/>
        </w:rPr>
        <w:t>700 mm and the maximum diagonal (corner to corner) dimension shall not exceed 1</w:t>
      </w:r>
      <w:ins w:id="288" w:author="DELL" w:date="2024-08-12T10:13:00Z">
        <w:r w:rsidR="00996BAF">
          <w:rPr>
            <w:sz w:val="20"/>
            <w:szCs w:val="20"/>
          </w:rPr>
          <w:t xml:space="preserve"> </w:t>
        </w:r>
      </w:ins>
      <w:r w:rsidRPr="00A41623">
        <w:rPr>
          <w:sz w:val="20"/>
          <w:szCs w:val="20"/>
        </w:rPr>
        <w:t>850 mm.</w:t>
      </w:r>
      <w:r w:rsidRPr="00A41623">
        <w:rPr>
          <w:color w:val="000000"/>
          <w:sz w:val="20"/>
          <w:szCs w:val="20"/>
        </w:rPr>
        <w:t xml:space="preserve"> </w:t>
      </w:r>
    </w:p>
    <w:p w14:paraId="630E9BB4" w14:textId="77777777" w:rsidR="00996BAF" w:rsidRPr="00A41623" w:rsidRDefault="00996BAF">
      <w:pPr>
        <w:spacing w:after="0" w:line="240" w:lineRule="auto"/>
        <w:ind w:left="0" w:firstLine="0"/>
        <w:rPr>
          <w:sz w:val="20"/>
          <w:szCs w:val="20"/>
        </w:rPr>
        <w:pPrChange w:id="289" w:author="DELL" w:date="2024-08-12T09:41:00Z">
          <w:pPr>
            <w:spacing w:after="0" w:line="240" w:lineRule="auto"/>
            <w:ind w:left="-5" w:firstLine="106"/>
          </w:pPr>
        </w:pPrChange>
      </w:pPr>
    </w:p>
    <w:p w14:paraId="1418CD6A" w14:textId="77777777" w:rsidR="00872E8F" w:rsidRDefault="00A41623">
      <w:pPr>
        <w:pStyle w:val="Heading4"/>
        <w:spacing w:after="0" w:line="240" w:lineRule="auto"/>
        <w:ind w:left="0" w:firstLine="0"/>
        <w:rPr>
          <w:ins w:id="290" w:author="DELL" w:date="2024-08-12T10:13:00Z"/>
          <w:sz w:val="20"/>
          <w:szCs w:val="20"/>
        </w:rPr>
        <w:pPrChange w:id="291" w:author="DELL" w:date="2024-08-12T09:41:00Z">
          <w:pPr>
            <w:pStyle w:val="Heading4"/>
            <w:spacing w:after="0" w:line="240" w:lineRule="auto"/>
            <w:ind w:left="-5" w:firstLine="0"/>
          </w:pPr>
        </w:pPrChange>
      </w:pPr>
      <w:r w:rsidRPr="00F22B8A">
        <w:rPr>
          <w:b/>
          <w:i w:val="0"/>
          <w:iCs/>
          <w:sz w:val="20"/>
          <w:szCs w:val="20"/>
          <w:rPrChange w:id="292" w:author="DELL" w:date="2024-08-13T14:23:00Z">
            <w:rPr>
              <w:b/>
              <w:sz w:val="20"/>
              <w:szCs w:val="20"/>
            </w:rPr>
          </w:rPrChange>
        </w:rPr>
        <w:t>4.1.3</w:t>
      </w:r>
      <w:r w:rsidRPr="00A41623">
        <w:rPr>
          <w:rFonts w:eastAsia="Arial"/>
          <w:b/>
          <w:sz w:val="20"/>
          <w:szCs w:val="20"/>
        </w:rPr>
        <w:t xml:space="preserve"> </w:t>
      </w:r>
      <w:r w:rsidRPr="00A41623">
        <w:rPr>
          <w:sz w:val="20"/>
          <w:szCs w:val="20"/>
        </w:rPr>
        <w:t xml:space="preserve">Weight </w:t>
      </w:r>
    </w:p>
    <w:p w14:paraId="42784466" w14:textId="77777777" w:rsidR="00996BAF" w:rsidRPr="0084280A" w:rsidRDefault="00996BAF">
      <w:pPr>
        <w:spacing w:after="0"/>
        <w:ind w:left="0" w:firstLine="0"/>
        <w:rPr>
          <w:sz w:val="20"/>
          <w:szCs w:val="20"/>
        </w:rPr>
        <w:pPrChange w:id="293" w:author="DELL" w:date="2024-08-12T10:13:00Z">
          <w:pPr>
            <w:pStyle w:val="Heading4"/>
            <w:spacing w:after="0" w:line="240" w:lineRule="auto"/>
            <w:ind w:left="-5" w:firstLine="0"/>
          </w:pPr>
        </w:pPrChange>
      </w:pPr>
    </w:p>
    <w:p w14:paraId="168D0AF1" w14:textId="77777777" w:rsidR="00872E8F" w:rsidRDefault="00A41623">
      <w:pPr>
        <w:spacing w:after="0" w:line="240" w:lineRule="auto"/>
        <w:ind w:left="0" w:firstLine="0"/>
        <w:rPr>
          <w:ins w:id="294" w:author="DELL" w:date="2024-08-12T10:15:00Z"/>
          <w:color w:val="000000"/>
          <w:sz w:val="20"/>
          <w:szCs w:val="20"/>
        </w:rPr>
        <w:pPrChange w:id="295" w:author="DELL" w:date="2024-08-12T09:41:00Z">
          <w:pPr>
            <w:spacing w:after="0" w:line="240" w:lineRule="auto"/>
            <w:ind w:left="-5" w:firstLine="106"/>
          </w:pPr>
        </w:pPrChange>
      </w:pPr>
      <w:r w:rsidRPr="00A41623">
        <w:rPr>
          <w:sz w:val="20"/>
          <w:szCs w:val="20"/>
        </w:rPr>
        <w:t>It is recommended that the refrigerator and any associated components, designed for lifting shall be in such a way that no single worker is required to carry more than 25 kg whilst working on their own, or in a group.</w:t>
      </w:r>
      <w:r w:rsidRPr="00A41623">
        <w:rPr>
          <w:color w:val="000000"/>
          <w:sz w:val="20"/>
          <w:szCs w:val="20"/>
        </w:rPr>
        <w:t xml:space="preserve"> </w:t>
      </w:r>
    </w:p>
    <w:p w14:paraId="23989EBE" w14:textId="77777777" w:rsidR="00B11570" w:rsidRPr="00A41623" w:rsidRDefault="00B11570">
      <w:pPr>
        <w:spacing w:after="0" w:line="240" w:lineRule="auto"/>
        <w:ind w:left="0" w:firstLine="0"/>
        <w:rPr>
          <w:sz w:val="20"/>
          <w:szCs w:val="20"/>
        </w:rPr>
        <w:pPrChange w:id="296" w:author="DELL" w:date="2024-08-12T09:41:00Z">
          <w:pPr>
            <w:spacing w:after="0" w:line="240" w:lineRule="auto"/>
            <w:ind w:left="-5" w:firstLine="106"/>
          </w:pPr>
        </w:pPrChange>
      </w:pPr>
    </w:p>
    <w:p w14:paraId="3BE97234" w14:textId="77777777" w:rsidR="00872E8F" w:rsidRDefault="00A41623">
      <w:pPr>
        <w:pStyle w:val="Heading4"/>
        <w:spacing w:after="0" w:line="240" w:lineRule="auto"/>
        <w:ind w:left="0" w:firstLine="0"/>
        <w:rPr>
          <w:ins w:id="297" w:author="DELL" w:date="2024-08-12T10:15:00Z"/>
          <w:sz w:val="20"/>
          <w:szCs w:val="20"/>
        </w:rPr>
        <w:pPrChange w:id="298" w:author="DELL" w:date="2024-08-12T09:41:00Z">
          <w:pPr>
            <w:pStyle w:val="Heading4"/>
            <w:spacing w:after="0" w:line="240" w:lineRule="auto"/>
            <w:ind w:left="-5" w:firstLine="0"/>
          </w:pPr>
        </w:pPrChange>
      </w:pPr>
      <w:r w:rsidRPr="00F22B8A">
        <w:rPr>
          <w:b/>
          <w:i w:val="0"/>
          <w:iCs/>
          <w:sz w:val="20"/>
          <w:szCs w:val="20"/>
          <w:rPrChange w:id="299" w:author="DELL" w:date="2024-08-13T14:23:00Z">
            <w:rPr>
              <w:b/>
              <w:sz w:val="20"/>
              <w:szCs w:val="20"/>
            </w:rPr>
          </w:rPrChange>
        </w:rPr>
        <w:t>4.1.4</w:t>
      </w:r>
      <w:r w:rsidRPr="00A41623">
        <w:rPr>
          <w:rFonts w:eastAsia="Arial"/>
          <w:b/>
          <w:sz w:val="20"/>
          <w:szCs w:val="20"/>
        </w:rPr>
        <w:t xml:space="preserve"> </w:t>
      </w:r>
      <w:r w:rsidRPr="00A41623">
        <w:rPr>
          <w:sz w:val="20"/>
          <w:szCs w:val="20"/>
        </w:rPr>
        <w:t xml:space="preserve">Electrical Safety Rating </w:t>
      </w:r>
    </w:p>
    <w:p w14:paraId="310EA7DB" w14:textId="77777777" w:rsidR="00B11570" w:rsidRPr="0084280A" w:rsidRDefault="00B11570">
      <w:pPr>
        <w:spacing w:after="0"/>
        <w:ind w:left="0" w:firstLine="0"/>
        <w:rPr>
          <w:sz w:val="20"/>
          <w:szCs w:val="20"/>
        </w:rPr>
        <w:pPrChange w:id="300" w:author="DELL" w:date="2024-08-12T10:15:00Z">
          <w:pPr>
            <w:pStyle w:val="Heading4"/>
            <w:spacing w:after="0" w:line="240" w:lineRule="auto"/>
            <w:ind w:left="-5" w:firstLine="0"/>
          </w:pPr>
        </w:pPrChange>
      </w:pPr>
    </w:p>
    <w:p w14:paraId="05CF06A4" w14:textId="060FA219" w:rsidR="00872E8F" w:rsidRDefault="00A41623">
      <w:pPr>
        <w:spacing w:after="0" w:line="240" w:lineRule="auto"/>
        <w:ind w:left="0" w:firstLine="0"/>
        <w:rPr>
          <w:ins w:id="301" w:author="DELL" w:date="2024-08-12T10:15:00Z"/>
          <w:color w:val="000000"/>
          <w:sz w:val="20"/>
          <w:szCs w:val="20"/>
        </w:rPr>
        <w:pPrChange w:id="302" w:author="DELL" w:date="2024-08-12T09:41:00Z">
          <w:pPr>
            <w:spacing w:after="0" w:line="240" w:lineRule="auto"/>
            <w:ind w:left="-5" w:firstLine="106"/>
          </w:pPr>
        </w:pPrChange>
      </w:pPr>
      <w:r w:rsidRPr="00A41623">
        <w:rPr>
          <w:sz w:val="20"/>
          <w:szCs w:val="20"/>
        </w:rPr>
        <w:t>The unit shall comply with   the requirements   of IS 13450 (Part 1</w:t>
      </w:r>
      <w:proofErr w:type="gramStart"/>
      <w:r w:rsidRPr="00A41623">
        <w:rPr>
          <w:sz w:val="20"/>
          <w:szCs w:val="20"/>
        </w:rPr>
        <w:t>) :</w:t>
      </w:r>
      <w:proofErr w:type="gramEnd"/>
      <w:r w:rsidRPr="00A41623">
        <w:rPr>
          <w:sz w:val="20"/>
          <w:szCs w:val="20"/>
        </w:rPr>
        <w:t xml:space="preserve"> 2018/IEC 60601-1 : 2012 and</w:t>
      </w:r>
      <w:r w:rsidRPr="00A41623">
        <w:rPr>
          <w:color w:val="000000"/>
          <w:sz w:val="20"/>
          <w:szCs w:val="20"/>
        </w:rPr>
        <w:t xml:space="preserve"> </w:t>
      </w:r>
      <w:ins w:id="303" w:author="DELL" w:date="2024-08-12T10:15:00Z">
        <w:r w:rsidR="0024139D">
          <w:rPr>
            <w:color w:val="000000"/>
            <w:sz w:val="20"/>
            <w:szCs w:val="20"/>
          </w:rPr>
          <w:t xml:space="preserve">                                     </w:t>
        </w:r>
      </w:ins>
      <w:r w:rsidRPr="00A41623">
        <w:rPr>
          <w:sz w:val="20"/>
          <w:szCs w:val="20"/>
        </w:rPr>
        <w:t>IEC 60335-1 : 2010.</w:t>
      </w:r>
      <w:r w:rsidRPr="00A41623">
        <w:rPr>
          <w:color w:val="000000"/>
          <w:sz w:val="20"/>
          <w:szCs w:val="20"/>
        </w:rPr>
        <w:t xml:space="preserve"> </w:t>
      </w:r>
    </w:p>
    <w:p w14:paraId="23C2DFC7" w14:textId="77777777" w:rsidR="0024139D" w:rsidRPr="00A41623" w:rsidRDefault="0024139D">
      <w:pPr>
        <w:spacing w:after="0" w:line="240" w:lineRule="auto"/>
        <w:ind w:left="0" w:firstLine="0"/>
        <w:rPr>
          <w:sz w:val="20"/>
          <w:szCs w:val="20"/>
        </w:rPr>
        <w:pPrChange w:id="304" w:author="DELL" w:date="2024-08-12T09:41:00Z">
          <w:pPr>
            <w:spacing w:after="0" w:line="240" w:lineRule="auto"/>
            <w:ind w:left="-5" w:firstLine="106"/>
          </w:pPr>
        </w:pPrChange>
      </w:pPr>
    </w:p>
    <w:p w14:paraId="723E7B92" w14:textId="77777777" w:rsidR="00872E8F" w:rsidRDefault="00A41623">
      <w:pPr>
        <w:spacing w:after="0" w:line="240" w:lineRule="auto"/>
        <w:ind w:left="0" w:firstLine="0"/>
        <w:rPr>
          <w:ins w:id="305" w:author="DELL" w:date="2024-08-12T10:15:00Z"/>
          <w:b/>
          <w:color w:val="000000"/>
          <w:sz w:val="20"/>
          <w:szCs w:val="20"/>
        </w:rPr>
        <w:pPrChange w:id="306" w:author="DELL" w:date="2024-08-12T09:41:00Z">
          <w:pPr>
            <w:spacing w:after="0" w:line="240" w:lineRule="auto"/>
            <w:ind w:left="-5" w:firstLine="106"/>
          </w:pPr>
        </w:pPrChange>
      </w:pPr>
      <w:r w:rsidRPr="00A41623">
        <w:rPr>
          <w:b/>
          <w:sz w:val="20"/>
          <w:szCs w:val="20"/>
        </w:rPr>
        <w:t>4</w:t>
      </w:r>
      <w:r w:rsidRPr="0084280A">
        <w:rPr>
          <w:b/>
          <w:iCs/>
          <w:sz w:val="20"/>
          <w:szCs w:val="20"/>
        </w:rPr>
        <w:t>.</w:t>
      </w:r>
      <w:r w:rsidRPr="00A41623">
        <w:rPr>
          <w:b/>
          <w:sz w:val="20"/>
          <w:szCs w:val="20"/>
        </w:rPr>
        <w:t>2</w:t>
      </w:r>
      <w:r w:rsidRPr="00A41623">
        <w:rPr>
          <w:rFonts w:eastAsia="Arial"/>
          <w:b/>
          <w:sz w:val="20"/>
          <w:szCs w:val="20"/>
        </w:rPr>
        <w:t xml:space="preserve"> </w:t>
      </w:r>
      <w:r w:rsidRPr="00A41623">
        <w:rPr>
          <w:b/>
          <w:sz w:val="20"/>
          <w:szCs w:val="20"/>
        </w:rPr>
        <w:t>Performance Characteristics</w:t>
      </w:r>
      <w:r w:rsidRPr="00A41623">
        <w:rPr>
          <w:b/>
          <w:color w:val="000000"/>
          <w:sz w:val="20"/>
          <w:szCs w:val="20"/>
        </w:rPr>
        <w:t xml:space="preserve"> </w:t>
      </w:r>
    </w:p>
    <w:p w14:paraId="20CA5387" w14:textId="77777777" w:rsidR="0024139D" w:rsidRPr="00A41623" w:rsidRDefault="0024139D">
      <w:pPr>
        <w:spacing w:after="0" w:line="240" w:lineRule="auto"/>
        <w:ind w:left="0" w:firstLine="0"/>
        <w:rPr>
          <w:b/>
          <w:sz w:val="20"/>
          <w:szCs w:val="20"/>
        </w:rPr>
        <w:pPrChange w:id="307" w:author="DELL" w:date="2024-08-12T09:41:00Z">
          <w:pPr>
            <w:spacing w:after="0" w:line="240" w:lineRule="auto"/>
            <w:ind w:left="-5" w:firstLine="106"/>
          </w:pPr>
        </w:pPrChange>
      </w:pPr>
    </w:p>
    <w:p w14:paraId="0CF32F99" w14:textId="77777777" w:rsidR="0024139D" w:rsidRDefault="00A41623">
      <w:pPr>
        <w:pStyle w:val="Heading4"/>
        <w:spacing w:after="0" w:line="240" w:lineRule="auto"/>
        <w:ind w:left="0" w:firstLine="0"/>
        <w:rPr>
          <w:ins w:id="308" w:author="DELL" w:date="2024-08-12T10:15:00Z"/>
          <w:sz w:val="20"/>
          <w:szCs w:val="20"/>
        </w:rPr>
        <w:pPrChange w:id="309" w:author="DELL" w:date="2024-08-12T09:41:00Z">
          <w:pPr>
            <w:pStyle w:val="Heading4"/>
            <w:spacing w:after="0" w:line="240" w:lineRule="auto"/>
            <w:ind w:left="-5" w:firstLine="0"/>
          </w:pPr>
        </w:pPrChange>
      </w:pPr>
      <w:r w:rsidRPr="00F22B8A">
        <w:rPr>
          <w:b/>
          <w:i w:val="0"/>
          <w:iCs/>
          <w:sz w:val="20"/>
          <w:szCs w:val="20"/>
          <w:rPrChange w:id="310" w:author="DELL" w:date="2024-08-13T14:23:00Z">
            <w:rPr>
              <w:b/>
              <w:sz w:val="20"/>
              <w:szCs w:val="20"/>
            </w:rPr>
          </w:rPrChange>
        </w:rPr>
        <w:t>4.2.1</w:t>
      </w:r>
      <w:r w:rsidRPr="00A41623">
        <w:rPr>
          <w:rFonts w:eastAsia="Arial"/>
          <w:b/>
          <w:sz w:val="20"/>
          <w:szCs w:val="20"/>
        </w:rPr>
        <w:t xml:space="preserve"> </w:t>
      </w:r>
      <w:r w:rsidRPr="00A41623">
        <w:rPr>
          <w:sz w:val="20"/>
          <w:szCs w:val="20"/>
        </w:rPr>
        <w:t>Temperature Requirements</w:t>
      </w:r>
    </w:p>
    <w:p w14:paraId="62178081" w14:textId="6875B3FB" w:rsidR="00872E8F" w:rsidRPr="00A41623" w:rsidRDefault="00A41623">
      <w:pPr>
        <w:pStyle w:val="Heading4"/>
        <w:spacing w:after="0" w:line="240" w:lineRule="auto"/>
        <w:ind w:left="0" w:firstLine="0"/>
        <w:rPr>
          <w:sz w:val="20"/>
          <w:szCs w:val="20"/>
        </w:rPr>
        <w:pPrChange w:id="311" w:author="DELL" w:date="2024-08-12T09:41:00Z">
          <w:pPr>
            <w:pStyle w:val="Heading4"/>
            <w:spacing w:after="0" w:line="240" w:lineRule="auto"/>
            <w:ind w:left="-5" w:firstLine="0"/>
          </w:pPr>
        </w:pPrChange>
      </w:pPr>
      <w:r w:rsidRPr="00A41623">
        <w:rPr>
          <w:sz w:val="20"/>
          <w:szCs w:val="20"/>
        </w:rPr>
        <w:t xml:space="preserve"> </w:t>
      </w:r>
    </w:p>
    <w:p w14:paraId="3AA9C76E" w14:textId="77777777" w:rsidR="00872E8F" w:rsidRDefault="00A41623">
      <w:pPr>
        <w:pStyle w:val="Heading5"/>
        <w:spacing w:after="0" w:line="240" w:lineRule="auto"/>
        <w:ind w:left="0" w:firstLine="0"/>
        <w:rPr>
          <w:ins w:id="312" w:author="DELL" w:date="2024-08-12T10:15:00Z"/>
          <w:sz w:val="20"/>
          <w:szCs w:val="20"/>
        </w:rPr>
        <w:pPrChange w:id="313" w:author="DELL" w:date="2024-08-12T09:41:00Z">
          <w:pPr>
            <w:pStyle w:val="Heading5"/>
            <w:spacing w:after="0" w:line="240" w:lineRule="auto"/>
            <w:ind w:left="-5" w:firstLine="0"/>
          </w:pPr>
        </w:pPrChange>
      </w:pPr>
      <w:r w:rsidRPr="00A41623">
        <w:rPr>
          <w:b/>
          <w:sz w:val="20"/>
          <w:szCs w:val="20"/>
        </w:rPr>
        <w:t>4.2.</w:t>
      </w:r>
      <w:r w:rsidRPr="00F22B8A">
        <w:rPr>
          <w:b/>
          <w:i w:val="0"/>
          <w:iCs/>
          <w:sz w:val="20"/>
          <w:szCs w:val="20"/>
          <w:rPrChange w:id="314" w:author="DELL" w:date="2024-08-13T14:23:00Z">
            <w:rPr>
              <w:b/>
              <w:sz w:val="20"/>
              <w:szCs w:val="20"/>
            </w:rPr>
          </w:rPrChange>
        </w:rPr>
        <w:t>1.1</w:t>
      </w:r>
      <w:r w:rsidRPr="00A41623">
        <w:rPr>
          <w:rFonts w:eastAsia="Arial"/>
          <w:b/>
          <w:sz w:val="20"/>
          <w:szCs w:val="20"/>
        </w:rPr>
        <w:t xml:space="preserve"> </w:t>
      </w:r>
      <w:r w:rsidRPr="00A41623">
        <w:rPr>
          <w:sz w:val="20"/>
          <w:szCs w:val="20"/>
        </w:rPr>
        <w:t xml:space="preserve">Operating temperature range </w:t>
      </w:r>
    </w:p>
    <w:p w14:paraId="06869541" w14:textId="77777777" w:rsidR="0024139D" w:rsidRPr="0024139D" w:rsidRDefault="0024139D">
      <w:pPr>
        <w:spacing w:after="0"/>
        <w:rPr>
          <w:rPrChange w:id="315" w:author="DELL" w:date="2024-08-12T10:15:00Z">
            <w:rPr>
              <w:sz w:val="20"/>
              <w:szCs w:val="20"/>
            </w:rPr>
          </w:rPrChange>
        </w:rPr>
        <w:pPrChange w:id="316" w:author="DELL" w:date="2024-08-12T10:15:00Z">
          <w:pPr>
            <w:pStyle w:val="Heading5"/>
            <w:spacing w:after="0" w:line="240" w:lineRule="auto"/>
            <w:ind w:left="-5" w:firstLine="0"/>
          </w:pPr>
        </w:pPrChange>
      </w:pPr>
    </w:p>
    <w:p w14:paraId="1E549663" w14:textId="643B51C6" w:rsidR="00872E8F" w:rsidRDefault="00A41623">
      <w:pPr>
        <w:spacing w:after="0" w:line="240" w:lineRule="auto"/>
        <w:ind w:left="0" w:firstLine="0"/>
        <w:rPr>
          <w:ins w:id="317" w:author="DELL" w:date="2024-08-12T10:15:00Z"/>
          <w:color w:val="000000"/>
          <w:sz w:val="20"/>
          <w:szCs w:val="20"/>
        </w:rPr>
        <w:pPrChange w:id="318" w:author="DELL" w:date="2024-08-12T09:41:00Z">
          <w:pPr>
            <w:spacing w:after="0" w:line="240" w:lineRule="auto"/>
            <w:ind w:left="-5" w:firstLine="106"/>
          </w:pPr>
        </w:pPrChange>
      </w:pPr>
      <w:r w:rsidRPr="00A41623">
        <w:rPr>
          <w:sz w:val="20"/>
          <w:szCs w:val="20"/>
        </w:rPr>
        <w:t xml:space="preserve">Three temperature zone designations are described: moderate zone, temperate zone and hot zone. However, all appliances are tested at + 43 °C at minimum. In addition, appliances are tested to establish a minimum rated ambient temperature designation. As indicated on the temperature zone rating sticker attached to the product </w:t>
      </w:r>
      <w:ins w:id="319" w:author="DELL" w:date="2024-08-13T14:18:00Z">
        <w:r w:rsidR="0047047A">
          <w:rPr>
            <w:sz w:val="20"/>
            <w:szCs w:val="20"/>
          </w:rPr>
          <w:t xml:space="preserve">                  </w:t>
        </w:r>
      </w:ins>
      <w:r w:rsidRPr="00A41623">
        <w:rPr>
          <w:sz w:val="20"/>
          <w:szCs w:val="20"/>
        </w:rPr>
        <w:t>(</w:t>
      </w:r>
      <w:r w:rsidRPr="00A41623">
        <w:rPr>
          <w:i/>
          <w:sz w:val="20"/>
          <w:szCs w:val="20"/>
        </w:rPr>
        <w:t xml:space="preserve">see </w:t>
      </w:r>
      <w:r w:rsidRPr="00A41623">
        <w:rPr>
          <w:sz w:val="20"/>
          <w:szCs w:val="20"/>
        </w:rPr>
        <w:t>Annex E).</w:t>
      </w:r>
      <w:r w:rsidRPr="00A41623">
        <w:rPr>
          <w:color w:val="000000"/>
          <w:sz w:val="20"/>
          <w:szCs w:val="20"/>
        </w:rPr>
        <w:t xml:space="preserve"> </w:t>
      </w:r>
    </w:p>
    <w:p w14:paraId="741895C2" w14:textId="77777777" w:rsidR="0024139D" w:rsidRPr="00A41623" w:rsidRDefault="0024139D">
      <w:pPr>
        <w:spacing w:after="0" w:line="240" w:lineRule="auto"/>
        <w:ind w:left="0" w:firstLine="0"/>
        <w:rPr>
          <w:sz w:val="20"/>
          <w:szCs w:val="20"/>
        </w:rPr>
        <w:pPrChange w:id="320" w:author="DELL" w:date="2024-08-12T09:41:00Z">
          <w:pPr>
            <w:spacing w:after="0" w:line="240" w:lineRule="auto"/>
            <w:ind w:left="-5" w:firstLine="106"/>
          </w:pPr>
        </w:pPrChange>
      </w:pPr>
    </w:p>
    <w:p w14:paraId="2E1A1C1F" w14:textId="77777777" w:rsidR="00872E8F" w:rsidRDefault="00A41623">
      <w:pPr>
        <w:pStyle w:val="Heading5"/>
        <w:spacing w:after="0" w:line="240" w:lineRule="auto"/>
        <w:ind w:left="0" w:firstLine="0"/>
        <w:rPr>
          <w:ins w:id="321" w:author="DELL" w:date="2024-08-12T10:17:00Z"/>
          <w:sz w:val="20"/>
          <w:szCs w:val="20"/>
        </w:rPr>
        <w:pPrChange w:id="322" w:author="DELL" w:date="2024-08-12T09:41:00Z">
          <w:pPr>
            <w:pStyle w:val="Heading5"/>
            <w:spacing w:after="0" w:line="240" w:lineRule="auto"/>
            <w:ind w:left="-5" w:firstLine="0"/>
          </w:pPr>
        </w:pPrChange>
      </w:pPr>
      <w:r w:rsidRPr="00F22B8A">
        <w:rPr>
          <w:b/>
          <w:i w:val="0"/>
          <w:iCs/>
          <w:sz w:val="20"/>
          <w:szCs w:val="20"/>
          <w:rPrChange w:id="323" w:author="DELL" w:date="2024-08-13T14:23:00Z">
            <w:rPr>
              <w:b/>
              <w:sz w:val="20"/>
              <w:szCs w:val="20"/>
            </w:rPr>
          </w:rPrChange>
        </w:rPr>
        <w:t>4.2.1.2</w:t>
      </w:r>
      <w:r w:rsidRPr="00A41623">
        <w:rPr>
          <w:rFonts w:eastAsia="Arial"/>
          <w:b/>
          <w:sz w:val="20"/>
          <w:szCs w:val="20"/>
        </w:rPr>
        <w:t xml:space="preserve"> </w:t>
      </w:r>
      <w:r w:rsidRPr="00A41623">
        <w:rPr>
          <w:sz w:val="20"/>
          <w:szCs w:val="20"/>
        </w:rPr>
        <w:t xml:space="preserve">Refrigeration cycle </w:t>
      </w:r>
    </w:p>
    <w:p w14:paraId="525A4AF6" w14:textId="77777777" w:rsidR="00817255" w:rsidRPr="00817255" w:rsidRDefault="00817255">
      <w:pPr>
        <w:spacing w:after="0"/>
        <w:ind w:left="10"/>
        <w:rPr>
          <w:rPrChange w:id="324" w:author="DELL" w:date="2024-08-12T10:17:00Z">
            <w:rPr>
              <w:sz w:val="20"/>
              <w:szCs w:val="20"/>
            </w:rPr>
          </w:rPrChange>
        </w:rPr>
        <w:pPrChange w:id="325" w:author="DELL" w:date="2024-08-12T10:17:00Z">
          <w:pPr>
            <w:pStyle w:val="Heading5"/>
            <w:spacing w:after="0" w:line="240" w:lineRule="auto"/>
            <w:ind w:left="-5" w:firstLine="0"/>
          </w:pPr>
        </w:pPrChange>
      </w:pPr>
    </w:p>
    <w:p w14:paraId="52BCF5C4" w14:textId="77777777" w:rsidR="0047047A" w:rsidRDefault="00A41623">
      <w:pPr>
        <w:spacing w:after="200" w:line="240" w:lineRule="auto"/>
        <w:ind w:left="0" w:firstLine="0"/>
        <w:rPr>
          <w:ins w:id="326" w:author="DELL" w:date="2024-08-13T14:18:00Z"/>
          <w:sz w:val="20"/>
          <w:szCs w:val="20"/>
        </w:rPr>
        <w:pPrChange w:id="327" w:author="DELL" w:date="2024-08-12T10:18:00Z">
          <w:pPr>
            <w:spacing w:after="0" w:line="240" w:lineRule="auto"/>
            <w:ind w:left="-5" w:firstLine="106"/>
          </w:pPr>
        </w:pPrChange>
      </w:pPr>
      <w:r w:rsidRPr="00A41623">
        <w:rPr>
          <w:sz w:val="20"/>
          <w:szCs w:val="20"/>
        </w:rPr>
        <w:t xml:space="preserve">Compression-cycle unit operating on alternating current electricity. </w:t>
      </w:r>
    </w:p>
    <w:p w14:paraId="3AB5A808" w14:textId="362D3C11" w:rsidR="00872E8F" w:rsidRPr="00A41623" w:rsidRDefault="00A41623">
      <w:pPr>
        <w:spacing w:after="200" w:line="240" w:lineRule="auto"/>
        <w:ind w:left="0" w:firstLine="0"/>
        <w:rPr>
          <w:sz w:val="20"/>
          <w:szCs w:val="20"/>
        </w:rPr>
        <w:pPrChange w:id="328" w:author="DELL" w:date="2024-08-12T10:18:00Z">
          <w:pPr>
            <w:spacing w:after="0" w:line="240" w:lineRule="auto"/>
            <w:ind w:left="-5" w:firstLine="106"/>
          </w:pPr>
        </w:pPrChange>
      </w:pPr>
      <w:r w:rsidRPr="00A41623">
        <w:rPr>
          <w:sz w:val="20"/>
          <w:szCs w:val="20"/>
        </w:rPr>
        <w:t>Compressor type: Compression cycled, CFC/HCFC – Free (both for refrigeration and insulation).</w:t>
      </w:r>
      <w:r w:rsidRPr="00A41623">
        <w:rPr>
          <w:color w:val="000000"/>
          <w:sz w:val="20"/>
          <w:szCs w:val="20"/>
        </w:rPr>
        <w:t xml:space="preserve"> </w:t>
      </w:r>
    </w:p>
    <w:p w14:paraId="65FBFB6B" w14:textId="77777777" w:rsidR="00872E8F" w:rsidRPr="00A41623" w:rsidRDefault="00A41623">
      <w:pPr>
        <w:pStyle w:val="Heading4"/>
        <w:spacing w:after="200" w:line="240" w:lineRule="auto"/>
        <w:ind w:left="0" w:firstLine="0"/>
        <w:rPr>
          <w:sz w:val="20"/>
          <w:szCs w:val="20"/>
        </w:rPr>
        <w:pPrChange w:id="329" w:author="DELL" w:date="2024-08-12T10:18:00Z">
          <w:pPr>
            <w:pStyle w:val="Heading4"/>
            <w:spacing w:after="0" w:line="240" w:lineRule="auto"/>
            <w:ind w:left="-5" w:firstLine="0"/>
          </w:pPr>
        </w:pPrChange>
      </w:pPr>
      <w:r w:rsidRPr="00F22B8A">
        <w:rPr>
          <w:b/>
          <w:i w:val="0"/>
          <w:iCs/>
          <w:sz w:val="20"/>
          <w:szCs w:val="20"/>
          <w:rPrChange w:id="330" w:author="DELL" w:date="2024-08-13T14:23:00Z">
            <w:rPr>
              <w:b/>
              <w:sz w:val="20"/>
              <w:szCs w:val="20"/>
            </w:rPr>
          </w:rPrChange>
        </w:rPr>
        <w:t>4.2.2</w:t>
      </w:r>
      <w:r w:rsidRPr="00A41623">
        <w:rPr>
          <w:rFonts w:eastAsia="Arial"/>
          <w:b/>
          <w:sz w:val="20"/>
          <w:szCs w:val="20"/>
        </w:rPr>
        <w:t xml:space="preserve"> </w:t>
      </w:r>
      <w:r w:rsidRPr="00A41623">
        <w:rPr>
          <w:sz w:val="20"/>
          <w:szCs w:val="20"/>
        </w:rPr>
        <w:t xml:space="preserve">Voltage and Frequency </w:t>
      </w:r>
    </w:p>
    <w:p w14:paraId="0EE920C6" w14:textId="51F28B15" w:rsidR="00872E8F" w:rsidRPr="00A41623" w:rsidRDefault="00A41623">
      <w:pPr>
        <w:spacing w:after="200" w:line="240" w:lineRule="auto"/>
        <w:ind w:left="0" w:firstLine="0"/>
        <w:rPr>
          <w:sz w:val="20"/>
          <w:szCs w:val="20"/>
        </w:rPr>
        <w:pPrChange w:id="331" w:author="DELL" w:date="2024-08-12T10:18:00Z">
          <w:pPr>
            <w:spacing w:after="0" w:line="240" w:lineRule="auto"/>
            <w:ind w:left="-5" w:firstLine="106"/>
          </w:pPr>
        </w:pPrChange>
      </w:pPr>
      <w:r w:rsidRPr="00A41623">
        <w:rPr>
          <w:sz w:val="20"/>
          <w:szCs w:val="20"/>
        </w:rPr>
        <w:t>Direct supply of mains electricity. Options for 220</w:t>
      </w:r>
      <w:ins w:id="332" w:author="DELL" w:date="2024-08-13T14:18:00Z">
        <w:r w:rsidR="0047047A">
          <w:rPr>
            <w:sz w:val="20"/>
            <w:szCs w:val="20"/>
          </w:rPr>
          <w:t xml:space="preserve"> volt </w:t>
        </w:r>
      </w:ins>
      <w:del w:id="333" w:author="DELL" w:date="2024-08-13T14:18:00Z">
        <w:r w:rsidRPr="00A41623" w:rsidDel="0047047A">
          <w:rPr>
            <w:sz w:val="20"/>
            <w:szCs w:val="20"/>
          </w:rPr>
          <w:delText xml:space="preserve">- </w:delText>
        </w:r>
      </w:del>
      <w:ins w:id="334" w:author="DELL" w:date="2024-08-13T14:18:00Z">
        <w:r w:rsidR="0047047A">
          <w:rPr>
            <w:sz w:val="20"/>
            <w:szCs w:val="20"/>
          </w:rPr>
          <w:t>to</w:t>
        </w:r>
      </w:ins>
      <w:ins w:id="335" w:author="DELL" w:date="2024-08-13T14:19:00Z">
        <w:r w:rsidR="0047047A">
          <w:rPr>
            <w:sz w:val="20"/>
            <w:szCs w:val="20"/>
          </w:rPr>
          <w:t xml:space="preserve"> </w:t>
        </w:r>
      </w:ins>
      <w:r w:rsidRPr="00A41623">
        <w:rPr>
          <w:sz w:val="20"/>
          <w:szCs w:val="20"/>
        </w:rPr>
        <w:t>240 volt 50</w:t>
      </w:r>
      <w:ins w:id="336" w:author="DELL" w:date="2024-08-13T14:19:00Z">
        <w:r w:rsidR="0047047A">
          <w:rPr>
            <w:sz w:val="20"/>
            <w:szCs w:val="20"/>
          </w:rPr>
          <w:t xml:space="preserve"> Hz</w:t>
        </w:r>
      </w:ins>
      <w:r w:rsidRPr="00A41623">
        <w:rPr>
          <w:sz w:val="20"/>
          <w:szCs w:val="20"/>
        </w:rPr>
        <w:t>/60 Hz is to be offered. Performance is to be identical for all options, regardless of the nominal voltage and frequency rating of the appliance.</w:t>
      </w:r>
      <w:r w:rsidRPr="00A41623">
        <w:rPr>
          <w:color w:val="000000"/>
          <w:sz w:val="20"/>
          <w:szCs w:val="20"/>
        </w:rPr>
        <w:t xml:space="preserve"> </w:t>
      </w:r>
    </w:p>
    <w:p w14:paraId="209B0ACC" w14:textId="77777777" w:rsidR="00872E8F" w:rsidRPr="00A41623" w:rsidRDefault="00A41623">
      <w:pPr>
        <w:pStyle w:val="Heading4"/>
        <w:spacing w:after="200" w:line="240" w:lineRule="auto"/>
        <w:ind w:left="0" w:firstLine="0"/>
        <w:rPr>
          <w:sz w:val="20"/>
          <w:szCs w:val="20"/>
        </w:rPr>
        <w:pPrChange w:id="337" w:author="DELL" w:date="2024-08-12T10:18:00Z">
          <w:pPr>
            <w:pStyle w:val="Heading4"/>
            <w:spacing w:after="0" w:line="240" w:lineRule="auto"/>
            <w:ind w:left="-5" w:firstLine="0"/>
          </w:pPr>
        </w:pPrChange>
      </w:pPr>
      <w:r w:rsidRPr="00F22B8A">
        <w:rPr>
          <w:b/>
          <w:i w:val="0"/>
          <w:iCs/>
          <w:sz w:val="20"/>
          <w:szCs w:val="20"/>
          <w:rPrChange w:id="338" w:author="DELL" w:date="2024-08-13T14:23:00Z">
            <w:rPr>
              <w:b/>
              <w:sz w:val="20"/>
              <w:szCs w:val="20"/>
            </w:rPr>
          </w:rPrChange>
        </w:rPr>
        <w:t>4.2.3</w:t>
      </w:r>
      <w:r w:rsidRPr="00A41623">
        <w:rPr>
          <w:rFonts w:eastAsia="Arial"/>
          <w:b/>
          <w:sz w:val="20"/>
          <w:szCs w:val="20"/>
        </w:rPr>
        <w:t xml:space="preserve"> </w:t>
      </w:r>
      <w:r w:rsidRPr="00A41623">
        <w:rPr>
          <w:sz w:val="20"/>
          <w:szCs w:val="20"/>
        </w:rPr>
        <w:t xml:space="preserve">Water-pack Freezing Capacity </w:t>
      </w:r>
    </w:p>
    <w:p w14:paraId="76F9F6CB" w14:textId="77777777" w:rsidR="00872E8F" w:rsidRPr="00A41623" w:rsidRDefault="00A41623">
      <w:pPr>
        <w:spacing w:after="200" w:line="240" w:lineRule="auto"/>
        <w:ind w:left="0" w:firstLine="0"/>
        <w:rPr>
          <w:sz w:val="20"/>
          <w:szCs w:val="20"/>
        </w:rPr>
        <w:pPrChange w:id="339" w:author="DELL" w:date="2024-08-12T10:18:00Z">
          <w:pPr>
            <w:spacing w:after="0" w:line="240" w:lineRule="auto"/>
            <w:ind w:left="-5" w:firstLine="106"/>
          </w:pPr>
        </w:pPrChange>
      </w:pPr>
      <w:r w:rsidRPr="00A41623">
        <w:rPr>
          <w:sz w:val="20"/>
          <w:szCs w:val="20"/>
        </w:rPr>
        <w:t>In combined units with freezer compartment, a minimum of 1.6 kg of water-pack shall be frozen per</w:t>
      </w:r>
      <w:r w:rsidRPr="00A41623">
        <w:rPr>
          <w:color w:val="000000"/>
          <w:sz w:val="20"/>
          <w:szCs w:val="20"/>
        </w:rPr>
        <w:t xml:space="preserve"> </w:t>
      </w:r>
      <w:r w:rsidRPr="00A41623">
        <w:rPr>
          <w:sz w:val="20"/>
          <w:szCs w:val="20"/>
        </w:rPr>
        <w:t xml:space="preserve">24 h whilst maintaining the temperature control specified in </w:t>
      </w:r>
      <w:r w:rsidRPr="00A41623">
        <w:rPr>
          <w:b/>
          <w:sz w:val="20"/>
          <w:szCs w:val="20"/>
        </w:rPr>
        <w:t>4.2.5.2</w:t>
      </w:r>
      <w:r w:rsidRPr="00A41623">
        <w:rPr>
          <w:sz w:val="20"/>
          <w:szCs w:val="20"/>
        </w:rPr>
        <w:t xml:space="preserve">.   For   freezers   with   at   least 50 </w:t>
      </w:r>
      <w:proofErr w:type="spellStart"/>
      <w:r w:rsidRPr="00A41623">
        <w:rPr>
          <w:sz w:val="20"/>
          <w:szCs w:val="20"/>
        </w:rPr>
        <w:t>litres</w:t>
      </w:r>
      <w:proofErr w:type="spellEnd"/>
      <w:r w:rsidRPr="00A41623">
        <w:rPr>
          <w:sz w:val="20"/>
          <w:szCs w:val="20"/>
        </w:rPr>
        <w:t xml:space="preserve"> of gross freezer volume a minimum of 2.4 kg of water-pack shall be frozen per 24 h whilst maintaining the temperature control specified in </w:t>
      </w:r>
      <w:r w:rsidRPr="00A41623">
        <w:rPr>
          <w:b/>
          <w:sz w:val="20"/>
          <w:szCs w:val="20"/>
        </w:rPr>
        <w:t>4.2.5.2</w:t>
      </w:r>
      <w:r w:rsidRPr="00A41623">
        <w:rPr>
          <w:b/>
          <w:i/>
          <w:sz w:val="20"/>
          <w:szCs w:val="20"/>
        </w:rPr>
        <w:t>.</w:t>
      </w:r>
      <w:r w:rsidRPr="00A41623">
        <w:rPr>
          <w:b/>
          <w:i/>
          <w:color w:val="000000"/>
          <w:sz w:val="20"/>
          <w:szCs w:val="20"/>
        </w:rPr>
        <w:t xml:space="preserve"> </w:t>
      </w:r>
    </w:p>
    <w:p w14:paraId="6E7DBCE9" w14:textId="77777777" w:rsidR="00872E8F" w:rsidRPr="00A41623" w:rsidRDefault="00A41623">
      <w:pPr>
        <w:pStyle w:val="Heading4"/>
        <w:spacing w:after="200" w:line="240" w:lineRule="auto"/>
        <w:ind w:left="0" w:firstLine="0"/>
        <w:rPr>
          <w:sz w:val="20"/>
          <w:szCs w:val="20"/>
        </w:rPr>
        <w:pPrChange w:id="340" w:author="DELL" w:date="2024-08-12T10:18:00Z">
          <w:pPr>
            <w:pStyle w:val="Heading4"/>
            <w:spacing w:after="0" w:line="240" w:lineRule="auto"/>
            <w:ind w:left="-5" w:firstLine="0"/>
          </w:pPr>
        </w:pPrChange>
      </w:pPr>
      <w:r w:rsidRPr="00F22B8A">
        <w:rPr>
          <w:b/>
          <w:i w:val="0"/>
          <w:iCs/>
          <w:sz w:val="20"/>
          <w:szCs w:val="20"/>
          <w:rPrChange w:id="341" w:author="DELL" w:date="2024-08-13T14:23:00Z">
            <w:rPr>
              <w:b/>
              <w:sz w:val="20"/>
              <w:szCs w:val="20"/>
            </w:rPr>
          </w:rPrChange>
        </w:rPr>
        <w:t>4.2.4</w:t>
      </w:r>
      <w:r w:rsidRPr="00A41623">
        <w:rPr>
          <w:rFonts w:eastAsia="Arial"/>
          <w:b/>
          <w:sz w:val="20"/>
          <w:szCs w:val="20"/>
        </w:rPr>
        <w:t xml:space="preserve"> </w:t>
      </w:r>
      <w:r w:rsidRPr="00A41623">
        <w:rPr>
          <w:sz w:val="20"/>
          <w:szCs w:val="20"/>
        </w:rPr>
        <w:t xml:space="preserve">Vaccine Freeze Protection </w:t>
      </w:r>
    </w:p>
    <w:p w14:paraId="68C51786" w14:textId="77777777" w:rsidR="00872E8F" w:rsidRPr="00A41623" w:rsidRDefault="00A41623">
      <w:pPr>
        <w:spacing w:after="200" w:line="240" w:lineRule="auto"/>
        <w:ind w:left="0" w:firstLine="0"/>
        <w:rPr>
          <w:sz w:val="20"/>
          <w:szCs w:val="20"/>
        </w:rPr>
        <w:pPrChange w:id="342" w:author="DELL" w:date="2024-08-12T10:18:00Z">
          <w:pPr>
            <w:spacing w:after="0" w:line="240" w:lineRule="auto"/>
            <w:ind w:left="-5" w:firstLine="106"/>
          </w:pPr>
        </w:pPrChange>
      </w:pPr>
      <w:r w:rsidRPr="00A41623">
        <w:rPr>
          <w:sz w:val="20"/>
          <w:szCs w:val="20"/>
        </w:rPr>
        <w:t>The vaccine freeze protection classification is indicated on the freeze protection classification sticker attached to appliance front (</w:t>
      </w:r>
      <w:r w:rsidRPr="00A41623">
        <w:rPr>
          <w:i/>
          <w:sz w:val="20"/>
          <w:szCs w:val="20"/>
        </w:rPr>
        <w:t xml:space="preserve">see </w:t>
      </w:r>
      <w:r w:rsidRPr="00A41623">
        <w:rPr>
          <w:sz w:val="20"/>
          <w:szCs w:val="20"/>
        </w:rPr>
        <w:t>Annex E). The amount of user intervention required to ensure that the vaccines will not be exposed to freezing temperatures when the appliance is used within its nominated temperature range and minimum rated ambient temperature shall be classified and reported as follows.</w:t>
      </w:r>
      <w:r w:rsidRPr="00A41623">
        <w:rPr>
          <w:color w:val="000000"/>
          <w:sz w:val="20"/>
          <w:szCs w:val="20"/>
        </w:rPr>
        <w:t xml:space="preserve"> </w:t>
      </w:r>
    </w:p>
    <w:p w14:paraId="6C246AA2" w14:textId="77777777" w:rsidR="00872E8F" w:rsidRPr="00A41623" w:rsidRDefault="00A41623">
      <w:pPr>
        <w:pStyle w:val="Heading5"/>
        <w:spacing w:after="200" w:line="240" w:lineRule="auto"/>
        <w:ind w:left="0" w:firstLine="0"/>
        <w:rPr>
          <w:sz w:val="20"/>
          <w:szCs w:val="20"/>
        </w:rPr>
        <w:pPrChange w:id="343" w:author="DELL" w:date="2024-08-12T10:18:00Z">
          <w:pPr>
            <w:pStyle w:val="Heading5"/>
            <w:spacing w:after="0" w:line="240" w:lineRule="auto"/>
            <w:ind w:left="-5" w:firstLine="0"/>
          </w:pPr>
        </w:pPrChange>
      </w:pPr>
      <w:r w:rsidRPr="00F22B8A">
        <w:rPr>
          <w:b/>
          <w:i w:val="0"/>
          <w:iCs/>
          <w:sz w:val="20"/>
          <w:szCs w:val="20"/>
          <w:rPrChange w:id="344" w:author="DELL" w:date="2024-08-13T14:23:00Z">
            <w:rPr>
              <w:b/>
              <w:sz w:val="20"/>
              <w:szCs w:val="20"/>
            </w:rPr>
          </w:rPrChange>
        </w:rPr>
        <w:t>4.2.4.1</w:t>
      </w:r>
      <w:r w:rsidRPr="00A41623">
        <w:rPr>
          <w:rFonts w:eastAsia="Arial"/>
          <w:b/>
          <w:sz w:val="20"/>
          <w:szCs w:val="20"/>
        </w:rPr>
        <w:t xml:space="preserve"> </w:t>
      </w:r>
      <w:r w:rsidRPr="00A41623">
        <w:rPr>
          <w:sz w:val="20"/>
          <w:szCs w:val="20"/>
        </w:rPr>
        <w:t xml:space="preserve">Grade </w:t>
      </w:r>
      <w:proofErr w:type="gramStart"/>
      <w:r w:rsidRPr="00A41623">
        <w:rPr>
          <w:sz w:val="20"/>
          <w:szCs w:val="20"/>
        </w:rPr>
        <w:t>A</w:t>
      </w:r>
      <w:proofErr w:type="gramEnd"/>
      <w:r w:rsidRPr="00A41623">
        <w:rPr>
          <w:b/>
          <w:sz w:val="20"/>
          <w:szCs w:val="20"/>
        </w:rPr>
        <w:t xml:space="preserve">, </w:t>
      </w:r>
      <w:r w:rsidRPr="00A41623">
        <w:rPr>
          <w:sz w:val="20"/>
          <w:szCs w:val="20"/>
        </w:rPr>
        <w:t xml:space="preserve">user-independent freeze protection (UIFP) </w:t>
      </w:r>
    </w:p>
    <w:p w14:paraId="4C1BCBD3" w14:textId="77777777" w:rsidR="00872E8F" w:rsidRPr="00A41623" w:rsidRDefault="00A41623">
      <w:pPr>
        <w:spacing w:after="200" w:line="240" w:lineRule="auto"/>
        <w:ind w:left="0" w:firstLine="0"/>
        <w:rPr>
          <w:sz w:val="20"/>
          <w:szCs w:val="20"/>
        </w:rPr>
        <w:pPrChange w:id="345" w:author="DELL" w:date="2024-08-12T10:18:00Z">
          <w:pPr>
            <w:spacing w:after="0" w:line="240" w:lineRule="auto"/>
            <w:ind w:left="-5" w:firstLine="106"/>
          </w:pPr>
        </w:pPrChange>
      </w:pPr>
      <w:r w:rsidRPr="00A41623">
        <w:rPr>
          <w:sz w:val="20"/>
          <w:szCs w:val="20"/>
        </w:rPr>
        <w:t>When there is no user intervention required to ensure that the vaccines will not be exposed to freezing temperatures whatever the position of the vaccine in the vaccine storage compartment.</w:t>
      </w:r>
      <w:r w:rsidRPr="00A41623">
        <w:rPr>
          <w:color w:val="000000"/>
          <w:sz w:val="20"/>
          <w:szCs w:val="20"/>
        </w:rPr>
        <w:t xml:space="preserve"> </w:t>
      </w:r>
    </w:p>
    <w:p w14:paraId="61674AF9" w14:textId="77777777" w:rsidR="00872E8F" w:rsidRPr="00A41623" w:rsidRDefault="00A41623">
      <w:pPr>
        <w:pStyle w:val="Heading5"/>
        <w:spacing w:after="200" w:line="240" w:lineRule="auto"/>
        <w:ind w:left="0" w:firstLine="0"/>
        <w:rPr>
          <w:sz w:val="20"/>
          <w:szCs w:val="20"/>
        </w:rPr>
        <w:pPrChange w:id="346" w:author="DELL" w:date="2024-08-12T10:18:00Z">
          <w:pPr>
            <w:pStyle w:val="Heading5"/>
            <w:spacing w:after="0" w:line="240" w:lineRule="auto"/>
            <w:ind w:left="-5" w:firstLine="0"/>
          </w:pPr>
        </w:pPrChange>
      </w:pPr>
      <w:r w:rsidRPr="00F22B8A">
        <w:rPr>
          <w:b/>
          <w:i w:val="0"/>
          <w:iCs/>
          <w:sz w:val="20"/>
          <w:szCs w:val="20"/>
          <w:rPrChange w:id="347" w:author="DELL" w:date="2024-08-13T14:23:00Z">
            <w:rPr>
              <w:b/>
              <w:sz w:val="20"/>
              <w:szCs w:val="20"/>
            </w:rPr>
          </w:rPrChange>
        </w:rPr>
        <w:lastRenderedPageBreak/>
        <w:t>4.2.4.2</w:t>
      </w:r>
      <w:r w:rsidRPr="00A41623">
        <w:rPr>
          <w:rFonts w:eastAsia="Arial"/>
          <w:b/>
          <w:sz w:val="20"/>
          <w:szCs w:val="20"/>
        </w:rPr>
        <w:t xml:space="preserve"> </w:t>
      </w:r>
      <w:r w:rsidRPr="00A41623">
        <w:rPr>
          <w:sz w:val="20"/>
          <w:szCs w:val="20"/>
        </w:rPr>
        <w:t xml:space="preserve">Grade B, user-dependent freeze protection (UDFP) </w:t>
      </w:r>
    </w:p>
    <w:p w14:paraId="52B40CD2" w14:textId="77777777" w:rsidR="00872E8F" w:rsidRPr="00A41623" w:rsidRDefault="00A41623">
      <w:pPr>
        <w:spacing w:after="200" w:line="240" w:lineRule="auto"/>
        <w:ind w:left="0" w:firstLine="0"/>
        <w:rPr>
          <w:sz w:val="20"/>
          <w:szCs w:val="20"/>
        </w:rPr>
        <w:pPrChange w:id="348" w:author="DELL" w:date="2024-08-12T10:18:00Z">
          <w:pPr>
            <w:spacing w:after="0" w:line="240" w:lineRule="auto"/>
            <w:ind w:left="-5" w:firstLine="106"/>
          </w:pPr>
        </w:pPrChange>
      </w:pPr>
      <w:r w:rsidRPr="00A41623">
        <w:rPr>
          <w:sz w:val="20"/>
          <w:szCs w:val="20"/>
        </w:rPr>
        <w:t>When the user must comply with a procedure provided by the legal manufacturer and requiring one level of user intervention (for example, the requirement to use baskets to avoid vaccine freezing temperatures constitute one level of user-intervention).</w:t>
      </w:r>
      <w:r w:rsidRPr="00A41623">
        <w:rPr>
          <w:color w:val="000000"/>
          <w:sz w:val="20"/>
          <w:szCs w:val="20"/>
        </w:rPr>
        <w:t xml:space="preserve"> </w:t>
      </w:r>
    </w:p>
    <w:p w14:paraId="605CB060" w14:textId="77777777" w:rsidR="00872E8F" w:rsidRPr="00A41623" w:rsidRDefault="00A41623">
      <w:pPr>
        <w:pStyle w:val="Heading5"/>
        <w:spacing w:after="200" w:line="240" w:lineRule="auto"/>
        <w:ind w:left="0" w:firstLine="0"/>
        <w:rPr>
          <w:sz w:val="20"/>
          <w:szCs w:val="20"/>
        </w:rPr>
        <w:pPrChange w:id="349" w:author="DELL" w:date="2024-08-12T10:18:00Z">
          <w:pPr>
            <w:pStyle w:val="Heading5"/>
            <w:spacing w:after="0" w:line="240" w:lineRule="auto"/>
            <w:ind w:left="-5" w:firstLine="0"/>
          </w:pPr>
        </w:pPrChange>
      </w:pPr>
      <w:r w:rsidRPr="00F22B8A">
        <w:rPr>
          <w:b/>
          <w:i w:val="0"/>
          <w:iCs/>
          <w:sz w:val="20"/>
          <w:szCs w:val="20"/>
          <w:rPrChange w:id="350" w:author="DELL" w:date="2024-08-13T14:23:00Z">
            <w:rPr>
              <w:b/>
              <w:sz w:val="20"/>
              <w:szCs w:val="20"/>
            </w:rPr>
          </w:rPrChange>
        </w:rPr>
        <w:t>4.2.4.3</w:t>
      </w:r>
      <w:r w:rsidRPr="00A41623">
        <w:rPr>
          <w:rFonts w:eastAsia="Arial"/>
          <w:b/>
          <w:sz w:val="20"/>
          <w:szCs w:val="20"/>
        </w:rPr>
        <w:t xml:space="preserve"> </w:t>
      </w:r>
      <w:r w:rsidRPr="00A41623">
        <w:rPr>
          <w:sz w:val="20"/>
          <w:szCs w:val="20"/>
        </w:rPr>
        <w:t xml:space="preserve">Grade C, user-dependent freeze protection (UDFP) </w:t>
      </w:r>
    </w:p>
    <w:p w14:paraId="5EE735C7" w14:textId="77777777" w:rsidR="00872E8F" w:rsidRPr="00A41623" w:rsidRDefault="00A41623">
      <w:pPr>
        <w:spacing w:after="200" w:line="240" w:lineRule="auto"/>
        <w:ind w:left="0" w:firstLine="0"/>
        <w:rPr>
          <w:sz w:val="20"/>
          <w:szCs w:val="20"/>
        </w:rPr>
        <w:pPrChange w:id="351" w:author="DELL" w:date="2024-08-12T10:18:00Z">
          <w:pPr>
            <w:spacing w:after="0" w:line="240" w:lineRule="auto"/>
            <w:ind w:left="-5" w:firstLine="106"/>
          </w:pPr>
        </w:pPrChange>
      </w:pPr>
      <w:r w:rsidRPr="00A41623">
        <w:rPr>
          <w:sz w:val="20"/>
          <w:szCs w:val="20"/>
        </w:rPr>
        <w:t>When the user must comply with a procedure provided by the legal manufacturer requiring two or more levels of user interventions (for example, a refrigerator that not only requires the use of baskets but also requires use of removable thermal barriers constitutes two levels of user intervention).</w:t>
      </w:r>
      <w:r w:rsidRPr="00A41623">
        <w:rPr>
          <w:color w:val="000000"/>
          <w:sz w:val="20"/>
          <w:szCs w:val="20"/>
        </w:rPr>
        <w:t xml:space="preserve"> </w:t>
      </w:r>
    </w:p>
    <w:p w14:paraId="67070A80" w14:textId="77777777" w:rsidR="00872E8F" w:rsidRPr="00A41623" w:rsidRDefault="00A41623">
      <w:pPr>
        <w:pStyle w:val="Heading4"/>
        <w:spacing w:after="200" w:line="240" w:lineRule="auto"/>
        <w:ind w:left="0" w:firstLine="0"/>
        <w:rPr>
          <w:sz w:val="20"/>
          <w:szCs w:val="20"/>
        </w:rPr>
        <w:pPrChange w:id="352" w:author="DELL" w:date="2024-08-12T10:18:00Z">
          <w:pPr>
            <w:pStyle w:val="Heading4"/>
            <w:spacing w:after="0" w:line="240" w:lineRule="auto"/>
            <w:ind w:left="-5" w:firstLine="0"/>
          </w:pPr>
        </w:pPrChange>
      </w:pPr>
      <w:r w:rsidRPr="00F22B8A">
        <w:rPr>
          <w:b/>
          <w:i w:val="0"/>
          <w:iCs/>
          <w:sz w:val="20"/>
          <w:szCs w:val="20"/>
          <w:rPrChange w:id="353" w:author="DELL" w:date="2024-08-13T14:23:00Z">
            <w:rPr>
              <w:b/>
              <w:sz w:val="20"/>
              <w:szCs w:val="20"/>
            </w:rPr>
          </w:rPrChange>
        </w:rPr>
        <w:t>4.2.5</w:t>
      </w:r>
      <w:r w:rsidRPr="00A41623">
        <w:rPr>
          <w:rFonts w:eastAsia="Arial"/>
          <w:b/>
          <w:sz w:val="20"/>
          <w:szCs w:val="20"/>
        </w:rPr>
        <w:t xml:space="preserve"> </w:t>
      </w:r>
      <w:r w:rsidRPr="00A41623">
        <w:rPr>
          <w:sz w:val="20"/>
          <w:szCs w:val="20"/>
        </w:rPr>
        <w:t xml:space="preserve">Temperature Control </w:t>
      </w:r>
    </w:p>
    <w:p w14:paraId="142AD055" w14:textId="77777777" w:rsidR="00872E8F" w:rsidRPr="00A41623" w:rsidRDefault="00A41623">
      <w:pPr>
        <w:pStyle w:val="Heading5"/>
        <w:spacing w:after="200" w:line="240" w:lineRule="auto"/>
        <w:ind w:left="0" w:firstLine="0"/>
        <w:rPr>
          <w:sz w:val="20"/>
          <w:szCs w:val="20"/>
        </w:rPr>
        <w:pPrChange w:id="354" w:author="DELL" w:date="2024-08-12T10:18:00Z">
          <w:pPr>
            <w:pStyle w:val="Heading5"/>
            <w:spacing w:after="0" w:line="240" w:lineRule="auto"/>
            <w:ind w:left="-5" w:firstLine="0"/>
          </w:pPr>
        </w:pPrChange>
      </w:pPr>
      <w:r w:rsidRPr="00F22B8A">
        <w:rPr>
          <w:b/>
          <w:i w:val="0"/>
          <w:iCs/>
          <w:sz w:val="20"/>
          <w:szCs w:val="20"/>
          <w:rPrChange w:id="355" w:author="DELL" w:date="2024-08-13T14:23:00Z">
            <w:rPr>
              <w:b/>
              <w:sz w:val="20"/>
              <w:szCs w:val="20"/>
            </w:rPr>
          </w:rPrChange>
        </w:rPr>
        <w:t>4.2.5.1</w:t>
      </w:r>
      <w:r w:rsidRPr="00A41623">
        <w:rPr>
          <w:rFonts w:eastAsia="Arial"/>
          <w:b/>
          <w:sz w:val="20"/>
          <w:szCs w:val="20"/>
        </w:rPr>
        <w:t xml:space="preserve"> </w:t>
      </w:r>
      <w:r w:rsidRPr="00A41623">
        <w:rPr>
          <w:sz w:val="20"/>
          <w:szCs w:val="20"/>
        </w:rPr>
        <w:t xml:space="preserve">Refrigerator compartment </w:t>
      </w:r>
    </w:p>
    <w:p w14:paraId="4986FBB5" w14:textId="77777777" w:rsidR="00872E8F" w:rsidRPr="00A41623" w:rsidRDefault="00A41623">
      <w:pPr>
        <w:spacing w:after="200" w:line="240" w:lineRule="auto"/>
        <w:ind w:left="0" w:firstLine="0"/>
        <w:rPr>
          <w:sz w:val="20"/>
          <w:szCs w:val="20"/>
        </w:rPr>
        <w:pPrChange w:id="356" w:author="DELL" w:date="2024-08-12T10:18:00Z">
          <w:pPr>
            <w:spacing w:after="0" w:line="240" w:lineRule="auto"/>
            <w:ind w:left="-5" w:firstLine="106"/>
          </w:pPr>
        </w:pPrChange>
      </w:pPr>
      <w:r w:rsidRPr="00A41623">
        <w:rPr>
          <w:sz w:val="20"/>
          <w:szCs w:val="20"/>
        </w:rPr>
        <w:t>The entire vaccine load shall remain within the acceptable temperature range during any continuous ambient temperature test(s) or day/night cycling temperature test(s). Combined units shall achieve this performance with or without water-packs in the water-pack compartment.</w:t>
      </w:r>
      <w:r w:rsidRPr="00A41623">
        <w:rPr>
          <w:color w:val="000000"/>
          <w:sz w:val="20"/>
          <w:szCs w:val="20"/>
        </w:rPr>
        <w:t xml:space="preserve"> </w:t>
      </w:r>
    </w:p>
    <w:p w14:paraId="5A733CBF" w14:textId="77777777" w:rsidR="00872E8F" w:rsidRPr="00A41623" w:rsidRDefault="00A41623">
      <w:pPr>
        <w:pStyle w:val="Heading5"/>
        <w:spacing w:after="200" w:line="240" w:lineRule="auto"/>
        <w:ind w:left="0" w:firstLine="0"/>
        <w:rPr>
          <w:sz w:val="20"/>
          <w:szCs w:val="20"/>
        </w:rPr>
        <w:pPrChange w:id="357" w:author="DELL" w:date="2024-08-12T10:18:00Z">
          <w:pPr>
            <w:pStyle w:val="Heading5"/>
            <w:spacing w:after="0" w:line="240" w:lineRule="auto"/>
            <w:ind w:left="-5" w:firstLine="0"/>
          </w:pPr>
        </w:pPrChange>
      </w:pPr>
      <w:r w:rsidRPr="00F22B8A">
        <w:rPr>
          <w:b/>
          <w:i w:val="0"/>
          <w:iCs/>
          <w:sz w:val="20"/>
          <w:szCs w:val="20"/>
          <w:rPrChange w:id="358" w:author="DELL" w:date="2024-08-13T14:23:00Z">
            <w:rPr>
              <w:b/>
              <w:sz w:val="20"/>
              <w:szCs w:val="20"/>
            </w:rPr>
          </w:rPrChange>
        </w:rPr>
        <w:t>4.2.5.2</w:t>
      </w:r>
      <w:r w:rsidRPr="00A41623">
        <w:rPr>
          <w:rFonts w:eastAsia="Arial"/>
          <w:b/>
          <w:sz w:val="20"/>
          <w:szCs w:val="20"/>
        </w:rPr>
        <w:t xml:space="preserve"> </w:t>
      </w:r>
      <w:r w:rsidRPr="00A41623">
        <w:rPr>
          <w:sz w:val="20"/>
          <w:szCs w:val="20"/>
        </w:rPr>
        <w:t xml:space="preserve">Water-pack freezing compartment </w:t>
      </w:r>
    </w:p>
    <w:p w14:paraId="11EE5E1B" w14:textId="7742E2B8" w:rsidR="00872E8F" w:rsidRPr="00A41623" w:rsidRDefault="00A41623">
      <w:pPr>
        <w:spacing w:after="200" w:line="240" w:lineRule="auto"/>
        <w:ind w:left="0" w:firstLine="0"/>
        <w:rPr>
          <w:sz w:val="20"/>
          <w:szCs w:val="20"/>
        </w:rPr>
        <w:pPrChange w:id="359" w:author="DELL" w:date="2024-08-12T10:18:00Z">
          <w:pPr>
            <w:spacing w:after="0" w:line="240" w:lineRule="auto"/>
            <w:ind w:left="-5" w:firstLine="106"/>
          </w:pPr>
        </w:pPrChange>
      </w:pPr>
      <w:r w:rsidRPr="00A41623">
        <w:rPr>
          <w:sz w:val="20"/>
          <w:szCs w:val="20"/>
        </w:rPr>
        <w:t>The water-pack freezing compartment (if present) shall remain below – 3 °C under the same ambient conditions, except during power-off periods of the water-pack freezing test, day-night test and minimum rated ambient temperature test. In these tests, excursions above – 3</w:t>
      </w:r>
      <w:ins w:id="360" w:author="DELL" w:date="2024-08-13T14:24:00Z">
        <w:r w:rsidR="00F14BD2">
          <w:rPr>
            <w:sz w:val="20"/>
            <w:szCs w:val="20"/>
          </w:rPr>
          <w:t xml:space="preserve"> </w:t>
        </w:r>
      </w:ins>
      <w:r w:rsidRPr="00A41623">
        <w:rPr>
          <w:sz w:val="20"/>
          <w:szCs w:val="20"/>
        </w:rPr>
        <w:t>°C will be tolerated during the power</w:t>
      </w:r>
      <w:ins w:id="361" w:author="DELL" w:date="2024-08-13T14:19:00Z">
        <w:r w:rsidR="00434A71">
          <w:rPr>
            <w:sz w:val="20"/>
            <w:szCs w:val="20"/>
          </w:rPr>
          <w:t xml:space="preserve"> </w:t>
        </w:r>
      </w:ins>
      <w:r w:rsidRPr="00A41623">
        <w:rPr>
          <w:sz w:val="20"/>
          <w:szCs w:val="20"/>
        </w:rPr>
        <w:t xml:space="preserve">off cycles; in addition, in the water-pack freezing test and minimum rated ambient temperature test, the minimum weight of water-packs described in </w:t>
      </w:r>
      <w:r w:rsidRPr="00A41623">
        <w:rPr>
          <w:b/>
          <w:sz w:val="20"/>
          <w:szCs w:val="20"/>
        </w:rPr>
        <w:t xml:space="preserve">4.2.3 </w:t>
      </w:r>
      <w:r w:rsidRPr="00A41623">
        <w:rPr>
          <w:sz w:val="20"/>
          <w:szCs w:val="20"/>
        </w:rPr>
        <w:t>shall remain fully frozen at the end of the power-off cycle.</w:t>
      </w:r>
      <w:r w:rsidRPr="00A41623">
        <w:rPr>
          <w:color w:val="000000"/>
          <w:sz w:val="20"/>
          <w:szCs w:val="20"/>
        </w:rPr>
        <w:t xml:space="preserve"> </w:t>
      </w:r>
    </w:p>
    <w:p w14:paraId="009CE8CF" w14:textId="77777777" w:rsidR="00872E8F" w:rsidRPr="00A41623" w:rsidRDefault="00A41623">
      <w:pPr>
        <w:pStyle w:val="Heading4"/>
        <w:spacing w:after="200" w:line="240" w:lineRule="auto"/>
        <w:ind w:left="0" w:firstLine="0"/>
        <w:rPr>
          <w:sz w:val="20"/>
          <w:szCs w:val="20"/>
        </w:rPr>
        <w:pPrChange w:id="362" w:author="DELL" w:date="2024-08-12T10:18:00Z">
          <w:pPr>
            <w:pStyle w:val="Heading4"/>
            <w:spacing w:after="0" w:line="240" w:lineRule="auto"/>
            <w:ind w:left="-5" w:firstLine="0"/>
          </w:pPr>
        </w:pPrChange>
      </w:pPr>
      <w:r w:rsidRPr="00F22B8A">
        <w:rPr>
          <w:b/>
          <w:i w:val="0"/>
          <w:iCs/>
          <w:sz w:val="20"/>
          <w:szCs w:val="20"/>
          <w:rPrChange w:id="363" w:author="DELL" w:date="2024-08-13T14:23:00Z">
            <w:rPr>
              <w:b/>
              <w:sz w:val="20"/>
              <w:szCs w:val="20"/>
            </w:rPr>
          </w:rPrChange>
        </w:rPr>
        <w:t>4.2.6</w:t>
      </w:r>
      <w:r w:rsidRPr="00A41623">
        <w:rPr>
          <w:rFonts w:eastAsia="Arial"/>
          <w:b/>
          <w:sz w:val="20"/>
          <w:szCs w:val="20"/>
        </w:rPr>
        <w:t xml:space="preserve"> </w:t>
      </w:r>
      <w:r w:rsidRPr="00A41623">
        <w:rPr>
          <w:sz w:val="20"/>
          <w:szCs w:val="20"/>
        </w:rPr>
        <w:t xml:space="preserve">Thermostat </w:t>
      </w:r>
    </w:p>
    <w:p w14:paraId="1E9C0D1E" w14:textId="77777777" w:rsidR="00872E8F" w:rsidRPr="00A41623" w:rsidRDefault="00A41623">
      <w:pPr>
        <w:spacing w:after="200" w:line="240" w:lineRule="auto"/>
        <w:ind w:left="0" w:firstLine="0"/>
        <w:rPr>
          <w:sz w:val="20"/>
          <w:szCs w:val="20"/>
        </w:rPr>
        <w:pPrChange w:id="364" w:author="DELL" w:date="2024-08-12T10:18:00Z">
          <w:pPr>
            <w:spacing w:after="0" w:line="240" w:lineRule="auto"/>
            <w:ind w:left="-5" w:firstLine="106"/>
          </w:pPr>
        </w:pPrChange>
      </w:pPr>
      <w:r w:rsidRPr="00A41623">
        <w:rPr>
          <w:b/>
          <w:sz w:val="20"/>
          <w:szCs w:val="20"/>
        </w:rPr>
        <w:t>4.2.6.1</w:t>
      </w:r>
      <w:r w:rsidRPr="00A41623">
        <w:rPr>
          <w:rFonts w:eastAsia="Arial"/>
          <w:b/>
          <w:sz w:val="20"/>
          <w:szCs w:val="20"/>
        </w:rPr>
        <w:t xml:space="preserve"> </w:t>
      </w:r>
      <w:r w:rsidRPr="00A41623">
        <w:rPr>
          <w:sz w:val="20"/>
          <w:szCs w:val="20"/>
        </w:rPr>
        <w:t xml:space="preserve">The thermostat shall be set to prevent freezing in any part of the vaccine storage compartment. The thermostat shall be effective throughout the ambient operating temperature range (down to the minimum rated ambient temperature, </w:t>
      </w:r>
      <w:r w:rsidRPr="00D639C1">
        <w:rPr>
          <w:i/>
          <w:iCs/>
          <w:sz w:val="20"/>
          <w:szCs w:val="20"/>
          <w:rPrChange w:id="365" w:author="DELL" w:date="2024-08-13T14:19:00Z">
            <w:rPr>
              <w:sz w:val="20"/>
              <w:szCs w:val="20"/>
            </w:rPr>
          </w:rPrChange>
        </w:rPr>
        <w:t>see</w:t>
      </w:r>
      <w:r w:rsidRPr="00A41623">
        <w:rPr>
          <w:sz w:val="20"/>
          <w:szCs w:val="20"/>
        </w:rPr>
        <w:t xml:space="preserve"> </w:t>
      </w:r>
      <w:r w:rsidRPr="00A41623">
        <w:rPr>
          <w:b/>
          <w:sz w:val="20"/>
          <w:szCs w:val="20"/>
        </w:rPr>
        <w:t>4.2.9</w:t>
      </w:r>
      <w:r w:rsidRPr="00A41623">
        <w:rPr>
          <w:sz w:val="20"/>
          <w:szCs w:val="20"/>
        </w:rPr>
        <w:t xml:space="preserve">). It shall be designed so that it cannot be adjusted by the user. A means for adjustment by a technician is acceptable provided the device is protected from user interference (for example, by location within the appliance cabinet). Alternatively, programmable thermostats may be password-protected. </w:t>
      </w:r>
    </w:p>
    <w:p w14:paraId="63AFE90D" w14:textId="50458713" w:rsidR="00872E8F" w:rsidRPr="00A41623" w:rsidRDefault="00A41623">
      <w:pPr>
        <w:spacing w:after="200" w:line="240" w:lineRule="auto"/>
        <w:ind w:left="0" w:firstLine="0"/>
        <w:rPr>
          <w:sz w:val="20"/>
          <w:szCs w:val="20"/>
        </w:rPr>
        <w:pPrChange w:id="366" w:author="DELL" w:date="2024-08-12T10:18:00Z">
          <w:pPr>
            <w:spacing w:after="0" w:line="240" w:lineRule="auto"/>
            <w:ind w:left="-5" w:firstLine="106"/>
          </w:pPr>
        </w:pPrChange>
      </w:pPr>
      <w:r w:rsidRPr="00A41623">
        <w:rPr>
          <w:b/>
          <w:sz w:val="20"/>
          <w:szCs w:val="20"/>
        </w:rPr>
        <w:t>4.2.6.2</w:t>
      </w:r>
      <w:r w:rsidRPr="00A41623">
        <w:rPr>
          <w:rFonts w:eastAsia="Arial"/>
          <w:b/>
          <w:sz w:val="20"/>
          <w:szCs w:val="20"/>
        </w:rPr>
        <w:t xml:space="preserve"> </w:t>
      </w:r>
      <w:r w:rsidRPr="00A41623">
        <w:rPr>
          <w:sz w:val="20"/>
          <w:szCs w:val="20"/>
        </w:rPr>
        <w:t>Alternatively, a programmable thermostat, the temperature controller must be a precision device capable of maintaining control well inside 0.1 °</w:t>
      </w:r>
      <w:proofErr w:type="spellStart"/>
      <w:r w:rsidRPr="00A41623">
        <w:rPr>
          <w:sz w:val="20"/>
          <w:szCs w:val="20"/>
        </w:rPr>
        <w:t>C</w:t>
      </w:r>
      <w:ins w:id="367" w:author="DELL" w:date="2024-08-13T14:19:00Z">
        <w:r w:rsidR="00D639C1">
          <w:rPr>
            <w:sz w:val="20"/>
            <w:szCs w:val="20"/>
          </w:rPr>
          <w:t xml:space="preserve"> </w:t>
        </w:r>
      </w:ins>
      <w:del w:id="368" w:author="DELL" w:date="2024-08-13T14:19:00Z">
        <w:r w:rsidRPr="00A41623" w:rsidDel="00D639C1">
          <w:rPr>
            <w:sz w:val="20"/>
            <w:szCs w:val="20"/>
          </w:rPr>
          <w:delText xml:space="preserve"> </w:delText>
        </w:r>
      </w:del>
      <w:r w:rsidRPr="00A41623">
        <w:rPr>
          <w:sz w:val="20"/>
          <w:szCs w:val="20"/>
        </w:rPr>
        <w:t>over</w:t>
      </w:r>
      <w:proofErr w:type="spellEnd"/>
      <w:r w:rsidRPr="00A41623">
        <w:rPr>
          <w:sz w:val="20"/>
          <w:szCs w:val="20"/>
        </w:rPr>
        <w:t xml:space="preserve"> time and temperature variations. </w:t>
      </w:r>
    </w:p>
    <w:p w14:paraId="6E8C830E" w14:textId="77777777" w:rsidR="00872E8F" w:rsidRPr="00A41623" w:rsidRDefault="00A41623">
      <w:pPr>
        <w:spacing w:after="200" w:line="240" w:lineRule="auto"/>
        <w:ind w:left="0" w:firstLine="0"/>
        <w:rPr>
          <w:sz w:val="20"/>
          <w:szCs w:val="20"/>
        </w:rPr>
        <w:pPrChange w:id="369" w:author="DELL" w:date="2024-08-12T10:18:00Z">
          <w:pPr>
            <w:spacing w:after="0" w:line="240" w:lineRule="auto"/>
            <w:ind w:left="-5" w:firstLine="106"/>
          </w:pPr>
        </w:pPrChange>
      </w:pPr>
      <w:r w:rsidRPr="00A41623">
        <w:rPr>
          <w:b/>
          <w:sz w:val="20"/>
          <w:szCs w:val="20"/>
        </w:rPr>
        <w:t>4.2.6.3</w:t>
      </w:r>
      <w:r w:rsidRPr="00A41623">
        <w:rPr>
          <w:rFonts w:eastAsia="Arial"/>
          <w:b/>
          <w:sz w:val="20"/>
          <w:szCs w:val="20"/>
        </w:rPr>
        <w:t xml:space="preserve"> </w:t>
      </w:r>
      <w:r w:rsidRPr="00A41623">
        <w:rPr>
          <w:sz w:val="20"/>
          <w:szCs w:val="20"/>
        </w:rPr>
        <w:t xml:space="preserve">Finally, the controller must have digital display to show set/controlled temperature values, alarm signals and facility of viewing/editing (with password protection) necessary operational parameters. Additionally, it must be equipped with buzzer element for sounding an alarm in the event of temperature breaches. </w:t>
      </w:r>
    </w:p>
    <w:p w14:paraId="1F8CA4D4" w14:textId="77777777" w:rsidR="00872E8F" w:rsidRPr="00A41623" w:rsidRDefault="00A41623">
      <w:pPr>
        <w:spacing w:after="200" w:line="240" w:lineRule="auto"/>
        <w:ind w:left="0" w:firstLine="0"/>
        <w:rPr>
          <w:sz w:val="20"/>
          <w:szCs w:val="20"/>
        </w:rPr>
        <w:pPrChange w:id="370" w:author="DELL" w:date="2024-08-12T10:18:00Z">
          <w:pPr>
            <w:spacing w:after="0" w:line="240" w:lineRule="auto"/>
            <w:ind w:left="-5" w:firstLine="106"/>
          </w:pPr>
        </w:pPrChange>
      </w:pPr>
      <w:r w:rsidRPr="00A41623">
        <w:rPr>
          <w:b/>
          <w:sz w:val="20"/>
          <w:szCs w:val="20"/>
        </w:rPr>
        <w:t>4.2.7</w:t>
      </w:r>
      <w:r w:rsidRPr="00A41623">
        <w:rPr>
          <w:rFonts w:eastAsia="Arial"/>
          <w:b/>
          <w:sz w:val="20"/>
          <w:szCs w:val="20"/>
        </w:rPr>
        <w:t xml:space="preserve"> </w:t>
      </w:r>
      <w:r w:rsidRPr="00A41623">
        <w:rPr>
          <w:sz w:val="20"/>
          <w:szCs w:val="20"/>
        </w:rPr>
        <w:t xml:space="preserve">Thermometer </w:t>
      </w:r>
    </w:p>
    <w:p w14:paraId="719C0C7D" w14:textId="77777777" w:rsidR="00872E8F" w:rsidRPr="00A41623" w:rsidRDefault="00A41623">
      <w:pPr>
        <w:pStyle w:val="Heading5"/>
        <w:spacing w:after="200" w:line="240" w:lineRule="auto"/>
        <w:ind w:left="0" w:firstLine="0"/>
        <w:rPr>
          <w:sz w:val="20"/>
          <w:szCs w:val="20"/>
        </w:rPr>
        <w:pPrChange w:id="371" w:author="DELL" w:date="2024-08-12T10:18:00Z">
          <w:pPr>
            <w:pStyle w:val="Heading5"/>
            <w:spacing w:after="0" w:line="240" w:lineRule="auto"/>
            <w:ind w:left="-5" w:firstLine="0"/>
          </w:pPr>
        </w:pPrChange>
      </w:pPr>
      <w:r w:rsidRPr="00F22B8A">
        <w:rPr>
          <w:b/>
          <w:i w:val="0"/>
          <w:iCs/>
          <w:sz w:val="20"/>
          <w:szCs w:val="20"/>
          <w:rPrChange w:id="372" w:author="DELL" w:date="2024-08-13T14:23:00Z">
            <w:rPr>
              <w:b/>
              <w:sz w:val="20"/>
              <w:szCs w:val="20"/>
            </w:rPr>
          </w:rPrChange>
        </w:rPr>
        <w:t>4.2.7.1</w:t>
      </w:r>
      <w:r w:rsidRPr="00A41623">
        <w:rPr>
          <w:rFonts w:eastAsia="Arial"/>
          <w:b/>
          <w:sz w:val="20"/>
          <w:szCs w:val="20"/>
        </w:rPr>
        <w:t xml:space="preserve"> </w:t>
      </w:r>
      <w:r w:rsidRPr="00A41623">
        <w:rPr>
          <w:sz w:val="20"/>
          <w:szCs w:val="20"/>
        </w:rPr>
        <w:t xml:space="preserve">Option A </w:t>
      </w:r>
    </w:p>
    <w:p w14:paraId="0A980F73" w14:textId="77777777" w:rsidR="00872E8F" w:rsidRPr="00A41623" w:rsidRDefault="00A41623">
      <w:pPr>
        <w:spacing w:after="200" w:line="240" w:lineRule="auto"/>
        <w:ind w:left="0" w:firstLine="0"/>
        <w:rPr>
          <w:sz w:val="20"/>
          <w:szCs w:val="20"/>
        </w:rPr>
        <w:pPrChange w:id="373" w:author="DELL" w:date="2024-08-12T10:18:00Z">
          <w:pPr>
            <w:spacing w:after="0" w:line="240" w:lineRule="auto"/>
            <w:ind w:left="-5" w:firstLine="106"/>
          </w:pPr>
        </w:pPrChange>
      </w:pPr>
      <w:r w:rsidRPr="00A41623">
        <w:rPr>
          <w:sz w:val="20"/>
          <w:szCs w:val="20"/>
        </w:rPr>
        <w:t>Each equipment shall be supplemented with 2 number quantity of externally readable cabinet-mounted gas or vapor pressure dial thermometer or stem alcohol thermometer.</w:t>
      </w:r>
      <w:r w:rsidRPr="00A41623">
        <w:rPr>
          <w:color w:val="000000"/>
          <w:sz w:val="20"/>
          <w:szCs w:val="20"/>
        </w:rPr>
        <w:t xml:space="preserve"> </w:t>
      </w:r>
    </w:p>
    <w:p w14:paraId="069561F5" w14:textId="77777777" w:rsidR="00872E8F" w:rsidRPr="00A41623" w:rsidRDefault="00A41623">
      <w:pPr>
        <w:spacing w:after="200" w:line="240" w:lineRule="auto"/>
        <w:ind w:left="0" w:firstLine="0"/>
        <w:jc w:val="left"/>
        <w:rPr>
          <w:sz w:val="20"/>
          <w:szCs w:val="20"/>
        </w:rPr>
        <w:pPrChange w:id="374" w:author="DELL" w:date="2024-08-12T10:18:00Z">
          <w:pPr>
            <w:spacing w:after="0" w:line="240" w:lineRule="auto"/>
            <w:ind w:left="-5" w:firstLine="106"/>
            <w:jc w:val="left"/>
          </w:pPr>
        </w:pPrChange>
      </w:pPr>
      <w:r w:rsidRPr="00F22B8A">
        <w:rPr>
          <w:b/>
          <w:iCs/>
          <w:sz w:val="20"/>
          <w:szCs w:val="20"/>
          <w:rPrChange w:id="375" w:author="DELL" w:date="2024-08-13T14:23:00Z">
            <w:rPr>
              <w:b/>
              <w:i/>
              <w:sz w:val="20"/>
              <w:szCs w:val="20"/>
            </w:rPr>
          </w:rPrChange>
        </w:rPr>
        <w:t>4.2.7.2</w:t>
      </w:r>
      <w:r w:rsidRPr="00A41623">
        <w:rPr>
          <w:rFonts w:eastAsia="Arial"/>
          <w:b/>
          <w:i/>
          <w:sz w:val="20"/>
          <w:szCs w:val="20"/>
        </w:rPr>
        <w:t xml:space="preserve"> </w:t>
      </w:r>
      <w:r w:rsidRPr="00A41623">
        <w:rPr>
          <w:i/>
          <w:sz w:val="20"/>
          <w:szCs w:val="20"/>
        </w:rPr>
        <w:t xml:space="preserve">Option B </w:t>
      </w:r>
    </w:p>
    <w:p w14:paraId="2BDBA9CE" w14:textId="77777777" w:rsidR="00872E8F" w:rsidRPr="00A41623" w:rsidRDefault="00A41623">
      <w:pPr>
        <w:spacing w:after="200" w:line="240" w:lineRule="auto"/>
        <w:ind w:left="0" w:firstLine="0"/>
        <w:rPr>
          <w:sz w:val="20"/>
          <w:szCs w:val="20"/>
        </w:rPr>
        <w:pPrChange w:id="376" w:author="DELL" w:date="2024-08-12T10:18:00Z">
          <w:pPr>
            <w:spacing w:after="0" w:line="240" w:lineRule="auto"/>
            <w:ind w:left="-5" w:firstLine="106"/>
          </w:pPr>
        </w:pPrChange>
      </w:pPr>
      <w:r w:rsidRPr="00A41623">
        <w:rPr>
          <w:sz w:val="20"/>
          <w:szCs w:val="20"/>
        </w:rPr>
        <w:t>Easily readable electronic thermometer, mounted on the front wall of the equipment shall be there.</w:t>
      </w:r>
      <w:r w:rsidRPr="00A41623">
        <w:rPr>
          <w:color w:val="000000"/>
          <w:sz w:val="20"/>
          <w:szCs w:val="20"/>
        </w:rPr>
        <w:t xml:space="preserve"> </w:t>
      </w:r>
    </w:p>
    <w:p w14:paraId="250E0759" w14:textId="77777777" w:rsidR="00872E8F" w:rsidRPr="00A41623" w:rsidRDefault="00A41623">
      <w:pPr>
        <w:pStyle w:val="Heading4"/>
        <w:spacing w:after="200" w:line="240" w:lineRule="auto"/>
        <w:ind w:left="0" w:firstLine="0"/>
        <w:rPr>
          <w:sz w:val="20"/>
          <w:szCs w:val="20"/>
        </w:rPr>
        <w:pPrChange w:id="377" w:author="DELL" w:date="2024-08-12T10:18:00Z">
          <w:pPr>
            <w:pStyle w:val="Heading4"/>
            <w:spacing w:after="0" w:line="240" w:lineRule="auto"/>
            <w:ind w:left="-5" w:firstLine="0"/>
          </w:pPr>
        </w:pPrChange>
      </w:pPr>
      <w:r w:rsidRPr="00F22B8A">
        <w:rPr>
          <w:b/>
          <w:i w:val="0"/>
          <w:iCs/>
          <w:sz w:val="20"/>
          <w:szCs w:val="20"/>
          <w:rPrChange w:id="378" w:author="DELL" w:date="2024-08-13T14:23:00Z">
            <w:rPr>
              <w:b/>
              <w:sz w:val="20"/>
              <w:szCs w:val="20"/>
            </w:rPr>
          </w:rPrChange>
        </w:rPr>
        <w:t>4.2.8</w:t>
      </w:r>
      <w:r w:rsidRPr="00A41623">
        <w:rPr>
          <w:rFonts w:eastAsia="Arial"/>
          <w:b/>
          <w:sz w:val="20"/>
          <w:szCs w:val="20"/>
        </w:rPr>
        <w:t xml:space="preserve"> </w:t>
      </w:r>
      <w:r w:rsidRPr="00A41623">
        <w:rPr>
          <w:sz w:val="20"/>
          <w:szCs w:val="20"/>
        </w:rPr>
        <w:t xml:space="preserve">Holdover Time </w:t>
      </w:r>
    </w:p>
    <w:p w14:paraId="263CAE0F" w14:textId="7DD68416" w:rsidR="00872E8F" w:rsidRPr="00A41623" w:rsidRDefault="00A41623">
      <w:pPr>
        <w:spacing w:after="200" w:line="240" w:lineRule="auto"/>
        <w:ind w:left="0" w:firstLine="0"/>
        <w:rPr>
          <w:sz w:val="20"/>
          <w:szCs w:val="20"/>
        </w:rPr>
        <w:pPrChange w:id="379" w:author="DELL" w:date="2024-08-12T10:18:00Z">
          <w:pPr>
            <w:spacing w:after="0" w:line="240" w:lineRule="auto"/>
            <w:ind w:left="-5" w:firstLine="106"/>
          </w:pPr>
        </w:pPrChange>
      </w:pPr>
      <w:r w:rsidRPr="00A41623">
        <w:rPr>
          <w:sz w:val="20"/>
          <w:szCs w:val="20"/>
        </w:rPr>
        <w:t>Minimum 20 h at the appliance’s maximum rated ambient temperature (</w:t>
      </w:r>
      <w:r w:rsidR="00F92EDE" w:rsidRPr="00A41623">
        <w:rPr>
          <w:sz w:val="20"/>
          <w:szCs w:val="20"/>
        </w:rPr>
        <w:t>m</w:t>
      </w:r>
      <w:r w:rsidRPr="00A41623">
        <w:rPr>
          <w:sz w:val="20"/>
          <w:szCs w:val="20"/>
        </w:rPr>
        <w:t xml:space="preserve">oderate zone: + 27 °C, </w:t>
      </w:r>
      <w:r w:rsidR="00F92EDE" w:rsidRPr="00A41623">
        <w:rPr>
          <w:sz w:val="20"/>
          <w:szCs w:val="20"/>
        </w:rPr>
        <w:t>t</w:t>
      </w:r>
      <w:r w:rsidRPr="00A41623">
        <w:rPr>
          <w:sz w:val="20"/>
          <w:szCs w:val="20"/>
        </w:rPr>
        <w:t>emperate zone: + 32 °C, Hot zone: + 43 °C).</w:t>
      </w:r>
      <w:r w:rsidRPr="00A41623">
        <w:rPr>
          <w:color w:val="000000"/>
          <w:sz w:val="20"/>
          <w:szCs w:val="20"/>
        </w:rPr>
        <w:t xml:space="preserve"> </w:t>
      </w:r>
    </w:p>
    <w:p w14:paraId="00EE4F4B" w14:textId="77777777" w:rsidR="00872E8F" w:rsidRPr="00A41623" w:rsidRDefault="00A41623">
      <w:pPr>
        <w:pStyle w:val="Heading4"/>
        <w:spacing w:after="200" w:line="240" w:lineRule="auto"/>
        <w:ind w:left="0" w:firstLine="0"/>
        <w:rPr>
          <w:sz w:val="20"/>
          <w:szCs w:val="20"/>
        </w:rPr>
        <w:pPrChange w:id="380" w:author="DELL" w:date="2024-08-12T10:18:00Z">
          <w:pPr>
            <w:pStyle w:val="Heading4"/>
            <w:spacing w:after="0" w:line="240" w:lineRule="auto"/>
            <w:ind w:left="-5" w:firstLine="0"/>
          </w:pPr>
        </w:pPrChange>
      </w:pPr>
      <w:r w:rsidRPr="00F22B8A">
        <w:rPr>
          <w:b/>
          <w:i w:val="0"/>
          <w:iCs/>
          <w:sz w:val="20"/>
          <w:szCs w:val="20"/>
          <w:rPrChange w:id="381" w:author="DELL" w:date="2024-08-13T14:23:00Z">
            <w:rPr>
              <w:b/>
              <w:sz w:val="20"/>
              <w:szCs w:val="20"/>
            </w:rPr>
          </w:rPrChange>
        </w:rPr>
        <w:t>4.2.9</w:t>
      </w:r>
      <w:r w:rsidRPr="00A41623">
        <w:rPr>
          <w:rFonts w:eastAsia="Arial"/>
          <w:b/>
          <w:sz w:val="20"/>
          <w:szCs w:val="20"/>
        </w:rPr>
        <w:t xml:space="preserve"> </w:t>
      </w:r>
      <w:r w:rsidRPr="00A41623">
        <w:rPr>
          <w:sz w:val="20"/>
          <w:szCs w:val="20"/>
        </w:rPr>
        <w:t xml:space="preserve">Minimum Rated Ambient Temperature </w:t>
      </w:r>
    </w:p>
    <w:p w14:paraId="51649B8E" w14:textId="77777777" w:rsidR="00872E8F" w:rsidRPr="00A41623" w:rsidRDefault="00A41623">
      <w:pPr>
        <w:spacing w:after="200" w:line="240" w:lineRule="auto"/>
        <w:ind w:left="0" w:firstLine="0"/>
        <w:rPr>
          <w:sz w:val="20"/>
          <w:szCs w:val="20"/>
        </w:rPr>
        <w:pPrChange w:id="382" w:author="DELL" w:date="2024-08-12T10:18:00Z">
          <w:pPr>
            <w:spacing w:after="0" w:line="240" w:lineRule="auto"/>
            <w:ind w:left="-5" w:firstLine="106"/>
          </w:pPr>
        </w:pPrChange>
      </w:pPr>
      <w:r w:rsidRPr="00A41623">
        <w:rPr>
          <w:sz w:val="20"/>
          <w:szCs w:val="20"/>
        </w:rPr>
        <w:t xml:space="preserve">All models shall be tested to establish their minimum rated ambient temperature of + 10.0 °C or lower whilst maintaining the acceptable temperature range. The minimum acceptable performance rating is achieved if the </w:t>
      </w:r>
      <w:r w:rsidRPr="00A41623">
        <w:rPr>
          <w:sz w:val="20"/>
          <w:szCs w:val="20"/>
        </w:rPr>
        <w:lastRenderedPageBreak/>
        <w:t>product passes the day/night test for its nominal temperature zone. The maximum   performance rating is achieved if the vaccine load remains within the acceptable temperature range at – 10 °C. A freeze- prevention circuit may be required to protect against freezing at low ambient temperatures.</w:t>
      </w:r>
      <w:r w:rsidRPr="00A41623">
        <w:rPr>
          <w:color w:val="000000"/>
          <w:sz w:val="20"/>
          <w:szCs w:val="20"/>
        </w:rPr>
        <w:t xml:space="preserve"> </w:t>
      </w:r>
    </w:p>
    <w:p w14:paraId="1BB06FFB" w14:textId="77777777" w:rsidR="00872E8F" w:rsidRPr="00A41623" w:rsidRDefault="00A41623">
      <w:pPr>
        <w:pStyle w:val="Heading4"/>
        <w:spacing w:after="200" w:line="240" w:lineRule="auto"/>
        <w:ind w:left="0" w:firstLine="0"/>
        <w:rPr>
          <w:sz w:val="20"/>
          <w:szCs w:val="20"/>
        </w:rPr>
        <w:pPrChange w:id="383" w:author="DELL" w:date="2024-08-12T10:18:00Z">
          <w:pPr>
            <w:pStyle w:val="Heading4"/>
            <w:spacing w:after="0" w:line="240" w:lineRule="auto"/>
            <w:ind w:left="-5" w:firstLine="0"/>
          </w:pPr>
        </w:pPrChange>
      </w:pPr>
      <w:r w:rsidRPr="00F22B8A">
        <w:rPr>
          <w:b/>
          <w:i w:val="0"/>
          <w:iCs/>
          <w:sz w:val="20"/>
          <w:szCs w:val="20"/>
          <w:rPrChange w:id="384" w:author="DELL" w:date="2024-08-13T14:23:00Z">
            <w:rPr>
              <w:b/>
              <w:sz w:val="20"/>
              <w:szCs w:val="20"/>
            </w:rPr>
          </w:rPrChange>
        </w:rPr>
        <w:t>4.2.10</w:t>
      </w:r>
      <w:r w:rsidRPr="00A41623">
        <w:rPr>
          <w:rFonts w:eastAsia="Arial"/>
          <w:b/>
          <w:sz w:val="20"/>
          <w:szCs w:val="20"/>
        </w:rPr>
        <w:t xml:space="preserve"> </w:t>
      </w:r>
      <w:r w:rsidRPr="00A41623">
        <w:rPr>
          <w:sz w:val="20"/>
          <w:szCs w:val="20"/>
        </w:rPr>
        <w:t xml:space="preserve">Condensation Management and Defrosting </w:t>
      </w:r>
    </w:p>
    <w:p w14:paraId="5AC4A382" w14:textId="77777777" w:rsidR="00872E8F" w:rsidRPr="00A41623" w:rsidRDefault="00A41623">
      <w:pPr>
        <w:spacing w:after="200" w:line="240" w:lineRule="auto"/>
        <w:ind w:left="0" w:firstLine="0"/>
        <w:rPr>
          <w:sz w:val="20"/>
          <w:szCs w:val="20"/>
        </w:rPr>
        <w:pPrChange w:id="385" w:author="DELL" w:date="2024-08-12T10:18:00Z">
          <w:pPr>
            <w:spacing w:after="0" w:line="240" w:lineRule="auto"/>
            <w:ind w:left="-5" w:firstLine="106"/>
          </w:pPr>
        </w:pPrChange>
      </w:pPr>
      <w:r w:rsidRPr="00A41623">
        <w:rPr>
          <w:sz w:val="20"/>
          <w:szCs w:val="20"/>
        </w:rPr>
        <w:t>Condensate and defrost drainage must be provided in all refrigerator and freezer compartments. In nongraded equipment, the defrost switch (or switches) must be accessible to the user without tools but must be protected from accidental changes in position.</w:t>
      </w:r>
      <w:r w:rsidRPr="00A41623">
        <w:rPr>
          <w:color w:val="000000"/>
          <w:sz w:val="20"/>
          <w:szCs w:val="20"/>
        </w:rPr>
        <w:t xml:space="preserve"> </w:t>
      </w:r>
    </w:p>
    <w:p w14:paraId="44C19C53" w14:textId="77777777" w:rsidR="00872E8F" w:rsidRPr="00A41623" w:rsidRDefault="00A41623">
      <w:pPr>
        <w:pStyle w:val="Heading4"/>
        <w:spacing w:after="200" w:line="240" w:lineRule="auto"/>
        <w:ind w:left="0" w:firstLine="0"/>
        <w:rPr>
          <w:sz w:val="20"/>
          <w:szCs w:val="20"/>
        </w:rPr>
        <w:pPrChange w:id="386" w:author="DELL" w:date="2024-08-12T10:18:00Z">
          <w:pPr>
            <w:pStyle w:val="Heading4"/>
            <w:spacing w:after="0" w:line="240" w:lineRule="auto"/>
            <w:ind w:left="-5" w:firstLine="0"/>
          </w:pPr>
        </w:pPrChange>
      </w:pPr>
      <w:r w:rsidRPr="00F22B8A">
        <w:rPr>
          <w:b/>
          <w:i w:val="0"/>
          <w:iCs/>
          <w:sz w:val="20"/>
          <w:szCs w:val="20"/>
          <w:rPrChange w:id="387" w:author="DELL" w:date="2024-08-13T14:23:00Z">
            <w:rPr>
              <w:b/>
              <w:sz w:val="20"/>
              <w:szCs w:val="20"/>
            </w:rPr>
          </w:rPrChange>
        </w:rPr>
        <w:t>4.2.11</w:t>
      </w:r>
      <w:r w:rsidRPr="00A41623">
        <w:rPr>
          <w:rFonts w:eastAsia="Arial"/>
          <w:b/>
          <w:sz w:val="20"/>
          <w:szCs w:val="20"/>
        </w:rPr>
        <w:t xml:space="preserve"> </w:t>
      </w:r>
      <w:r w:rsidRPr="00A41623">
        <w:rPr>
          <w:sz w:val="20"/>
          <w:szCs w:val="20"/>
        </w:rPr>
        <w:t xml:space="preserve">Compressor Starting Voltage </w:t>
      </w:r>
    </w:p>
    <w:p w14:paraId="5296FDC8" w14:textId="77777777" w:rsidR="00872E8F" w:rsidRPr="00A41623" w:rsidRDefault="00A41623">
      <w:pPr>
        <w:spacing w:after="200" w:line="240" w:lineRule="auto"/>
        <w:ind w:left="0" w:firstLine="0"/>
        <w:rPr>
          <w:sz w:val="20"/>
          <w:szCs w:val="20"/>
        </w:rPr>
        <w:pPrChange w:id="388" w:author="DELL" w:date="2024-08-12T10:18:00Z">
          <w:pPr>
            <w:spacing w:after="0" w:line="240" w:lineRule="auto"/>
            <w:ind w:left="-5" w:firstLine="106"/>
          </w:pPr>
        </w:pPrChange>
      </w:pPr>
      <w:r w:rsidRPr="00A41623">
        <w:rPr>
          <w:sz w:val="20"/>
          <w:szCs w:val="20"/>
        </w:rPr>
        <w:t xml:space="preserve">At 22 percent below </w:t>
      </w:r>
      <w:proofErr w:type="gramStart"/>
      <w:r w:rsidRPr="00A41623">
        <w:rPr>
          <w:sz w:val="20"/>
          <w:szCs w:val="20"/>
        </w:rPr>
        <w:t>manufacturers</w:t>
      </w:r>
      <w:proofErr w:type="gramEnd"/>
      <w:r w:rsidRPr="00A41623">
        <w:rPr>
          <w:sz w:val="20"/>
          <w:szCs w:val="20"/>
        </w:rPr>
        <w:t xml:space="preserve"> state voltage, 10 out of 10 cold starts and 10 out of 10 hot starts shall all be successful.</w:t>
      </w:r>
      <w:r w:rsidRPr="00A41623">
        <w:rPr>
          <w:color w:val="000000"/>
          <w:sz w:val="20"/>
          <w:szCs w:val="20"/>
        </w:rPr>
        <w:t xml:space="preserve"> </w:t>
      </w:r>
    </w:p>
    <w:p w14:paraId="0592D580" w14:textId="77777777" w:rsidR="00872E8F" w:rsidRPr="00A41623" w:rsidRDefault="00A41623">
      <w:pPr>
        <w:spacing w:after="200" w:line="240" w:lineRule="auto"/>
        <w:ind w:left="0" w:firstLine="0"/>
        <w:jc w:val="left"/>
        <w:rPr>
          <w:sz w:val="20"/>
          <w:szCs w:val="20"/>
        </w:rPr>
        <w:pPrChange w:id="389" w:author="DELL" w:date="2024-08-12T10:18:00Z">
          <w:pPr>
            <w:spacing w:after="0" w:line="240" w:lineRule="auto"/>
            <w:ind w:left="-5" w:firstLine="106"/>
            <w:jc w:val="left"/>
          </w:pPr>
        </w:pPrChange>
      </w:pPr>
      <w:r w:rsidRPr="00F22B8A">
        <w:rPr>
          <w:b/>
          <w:iCs/>
          <w:sz w:val="20"/>
          <w:szCs w:val="20"/>
          <w:rPrChange w:id="390" w:author="DELL" w:date="2024-08-13T14:23:00Z">
            <w:rPr>
              <w:b/>
              <w:i/>
              <w:sz w:val="20"/>
              <w:szCs w:val="20"/>
            </w:rPr>
          </w:rPrChange>
        </w:rPr>
        <w:t>4.2.12</w:t>
      </w:r>
      <w:r w:rsidRPr="00A41623">
        <w:rPr>
          <w:rFonts w:eastAsia="Arial"/>
          <w:b/>
          <w:i/>
          <w:sz w:val="20"/>
          <w:szCs w:val="20"/>
        </w:rPr>
        <w:t xml:space="preserve"> </w:t>
      </w:r>
      <w:r w:rsidRPr="00A41623">
        <w:rPr>
          <w:i/>
          <w:sz w:val="20"/>
          <w:szCs w:val="20"/>
        </w:rPr>
        <w:t xml:space="preserve">Electrical Safety Rating </w:t>
      </w:r>
    </w:p>
    <w:p w14:paraId="6D153BEE" w14:textId="77777777" w:rsidR="00872E8F" w:rsidRPr="00A41623" w:rsidRDefault="00A41623">
      <w:pPr>
        <w:spacing w:after="200" w:line="240" w:lineRule="auto"/>
        <w:ind w:left="0" w:firstLine="0"/>
        <w:rPr>
          <w:sz w:val="20"/>
          <w:szCs w:val="20"/>
        </w:rPr>
        <w:pPrChange w:id="391" w:author="DELL" w:date="2024-08-12T10:18:00Z">
          <w:pPr>
            <w:spacing w:after="0" w:line="240" w:lineRule="auto"/>
            <w:ind w:left="-5" w:firstLine="106"/>
          </w:pPr>
        </w:pPrChange>
      </w:pPr>
      <w:r w:rsidRPr="00A41623">
        <w:rPr>
          <w:sz w:val="20"/>
          <w:szCs w:val="20"/>
        </w:rPr>
        <w:t>The legal manufacturer must certify compliance with IEC 60335-1, IEC 60335-2-2.</w:t>
      </w:r>
      <w:r w:rsidRPr="00A41623">
        <w:rPr>
          <w:color w:val="000000"/>
          <w:sz w:val="20"/>
          <w:szCs w:val="20"/>
        </w:rPr>
        <w:t xml:space="preserve"> </w:t>
      </w:r>
    </w:p>
    <w:p w14:paraId="62A90EA6" w14:textId="77777777" w:rsidR="00872E8F" w:rsidRPr="00A41623" w:rsidRDefault="00A41623">
      <w:pPr>
        <w:pStyle w:val="Heading4"/>
        <w:spacing w:after="200" w:line="240" w:lineRule="auto"/>
        <w:ind w:left="0" w:firstLine="0"/>
        <w:rPr>
          <w:sz w:val="20"/>
          <w:szCs w:val="20"/>
        </w:rPr>
        <w:pPrChange w:id="392" w:author="DELL" w:date="2024-08-12T10:18:00Z">
          <w:pPr>
            <w:pStyle w:val="Heading4"/>
            <w:spacing w:after="0" w:line="240" w:lineRule="auto"/>
            <w:ind w:left="-5" w:firstLine="0"/>
          </w:pPr>
        </w:pPrChange>
      </w:pPr>
      <w:r w:rsidRPr="00F22B8A">
        <w:rPr>
          <w:b/>
          <w:i w:val="0"/>
          <w:iCs/>
          <w:sz w:val="20"/>
          <w:szCs w:val="20"/>
          <w:rPrChange w:id="393" w:author="DELL" w:date="2024-08-13T14:23:00Z">
            <w:rPr>
              <w:b/>
              <w:sz w:val="20"/>
              <w:szCs w:val="20"/>
            </w:rPr>
          </w:rPrChange>
        </w:rPr>
        <w:t>4.2.13</w:t>
      </w:r>
      <w:r w:rsidRPr="00A41623">
        <w:rPr>
          <w:rFonts w:eastAsia="Arial"/>
          <w:b/>
          <w:sz w:val="20"/>
          <w:szCs w:val="20"/>
        </w:rPr>
        <w:t xml:space="preserve"> </w:t>
      </w:r>
      <w:r w:rsidRPr="00A41623">
        <w:rPr>
          <w:sz w:val="20"/>
          <w:szCs w:val="20"/>
        </w:rPr>
        <w:t xml:space="preserve">Indicator Light </w:t>
      </w:r>
    </w:p>
    <w:p w14:paraId="0AA3D372" w14:textId="77777777" w:rsidR="00872E8F" w:rsidRPr="00A41623" w:rsidRDefault="00A41623">
      <w:pPr>
        <w:spacing w:after="200" w:line="240" w:lineRule="auto"/>
        <w:ind w:left="0" w:firstLine="0"/>
        <w:rPr>
          <w:sz w:val="20"/>
          <w:szCs w:val="20"/>
        </w:rPr>
        <w:pPrChange w:id="394" w:author="DELL" w:date="2024-08-12T10:18:00Z">
          <w:pPr>
            <w:spacing w:after="0" w:line="240" w:lineRule="auto"/>
            <w:ind w:left="-5" w:firstLine="106"/>
          </w:pPr>
        </w:pPrChange>
      </w:pPr>
      <w:r w:rsidRPr="00A41623">
        <w:rPr>
          <w:sz w:val="20"/>
          <w:szCs w:val="20"/>
        </w:rPr>
        <w:t>A minimum of one green LED indicator light is required to be located on the front or top of the appliance to alert users that the cooling system is actively operating. A constant green LED light is required to indicate that the compressor or cooling system is active and the light is to go off when the compressor or cooling system is off.</w:t>
      </w:r>
      <w:r w:rsidRPr="00A41623">
        <w:rPr>
          <w:color w:val="000000"/>
          <w:sz w:val="20"/>
          <w:szCs w:val="20"/>
        </w:rPr>
        <w:t xml:space="preserve"> </w:t>
      </w:r>
    </w:p>
    <w:p w14:paraId="49F3676C" w14:textId="77777777" w:rsidR="00872E8F" w:rsidRPr="00A41623" w:rsidRDefault="00A41623">
      <w:pPr>
        <w:pStyle w:val="Heading4"/>
        <w:spacing w:after="200" w:line="240" w:lineRule="auto"/>
        <w:ind w:left="0" w:firstLine="0"/>
        <w:rPr>
          <w:sz w:val="20"/>
          <w:szCs w:val="20"/>
        </w:rPr>
        <w:pPrChange w:id="395" w:author="DELL" w:date="2024-08-12T10:18:00Z">
          <w:pPr>
            <w:pStyle w:val="Heading4"/>
            <w:spacing w:after="0" w:line="240" w:lineRule="auto"/>
            <w:ind w:left="-5" w:firstLine="0"/>
          </w:pPr>
        </w:pPrChange>
      </w:pPr>
      <w:r w:rsidRPr="00F22B8A">
        <w:rPr>
          <w:b/>
          <w:i w:val="0"/>
          <w:iCs/>
          <w:sz w:val="20"/>
          <w:szCs w:val="20"/>
          <w:rPrChange w:id="396" w:author="DELL" w:date="2024-08-13T14:23:00Z">
            <w:rPr>
              <w:b/>
              <w:sz w:val="20"/>
              <w:szCs w:val="20"/>
            </w:rPr>
          </w:rPrChange>
        </w:rPr>
        <w:t>4.2.14</w:t>
      </w:r>
      <w:r w:rsidRPr="00A41623">
        <w:rPr>
          <w:rFonts w:eastAsia="Arial"/>
          <w:b/>
          <w:sz w:val="20"/>
          <w:szCs w:val="20"/>
        </w:rPr>
        <w:t xml:space="preserve"> </w:t>
      </w:r>
      <w:r w:rsidRPr="00A41623">
        <w:rPr>
          <w:sz w:val="20"/>
          <w:szCs w:val="20"/>
        </w:rPr>
        <w:t xml:space="preserve">Door, Lids and Fittings </w:t>
      </w:r>
    </w:p>
    <w:p w14:paraId="19D37E1E" w14:textId="77777777" w:rsidR="00872E8F" w:rsidRPr="00A41623" w:rsidRDefault="00A41623">
      <w:pPr>
        <w:spacing w:after="200" w:line="240" w:lineRule="auto"/>
        <w:ind w:left="0" w:firstLine="0"/>
        <w:rPr>
          <w:sz w:val="20"/>
          <w:szCs w:val="20"/>
        </w:rPr>
        <w:pPrChange w:id="397" w:author="DELL" w:date="2024-08-12T10:18:00Z">
          <w:pPr>
            <w:spacing w:after="0" w:line="240" w:lineRule="auto"/>
            <w:ind w:left="-5" w:firstLine="106"/>
          </w:pPr>
        </w:pPrChange>
      </w:pPr>
      <w:r w:rsidRPr="00A41623">
        <w:rPr>
          <w:b/>
          <w:sz w:val="20"/>
          <w:szCs w:val="20"/>
        </w:rPr>
        <w:t>4.2.14.1</w:t>
      </w:r>
      <w:r w:rsidRPr="00A41623">
        <w:rPr>
          <w:rFonts w:eastAsia="Arial"/>
          <w:b/>
          <w:sz w:val="20"/>
          <w:szCs w:val="20"/>
        </w:rPr>
        <w:t xml:space="preserve"> </w:t>
      </w:r>
      <w:r w:rsidRPr="00A41623">
        <w:rPr>
          <w:sz w:val="20"/>
          <w:szCs w:val="20"/>
        </w:rPr>
        <w:t xml:space="preserve">Hinges and handles shall be strong and resistant to corrosion. </w:t>
      </w:r>
    </w:p>
    <w:p w14:paraId="6199FD3E" w14:textId="77777777" w:rsidR="00872E8F" w:rsidRPr="00A41623" w:rsidRDefault="00A41623">
      <w:pPr>
        <w:spacing w:after="200" w:line="240" w:lineRule="auto"/>
        <w:ind w:left="0" w:firstLine="0"/>
        <w:rPr>
          <w:sz w:val="20"/>
          <w:szCs w:val="20"/>
        </w:rPr>
        <w:pPrChange w:id="398" w:author="DELL" w:date="2024-08-12T10:18:00Z">
          <w:pPr>
            <w:spacing w:after="0" w:line="240" w:lineRule="auto"/>
            <w:ind w:left="-5" w:firstLine="106"/>
          </w:pPr>
        </w:pPrChange>
      </w:pPr>
      <w:r w:rsidRPr="00A41623">
        <w:rPr>
          <w:b/>
          <w:sz w:val="20"/>
          <w:szCs w:val="20"/>
        </w:rPr>
        <w:t>4.2.14.2</w:t>
      </w:r>
      <w:r w:rsidRPr="00A41623">
        <w:rPr>
          <w:rFonts w:eastAsia="Arial"/>
          <w:b/>
          <w:sz w:val="20"/>
          <w:szCs w:val="20"/>
        </w:rPr>
        <w:t xml:space="preserve"> </w:t>
      </w:r>
      <w:r w:rsidRPr="00A41623">
        <w:rPr>
          <w:rFonts w:eastAsia="Arial"/>
          <w:b/>
          <w:sz w:val="20"/>
          <w:szCs w:val="20"/>
        </w:rPr>
        <w:tab/>
      </w:r>
      <w:r w:rsidRPr="00A41623">
        <w:rPr>
          <w:sz w:val="20"/>
          <w:szCs w:val="20"/>
        </w:rPr>
        <w:t xml:space="preserve">Doors    and     lids     shall     withstand 100 000 openings and closings without deterioration which, in particular, may be prejudicial to the air tightness when subjected to the durability test. </w:t>
      </w:r>
    </w:p>
    <w:p w14:paraId="6B952423" w14:textId="77777777" w:rsidR="00872E8F" w:rsidRPr="00A41623" w:rsidRDefault="00A41623">
      <w:pPr>
        <w:spacing w:after="200" w:line="240" w:lineRule="auto"/>
        <w:ind w:left="0" w:firstLine="0"/>
        <w:rPr>
          <w:sz w:val="20"/>
          <w:szCs w:val="20"/>
        </w:rPr>
        <w:pPrChange w:id="399" w:author="DELL" w:date="2024-08-12T10:18:00Z">
          <w:pPr>
            <w:spacing w:after="0" w:line="240" w:lineRule="auto"/>
            <w:ind w:left="-5" w:firstLine="106"/>
          </w:pPr>
        </w:pPrChange>
      </w:pPr>
      <w:r w:rsidRPr="00A41623">
        <w:rPr>
          <w:b/>
          <w:sz w:val="20"/>
          <w:szCs w:val="20"/>
        </w:rPr>
        <w:t>4.2.14.3</w:t>
      </w:r>
      <w:r w:rsidRPr="00A41623">
        <w:rPr>
          <w:rFonts w:eastAsia="Arial"/>
          <w:b/>
          <w:sz w:val="20"/>
          <w:szCs w:val="20"/>
        </w:rPr>
        <w:t xml:space="preserve"> </w:t>
      </w:r>
      <w:r w:rsidRPr="00A41623">
        <w:rPr>
          <w:sz w:val="20"/>
          <w:szCs w:val="20"/>
        </w:rPr>
        <w:t xml:space="preserve">When the door is closed, there shall be no abnormal ingress of air into the interior. </w:t>
      </w:r>
    </w:p>
    <w:p w14:paraId="53985324" w14:textId="77777777" w:rsidR="00872E8F" w:rsidRPr="00A41623" w:rsidRDefault="00A41623">
      <w:pPr>
        <w:spacing w:after="200" w:line="240" w:lineRule="auto"/>
        <w:ind w:left="0" w:firstLine="0"/>
        <w:rPr>
          <w:sz w:val="20"/>
          <w:szCs w:val="20"/>
        </w:rPr>
        <w:pPrChange w:id="400" w:author="DELL" w:date="2024-08-12T10:18:00Z">
          <w:pPr>
            <w:spacing w:after="0" w:line="240" w:lineRule="auto"/>
            <w:ind w:left="-5" w:firstLine="106"/>
          </w:pPr>
        </w:pPrChange>
      </w:pPr>
      <w:r w:rsidRPr="00A41623">
        <w:rPr>
          <w:b/>
          <w:sz w:val="20"/>
          <w:szCs w:val="20"/>
        </w:rPr>
        <w:t>4.2.14.4</w:t>
      </w:r>
      <w:r w:rsidRPr="00A41623">
        <w:rPr>
          <w:rFonts w:eastAsia="Arial"/>
          <w:b/>
          <w:sz w:val="20"/>
          <w:szCs w:val="20"/>
        </w:rPr>
        <w:t xml:space="preserve"> </w:t>
      </w:r>
      <w:r w:rsidRPr="00A41623">
        <w:rPr>
          <w:sz w:val="20"/>
          <w:szCs w:val="20"/>
        </w:rPr>
        <w:t xml:space="preserve">The strip of paper shall not slide freely when the door or lid seal is subjected to the air tightness test. </w:t>
      </w:r>
    </w:p>
    <w:p w14:paraId="15BA72CF" w14:textId="77777777" w:rsidR="00872E8F" w:rsidRPr="00A41623" w:rsidRDefault="00A41623">
      <w:pPr>
        <w:pStyle w:val="Heading4"/>
        <w:spacing w:after="200" w:line="240" w:lineRule="auto"/>
        <w:ind w:left="0" w:firstLine="0"/>
        <w:rPr>
          <w:sz w:val="20"/>
          <w:szCs w:val="20"/>
        </w:rPr>
        <w:pPrChange w:id="401" w:author="DELL" w:date="2024-08-12T10:18:00Z">
          <w:pPr>
            <w:pStyle w:val="Heading4"/>
            <w:spacing w:after="0" w:line="240" w:lineRule="auto"/>
            <w:ind w:left="-5" w:firstLine="0"/>
          </w:pPr>
        </w:pPrChange>
      </w:pPr>
      <w:r w:rsidRPr="00F22B8A">
        <w:rPr>
          <w:b/>
          <w:i w:val="0"/>
          <w:iCs/>
          <w:sz w:val="20"/>
          <w:szCs w:val="20"/>
          <w:rPrChange w:id="402" w:author="DELL" w:date="2024-08-13T14:23:00Z">
            <w:rPr>
              <w:b/>
              <w:sz w:val="20"/>
              <w:szCs w:val="20"/>
            </w:rPr>
          </w:rPrChange>
        </w:rPr>
        <w:t>4.2.15</w:t>
      </w:r>
      <w:r w:rsidRPr="00A41623">
        <w:rPr>
          <w:rFonts w:eastAsia="Arial"/>
          <w:b/>
          <w:sz w:val="20"/>
          <w:szCs w:val="20"/>
        </w:rPr>
        <w:t xml:space="preserve"> </w:t>
      </w:r>
      <w:r w:rsidRPr="00A41623">
        <w:rPr>
          <w:sz w:val="20"/>
          <w:szCs w:val="20"/>
        </w:rPr>
        <w:t xml:space="preserve">Corrosion Resistance </w:t>
      </w:r>
    </w:p>
    <w:p w14:paraId="2CD323CD" w14:textId="77777777" w:rsidR="00872E8F" w:rsidRPr="00A41623" w:rsidRDefault="00A41623">
      <w:pPr>
        <w:spacing w:after="200" w:line="240" w:lineRule="auto"/>
        <w:ind w:left="0" w:firstLine="0"/>
        <w:rPr>
          <w:sz w:val="20"/>
          <w:szCs w:val="20"/>
        </w:rPr>
        <w:pPrChange w:id="403" w:author="DELL" w:date="2024-08-12T10:18:00Z">
          <w:pPr>
            <w:spacing w:after="0" w:line="240" w:lineRule="auto"/>
            <w:ind w:left="-5" w:firstLine="106"/>
          </w:pPr>
        </w:pPrChange>
      </w:pPr>
      <w:r w:rsidRPr="00A41623">
        <w:rPr>
          <w:sz w:val="20"/>
          <w:szCs w:val="20"/>
        </w:rPr>
        <w:t>The legal manufacturer shall certify compliance that internal and external cabinet, lid and frame are protected against corrosion as specified in IS 10461 (Part 1) and IS 10461 (Part 2).</w:t>
      </w:r>
      <w:r w:rsidRPr="00A41623">
        <w:rPr>
          <w:color w:val="000000"/>
          <w:sz w:val="20"/>
          <w:szCs w:val="20"/>
        </w:rPr>
        <w:t xml:space="preserve"> </w:t>
      </w:r>
    </w:p>
    <w:p w14:paraId="3B113695" w14:textId="77777777" w:rsidR="00872E8F" w:rsidRPr="00A41623" w:rsidRDefault="00A41623">
      <w:pPr>
        <w:pStyle w:val="Heading3"/>
        <w:spacing w:after="200" w:line="240" w:lineRule="auto"/>
        <w:ind w:left="0" w:firstLine="0"/>
        <w:rPr>
          <w:sz w:val="20"/>
          <w:szCs w:val="20"/>
        </w:rPr>
        <w:pPrChange w:id="404" w:author="DELL" w:date="2024-08-12T10:18:00Z">
          <w:pPr>
            <w:pStyle w:val="Heading3"/>
            <w:spacing w:after="0" w:line="240" w:lineRule="auto"/>
            <w:ind w:left="-5" w:firstLine="0"/>
          </w:pPr>
        </w:pPrChange>
      </w:pPr>
      <w:r w:rsidRPr="00A41623">
        <w:rPr>
          <w:sz w:val="20"/>
          <w:szCs w:val="20"/>
        </w:rPr>
        <w:t>4.3</w:t>
      </w:r>
      <w:r w:rsidRPr="00A41623">
        <w:rPr>
          <w:rFonts w:eastAsia="Arial"/>
          <w:sz w:val="20"/>
          <w:szCs w:val="20"/>
        </w:rPr>
        <w:t xml:space="preserve"> </w:t>
      </w:r>
      <w:r w:rsidRPr="00A41623">
        <w:rPr>
          <w:sz w:val="20"/>
          <w:szCs w:val="20"/>
        </w:rPr>
        <w:t>Environmental Requirements</w:t>
      </w:r>
      <w:r w:rsidRPr="00A41623">
        <w:rPr>
          <w:color w:val="000000"/>
          <w:sz w:val="20"/>
          <w:szCs w:val="20"/>
        </w:rPr>
        <w:t xml:space="preserve"> </w:t>
      </w:r>
    </w:p>
    <w:p w14:paraId="1E67B411" w14:textId="77777777" w:rsidR="00872E8F" w:rsidRPr="00A41623" w:rsidRDefault="00A41623">
      <w:pPr>
        <w:spacing w:after="200" w:line="240" w:lineRule="auto"/>
        <w:ind w:left="0" w:firstLine="0"/>
        <w:rPr>
          <w:sz w:val="20"/>
          <w:szCs w:val="20"/>
        </w:rPr>
        <w:pPrChange w:id="405" w:author="DELL" w:date="2024-08-13T14:24:00Z">
          <w:pPr>
            <w:spacing w:after="0" w:line="240" w:lineRule="auto"/>
            <w:ind w:left="-5" w:firstLine="106"/>
            <w:jc w:val="left"/>
          </w:pPr>
        </w:pPrChange>
      </w:pPr>
      <w:r w:rsidRPr="00F22B8A">
        <w:rPr>
          <w:b/>
          <w:iCs/>
          <w:sz w:val="20"/>
          <w:szCs w:val="20"/>
          <w:rPrChange w:id="406" w:author="DELL" w:date="2024-08-13T14:23:00Z">
            <w:rPr>
              <w:b/>
              <w:i/>
              <w:sz w:val="20"/>
              <w:szCs w:val="20"/>
            </w:rPr>
          </w:rPrChange>
        </w:rPr>
        <w:t>4.3.1</w:t>
      </w:r>
      <w:r w:rsidRPr="00A41623">
        <w:rPr>
          <w:rFonts w:eastAsia="Arial"/>
          <w:b/>
          <w:i/>
          <w:sz w:val="20"/>
          <w:szCs w:val="20"/>
        </w:rPr>
        <w:t xml:space="preserve"> </w:t>
      </w:r>
      <w:r w:rsidRPr="00A41623">
        <w:rPr>
          <w:i/>
          <w:sz w:val="20"/>
          <w:szCs w:val="20"/>
        </w:rPr>
        <w:t xml:space="preserve">Ambient Temperature Range During Transport and </w:t>
      </w:r>
      <w:r w:rsidRPr="00B07D31">
        <w:rPr>
          <w:i/>
          <w:sz w:val="20"/>
          <w:szCs w:val="20"/>
          <w:highlight w:val="yellow"/>
          <w:rPrChange w:id="407" w:author="DELL" w:date="2024-08-13T14:26:00Z">
            <w:rPr>
              <w:i/>
              <w:sz w:val="20"/>
              <w:szCs w:val="20"/>
            </w:rPr>
          </w:rPrChange>
        </w:rPr>
        <w:t xml:space="preserve">Storage </w:t>
      </w:r>
      <w:r w:rsidRPr="00B07D31">
        <w:rPr>
          <w:sz w:val="20"/>
          <w:szCs w:val="20"/>
          <w:highlight w:val="yellow"/>
          <w:rPrChange w:id="408" w:author="DELL" w:date="2024-08-13T14:26:00Z">
            <w:rPr>
              <w:sz w:val="20"/>
              <w:szCs w:val="20"/>
            </w:rPr>
          </w:rPrChange>
        </w:rPr>
        <w:t>– 30 °C</w:t>
      </w:r>
      <w:r w:rsidRPr="00A41623">
        <w:rPr>
          <w:sz w:val="20"/>
          <w:szCs w:val="20"/>
        </w:rPr>
        <w:t xml:space="preserve"> to + 70 °C when the product is inactivated.</w:t>
      </w:r>
      <w:r w:rsidRPr="00A41623">
        <w:rPr>
          <w:color w:val="000000"/>
          <w:sz w:val="20"/>
          <w:szCs w:val="20"/>
        </w:rPr>
        <w:t xml:space="preserve"> </w:t>
      </w:r>
    </w:p>
    <w:p w14:paraId="0B73C406" w14:textId="6EFDD192" w:rsidR="00872E8F" w:rsidRPr="00A41623" w:rsidRDefault="00A41623">
      <w:pPr>
        <w:spacing w:after="200" w:line="240" w:lineRule="auto"/>
        <w:ind w:left="0" w:firstLine="0"/>
        <w:rPr>
          <w:sz w:val="20"/>
          <w:szCs w:val="20"/>
        </w:rPr>
        <w:pPrChange w:id="409" w:author="DELL" w:date="2024-08-12T10:18:00Z">
          <w:pPr>
            <w:spacing w:after="0" w:line="240" w:lineRule="auto"/>
            <w:ind w:left="-5" w:firstLine="106"/>
          </w:pPr>
        </w:pPrChange>
      </w:pPr>
      <w:r w:rsidRPr="00F22B8A">
        <w:rPr>
          <w:b/>
          <w:iCs/>
          <w:sz w:val="20"/>
          <w:szCs w:val="20"/>
          <w:rPrChange w:id="410" w:author="DELL" w:date="2024-08-13T14:23:00Z">
            <w:rPr>
              <w:b/>
              <w:i/>
              <w:sz w:val="20"/>
              <w:szCs w:val="20"/>
            </w:rPr>
          </w:rPrChange>
        </w:rPr>
        <w:t>4.3.2</w:t>
      </w:r>
      <w:r w:rsidRPr="00A41623">
        <w:rPr>
          <w:rFonts w:eastAsia="Arial"/>
          <w:b/>
          <w:i/>
          <w:sz w:val="20"/>
          <w:szCs w:val="20"/>
        </w:rPr>
        <w:t xml:space="preserve"> </w:t>
      </w:r>
      <w:r w:rsidRPr="00A41623">
        <w:rPr>
          <w:i/>
          <w:sz w:val="20"/>
          <w:szCs w:val="20"/>
        </w:rPr>
        <w:t xml:space="preserve">Ambient Humidity Range During Transport, Storage </w:t>
      </w:r>
      <w:r w:rsidRPr="00B07D31">
        <w:rPr>
          <w:i/>
          <w:sz w:val="20"/>
          <w:szCs w:val="20"/>
          <w:highlight w:val="yellow"/>
          <w:rPrChange w:id="411" w:author="DELL" w:date="2024-08-13T14:26:00Z">
            <w:rPr>
              <w:i/>
              <w:sz w:val="20"/>
              <w:szCs w:val="20"/>
            </w:rPr>
          </w:rPrChange>
        </w:rPr>
        <w:t xml:space="preserve">and Use </w:t>
      </w:r>
      <w:ins w:id="412" w:author="DELL" w:date="2024-08-13T14:24:00Z">
        <w:r w:rsidR="004C4CFB" w:rsidRPr="00B07D31">
          <w:rPr>
            <w:i/>
            <w:sz w:val="20"/>
            <w:szCs w:val="20"/>
            <w:highlight w:val="yellow"/>
            <w:rPrChange w:id="413" w:author="DELL" w:date="2024-08-13T14:26:00Z">
              <w:rPr>
                <w:i/>
                <w:sz w:val="20"/>
                <w:szCs w:val="20"/>
              </w:rPr>
            </w:rPrChange>
          </w:rPr>
          <w:t xml:space="preserve">– </w:t>
        </w:r>
      </w:ins>
      <w:del w:id="414" w:author="DELL" w:date="2024-08-13T14:24:00Z">
        <w:r w:rsidRPr="00B07D31" w:rsidDel="004C4CFB">
          <w:rPr>
            <w:sz w:val="20"/>
            <w:szCs w:val="20"/>
            <w:highlight w:val="yellow"/>
            <w:rPrChange w:id="415" w:author="DELL" w:date="2024-08-13T14:26:00Z">
              <w:rPr>
                <w:sz w:val="20"/>
                <w:szCs w:val="20"/>
              </w:rPr>
            </w:rPrChange>
          </w:rPr>
          <w:delText xml:space="preserve">Five </w:delText>
        </w:r>
      </w:del>
      <w:ins w:id="416" w:author="DELL" w:date="2024-08-13T14:24:00Z">
        <w:r w:rsidR="004C4CFB" w:rsidRPr="00B07D31">
          <w:rPr>
            <w:sz w:val="20"/>
            <w:szCs w:val="20"/>
            <w:highlight w:val="yellow"/>
            <w:rPrChange w:id="417" w:author="DELL" w:date="2024-08-13T14:26:00Z">
              <w:rPr>
                <w:sz w:val="20"/>
                <w:szCs w:val="20"/>
              </w:rPr>
            </w:rPrChange>
          </w:rPr>
          <w:t xml:space="preserve">5 </w:t>
        </w:r>
      </w:ins>
      <w:r w:rsidRPr="00B07D31">
        <w:rPr>
          <w:sz w:val="20"/>
          <w:szCs w:val="20"/>
          <w:highlight w:val="yellow"/>
          <w:rPrChange w:id="418" w:author="DELL" w:date="2024-08-13T14:26:00Z">
            <w:rPr>
              <w:sz w:val="20"/>
              <w:szCs w:val="20"/>
            </w:rPr>
          </w:rPrChange>
        </w:rPr>
        <w:t>percent to</w:t>
      </w:r>
      <w:r w:rsidRPr="00A41623">
        <w:rPr>
          <w:sz w:val="20"/>
          <w:szCs w:val="20"/>
        </w:rPr>
        <w:t xml:space="preserve"> 95 percent relative humidity, non- condensing.</w:t>
      </w:r>
      <w:r w:rsidRPr="00A41623">
        <w:rPr>
          <w:color w:val="000000"/>
          <w:sz w:val="20"/>
          <w:szCs w:val="20"/>
        </w:rPr>
        <w:t xml:space="preserve"> </w:t>
      </w:r>
    </w:p>
    <w:p w14:paraId="7333D778" w14:textId="77777777" w:rsidR="00872E8F" w:rsidRPr="00A41623" w:rsidRDefault="00A41623">
      <w:pPr>
        <w:pStyle w:val="Heading3"/>
        <w:spacing w:after="200" w:line="240" w:lineRule="auto"/>
        <w:ind w:left="0" w:firstLine="0"/>
        <w:rPr>
          <w:sz w:val="20"/>
          <w:szCs w:val="20"/>
        </w:rPr>
        <w:pPrChange w:id="419" w:author="DELL" w:date="2024-08-12T10:18:00Z">
          <w:pPr>
            <w:pStyle w:val="Heading3"/>
            <w:spacing w:after="0" w:line="240" w:lineRule="auto"/>
            <w:ind w:left="-5" w:firstLine="0"/>
          </w:pPr>
        </w:pPrChange>
      </w:pPr>
      <w:r w:rsidRPr="00A41623">
        <w:rPr>
          <w:sz w:val="20"/>
          <w:szCs w:val="20"/>
        </w:rPr>
        <w:t>4.4</w:t>
      </w:r>
      <w:r w:rsidRPr="00A41623">
        <w:rPr>
          <w:rFonts w:eastAsia="Arial"/>
          <w:sz w:val="20"/>
          <w:szCs w:val="20"/>
        </w:rPr>
        <w:t xml:space="preserve"> </w:t>
      </w:r>
      <w:r w:rsidRPr="00A41623">
        <w:rPr>
          <w:sz w:val="20"/>
          <w:szCs w:val="20"/>
        </w:rPr>
        <w:t>Interface Requirements</w:t>
      </w:r>
      <w:r w:rsidRPr="00A41623">
        <w:rPr>
          <w:color w:val="000000"/>
          <w:sz w:val="20"/>
          <w:szCs w:val="20"/>
        </w:rPr>
        <w:t xml:space="preserve"> </w:t>
      </w:r>
    </w:p>
    <w:p w14:paraId="26DE06C3" w14:textId="77777777" w:rsidR="00872E8F" w:rsidRPr="00A41623" w:rsidRDefault="00A41623">
      <w:pPr>
        <w:pStyle w:val="Heading4"/>
        <w:spacing w:after="200" w:line="240" w:lineRule="auto"/>
        <w:ind w:left="0" w:firstLine="0"/>
        <w:rPr>
          <w:sz w:val="20"/>
          <w:szCs w:val="20"/>
        </w:rPr>
        <w:pPrChange w:id="420" w:author="DELL" w:date="2024-08-12T10:18:00Z">
          <w:pPr>
            <w:pStyle w:val="Heading4"/>
            <w:spacing w:after="0" w:line="240" w:lineRule="auto"/>
            <w:ind w:left="-5" w:firstLine="0"/>
          </w:pPr>
        </w:pPrChange>
      </w:pPr>
      <w:r w:rsidRPr="00F22B8A">
        <w:rPr>
          <w:b/>
          <w:i w:val="0"/>
          <w:iCs/>
          <w:sz w:val="20"/>
          <w:szCs w:val="20"/>
          <w:rPrChange w:id="421" w:author="DELL" w:date="2024-08-13T14:23:00Z">
            <w:rPr>
              <w:b/>
              <w:sz w:val="20"/>
              <w:szCs w:val="20"/>
            </w:rPr>
          </w:rPrChange>
        </w:rPr>
        <w:t>4.4.1</w:t>
      </w:r>
      <w:r w:rsidRPr="00A41623">
        <w:rPr>
          <w:rFonts w:eastAsia="Arial"/>
          <w:b/>
          <w:sz w:val="20"/>
          <w:szCs w:val="20"/>
        </w:rPr>
        <w:t xml:space="preserve"> </w:t>
      </w:r>
      <w:r w:rsidRPr="00A41623">
        <w:rPr>
          <w:sz w:val="20"/>
          <w:szCs w:val="20"/>
        </w:rPr>
        <w:t xml:space="preserve">Voltage Stabilizer Compatibility </w:t>
      </w:r>
    </w:p>
    <w:p w14:paraId="2EB63D89" w14:textId="77777777" w:rsidR="00872E8F" w:rsidRPr="00A41623" w:rsidRDefault="00A41623">
      <w:pPr>
        <w:spacing w:after="200" w:line="240" w:lineRule="auto"/>
        <w:ind w:left="0" w:firstLine="0"/>
        <w:rPr>
          <w:sz w:val="20"/>
          <w:szCs w:val="20"/>
        </w:rPr>
        <w:pPrChange w:id="422" w:author="DELL" w:date="2024-08-12T10:18:00Z">
          <w:pPr>
            <w:spacing w:after="0" w:line="240" w:lineRule="auto"/>
            <w:ind w:left="-5" w:firstLine="106"/>
          </w:pPr>
        </w:pPrChange>
      </w:pPr>
      <w:r w:rsidRPr="00A41623">
        <w:rPr>
          <w:sz w:val="20"/>
          <w:szCs w:val="20"/>
        </w:rPr>
        <w:t>All electrical components shall be compatible with voltage stabilizers that use tap-changing technology. A warning shall be affixed to the unit stating the type(s) of voltage stabilizer that may be used and the user’s manual and spare parts list shall clearly record this warning.</w:t>
      </w:r>
      <w:r w:rsidRPr="00A41623">
        <w:rPr>
          <w:color w:val="000000"/>
          <w:sz w:val="20"/>
          <w:szCs w:val="20"/>
        </w:rPr>
        <w:t xml:space="preserve"> </w:t>
      </w:r>
    </w:p>
    <w:p w14:paraId="20636A51" w14:textId="77777777" w:rsidR="00872E8F" w:rsidRPr="00A41623" w:rsidRDefault="00A41623">
      <w:pPr>
        <w:pStyle w:val="Heading4"/>
        <w:spacing w:after="200" w:line="240" w:lineRule="auto"/>
        <w:ind w:left="0" w:firstLine="0"/>
        <w:rPr>
          <w:sz w:val="20"/>
          <w:szCs w:val="20"/>
        </w:rPr>
        <w:pPrChange w:id="423" w:author="DELL" w:date="2024-08-12T10:18:00Z">
          <w:pPr>
            <w:pStyle w:val="Heading4"/>
            <w:spacing w:after="0" w:line="240" w:lineRule="auto"/>
            <w:ind w:left="-5" w:firstLine="0"/>
          </w:pPr>
        </w:pPrChange>
      </w:pPr>
      <w:r w:rsidRPr="00F22B8A">
        <w:rPr>
          <w:b/>
          <w:i w:val="0"/>
          <w:iCs/>
          <w:sz w:val="20"/>
          <w:szCs w:val="20"/>
          <w:rPrChange w:id="424" w:author="DELL" w:date="2024-08-13T14:23:00Z">
            <w:rPr>
              <w:b/>
              <w:sz w:val="20"/>
              <w:szCs w:val="20"/>
            </w:rPr>
          </w:rPrChange>
        </w:rPr>
        <w:t>4.4.2</w:t>
      </w:r>
      <w:r w:rsidRPr="00A41623">
        <w:rPr>
          <w:rFonts w:eastAsia="Arial"/>
          <w:b/>
          <w:sz w:val="20"/>
          <w:szCs w:val="20"/>
        </w:rPr>
        <w:t xml:space="preserve"> </w:t>
      </w:r>
      <w:r w:rsidRPr="00A41623">
        <w:rPr>
          <w:sz w:val="20"/>
          <w:szCs w:val="20"/>
        </w:rPr>
        <w:t xml:space="preserve">Power Lead </w:t>
      </w:r>
    </w:p>
    <w:p w14:paraId="20F26C16" w14:textId="163E23D3" w:rsidR="00872E8F" w:rsidRPr="00A41623" w:rsidRDefault="00A41623">
      <w:pPr>
        <w:spacing w:after="200" w:line="240" w:lineRule="auto"/>
        <w:ind w:left="0" w:firstLine="0"/>
        <w:rPr>
          <w:sz w:val="20"/>
          <w:szCs w:val="20"/>
        </w:rPr>
        <w:pPrChange w:id="425" w:author="DELL" w:date="2024-08-12T10:18:00Z">
          <w:pPr>
            <w:spacing w:after="0" w:line="240" w:lineRule="auto"/>
            <w:ind w:left="-5" w:firstLine="106"/>
          </w:pPr>
        </w:pPrChange>
      </w:pPr>
      <w:r w:rsidRPr="00A41623">
        <w:rPr>
          <w:sz w:val="20"/>
          <w:szCs w:val="20"/>
        </w:rPr>
        <w:t xml:space="preserve">The product is to be supplied with a power lead with a sealed-on plug compatible with the electricity socket standard in the country where the equipment is to be installed. The power lead shall be at least 1.5 </w:t>
      </w:r>
      <w:proofErr w:type="spellStart"/>
      <w:r w:rsidRPr="00A41623">
        <w:rPr>
          <w:sz w:val="20"/>
          <w:szCs w:val="20"/>
        </w:rPr>
        <w:t>met</w:t>
      </w:r>
      <w:ins w:id="426" w:author="DELL" w:date="2024-08-13T14:26:00Z">
        <w:r w:rsidR="00B07D31">
          <w:rPr>
            <w:sz w:val="20"/>
            <w:szCs w:val="20"/>
          </w:rPr>
          <w:t>res</w:t>
        </w:r>
      </w:ins>
      <w:proofErr w:type="spellEnd"/>
      <w:del w:id="427" w:author="DELL" w:date="2024-08-13T14:26:00Z">
        <w:r w:rsidRPr="00A41623" w:rsidDel="00B07D31">
          <w:rPr>
            <w:sz w:val="20"/>
            <w:szCs w:val="20"/>
          </w:rPr>
          <w:delText>ers</w:delText>
        </w:r>
      </w:del>
      <w:r w:rsidRPr="00A41623">
        <w:rPr>
          <w:sz w:val="20"/>
          <w:szCs w:val="20"/>
        </w:rPr>
        <w:t xml:space="preserve"> and not more than 2.0 </w:t>
      </w:r>
      <w:proofErr w:type="spellStart"/>
      <w:r w:rsidRPr="00A41623">
        <w:rPr>
          <w:sz w:val="20"/>
          <w:szCs w:val="20"/>
        </w:rPr>
        <w:t>met</w:t>
      </w:r>
      <w:ins w:id="428" w:author="DELL" w:date="2024-08-13T14:26:00Z">
        <w:r w:rsidR="00B07D31">
          <w:rPr>
            <w:sz w:val="20"/>
            <w:szCs w:val="20"/>
          </w:rPr>
          <w:t>res</w:t>
        </w:r>
      </w:ins>
      <w:proofErr w:type="spellEnd"/>
      <w:del w:id="429" w:author="DELL" w:date="2024-08-13T14:26:00Z">
        <w:r w:rsidRPr="00A41623" w:rsidDel="00B07D31">
          <w:rPr>
            <w:sz w:val="20"/>
            <w:szCs w:val="20"/>
          </w:rPr>
          <w:delText>ers</w:delText>
        </w:r>
      </w:del>
      <w:r w:rsidRPr="00A41623">
        <w:rPr>
          <w:sz w:val="20"/>
          <w:szCs w:val="20"/>
        </w:rPr>
        <w:t xml:space="preserve"> in length.</w:t>
      </w:r>
      <w:r w:rsidRPr="00A41623">
        <w:rPr>
          <w:color w:val="000000"/>
          <w:sz w:val="20"/>
          <w:szCs w:val="20"/>
        </w:rPr>
        <w:t xml:space="preserve"> </w:t>
      </w:r>
    </w:p>
    <w:p w14:paraId="0F29467C" w14:textId="77777777" w:rsidR="00872E8F" w:rsidRPr="00A41623" w:rsidRDefault="00A41623">
      <w:pPr>
        <w:pStyle w:val="Heading3"/>
        <w:spacing w:after="200" w:line="240" w:lineRule="auto"/>
        <w:ind w:left="0" w:firstLine="0"/>
        <w:rPr>
          <w:sz w:val="20"/>
          <w:szCs w:val="20"/>
        </w:rPr>
        <w:pPrChange w:id="430" w:author="DELL" w:date="2024-08-12T10:18:00Z">
          <w:pPr>
            <w:pStyle w:val="Heading3"/>
            <w:spacing w:after="0" w:line="240" w:lineRule="auto"/>
            <w:ind w:left="-5" w:firstLine="0"/>
          </w:pPr>
        </w:pPrChange>
      </w:pPr>
      <w:r w:rsidRPr="00A41623">
        <w:rPr>
          <w:sz w:val="20"/>
          <w:szCs w:val="20"/>
        </w:rPr>
        <w:lastRenderedPageBreak/>
        <w:t>4.5</w:t>
      </w:r>
      <w:r w:rsidRPr="00A41623">
        <w:rPr>
          <w:rFonts w:eastAsia="Arial"/>
          <w:sz w:val="20"/>
          <w:szCs w:val="20"/>
        </w:rPr>
        <w:t xml:space="preserve"> </w:t>
      </w:r>
      <w:r w:rsidRPr="00A41623">
        <w:rPr>
          <w:sz w:val="20"/>
          <w:szCs w:val="20"/>
        </w:rPr>
        <w:t>Human Factors</w:t>
      </w:r>
      <w:r w:rsidRPr="00A41623">
        <w:rPr>
          <w:color w:val="000000"/>
          <w:sz w:val="20"/>
          <w:szCs w:val="20"/>
        </w:rPr>
        <w:t xml:space="preserve"> </w:t>
      </w:r>
    </w:p>
    <w:p w14:paraId="3D81C941" w14:textId="77777777" w:rsidR="00872E8F" w:rsidRPr="00A41623" w:rsidRDefault="00A41623">
      <w:pPr>
        <w:pStyle w:val="Heading4"/>
        <w:spacing w:after="200" w:line="240" w:lineRule="auto"/>
        <w:ind w:left="0" w:firstLine="0"/>
        <w:rPr>
          <w:sz w:val="20"/>
          <w:szCs w:val="20"/>
        </w:rPr>
        <w:pPrChange w:id="431" w:author="DELL" w:date="2024-08-12T10:18:00Z">
          <w:pPr>
            <w:pStyle w:val="Heading4"/>
            <w:spacing w:after="0" w:line="240" w:lineRule="auto"/>
            <w:ind w:left="-5" w:firstLine="0"/>
          </w:pPr>
        </w:pPrChange>
      </w:pPr>
      <w:r w:rsidRPr="00F22B8A">
        <w:rPr>
          <w:b/>
          <w:i w:val="0"/>
          <w:iCs/>
          <w:sz w:val="20"/>
          <w:szCs w:val="20"/>
          <w:rPrChange w:id="432" w:author="DELL" w:date="2024-08-13T14:23:00Z">
            <w:rPr>
              <w:b/>
              <w:sz w:val="20"/>
              <w:szCs w:val="20"/>
            </w:rPr>
          </w:rPrChange>
        </w:rPr>
        <w:t>4.5.1</w:t>
      </w:r>
      <w:r w:rsidRPr="00A41623">
        <w:rPr>
          <w:rFonts w:eastAsia="Arial"/>
          <w:b/>
          <w:sz w:val="20"/>
          <w:szCs w:val="20"/>
        </w:rPr>
        <w:t xml:space="preserve"> </w:t>
      </w:r>
      <w:r w:rsidRPr="00A41623">
        <w:rPr>
          <w:sz w:val="20"/>
          <w:szCs w:val="20"/>
        </w:rPr>
        <w:t xml:space="preserve">Thermal Insulation and Air Tightness </w:t>
      </w:r>
    </w:p>
    <w:p w14:paraId="3712A405" w14:textId="77777777" w:rsidR="00872E8F" w:rsidRPr="00A41623" w:rsidRDefault="00A41623">
      <w:pPr>
        <w:spacing w:after="200" w:line="240" w:lineRule="auto"/>
        <w:ind w:left="0" w:firstLine="0"/>
        <w:rPr>
          <w:sz w:val="20"/>
          <w:szCs w:val="20"/>
        </w:rPr>
        <w:pPrChange w:id="433" w:author="DELL" w:date="2024-08-12T10:18:00Z">
          <w:pPr>
            <w:spacing w:after="0" w:line="240" w:lineRule="auto"/>
            <w:ind w:left="-5" w:firstLine="106"/>
          </w:pPr>
        </w:pPrChange>
      </w:pPr>
      <w:r w:rsidRPr="00A41623">
        <w:rPr>
          <w:sz w:val="20"/>
          <w:szCs w:val="20"/>
        </w:rPr>
        <w:t>The thermal insulation shall be efficient and permanently maintained. In particular, the insulating material shall not be subject to shrinkage and shall not allow under normal working conditions an excessive accumulation of moisture.</w:t>
      </w:r>
      <w:r w:rsidRPr="00A41623">
        <w:rPr>
          <w:color w:val="000000"/>
          <w:sz w:val="20"/>
          <w:szCs w:val="20"/>
        </w:rPr>
        <w:t xml:space="preserve"> </w:t>
      </w:r>
    </w:p>
    <w:p w14:paraId="612B32C0" w14:textId="77777777" w:rsidR="00872E8F" w:rsidRPr="00A41623" w:rsidRDefault="00A41623">
      <w:pPr>
        <w:pStyle w:val="Heading4"/>
        <w:spacing w:after="200" w:line="240" w:lineRule="auto"/>
        <w:ind w:left="0" w:firstLine="0"/>
        <w:rPr>
          <w:sz w:val="20"/>
          <w:szCs w:val="20"/>
        </w:rPr>
        <w:pPrChange w:id="434" w:author="DELL" w:date="2024-08-12T10:18:00Z">
          <w:pPr>
            <w:pStyle w:val="Heading4"/>
            <w:spacing w:after="0" w:line="240" w:lineRule="auto"/>
            <w:ind w:left="-5" w:firstLine="0"/>
          </w:pPr>
        </w:pPrChange>
      </w:pPr>
      <w:r w:rsidRPr="00F22B8A">
        <w:rPr>
          <w:b/>
          <w:i w:val="0"/>
          <w:iCs/>
          <w:sz w:val="20"/>
          <w:szCs w:val="20"/>
          <w:rPrChange w:id="435" w:author="DELL" w:date="2024-08-13T14:23:00Z">
            <w:rPr>
              <w:b/>
              <w:sz w:val="20"/>
              <w:szCs w:val="20"/>
            </w:rPr>
          </w:rPrChange>
        </w:rPr>
        <w:t>4.5.2</w:t>
      </w:r>
      <w:r w:rsidRPr="00A41623">
        <w:rPr>
          <w:rFonts w:eastAsia="Arial"/>
          <w:b/>
          <w:sz w:val="20"/>
          <w:szCs w:val="20"/>
        </w:rPr>
        <w:t xml:space="preserve"> </w:t>
      </w:r>
      <w:r w:rsidRPr="00A41623">
        <w:rPr>
          <w:sz w:val="20"/>
          <w:szCs w:val="20"/>
        </w:rPr>
        <w:t xml:space="preserve">General </w:t>
      </w:r>
    </w:p>
    <w:p w14:paraId="5146CEE8" w14:textId="77777777" w:rsidR="00872E8F" w:rsidRPr="00A41623" w:rsidRDefault="00A41623">
      <w:pPr>
        <w:spacing w:after="200" w:line="240" w:lineRule="auto"/>
        <w:ind w:left="0" w:firstLine="0"/>
        <w:rPr>
          <w:sz w:val="20"/>
          <w:szCs w:val="20"/>
        </w:rPr>
        <w:pPrChange w:id="436" w:author="DELL" w:date="2024-08-12T10:18:00Z">
          <w:pPr>
            <w:spacing w:after="0" w:line="240" w:lineRule="auto"/>
            <w:ind w:left="-5" w:firstLine="106"/>
          </w:pPr>
        </w:pPrChange>
      </w:pPr>
      <w:r w:rsidRPr="00A41623">
        <w:rPr>
          <w:sz w:val="20"/>
          <w:szCs w:val="20"/>
        </w:rPr>
        <w:t>The equipment shall have appropriate mechanism (that is, rotating screw) at its base to balance the weight on uneven floor. The product shall be useable by the</w:t>
      </w:r>
      <w:r w:rsidRPr="00A41623">
        <w:rPr>
          <w:color w:val="000000"/>
          <w:sz w:val="20"/>
          <w:szCs w:val="20"/>
        </w:rPr>
        <w:t xml:space="preserve"> </w:t>
      </w:r>
      <w:r w:rsidRPr="00A41623">
        <w:rPr>
          <w:sz w:val="20"/>
          <w:szCs w:val="20"/>
        </w:rPr>
        <w:t xml:space="preserve">widest practicable range of active health workers, regardless of age, gender, size or minor disability, including </w:t>
      </w:r>
      <w:proofErr w:type="spellStart"/>
      <w:r w:rsidRPr="00A41623">
        <w:rPr>
          <w:sz w:val="20"/>
          <w:szCs w:val="20"/>
        </w:rPr>
        <w:t>colour</w:t>
      </w:r>
      <w:proofErr w:type="spellEnd"/>
      <w:r w:rsidRPr="00A41623">
        <w:rPr>
          <w:sz w:val="20"/>
          <w:szCs w:val="20"/>
        </w:rPr>
        <w:t xml:space="preserve"> blind users and long-sighted people without glasses, in accordance with the general principles laid out in ISO 20282-</w:t>
      </w:r>
      <w:proofErr w:type="gramStart"/>
      <w:r w:rsidRPr="00A41623">
        <w:rPr>
          <w:sz w:val="20"/>
          <w:szCs w:val="20"/>
        </w:rPr>
        <w:t>1 :</w:t>
      </w:r>
      <w:proofErr w:type="gramEnd"/>
      <w:r w:rsidRPr="00A41623">
        <w:rPr>
          <w:sz w:val="20"/>
          <w:szCs w:val="20"/>
        </w:rPr>
        <w:t xml:space="preserve"> 2006.</w:t>
      </w:r>
      <w:r w:rsidRPr="00A41623">
        <w:rPr>
          <w:color w:val="000000"/>
          <w:sz w:val="20"/>
          <w:szCs w:val="20"/>
        </w:rPr>
        <w:t xml:space="preserve"> </w:t>
      </w:r>
    </w:p>
    <w:p w14:paraId="247C8E59" w14:textId="77777777" w:rsidR="00872E8F" w:rsidRPr="00A41623" w:rsidRDefault="00A41623">
      <w:pPr>
        <w:pStyle w:val="Heading4"/>
        <w:spacing w:after="200" w:line="240" w:lineRule="auto"/>
        <w:ind w:left="0" w:firstLine="0"/>
        <w:rPr>
          <w:sz w:val="20"/>
          <w:szCs w:val="20"/>
        </w:rPr>
        <w:pPrChange w:id="437" w:author="DELL" w:date="2024-08-12T10:18:00Z">
          <w:pPr>
            <w:pStyle w:val="Heading4"/>
            <w:spacing w:after="0" w:line="240" w:lineRule="auto"/>
            <w:ind w:left="-5" w:firstLine="0"/>
          </w:pPr>
        </w:pPrChange>
      </w:pPr>
      <w:r w:rsidRPr="00F22B8A">
        <w:rPr>
          <w:b/>
          <w:i w:val="0"/>
          <w:iCs/>
          <w:sz w:val="20"/>
          <w:szCs w:val="20"/>
          <w:rPrChange w:id="438" w:author="DELL" w:date="2024-08-13T14:23:00Z">
            <w:rPr>
              <w:b/>
              <w:sz w:val="20"/>
              <w:szCs w:val="20"/>
            </w:rPr>
          </w:rPrChange>
        </w:rPr>
        <w:t>4.5.3</w:t>
      </w:r>
      <w:r w:rsidRPr="00A41623">
        <w:rPr>
          <w:rFonts w:eastAsia="Arial"/>
          <w:b/>
          <w:sz w:val="20"/>
          <w:szCs w:val="20"/>
        </w:rPr>
        <w:t xml:space="preserve"> </w:t>
      </w:r>
      <w:r w:rsidRPr="00A41623">
        <w:rPr>
          <w:sz w:val="20"/>
          <w:szCs w:val="20"/>
        </w:rPr>
        <w:t xml:space="preserve">Control Panel and Thermometer </w:t>
      </w:r>
    </w:p>
    <w:p w14:paraId="00F1A58C" w14:textId="77777777" w:rsidR="009231AE" w:rsidRDefault="00A41623">
      <w:pPr>
        <w:spacing w:after="200" w:line="240" w:lineRule="auto"/>
        <w:ind w:left="0" w:firstLine="0"/>
        <w:rPr>
          <w:ins w:id="439" w:author="DELL" w:date="2024-08-13T14:28:00Z"/>
          <w:color w:val="000000"/>
          <w:sz w:val="20"/>
          <w:szCs w:val="20"/>
        </w:rPr>
        <w:pPrChange w:id="440" w:author="DELL" w:date="2024-08-13T14:27:00Z">
          <w:pPr>
            <w:spacing w:after="0" w:line="240" w:lineRule="auto"/>
            <w:ind w:left="-5" w:firstLine="106"/>
            <w:jc w:val="left"/>
          </w:pPr>
        </w:pPrChange>
      </w:pPr>
      <w:r w:rsidRPr="00A41623">
        <w:rPr>
          <w:sz w:val="20"/>
          <w:szCs w:val="20"/>
        </w:rPr>
        <w:t>Controls, thermometer and other visual displays may be positioned on the front of the unit; preferably as close to eye level as possible. Alternatively, they may be mounted on top of the unit at a height not exceeding</w:t>
      </w:r>
      <w:r w:rsidRPr="00A41623">
        <w:rPr>
          <w:color w:val="000000"/>
          <w:sz w:val="20"/>
          <w:szCs w:val="20"/>
        </w:rPr>
        <w:t xml:space="preserve"> </w:t>
      </w:r>
      <w:r w:rsidRPr="00A41623">
        <w:rPr>
          <w:sz w:val="20"/>
          <w:szCs w:val="20"/>
        </w:rPr>
        <w:t xml:space="preserve">1.3 </w:t>
      </w:r>
      <w:proofErr w:type="spellStart"/>
      <w:r w:rsidRPr="00A41623">
        <w:rPr>
          <w:sz w:val="20"/>
          <w:szCs w:val="20"/>
        </w:rPr>
        <w:t>metres</w:t>
      </w:r>
      <w:proofErr w:type="spellEnd"/>
      <w:r w:rsidRPr="00A41623">
        <w:rPr>
          <w:sz w:val="20"/>
          <w:szCs w:val="20"/>
        </w:rPr>
        <w:t>. If allow level position is essential, the display shall be aligned so that it can easily be read without the user having to squat or kneel down. The on-off and/or defrost switch, if present, shall be recessed or otherwise protected so that it is not possible inadvertently to activate it.</w:t>
      </w:r>
      <w:r w:rsidRPr="00A41623">
        <w:rPr>
          <w:color w:val="000000"/>
          <w:sz w:val="20"/>
          <w:szCs w:val="20"/>
        </w:rPr>
        <w:t xml:space="preserve"> </w:t>
      </w:r>
    </w:p>
    <w:p w14:paraId="596DADAB" w14:textId="51688EED" w:rsidR="00872E8F" w:rsidRPr="00A41623" w:rsidRDefault="00A41623">
      <w:pPr>
        <w:spacing w:after="200" w:line="240" w:lineRule="auto"/>
        <w:ind w:left="0" w:firstLine="0"/>
        <w:rPr>
          <w:sz w:val="20"/>
          <w:szCs w:val="20"/>
        </w:rPr>
        <w:pPrChange w:id="441" w:author="DELL" w:date="2024-08-13T14:27:00Z">
          <w:pPr>
            <w:spacing w:after="0" w:line="240" w:lineRule="auto"/>
            <w:ind w:left="-5" w:firstLine="106"/>
            <w:jc w:val="left"/>
          </w:pPr>
        </w:pPrChange>
      </w:pPr>
      <w:r w:rsidRPr="00A41623">
        <w:rPr>
          <w:b/>
          <w:sz w:val="20"/>
          <w:szCs w:val="20"/>
        </w:rPr>
        <w:t>4.6</w:t>
      </w:r>
      <w:r w:rsidRPr="00A41623">
        <w:rPr>
          <w:rFonts w:eastAsia="Arial"/>
          <w:b/>
          <w:sz w:val="20"/>
          <w:szCs w:val="20"/>
        </w:rPr>
        <w:t xml:space="preserve"> </w:t>
      </w:r>
      <w:r w:rsidRPr="00A41623">
        <w:rPr>
          <w:b/>
          <w:sz w:val="20"/>
          <w:szCs w:val="20"/>
        </w:rPr>
        <w:t>Materials</w:t>
      </w:r>
      <w:r w:rsidRPr="00A41623">
        <w:rPr>
          <w:b/>
          <w:color w:val="000000"/>
          <w:sz w:val="20"/>
          <w:szCs w:val="20"/>
        </w:rPr>
        <w:t xml:space="preserve"> </w:t>
      </w:r>
    </w:p>
    <w:p w14:paraId="5FAC61F2" w14:textId="77777777" w:rsidR="00872E8F" w:rsidRPr="00A41623" w:rsidRDefault="00A41623">
      <w:pPr>
        <w:pStyle w:val="Heading4"/>
        <w:spacing w:after="200" w:line="240" w:lineRule="auto"/>
        <w:ind w:left="0" w:firstLine="0"/>
        <w:rPr>
          <w:sz w:val="20"/>
          <w:szCs w:val="20"/>
        </w:rPr>
        <w:pPrChange w:id="442" w:author="DELL" w:date="2024-08-12T10:18:00Z">
          <w:pPr>
            <w:pStyle w:val="Heading4"/>
            <w:spacing w:after="0" w:line="240" w:lineRule="auto"/>
            <w:ind w:left="-5" w:firstLine="0"/>
          </w:pPr>
        </w:pPrChange>
      </w:pPr>
      <w:r w:rsidRPr="00F22B8A">
        <w:rPr>
          <w:b/>
          <w:i w:val="0"/>
          <w:iCs/>
          <w:sz w:val="20"/>
          <w:szCs w:val="20"/>
          <w:rPrChange w:id="443" w:author="DELL" w:date="2024-08-13T14:23:00Z">
            <w:rPr>
              <w:b/>
              <w:sz w:val="20"/>
              <w:szCs w:val="20"/>
            </w:rPr>
          </w:rPrChange>
        </w:rPr>
        <w:t>4.6.1</w:t>
      </w:r>
      <w:r w:rsidRPr="00A41623">
        <w:rPr>
          <w:rFonts w:eastAsia="Arial"/>
          <w:b/>
          <w:sz w:val="20"/>
          <w:szCs w:val="20"/>
        </w:rPr>
        <w:t xml:space="preserve"> </w:t>
      </w:r>
      <w:r w:rsidRPr="00A41623">
        <w:rPr>
          <w:sz w:val="20"/>
          <w:szCs w:val="20"/>
        </w:rPr>
        <w:t>General</w:t>
      </w:r>
      <w:r w:rsidRPr="00A41623">
        <w:rPr>
          <w:color w:val="000000"/>
          <w:sz w:val="20"/>
          <w:szCs w:val="20"/>
        </w:rPr>
        <w:t xml:space="preserve"> </w:t>
      </w:r>
    </w:p>
    <w:p w14:paraId="73365F2C" w14:textId="77777777" w:rsidR="00872E8F" w:rsidRPr="00A41623" w:rsidRDefault="00A41623">
      <w:pPr>
        <w:spacing w:after="200" w:line="240" w:lineRule="auto"/>
        <w:ind w:left="0" w:firstLine="0"/>
        <w:rPr>
          <w:sz w:val="20"/>
          <w:szCs w:val="20"/>
        </w:rPr>
        <w:pPrChange w:id="444" w:author="DELL" w:date="2024-08-12T10:18:00Z">
          <w:pPr>
            <w:spacing w:after="0" w:line="240" w:lineRule="auto"/>
            <w:ind w:left="-5" w:firstLine="106"/>
          </w:pPr>
        </w:pPrChange>
      </w:pPr>
      <w:r w:rsidRPr="00A41623">
        <w:rPr>
          <w:sz w:val="20"/>
          <w:szCs w:val="20"/>
        </w:rPr>
        <w:t>Equipment shall be constructed in such a manner as to ensure adequate performance and durability in use. Their performance in use is checked by applying a series of relevant tests and this clause defines some characteristics which are not tested but to which the attention of manufacturers is drawn.</w:t>
      </w:r>
      <w:r w:rsidRPr="00A41623">
        <w:rPr>
          <w:color w:val="000000"/>
          <w:sz w:val="20"/>
          <w:szCs w:val="20"/>
        </w:rPr>
        <w:t xml:space="preserve"> </w:t>
      </w:r>
    </w:p>
    <w:p w14:paraId="07EE0829" w14:textId="77777777" w:rsidR="00872E8F" w:rsidRPr="00A41623" w:rsidRDefault="00A41623">
      <w:pPr>
        <w:pStyle w:val="Heading4"/>
        <w:spacing w:after="200" w:line="240" w:lineRule="auto"/>
        <w:ind w:left="0" w:firstLine="0"/>
        <w:rPr>
          <w:sz w:val="20"/>
          <w:szCs w:val="20"/>
        </w:rPr>
        <w:pPrChange w:id="445" w:author="DELL" w:date="2024-08-12T10:18:00Z">
          <w:pPr>
            <w:pStyle w:val="Heading4"/>
            <w:spacing w:after="0" w:line="240" w:lineRule="auto"/>
            <w:ind w:left="-5" w:firstLine="0"/>
          </w:pPr>
        </w:pPrChange>
      </w:pPr>
      <w:r w:rsidRPr="00F22B8A">
        <w:rPr>
          <w:b/>
          <w:i w:val="0"/>
          <w:iCs/>
          <w:sz w:val="20"/>
          <w:szCs w:val="20"/>
          <w:rPrChange w:id="446" w:author="DELL" w:date="2024-08-13T14:23:00Z">
            <w:rPr>
              <w:b/>
              <w:sz w:val="20"/>
              <w:szCs w:val="20"/>
            </w:rPr>
          </w:rPrChange>
        </w:rPr>
        <w:t>4.6.2</w:t>
      </w:r>
      <w:r w:rsidRPr="00A41623">
        <w:rPr>
          <w:rFonts w:eastAsia="Arial"/>
          <w:b/>
          <w:sz w:val="20"/>
          <w:szCs w:val="20"/>
        </w:rPr>
        <w:t xml:space="preserve"> </w:t>
      </w:r>
      <w:r w:rsidRPr="00A41623">
        <w:rPr>
          <w:sz w:val="20"/>
          <w:szCs w:val="20"/>
        </w:rPr>
        <w:t>Materials and Finishes</w:t>
      </w:r>
      <w:r w:rsidRPr="00A41623">
        <w:rPr>
          <w:color w:val="000000"/>
          <w:sz w:val="20"/>
          <w:szCs w:val="20"/>
        </w:rPr>
        <w:t xml:space="preserve"> </w:t>
      </w:r>
    </w:p>
    <w:p w14:paraId="51BBB308" w14:textId="77777777" w:rsidR="00872E8F" w:rsidRPr="00A41623" w:rsidRDefault="00A41623">
      <w:pPr>
        <w:spacing w:after="200" w:line="240" w:lineRule="auto"/>
        <w:ind w:left="0" w:firstLine="0"/>
        <w:rPr>
          <w:sz w:val="20"/>
          <w:szCs w:val="20"/>
        </w:rPr>
        <w:pPrChange w:id="447" w:author="DELL" w:date="2024-08-12T10:18:00Z">
          <w:pPr>
            <w:spacing w:after="0" w:line="240" w:lineRule="auto"/>
            <w:ind w:left="-5" w:firstLine="106"/>
          </w:pPr>
        </w:pPrChange>
      </w:pPr>
      <w:r w:rsidRPr="00A41623">
        <w:rPr>
          <w:sz w:val="20"/>
          <w:szCs w:val="20"/>
        </w:rPr>
        <w:t xml:space="preserve">All materials used inside the equipment shall not transmit </w:t>
      </w:r>
      <w:proofErr w:type="spellStart"/>
      <w:r w:rsidRPr="00A41623">
        <w:rPr>
          <w:sz w:val="20"/>
          <w:szCs w:val="20"/>
        </w:rPr>
        <w:t>odours</w:t>
      </w:r>
      <w:proofErr w:type="spellEnd"/>
      <w:r w:rsidRPr="00A41623">
        <w:rPr>
          <w:sz w:val="20"/>
          <w:szCs w:val="20"/>
        </w:rPr>
        <w:t xml:space="preserve">. All materials used inside freezers shall not contaminate vaccines stored nor transmit poisonous substances. They shall be resistant to the action of moisture. All surface finishes shall, for the purpose intended be resistant to impact, sufficiently hard, </w:t>
      </w:r>
      <w:proofErr w:type="spellStart"/>
      <w:r w:rsidRPr="00A41623">
        <w:rPr>
          <w:sz w:val="20"/>
          <w:szCs w:val="20"/>
        </w:rPr>
        <w:t>colour</w:t>
      </w:r>
      <w:proofErr w:type="spellEnd"/>
      <w:r w:rsidRPr="00A41623">
        <w:rPr>
          <w:sz w:val="20"/>
          <w:szCs w:val="20"/>
        </w:rPr>
        <w:t>-fast, smooth, easily washable and resistant to damage by moisture and by acids.</w:t>
      </w:r>
      <w:r w:rsidRPr="00A41623">
        <w:rPr>
          <w:color w:val="000000"/>
          <w:sz w:val="20"/>
          <w:szCs w:val="20"/>
        </w:rPr>
        <w:t xml:space="preserve"> </w:t>
      </w:r>
    </w:p>
    <w:p w14:paraId="28D02535" w14:textId="77777777" w:rsidR="00872E8F" w:rsidRPr="00A41623" w:rsidRDefault="00A41623">
      <w:pPr>
        <w:pStyle w:val="Heading4"/>
        <w:spacing w:after="200" w:line="240" w:lineRule="auto"/>
        <w:ind w:left="0" w:firstLine="0"/>
        <w:rPr>
          <w:sz w:val="20"/>
          <w:szCs w:val="20"/>
        </w:rPr>
        <w:pPrChange w:id="448" w:author="DELL" w:date="2024-08-12T10:18:00Z">
          <w:pPr>
            <w:pStyle w:val="Heading4"/>
            <w:spacing w:after="0" w:line="240" w:lineRule="auto"/>
            <w:ind w:left="-5" w:firstLine="0"/>
          </w:pPr>
        </w:pPrChange>
      </w:pPr>
      <w:r w:rsidRPr="00F22B8A">
        <w:rPr>
          <w:b/>
          <w:i w:val="0"/>
          <w:iCs/>
          <w:sz w:val="20"/>
          <w:szCs w:val="20"/>
          <w:rPrChange w:id="449" w:author="DELL" w:date="2024-08-13T14:23:00Z">
            <w:rPr>
              <w:b/>
              <w:sz w:val="20"/>
              <w:szCs w:val="20"/>
            </w:rPr>
          </w:rPrChange>
        </w:rPr>
        <w:t>4.6.3</w:t>
      </w:r>
      <w:r w:rsidRPr="00A41623">
        <w:rPr>
          <w:rFonts w:eastAsia="Arial"/>
          <w:b/>
          <w:sz w:val="20"/>
          <w:szCs w:val="20"/>
        </w:rPr>
        <w:t xml:space="preserve"> </w:t>
      </w:r>
      <w:r w:rsidRPr="00A41623">
        <w:rPr>
          <w:sz w:val="20"/>
          <w:szCs w:val="20"/>
        </w:rPr>
        <w:t>Refrigerant</w:t>
      </w:r>
      <w:r w:rsidRPr="00A41623">
        <w:rPr>
          <w:color w:val="000000"/>
          <w:sz w:val="20"/>
          <w:szCs w:val="20"/>
        </w:rPr>
        <w:t xml:space="preserve"> </w:t>
      </w:r>
    </w:p>
    <w:p w14:paraId="543019ED" w14:textId="77777777" w:rsidR="00872E8F" w:rsidRPr="00A41623" w:rsidRDefault="00E967EF">
      <w:pPr>
        <w:spacing w:after="200" w:line="240" w:lineRule="auto"/>
        <w:ind w:left="0" w:firstLine="0"/>
        <w:rPr>
          <w:sz w:val="20"/>
          <w:szCs w:val="20"/>
        </w:rPr>
        <w:pPrChange w:id="450" w:author="DELL" w:date="2024-08-12T10:18:00Z">
          <w:pPr>
            <w:spacing w:after="0" w:line="240" w:lineRule="auto"/>
            <w:ind w:left="-5" w:firstLine="106"/>
          </w:pPr>
        </w:pPrChange>
      </w:pPr>
      <w:sdt>
        <w:sdtPr>
          <w:rPr>
            <w:sz w:val="20"/>
            <w:szCs w:val="20"/>
          </w:rPr>
          <w:tag w:val="goog_rdk_0"/>
          <w:id w:val="303050299"/>
        </w:sdtPr>
        <w:sdtEndPr/>
        <w:sdtContent>
          <w:r w:rsidR="00A41623" w:rsidRPr="00A41623">
            <w:rPr>
              <w:rFonts w:eastAsia="Gungsuh"/>
              <w:sz w:val="20"/>
              <w:szCs w:val="20"/>
            </w:rPr>
            <w:t>Appliances are preferring to use HC refrigerants such as R600a or other gases with GWP ≤ 11 and zero ozone depletion potential (ODP).</w:t>
          </w:r>
        </w:sdtContent>
      </w:sdt>
      <w:r w:rsidR="00A41623" w:rsidRPr="00A41623">
        <w:rPr>
          <w:color w:val="000000"/>
          <w:sz w:val="20"/>
          <w:szCs w:val="20"/>
        </w:rPr>
        <w:t xml:space="preserve"> </w:t>
      </w:r>
    </w:p>
    <w:p w14:paraId="545F715D" w14:textId="77777777" w:rsidR="00872E8F" w:rsidRPr="00A41623" w:rsidRDefault="00A41623">
      <w:pPr>
        <w:spacing w:after="200" w:line="240" w:lineRule="auto"/>
        <w:ind w:left="0" w:firstLine="0"/>
        <w:rPr>
          <w:sz w:val="20"/>
          <w:szCs w:val="20"/>
        </w:rPr>
        <w:pPrChange w:id="451" w:author="DELL" w:date="2024-08-12T10:18:00Z">
          <w:pPr>
            <w:spacing w:after="0" w:line="240" w:lineRule="auto"/>
            <w:ind w:left="-5" w:firstLine="106"/>
          </w:pPr>
        </w:pPrChange>
      </w:pPr>
      <w:r w:rsidRPr="00A41623">
        <w:rPr>
          <w:sz w:val="20"/>
          <w:szCs w:val="20"/>
        </w:rPr>
        <w:t>HFC (hydro fluorocarbon) or HC (hydrocarbon) refrigerant can be used. Refrigerants which are ozone depleting as identified under Montreal protocol shall not be used in the manufacture and operation of these refrigerators. The suitability of alternative refrigerant gases will continue to be assessed and preference will be given to products that use gases with low global warming potential (GWP).</w:t>
      </w:r>
      <w:r w:rsidRPr="00A41623">
        <w:rPr>
          <w:color w:val="000000"/>
          <w:sz w:val="20"/>
          <w:szCs w:val="20"/>
        </w:rPr>
        <w:t xml:space="preserve"> </w:t>
      </w:r>
    </w:p>
    <w:p w14:paraId="6C8CD593" w14:textId="77777777" w:rsidR="00872E8F" w:rsidRPr="00A41623" w:rsidRDefault="00A41623">
      <w:pPr>
        <w:pStyle w:val="Heading4"/>
        <w:spacing w:after="200" w:line="240" w:lineRule="auto"/>
        <w:ind w:left="0" w:firstLine="0"/>
        <w:rPr>
          <w:sz w:val="20"/>
          <w:szCs w:val="20"/>
        </w:rPr>
        <w:pPrChange w:id="452" w:author="DELL" w:date="2024-08-12T10:18:00Z">
          <w:pPr>
            <w:pStyle w:val="Heading4"/>
            <w:spacing w:after="0" w:line="240" w:lineRule="auto"/>
            <w:ind w:left="-5" w:firstLine="0"/>
          </w:pPr>
        </w:pPrChange>
      </w:pPr>
      <w:r w:rsidRPr="00F22B8A">
        <w:rPr>
          <w:b/>
          <w:i w:val="0"/>
          <w:iCs/>
          <w:sz w:val="20"/>
          <w:szCs w:val="20"/>
          <w:rPrChange w:id="453" w:author="DELL" w:date="2024-08-13T14:23:00Z">
            <w:rPr>
              <w:b/>
              <w:sz w:val="20"/>
              <w:szCs w:val="20"/>
            </w:rPr>
          </w:rPrChange>
        </w:rPr>
        <w:t>4.6.4</w:t>
      </w:r>
      <w:r w:rsidRPr="00A41623">
        <w:rPr>
          <w:rFonts w:eastAsia="Arial"/>
          <w:b/>
          <w:sz w:val="20"/>
          <w:szCs w:val="20"/>
        </w:rPr>
        <w:t xml:space="preserve"> </w:t>
      </w:r>
      <w:r w:rsidRPr="00A41623">
        <w:rPr>
          <w:sz w:val="20"/>
          <w:szCs w:val="20"/>
        </w:rPr>
        <w:t>Thermal Insulation Foaming Agents</w:t>
      </w:r>
      <w:r w:rsidRPr="00A41623">
        <w:rPr>
          <w:color w:val="000000"/>
          <w:sz w:val="20"/>
          <w:szCs w:val="20"/>
        </w:rPr>
        <w:t xml:space="preserve"> </w:t>
      </w:r>
    </w:p>
    <w:p w14:paraId="71EA4B9B" w14:textId="18E2869C" w:rsidR="00872E8F" w:rsidRPr="00A41623" w:rsidRDefault="00A41623">
      <w:pPr>
        <w:spacing w:after="200" w:line="240" w:lineRule="auto"/>
        <w:ind w:left="0" w:firstLine="0"/>
        <w:rPr>
          <w:sz w:val="20"/>
          <w:szCs w:val="20"/>
        </w:rPr>
        <w:pPrChange w:id="454" w:author="DELL" w:date="2024-08-12T10:18:00Z">
          <w:pPr>
            <w:spacing w:after="0" w:line="240" w:lineRule="auto"/>
            <w:ind w:left="-5" w:firstLine="106"/>
          </w:pPr>
        </w:pPrChange>
      </w:pPr>
      <w:r w:rsidRPr="00A41623">
        <w:rPr>
          <w:sz w:val="20"/>
          <w:szCs w:val="20"/>
        </w:rPr>
        <w:t xml:space="preserve">Any gas complying with the limitations and deadlines set </w:t>
      </w:r>
      <w:r w:rsidRPr="00686A58">
        <w:rPr>
          <w:sz w:val="20"/>
          <w:szCs w:val="20"/>
          <w:rPrChange w:id="455" w:author="DELL" w:date="2024-08-16T16:32:00Z">
            <w:rPr>
              <w:sz w:val="20"/>
              <w:szCs w:val="20"/>
            </w:rPr>
          </w:rPrChange>
        </w:rPr>
        <w:t xml:space="preserve">by </w:t>
      </w:r>
      <w:commentRangeStart w:id="456"/>
      <w:r w:rsidRPr="00686A58">
        <w:rPr>
          <w:sz w:val="20"/>
          <w:szCs w:val="20"/>
          <w:rPrChange w:id="457" w:author="DELL" w:date="2024-08-16T16:32:00Z">
            <w:rPr>
              <w:sz w:val="20"/>
              <w:szCs w:val="20"/>
            </w:rPr>
          </w:rPrChange>
        </w:rPr>
        <w:t xml:space="preserve">the </w:t>
      </w:r>
      <w:r w:rsidR="00686A58" w:rsidRPr="00686A58">
        <w:rPr>
          <w:sz w:val="20"/>
          <w:szCs w:val="20"/>
          <w:rPrChange w:id="458" w:author="DELL" w:date="2024-08-16T16:32:00Z">
            <w:rPr>
              <w:sz w:val="20"/>
              <w:szCs w:val="20"/>
              <w:highlight w:val="green"/>
            </w:rPr>
          </w:rPrChange>
        </w:rPr>
        <w:t>M</w:t>
      </w:r>
      <w:r w:rsidR="002954A6" w:rsidRPr="00686A58">
        <w:rPr>
          <w:sz w:val="20"/>
          <w:szCs w:val="20"/>
          <w:rPrChange w:id="459" w:author="DELL" w:date="2024-08-16T16:32:00Z">
            <w:rPr>
              <w:sz w:val="20"/>
              <w:szCs w:val="20"/>
            </w:rPr>
          </w:rPrChange>
        </w:rPr>
        <w:t>o</w:t>
      </w:r>
      <w:r w:rsidRPr="00686A58">
        <w:rPr>
          <w:sz w:val="20"/>
          <w:szCs w:val="20"/>
          <w:rPrChange w:id="460" w:author="DELL" w:date="2024-08-16T16:32:00Z">
            <w:rPr>
              <w:sz w:val="20"/>
              <w:szCs w:val="20"/>
            </w:rPr>
          </w:rPrChange>
        </w:rPr>
        <w:t xml:space="preserve">ntreal </w:t>
      </w:r>
      <w:commentRangeEnd w:id="456"/>
      <w:r w:rsidR="00686A58">
        <w:rPr>
          <w:rStyle w:val="CommentReference"/>
          <w:rFonts w:cs="Mangal"/>
        </w:rPr>
        <w:commentReference w:id="456"/>
      </w:r>
      <w:r w:rsidRPr="00686A58">
        <w:rPr>
          <w:sz w:val="20"/>
          <w:szCs w:val="20"/>
          <w:rPrChange w:id="461" w:author="DELL" w:date="2024-08-16T16:32:00Z">
            <w:rPr>
              <w:sz w:val="20"/>
              <w:szCs w:val="20"/>
            </w:rPr>
          </w:rPrChange>
        </w:rPr>
        <w:t>protocol</w:t>
      </w:r>
      <w:r w:rsidRPr="00A41623">
        <w:rPr>
          <w:sz w:val="20"/>
          <w:szCs w:val="20"/>
        </w:rPr>
        <w:t xml:space="preserve"> on the elimination of ozone-depleting chemicals.</w:t>
      </w:r>
      <w:r w:rsidRPr="00A41623">
        <w:rPr>
          <w:color w:val="000000"/>
          <w:sz w:val="20"/>
          <w:szCs w:val="20"/>
        </w:rPr>
        <w:t xml:space="preserve"> </w:t>
      </w:r>
    </w:p>
    <w:p w14:paraId="44636608" w14:textId="77777777" w:rsidR="00872E8F" w:rsidRPr="00A41623" w:rsidRDefault="00A41623">
      <w:pPr>
        <w:pStyle w:val="Heading4"/>
        <w:spacing w:after="200" w:line="240" w:lineRule="auto"/>
        <w:ind w:left="0" w:firstLine="0"/>
        <w:rPr>
          <w:sz w:val="20"/>
          <w:szCs w:val="20"/>
        </w:rPr>
        <w:pPrChange w:id="462" w:author="DELL" w:date="2024-08-12T10:18:00Z">
          <w:pPr>
            <w:pStyle w:val="Heading4"/>
            <w:spacing w:after="0" w:line="240" w:lineRule="auto"/>
            <w:ind w:left="-5" w:firstLine="0"/>
          </w:pPr>
        </w:pPrChange>
      </w:pPr>
      <w:r w:rsidRPr="00F22B8A">
        <w:rPr>
          <w:b/>
          <w:i w:val="0"/>
          <w:iCs/>
          <w:sz w:val="20"/>
          <w:szCs w:val="20"/>
          <w:rPrChange w:id="463" w:author="DELL" w:date="2024-08-13T14:23:00Z">
            <w:rPr>
              <w:b/>
              <w:sz w:val="20"/>
              <w:szCs w:val="20"/>
            </w:rPr>
          </w:rPrChange>
        </w:rPr>
        <w:t>4.6.5</w:t>
      </w:r>
      <w:r w:rsidRPr="00A41623">
        <w:rPr>
          <w:rFonts w:eastAsia="Arial"/>
          <w:b/>
          <w:sz w:val="20"/>
          <w:szCs w:val="20"/>
        </w:rPr>
        <w:t xml:space="preserve"> </w:t>
      </w:r>
      <w:r w:rsidRPr="00A41623">
        <w:rPr>
          <w:sz w:val="20"/>
          <w:szCs w:val="20"/>
        </w:rPr>
        <w:t>Other Restricted Material</w:t>
      </w:r>
      <w:r w:rsidRPr="00A41623">
        <w:rPr>
          <w:color w:val="000000"/>
          <w:sz w:val="20"/>
          <w:szCs w:val="20"/>
        </w:rPr>
        <w:t xml:space="preserve"> </w:t>
      </w:r>
    </w:p>
    <w:p w14:paraId="344E09F6" w14:textId="77777777" w:rsidR="00872E8F" w:rsidRPr="00A41623" w:rsidRDefault="00A41623">
      <w:pPr>
        <w:spacing w:after="200" w:line="240" w:lineRule="auto"/>
        <w:ind w:left="0" w:firstLine="0"/>
        <w:rPr>
          <w:sz w:val="20"/>
          <w:szCs w:val="20"/>
        </w:rPr>
        <w:pPrChange w:id="464" w:author="DELL" w:date="2024-08-12T10:18:00Z">
          <w:pPr>
            <w:spacing w:after="0" w:line="240" w:lineRule="auto"/>
            <w:ind w:left="-5" w:firstLine="106"/>
          </w:pPr>
        </w:pPrChange>
      </w:pPr>
      <w:r w:rsidRPr="00A41623">
        <w:rPr>
          <w:sz w:val="20"/>
          <w:szCs w:val="20"/>
        </w:rPr>
        <w:t>The product and its constituent components, including batteries, shall not contain lead, mercury, cadmium, hexavalent chromium, poly-brominated biphenyls (PBB) or poly-brominated biphenyl ethers (PBDE). Manufacturing process of the product shall not use or produce hazardous chemicals gases.</w:t>
      </w:r>
      <w:r w:rsidRPr="00A41623">
        <w:rPr>
          <w:color w:val="000000"/>
          <w:sz w:val="20"/>
          <w:szCs w:val="20"/>
        </w:rPr>
        <w:t xml:space="preserve"> </w:t>
      </w:r>
    </w:p>
    <w:p w14:paraId="30E10007" w14:textId="77777777" w:rsidR="00872E8F" w:rsidRPr="00A41623" w:rsidRDefault="00A41623">
      <w:pPr>
        <w:spacing w:after="200" w:line="240" w:lineRule="auto"/>
        <w:ind w:left="0" w:firstLine="0"/>
        <w:jc w:val="left"/>
        <w:rPr>
          <w:sz w:val="20"/>
          <w:szCs w:val="20"/>
        </w:rPr>
        <w:pPrChange w:id="465" w:author="DELL" w:date="2024-08-12T10:18:00Z">
          <w:pPr>
            <w:spacing w:after="0" w:line="240" w:lineRule="auto"/>
            <w:ind w:left="0" w:firstLine="0"/>
            <w:jc w:val="left"/>
          </w:pPr>
        </w:pPrChange>
      </w:pPr>
      <w:r w:rsidRPr="00A41623">
        <w:rPr>
          <w:color w:val="000000"/>
          <w:sz w:val="20"/>
          <w:szCs w:val="20"/>
        </w:rPr>
        <w:t xml:space="preserve"> </w:t>
      </w:r>
    </w:p>
    <w:p w14:paraId="42CAE855" w14:textId="77777777" w:rsidR="00872E8F" w:rsidRPr="00A41623" w:rsidRDefault="00A41623">
      <w:pPr>
        <w:pStyle w:val="Heading2"/>
        <w:spacing w:after="200" w:line="240" w:lineRule="auto"/>
        <w:ind w:left="0" w:firstLine="0"/>
        <w:rPr>
          <w:sz w:val="20"/>
          <w:szCs w:val="20"/>
        </w:rPr>
        <w:pPrChange w:id="466" w:author="DELL" w:date="2024-08-12T10:18:00Z">
          <w:pPr>
            <w:pStyle w:val="Heading2"/>
            <w:spacing w:after="0" w:line="240" w:lineRule="auto"/>
            <w:ind w:left="-5" w:firstLine="0"/>
          </w:pPr>
        </w:pPrChange>
      </w:pPr>
      <w:r w:rsidRPr="00A41623">
        <w:rPr>
          <w:sz w:val="20"/>
          <w:szCs w:val="20"/>
        </w:rPr>
        <w:lastRenderedPageBreak/>
        <w:t>5</w:t>
      </w:r>
      <w:r w:rsidRPr="00A41623">
        <w:rPr>
          <w:rFonts w:eastAsia="Arial"/>
          <w:sz w:val="20"/>
          <w:szCs w:val="20"/>
        </w:rPr>
        <w:t xml:space="preserve"> </w:t>
      </w:r>
      <w:r w:rsidRPr="00A41623">
        <w:rPr>
          <w:sz w:val="20"/>
          <w:szCs w:val="20"/>
        </w:rPr>
        <w:t>TEST METHODS</w:t>
      </w:r>
      <w:r w:rsidRPr="00A41623">
        <w:rPr>
          <w:color w:val="000000"/>
          <w:sz w:val="20"/>
          <w:szCs w:val="20"/>
        </w:rPr>
        <w:t xml:space="preserve"> </w:t>
      </w:r>
    </w:p>
    <w:p w14:paraId="7D3FCBE8" w14:textId="77777777" w:rsidR="00872E8F" w:rsidRPr="00A41623" w:rsidRDefault="00A41623">
      <w:pPr>
        <w:pStyle w:val="Heading3"/>
        <w:spacing w:after="200" w:line="240" w:lineRule="auto"/>
        <w:ind w:left="0" w:firstLine="0"/>
        <w:rPr>
          <w:sz w:val="20"/>
          <w:szCs w:val="20"/>
        </w:rPr>
        <w:pPrChange w:id="467" w:author="DELL" w:date="2024-08-12T10:18:00Z">
          <w:pPr>
            <w:pStyle w:val="Heading3"/>
            <w:spacing w:after="0" w:line="240" w:lineRule="auto"/>
            <w:ind w:left="-5" w:firstLine="0"/>
          </w:pPr>
        </w:pPrChange>
      </w:pPr>
      <w:r w:rsidRPr="00A41623">
        <w:rPr>
          <w:sz w:val="20"/>
          <w:szCs w:val="20"/>
        </w:rPr>
        <w:t>5.1</w:t>
      </w:r>
      <w:r w:rsidRPr="00A41623">
        <w:rPr>
          <w:rFonts w:eastAsia="Arial"/>
          <w:sz w:val="20"/>
          <w:szCs w:val="20"/>
        </w:rPr>
        <w:t xml:space="preserve"> </w:t>
      </w:r>
      <w:r w:rsidRPr="00A41623">
        <w:rPr>
          <w:sz w:val="20"/>
          <w:szCs w:val="20"/>
        </w:rPr>
        <w:t>Test Temperatures</w:t>
      </w:r>
      <w:r w:rsidRPr="00A41623">
        <w:rPr>
          <w:color w:val="000000"/>
          <w:sz w:val="20"/>
          <w:szCs w:val="20"/>
        </w:rPr>
        <w:t xml:space="preserve"> </w:t>
      </w:r>
    </w:p>
    <w:p w14:paraId="5E29C620" w14:textId="12A6A41A" w:rsidR="002954A6" w:rsidRDefault="00A41623">
      <w:pPr>
        <w:spacing w:after="200" w:line="240" w:lineRule="auto"/>
        <w:ind w:left="0" w:firstLine="0"/>
        <w:rPr>
          <w:ins w:id="468" w:author="DELL" w:date="2024-08-13T14:28:00Z"/>
          <w:color w:val="000000"/>
          <w:sz w:val="20"/>
          <w:szCs w:val="20"/>
        </w:rPr>
        <w:pPrChange w:id="469" w:author="DELL" w:date="2024-08-12T10:18:00Z">
          <w:pPr>
            <w:spacing w:after="0" w:line="240" w:lineRule="auto"/>
            <w:ind w:left="-5" w:firstLine="106"/>
          </w:pPr>
        </w:pPrChange>
      </w:pPr>
      <w:r w:rsidRPr="00A41623">
        <w:rPr>
          <w:sz w:val="20"/>
          <w:szCs w:val="20"/>
        </w:rPr>
        <w:t>The specific tests listed below apply equally to moderate zone, temperate zone and hot zone appliances.</w:t>
      </w:r>
      <w:ins w:id="470" w:author="DELL" w:date="2024-08-13T14:29:00Z">
        <w:r w:rsidR="002954A6">
          <w:rPr>
            <w:sz w:val="20"/>
            <w:szCs w:val="20"/>
          </w:rPr>
          <w:t xml:space="preserve"> </w:t>
        </w:r>
      </w:ins>
      <w:del w:id="471" w:author="DELL" w:date="2024-08-13T14:29:00Z">
        <w:r w:rsidRPr="00A41623" w:rsidDel="002954A6">
          <w:rPr>
            <w:sz w:val="20"/>
            <w:szCs w:val="20"/>
          </w:rPr>
          <w:delText xml:space="preserve">   </w:delText>
        </w:r>
      </w:del>
      <w:r w:rsidRPr="00A41623">
        <w:rPr>
          <w:sz w:val="20"/>
          <w:szCs w:val="20"/>
        </w:rPr>
        <w:t>Relevant   test   chamber   temperatures are given in the following format M: &lt;</w:t>
      </w:r>
      <w:ins w:id="472" w:author="DELL" w:date="2024-08-13T14:29:00Z">
        <w:r w:rsidR="002954A6">
          <w:rPr>
            <w:sz w:val="20"/>
            <w:szCs w:val="20"/>
          </w:rPr>
          <w:t xml:space="preserve"> </w:t>
        </w:r>
      </w:ins>
      <w:r w:rsidRPr="00A41623">
        <w:rPr>
          <w:sz w:val="20"/>
          <w:szCs w:val="20"/>
        </w:rPr>
        <w:t>XX °C</w:t>
      </w:r>
      <w:ins w:id="473" w:author="DELL" w:date="2024-08-13T14:29:00Z">
        <w:r w:rsidR="002954A6">
          <w:rPr>
            <w:sz w:val="20"/>
            <w:szCs w:val="20"/>
          </w:rPr>
          <w:t xml:space="preserve"> </w:t>
        </w:r>
      </w:ins>
      <w:r w:rsidRPr="00A41623">
        <w:rPr>
          <w:sz w:val="20"/>
          <w:szCs w:val="20"/>
        </w:rPr>
        <w:t>&gt; for moderate zone; T: &lt;</w:t>
      </w:r>
      <w:ins w:id="474" w:author="DELL" w:date="2024-08-13T14:29:00Z">
        <w:r w:rsidR="002954A6">
          <w:rPr>
            <w:sz w:val="20"/>
            <w:szCs w:val="20"/>
          </w:rPr>
          <w:t xml:space="preserve"> </w:t>
        </w:r>
      </w:ins>
      <w:r w:rsidRPr="00A41623">
        <w:rPr>
          <w:sz w:val="20"/>
          <w:szCs w:val="20"/>
        </w:rPr>
        <w:t>XX °C</w:t>
      </w:r>
      <w:ins w:id="475" w:author="DELL" w:date="2024-08-13T14:29:00Z">
        <w:r w:rsidR="002954A6">
          <w:rPr>
            <w:sz w:val="20"/>
            <w:szCs w:val="20"/>
          </w:rPr>
          <w:t xml:space="preserve"> </w:t>
        </w:r>
      </w:ins>
      <w:r w:rsidRPr="00A41623">
        <w:rPr>
          <w:sz w:val="20"/>
          <w:szCs w:val="20"/>
        </w:rPr>
        <w:t>&gt; for temperate zone and H: &lt;</w:t>
      </w:r>
      <w:ins w:id="476" w:author="DELL" w:date="2024-08-13T14:29:00Z">
        <w:r w:rsidR="002954A6">
          <w:rPr>
            <w:sz w:val="20"/>
            <w:szCs w:val="20"/>
          </w:rPr>
          <w:t xml:space="preserve"> </w:t>
        </w:r>
      </w:ins>
      <w:r w:rsidRPr="00A41623">
        <w:rPr>
          <w:sz w:val="20"/>
          <w:szCs w:val="20"/>
        </w:rPr>
        <w:t>XX °C</w:t>
      </w:r>
      <w:ins w:id="477" w:author="DELL" w:date="2024-08-13T14:29:00Z">
        <w:r w:rsidR="002954A6">
          <w:rPr>
            <w:sz w:val="20"/>
            <w:szCs w:val="20"/>
          </w:rPr>
          <w:t xml:space="preserve"> </w:t>
        </w:r>
      </w:ins>
      <w:r w:rsidRPr="00A41623">
        <w:rPr>
          <w:sz w:val="20"/>
          <w:szCs w:val="20"/>
        </w:rPr>
        <w:t>&gt; for hot zone.</w:t>
      </w:r>
      <w:r w:rsidRPr="00A41623">
        <w:rPr>
          <w:color w:val="000000"/>
          <w:sz w:val="20"/>
          <w:szCs w:val="20"/>
        </w:rPr>
        <w:t xml:space="preserve"> </w:t>
      </w:r>
    </w:p>
    <w:p w14:paraId="137E8AFB" w14:textId="03A2A9F2" w:rsidR="00872E8F" w:rsidRPr="00A41623" w:rsidRDefault="00A41623">
      <w:pPr>
        <w:spacing w:after="200" w:line="240" w:lineRule="auto"/>
        <w:ind w:left="0" w:firstLine="0"/>
        <w:rPr>
          <w:sz w:val="20"/>
          <w:szCs w:val="20"/>
        </w:rPr>
        <w:pPrChange w:id="478" w:author="DELL" w:date="2024-08-12T10:18:00Z">
          <w:pPr>
            <w:spacing w:after="0" w:line="240" w:lineRule="auto"/>
            <w:ind w:left="-5" w:firstLine="106"/>
          </w:pPr>
        </w:pPrChange>
      </w:pPr>
      <w:r w:rsidRPr="00A41623">
        <w:rPr>
          <w:b/>
          <w:sz w:val="20"/>
          <w:szCs w:val="20"/>
        </w:rPr>
        <w:t>5.2</w:t>
      </w:r>
      <w:r w:rsidRPr="00A41623">
        <w:rPr>
          <w:rFonts w:eastAsia="Arial"/>
          <w:b/>
          <w:sz w:val="20"/>
          <w:szCs w:val="20"/>
        </w:rPr>
        <w:t xml:space="preserve"> </w:t>
      </w:r>
      <w:r w:rsidRPr="00A41623">
        <w:rPr>
          <w:b/>
          <w:sz w:val="20"/>
          <w:szCs w:val="20"/>
        </w:rPr>
        <w:t xml:space="preserve">Test </w:t>
      </w:r>
      <w:proofErr w:type="gramStart"/>
      <w:r w:rsidRPr="00A41623">
        <w:rPr>
          <w:b/>
          <w:sz w:val="20"/>
          <w:szCs w:val="20"/>
        </w:rPr>
        <w:t>1 :</w:t>
      </w:r>
      <w:proofErr w:type="gramEnd"/>
      <w:r w:rsidRPr="00A41623">
        <w:rPr>
          <w:b/>
          <w:sz w:val="20"/>
          <w:szCs w:val="20"/>
        </w:rPr>
        <w:t xml:space="preserve"> Cool-down, Initial Stabilization, and Power Consumption</w:t>
      </w:r>
      <w:r w:rsidRPr="00A41623">
        <w:rPr>
          <w:b/>
          <w:color w:val="000000"/>
          <w:sz w:val="20"/>
          <w:szCs w:val="20"/>
        </w:rPr>
        <w:t xml:space="preserve"> </w:t>
      </w:r>
    </w:p>
    <w:p w14:paraId="78A670DC" w14:textId="77777777" w:rsidR="00872E8F" w:rsidRPr="00A41623" w:rsidRDefault="00A41623">
      <w:pPr>
        <w:pStyle w:val="Heading4"/>
        <w:spacing w:after="200" w:line="240" w:lineRule="auto"/>
        <w:ind w:left="0" w:firstLine="0"/>
        <w:rPr>
          <w:sz w:val="20"/>
          <w:szCs w:val="20"/>
        </w:rPr>
        <w:pPrChange w:id="479" w:author="DELL" w:date="2024-08-12T10:18:00Z">
          <w:pPr>
            <w:pStyle w:val="Heading4"/>
            <w:spacing w:after="0" w:line="240" w:lineRule="auto"/>
            <w:ind w:left="-5" w:firstLine="0"/>
          </w:pPr>
        </w:pPrChange>
      </w:pPr>
      <w:r w:rsidRPr="00F22B8A">
        <w:rPr>
          <w:b/>
          <w:i w:val="0"/>
          <w:iCs/>
          <w:sz w:val="20"/>
          <w:szCs w:val="20"/>
          <w:rPrChange w:id="480" w:author="DELL" w:date="2024-08-13T14:23:00Z">
            <w:rPr>
              <w:b/>
              <w:sz w:val="20"/>
              <w:szCs w:val="20"/>
            </w:rPr>
          </w:rPrChange>
        </w:rPr>
        <w:t>5.2.1</w:t>
      </w:r>
      <w:r w:rsidRPr="00A41623">
        <w:rPr>
          <w:rFonts w:eastAsia="Arial"/>
          <w:b/>
          <w:sz w:val="20"/>
          <w:szCs w:val="20"/>
        </w:rPr>
        <w:t xml:space="preserve"> </w:t>
      </w:r>
      <w:r w:rsidRPr="00A41623">
        <w:rPr>
          <w:sz w:val="20"/>
          <w:szCs w:val="20"/>
        </w:rPr>
        <w:t>Power: Intermittent</w:t>
      </w:r>
      <w:r w:rsidRPr="00A41623">
        <w:rPr>
          <w:color w:val="000000"/>
          <w:sz w:val="20"/>
          <w:szCs w:val="20"/>
        </w:rPr>
        <w:t xml:space="preserve"> </w:t>
      </w:r>
    </w:p>
    <w:p w14:paraId="2444922C" w14:textId="77777777" w:rsidR="00872E8F" w:rsidRPr="00A41623" w:rsidRDefault="00A41623">
      <w:pPr>
        <w:spacing w:after="200" w:line="240" w:lineRule="auto"/>
        <w:ind w:left="0" w:firstLine="0"/>
        <w:rPr>
          <w:sz w:val="20"/>
          <w:szCs w:val="20"/>
        </w:rPr>
        <w:pPrChange w:id="481" w:author="DELL" w:date="2024-08-12T10:18:00Z">
          <w:pPr>
            <w:spacing w:after="0" w:line="240" w:lineRule="auto"/>
            <w:ind w:left="-5" w:firstLine="106"/>
          </w:pPr>
        </w:pPrChange>
      </w:pPr>
      <w:r w:rsidRPr="00A41623">
        <w:rPr>
          <w:b/>
          <w:sz w:val="20"/>
          <w:szCs w:val="20"/>
        </w:rPr>
        <w:t xml:space="preserve">Step 1: </w:t>
      </w:r>
      <w:r w:rsidRPr="00A41623">
        <w:rPr>
          <w:sz w:val="20"/>
          <w:szCs w:val="20"/>
        </w:rPr>
        <w:t>Set the test chamber temperature to + 43 °C and leave for 48 h with the appliance empty, the lid or door open, and the power supply switched off.</w:t>
      </w:r>
      <w:r w:rsidRPr="00A41623">
        <w:rPr>
          <w:color w:val="000000"/>
          <w:sz w:val="20"/>
          <w:szCs w:val="20"/>
        </w:rPr>
        <w:t xml:space="preserve"> </w:t>
      </w:r>
    </w:p>
    <w:p w14:paraId="75A86B56" w14:textId="77777777" w:rsidR="00872E8F" w:rsidRPr="00A41623" w:rsidRDefault="00A41623">
      <w:pPr>
        <w:spacing w:after="120" w:line="240" w:lineRule="auto"/>
        <w:ind w:left="0" w:firstLine="0"/>
        <w:rPr>
          <w:sz w:val="20"/>
          <w:szCs w:val="20"/>
        </w:rPr>
        <w:pPrChange w:id="482" w:author="DELL" w:date="2024-08-13T14:30:00Z">
          <w:pPr>
            <w:spacing w:after="0" w:line="240" w:lineRule="auto"/>
            <w:ind w:left="-5" w:firstLine="106"/>
          </w:pPr>
        </w:pPrChange>
      </w:pPr>
      <w:r w:rsidRPr="00A41623">
        <w:rPr>
          <w:b/>
          <w:sz w:val="20"/>
          <w:szCs w:val="20"/>
        </w:rPr>
        <w:t xml:space="preserve">Step 2: </w:t>
      </w:r>
      <w:r w:rsidRPr="00A41623">
        <w:rPr>
          <w:sz w:val="20"/>
          <w:szCs w:val="20"/>
        </w:rPr>
        <w:t>Close the lid or door of the appliance, commence with intermittent power of 20 h of continuous power followed by 4 h with no power per 24 h day and leave it to initially stabilize. Initial stabilization is accomplished when the appliance demonstrates all of the following:</w:t>
      </w:r>
      <w:r w:rsidRPr="00A41623">
        <w:rPr>
          <w:color w:val="000000"/>
          <w:sz w:val="20"/>
          <w:szCs w:val="20"/>
        </w:rPr>
        <w:t xml:space="preserve"> </w:t>
      </w:r>
    </w:p>
    <w:p w14:paraId="592ABBC6" w14:textId="769E678E" w:rsidR="00872E8F" w:rsidRPr="00A41623" w:rsidRDefault="00A41623">
      <w:pPr>
        <w:numPr>
          <w:ilvl w:val="0"/>
          <w:numId w:val="32"/>
        </w:numPr>
        <w:spacing w:after="120" w:line="240" w:lineRule="auto"/>
        <w:rPr>
          <w:sz w:val="20"/>
          <w:szCs w:val="20"/>
        </w:rPr>
        <w:pPrChange w:id="483" w:author="DELL" w:date="2024-08-13T14:30:00Z">
          <w:pPr>
            <w:numPr>
              <w:numId w:val="1"/>
            </w:numPr>
            <w:spacing w:after="0" w:line="240" w:lineRule="auto"/>
            <w:ind w:left="10"/>
          </w:pPr>
        </w:pPrChange>
      </w:pPr>
      <w:r w:rsidRPr="00A41623">
        <w:rPr>
          <w:sz w:val="20"/>
          <w:szCs w:val="20"/>
        </w:rPr>
        <w:t xml:space="preserve">The thermal storage has been cooled for a time period no less than the cool down time period stated in the instructions provided by the </w:t>
      </w:r>
      <w:r w:rsidRPr="00F11143">
        <w:rPr>
          <w:sz w:val="20"/>
          <w:szCs w:val="20"/>
          <w:rPrChange w:id="484" w:author="DELL" w:date="2024-08-16T16:33:00Z">
            <w:rPr>
              <w:sz w:val="20"/>
              <w:szCs w:val="20"/>
            </w:rPr>
          </w:rPrChange>
        </w:rPr>
        <w:t>manufacturer (for examp</w:t>
      </w:r>
      <w:ins w:id="485" w:author="DELL" w:date="2024-08-16T16:33:00Z">
        <w:r w:rsidR="00F11143">
          <w:rPr>
            <w:sz w:val="20"/>
            <w:szCs w:val="20"/>
          </w:rPr>
          <w:t>l</w:t>
        </w:r>
      </w:ins>
      <w:r w:rsidRPr="00F11143">
        <w:rPr>
          <w:sz w:val="20"/>
          <w:szCs w:val="20"/>
          <w:rPrChange w:id="486" w:author="DELL" w:date="2024-08-16T16:33:00Z">
            <w:rPr>
              <w:sz w:val="20"/>
              <w:szCs w:val="20"/>
            </w:rPr>
          </w:rPrChange>
        </w:rPr>
        <w:t>e, if instructions state</w:t>
      </w:r>
      <w:r w:rsidRPr="00A41623">
        <w:rPr>
          <w:sz w:val="20"/>
          <w:szCs w:val="20"/>
        </w:rPr>
        <w:t xml:space="preserve"> cool down time is 3 days then at least a 3 day cool down test is required);</w:t>
      </w:r>
      <w:r w:rsidRPr="00A41623">
        <w:rPr>
          <w:color w:val="000000"/>
          <w:sz w:val="20"/>
          <w:szCs w:val="20"/>
        </w:rPr>
        <w:t xml:space="preserve"> </w:t>
      </w:r>
    </w:p>
    <w:p w14:paraId="57728CBF" w14:textId="77777777" w:rsidR="00872E8F" w:rsidRPr="00A41623" w:rsidRDefault="00A41623">
      <w:pPr>
        <w:numPr>
          <w:ilvl w:val="0"/>
          <w:numId w:val="32"/>
        </w:numPr>
        <w:spacing w:after="120" w:line="240" w:lineRule="auto"/>
        <w:rPr>
          <w:sz w:val="20"/>
          <w:szCs w:val="20"/>
        </w:rPr>
        <w:pPrChange w:id="487" w:author="DELL" w:date="2024-08-13T14:30:00Z">
          <w:pPr>
            <w:numPr>
              <w:numId w:val="1"/>
            </w:numPr>
            <w:spacing w:after="0" w:line="240" w:lineRule="auto"/>
            <w:ind w:left="10"/>
          </w:pPr>
        </w:pPrChange>
      </w:pPr>
      <w:r w:rsidRPr="00A41623">
        <w:rPr>
          <w:sz w:val="20"/>
          <w:szCs w:val="20"/>
        </w:rPr>
        <w:t>The internal temperatures in the vaccine storage compartment are within the acceptable temperature range; and</w:t>
      </w:r>
      <w:r w:rsidRPr="00A41623">
        <w:rPr>
          <w:color w:val="000000"/>
          <w:sz w:val="20"/>
          <w:szCs w:val="20"/>
        </w:rPr>
        <w:t xml:space="preserve"> </w:t>
      </w:r>
    </w:p>
    <w:p w14:paraId="608E51DA" w14:textId="77777777" w:rsidR="00872E8F" w:rsidRPr="00A41623" w:rsidRDefault="00A41623">
      <w:pPr>
        <w:numPr>
          <w:ilvl w:val="0"/>
          <w:numId w:val="32"/>
        </w:numPr>
        <w:spacing w:after="120" w:line="240" w:lineRule="auto"/>
        <w:rPr>
          <w:sz w:val="20"/>
          <w:szCs w:val="20"/>
        </w:rPr>
        <w:pPrChange w:id="488" w:author="DELL" w:date="2024-08-13T14:30:00Z">
          <w:pPr>
            <w:numPr>
              <w:numId w:val="1"/>
            </w:numPr>
            <w:spacing w:after="0" w:line="240" w:lineRule="auto"/>
            <w:ind w:left="10"/>
          </w:pPr>
        </w:pPrChange>
      </w:pPr>
      <w:r w:rsidRPr="00A41623">
        <w:rPr>
          <w:sz w:val="20"/>
          <w:szCs w:val="20"/>
        </w:rPr>
        <w:t>The cooling system has exhibited consistent on/off operation for the final two days of this test (for example, the same number of on/off cycles per day for the final two days).</w:t>
      </w:r>
      <w:r w:rsidRPr="00A41623">
        <w:rPr>
          <w:color w:val="000000"/>
          <w:sz w:val="20"/>
          <w:szCs w:val="20"/>
        </w:rPr>
        <w:t xml:space="preserve"> </w:t>
      </w:r>
    </w:p>
    <w:p w14:paraId="4EE70990" w14:textId="77777777" w:rsidR="00872E8F" w:rsidRPr="00A41623" w:rsidRDefault="00A41623">
      <w:pPr>
        <w:spacing w:after="200" w:line="240" w:lineRule="auto"/>
        <w:ind w:left="0" w:firstLine="0"/>
        <w:rPr>
          <w:sz w:val="20"/>
          <w:szCs w:val="20"/>
        </w:rPr>
        <w:pPrChange w:id="489" w:author="DELL" w:date="2024-08-12T10:18:00Z">
          <w:pPr>
            <w:spacing w:after="0" w:line="240" w:lineRule="auto"/>
            <w:ind w:left="-5" w:firstLine="106"/>
          </w:pPr>
        </w:pPrChange>
      </w:pPr>
      <w:r w:rsidRPr="00A41623">
        <w:rPr>
          <w:b/>
          <w:sz w:val="20"/>
          <w:szCs w:val="20"/>
        </w:rPr>
        <w:t xml:space="preserve">Step 3: </w:t>
      </w:r>
      <w:r w:rsidRPr="00A41623">
        <w:rPr>
          <w:sz w:val="20"/>
          <w:szCs w:val="20"/>
        </w:rPr>
        <w:t>During stabilization, record temperatures every minute, and continue to do so for 24 h after stabilization. During this period measure the energy consumption and determine the compressor duty cycle. Measure the duty cycle by timing from the end of one cycle to the end of a corresponding cycle approximately 24 h later. Calculate the percentage ‘on’ time over this period. Measure electricity consumption over the same time scale and report as kWh/day.</w:t>
      </w:r>
      <w:r w:rsidRPr="00A41623">
        <w:rPr>
          <w:color w:val="000000"/>
          <w:sz w:val="20"/>
          <w:szCs w:val="20"/>
        </w:rPr>
        <w:t xml:space="preserve"> </w:t>
      </w:r>
    </w:p>
    <w:p w14:paraId="1066AC56" w14:textId="2E5A5454" w:rsidR="00872E8F" w:rsidRPr="00A41623" w:rsidDel="000D7044" w:rsidRDefault="00A41623">
      <w:pPr>
        <w:spacing w:after="0" w:line="240" w:lineRule="auto"/>
        <w:ind w:left="0" w:firstLine="0"/>
        <w:jc w:val="left"/>
        <w:rPr>
          <w:del w:id="490" w:author="DELL" w:date="2024-08-13T14:30:00Z"/>
          <w:sz w:val="20"/>
          <w:szCs w:val="20"/>
        </w:rPr>
      </w:pPr>
      <w:del w:id="491" w:author="DELL" w:date="2024-08-13T14:30:00Z">
        <w:r w:rsidRPr="00A41623" w:rsidDel="000D7044">
          <w:rPr>
            <w:color w:val="000000"/>
            <w:sz w:val="20"/>
            <w:szCs w:val="20"/>
          </w:rPr>
          <w:delText xml:space="preserve"> </w:delText>
        </w:r>
      </w:del>
    </w:p>
    <w:p w14:paraId="4DEE1C9C" w14:textId="77777777" w:rsidR="00872E8F" w:rsidRPr="00CB22EB" w:rsidRDefault="00A41623">
      <w:pPr>
        <w:spacing w:after="200" w:line="240" w:lineRule="auto"/>
        <w:ind w:left="0" w:firstLine="0"/>
        <w:jc w:val="left"/>
        <w:rPr>
          <w:i/>
          <w:iCs/>
          <w:sz w:val="20"/>
          <w:szCs w:val="20"/>
          <w:rPrChange w:id="492" w:author="DELL" w:date="2024-08-16T16:33:00Z">
            <w:rPr>
              <w:sz w:val="20"/>
              <w:szCs w:val="20"/>
            </w:rPr>
          </w:rPrChange>
        </w:rPr>
        <w:pPrChange w:id="493" w:author="DELL" w:date="2024-08-13T14:31:00Z">
          <w:pPr>
            <w:pStyle w:val="Heading4"/>
            <w:spacing w:after="0" w:line="240" w:lineRule="auto"/>
            <w:ind w:left="-5" w:firstLine="0"/>
          </w:pPr>
        </w:pPrChange>
      </w:pPr>
      <w:r w:rsidRPr="00A41623">
        <w:rPr>
          <w:b/>
          <w:sz w:val="20"/>
          <w:szCs w:val="20"/>
        </w:rPr>
        <w:t>5.2.</w:t>
      </w:r>
      <w:r w:rsidRPr="00CB22EB">
        <w:rPr>
          <w:b/>
          <w:sz w:val="20"/>
          <w:szCs w:val="20"/>
          <w:rPrChange w:id="494" w:author="DELL" w:date="2024-08-16T16:33:00Z">
            <w:rPr>
              <w:b/>
              <w:sz w:val="20"/>
              <w:szCs w:val="20"/>
            </w:rPr>
          </w:rPrChange>
        </w:rPr>
        <w:t>2</w:t>
      </w:r>
      <w:r w:rsidRPr="00CB22EB">
        <w:rPr>
          <w:rFonts w:eastAsia="Arial"/>
          <w:b/>
          <w:sz w:val="20"/>
          <w:szCs w:val="20"/>
          <w:rPrChange w:id="495" w:author="DELL" w:date="2024-08-16T16:33:00Z">
            <w:rPr>
              <w:rFonts w:eastAsia="Arial"/>
              <w:b/>
              <w:sz w:val="20"/>
              <w:szCs w:val="20"/>
            </w:rPr>
          </w:rPrChange>
        </w:rPr>
        <w:t xml:space="preserve"> </w:t>
      </w:r>
      <w:r w:rsidRPr="00CB22EB">
        <w:rPr>
          <w:i/>
          <w:iCs/>
          <w:sz w:val="20"/>
          <w:szCs w:val="20"/>
          <w:rPrChange w:id="496" w:author="DELL" w:date="2024-08-16T16:33:00Z">
            <w:rPr>
              <w:sz w:val="20"/>
              <w:szCs w:val="20"/>
            </w:rPr>
          </w:rPrChange>
        </w:rPr>
        <w:t>Acceptance Criterion</w:t>
      </w:r>
      <w:r w:rsidRPr="00CB22EB">
        <w:rPr>
          <w:i/>
          <w:iCs/>
          <w:color w:val="000000"/>
          <w:sz w:val="20"/>
          <w:szCs w:val="20"/>
          <w:rPrChange w:id="497" w:author="DELL" w:date="2024-08-16T16:33:00Z">
            <w:rPr>
              <w:color w:val="000000"/>
              <w:sz w:val="20"/>
              <w:szCs w:val="20"/>
            </w:rPr>
          </w:rPrChange>
        </w:rPr>
        <w:t xml:space="preserve"> </w:t>
      </w:r>
    </w:p>
    <w:p w14:paraId="42CC5D72" w14:textId="11DB8574" w:rsidR="00872E8F" w:rsidRPr="00A41623" w:rsidRDefault="00A41623">
      <w:pPr>
        <w:spacing w:after="200" w:line="240" w:lineRule="auto"/>
        <w:ind w:left="0" w:firstLine="0"/>
        <w:rPr>
          <w:sz w:val="20"/>
          <w:szCs w:val="20"/>
        </w:rPr>
        <w:pPrChange w:id="498" w:author="DELL" w:date="2024-08-13T14:30:00Z">
          <w:pPr>
            <w:spacing w:after="0" w:line="240" w:lineRule="auto"/>
            <w:ind w:left="-5" w:firstLine="106"/>
            <w:jc w:val="left"/>
          </w:pPr>
        </w:pPrChange>
      </w:pPr>
      <w:r w:rsidRPr="00A41623">
        <w:rPr>
          <w:sz w:val="20"/>
          <w:szCs w:val="20"/>
        </w:rPr>
        <w:t>Stabilized internal temperatures between + 2 °C and</w:t>
      </w:r>
      <w:r w:rsidRPr="00A41623">
        <w:rPr>
          <w:color w:val="000000"/>
          <w:sz w:val="20"/>
          <w:szCs w:val="20"/>
        </w:rPr>
        <w:t xml:space="preserve"> </w:t>
      </w:r>
      <w:r w:rsidRPr="00A41623">
        <w:rPr>
          <w:sz w:val="20"/>
          <w:szCs w:val="20"/>
        </w:rPr>
        <w:t>+ 8 °C in the vaccine storage compartment and below</w:t>
      </w:r>
      <w:del w:id="499" w:author="DELL" w:date="2024-08-13T14:30:00Z">
        <w:r w:rsidRPr="00A41623" w:rsidDel="000D7044">
          <w:rPr>
            <w:sz w:val="20"/>
            <w:szCs w:val="20"/>
          </w:rPr>
          <w:delText xml:space="preserve"> </w:delText>
        </w:r>
      </w:del>
      <w:ins w:id="500" w:author="DELL" w:date="2024-08-13T14:30:00Z">
        <w:r w:rsidR="000D7044">
          <w:rPr>
            <w:sz w:val="20"/>
            <w:szCs w:val="20"/>
          </w:rPr>
          <w:t xml:space="preserve"> –</w:t>
        </w:r>
      </w:ins>
      <w:del w:id="501" w:author="DELL" w:date="2024-08-13T14:30:00Z">
        <w:r w:rsidRPr="00A41623" w:rsidDel="000D7044">
          <w:rPr>
            <w:sz w:val="20"/>
            <w:szCs w:val="20"/>
          </w:rPr>
          <w:delText>—</w:delText>
        </w:r>
      </w:del>
      <w:r w:rsidRPr="00A41623">
        <w:rPr>
          <w:sz w:val="20"/>
          <w:szCs w:val="20"/>
        </w:rPr>
        <w:t xml:space="preserve"> 3 °C in   the   water-pack   freezing   compartment (if present) achieved within the test period (after stabilization). No standard set for the cool-down time but the period shall be reported.</w:t>
      </w:r>
      <w:r w:rsidRPr="00A41623">
        <w:rPr>
          <w:color w:val="000000"/>
          <w:sz w:val="20"/>
          <w:szCs w:val="20"/>
        </w:rPr>
        <w:t xml:space="preserve"> </w:t>
      </w:r>
    </w:p>
    <w:p w14:paraId="3529B0E9" w14:textId="77777777" w:rsidR="00872E8F" w:rsidRPr="00A41623" w:rsidRDefault="00A41623">
      <w:pPr>
        <w:pStyle w:val="Heading4"/>
        <w:spacing w:after="200" w:line="240" w:lineRule="auto"/>
        <w:ind w:left="0" w:firstLine="0"/>
        <w:rPr>
          <w:sz w:val="20"/>
          <w:szCs w:val="20"/>
        </w:rPr>
        <w:pPrChange w:id="502" w:author="DELL" w:date="2024-08-12T10:18:00Z">
          <w:pPr>
            <w:pStyle w:val="Heading4"/>
            <w:spacing w:after="0" w:line="240" w:lineRule="auto"/>
            <w:ind w:left="-5" w:firstLine="0"/>
          </w:pPr>
        </w:pPrChange>
      </w:pPr>
      <w:r w:rsidRPr="000D7044">
        <w:rPr>
          <w:b/>
          <w:i w:val="0"/>
          <w:iCs/>
          <w:sz w:val="20"/>
          <w:szCs w:val="20"/>
          <w:rPrChange w:id="503" w:author="DELL" w:date="2024-08-13T14:31:00Z">
            <w:rPr>
              <w:b/>
              <w:sz w:val="20"/>
              <w:szCs w:val="20"/>
            </w:rPr>
          </w:rPrChange>
        </w:rPr>
        <w:t>5.2.3</w:t>
      </w:r>
      <w:r w:rsidRPr="00A41623">
        <w:rPr>
          <w:rFonts w:eastAsia="Arial"/>
          <w:b/>
          <w:sz w:val="20"/>
          <w:szCs w:val="20"/>
        </w:rPr>
        <w:t xml:space="preserve"> </w:t>
      </w:r>
      <w:r w:rsidRPr="00A41623">
        <w:rPr>
          <w:sz w:val="20"/>
          <w:szCs w:val="20"/>
        </w:rPr>
        <w:t>Rejection Criterion</w:t>
      </w:r>
      <w:r w:rsidRPr="00A41623">
        <w:rPr>
          <w:color w:val="000000"/>
          <w:sz w:val="20"/>
          <w:szCs w:val="20"/>
        </w:rPr>
        <w:t xml:space="preserve"> </w:t>
      </w:r>
    </w:p>
    <w:p w14:paraId="1B74B3F6" w14:textId="77777777" w:rsidR="00872E8F" w:rsidRPr="00A41623" w:rsidRDefault="00A41623">
      <w:pPr>
        <w:spacing w:after="200" w:line="240" w:lineRule="auto"/>
        <w:ind w:left="0" w:firstLine="0"/>
        <w:rPr>
          <w:sz w:val="20"/>
          <w:szCs w:val="20"/>
        </w:rPr>
        <w:pPrChange w:id="504" w:author="DELL" w:date="2024-08-12T10:18:00Z">
          <w:pPr>
            <w:spacing w:after="0" w:line="240" w:lineRule="auto"/>
            <w:ind w:left="-5" w:firstLine="106"/>
          </w:pPr>
        </w:pPrChange>
      </w:pPr>
      <w:r w:rsidRPr="00A41623">
        <w:rPr>
          <w:sz w:val="20"/>
          <w:szCs w:val="20"/>
        </w:rPr>
        <w:t>Failure to stabilize within the acceptable temperature range(s). Halt the test if the appliance does not initially stabilize within the period specified by the Legal Manufacturer, plus one day.</w:t>
      </w:r>
      <w:r w:rsidRPr="00A41623">
        <w:rPr>
          <w:color w:val="000000"/>
          <w:sz w:val="20"/>
          <w:szCs w:val="20"/>
        </w:rPr>
        <w:t xml:space="preserve"> </w:t>
      </w:r>
    </w:p>
    <w:p w14:paraId="6728AB9F" w14:textId="77777777" w:rsidR="00872E8F" w:rsidRPr="00A41623" w:rsidRDefault="00A41623">
      <w:pPr>
        <w:pStyle w:val="Heading3"/>
        <w:spacing w:after="200" w:line="240" w:lineRule="auto"/>
        <w:ind w:left="0" w:firstLine="0"/>
        <w:rPr>
          <w:sz w:val="20"/>
          <w:szCs w:val="20"/>
        </w:rPr>
        <w:pPrChange w:id="505" w:author="DELL" w:date="2024-08-12T10:18:00Z">
          <w:pPr>
            <w:pStyle w:val="Heading3"/>
            <w:spacing w:after="0" w:line="240" w:lineRule="auto"/>
            <w:ind w:left="-5" w:firstLine="0"/>
          </w:pPr>
        </w:pPrChange>
      </w:pPr>
      <w:r w:rsidRPr="00A41623">
        <w:rPr>
          <w:sz w:val="20"/>
          <w:szCs w:val="20"/>
        </w:rPr>
        <w:t>5.3</w:t>
      </w:r>
      <w:r w:rsidRPr="00A41623">
        <w:rPr>
          <w:rFonts w:eastAsia="Arial"/>
          <w:sz w:val="20"/>
          <w:szCs w:val="20"/>
        </w:rPr>
        <w:t xml:space="preserve"> </w:t>
      </w:r>
      <w:r w:rsidRPr="00A41623">
        <w:rPr>
          <w:sz w:val="20"/>
          <w:szCs w:val="20"/>
        </w:rPr>
        <w:t>Test 2: Stable Running and Intermittent Power Consumption</w:t>
      </w:r>
      <w:r w:rsidRPr="00A41623">
        <w:rPr>
          <w:color w:val="000000"/>
          <w:sz w:val="20"/>
          <w:szCs w:val="20"/>
        </w:rPr>
        <w:t xml:space="preserve"> </w:t>
      </w:r>
    </w:p>
    <w:p w14:paraId="1E4CE900" w14:textId="30351FBB" w:rsidR="00872E8F" w:rsidRPr="00A41623" w:rsidRDefault="00A41623">
      <w:pPr>
        <w:pStyle w:val="Heading4"/>
        <w:spacing w:after="200" w:line="240" w:lineRule="auto"/>
        <w:ind w:left="0" w:firstLine="0"/>
        <w:rPr>
          <w:sz w:val="20"/>
          <w:szCs w:val="20"/>
        </w:rPr>
        <w:pPrChange w:id="506" w:author="DELL" w:date="2024-08-12T10:18:00Z">
          <w:pPr>
            <w:pStyle w:val="Heading4"/>
            <w:spacing w:after="0" w:line="240" w:lineRule="auto"/>
            <w:ind w:left="-5" w:firstLine="0"/>
          </w:pPr>
        </w:pPrChange>
      </w:pPr>
      <w:r w:rsidRPr="000D7044">
        <w:rPr>
          <w:b/>
          <w:i w:val="0"/>
          <w:iCs/>
          <w:sz w:val="20"/>
          <w:szCs w:val="20"/>
          <w:rPrChange w:id="507" w:author="DELL" w:date="2024-08-13T14:31:00Z">
            <w:rPr>
              <w:b/>
              <w:sz w:val="20"/>
              <w:szCs w:val="20"/>
            </w:rPr>
          </w:rPrChange>
        </w:rPr>
        <w:t>5.3.1</w:t>
      </w:r>
      <w:r w:rsidRPr="00A41623">
        <w:rPr>
          <w:rFonts w:eastAsia="Arial"/>
          <w:b/>
          <w:sz w:val="20"/>
          <w:szCs w:val="20"/>
        </w:rPr>
        <w:t xml:space="preserve"> </w:t>
      </w:r>
      <w:r w:rsidRPr="00A41623">
        <w:rPr>
          <w:sz w:val="20"/>
          <w:szCs w:val="20"/>
        </w:rPr>
        <w:t>Power</w:t>
      </w:r>
      <w:r w:rsidRPr="00BC7E32">
        <w:rPr>
          <w:sz w:val="20"/>
          <w:szCs w:val="20"/>
        </w:rPr>
        <w:t>:</w:t>
      </w:r>
      <w:ins w:id="508" w:author="DELL" w:date="2024-08-13T14:32:00Z">
        <w:r w:rsidR="00BC7E32">
          <w:rPr>
            <w:sz w:val="20"/>
            <w:szCs w:val="20"/>
          </w:rPr>
          <w:t xml:space="preserve"> </w:t>
        </w:r>
      </w:ins>
      <w:del w:id="509" w:author="DELL" w:date="2024-08-13T14:32:00Z">
        <w:r w:rsidRPr="00A41623" w:rsidDel="00BC7E32">
          <w:rPr>
            <w:sz w:val="20"/>
            <w:szCs w:val="20"/>
          </w:rPr>
          <w:delText xml:space="preserve"> </w:delText>
        </w:r>
      </w:del>
      <w:r w:rsidRPr="00A41623">
        <w:rPr>
          <w:sz w:val="20"/>
          <w:szCs w:val="20"/>
        </w:rPr>
        <w:t>Continuous</w:t>
      </w:r>
      <w:r w:rsidRPr="00A41623">
        <w:rPr>
          <w:color w:val="000000"/>
          <w:sz w:val="20"/>
          <w:szCs w:val="20"/>
        </w:rPr>
        <w:t xml:space="preserve"> </w:t>
      </w:r>
    </w:p>
    <w:p w14:paraId="0793709B" w14:textId="77777777" w:rsidR="00872E8F" w:rsidRPr="00A41623" w:rsidRDefault="00A41623">
      <w:pPr>
        <w:spacing w:after="200" w:line="240" w:lineRule="auto"/>
        <w:ind w:left="0" w:firstLine="0"/>
        <w:rPr>
          <w:sz w:val="20"/>
          <w:szCs w:val="20"/>
        </w:rPr>
        <w:pPrChange w:id="510"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When the internal temperature is stabilized at the end of Test 1 as per </w:t>
      </w:r>
      <w:r w:rsidRPr="00A41623">
        <w:rPr>
          <w:b/>
          <w:sz w:val="20"/>
          <w:szCs w:val="20"/>
        </w:rPr>
        <w:t>5.2.1</w:t>
      </w:r>
      <w:r w:rsidRPr="00A41623">
        <w:rPr>
          <w:sz w:val="20"/>
          <w:szCs w:val="20"/>
        </w:rPr>
        <w:t>, load the appliance with simulated, pre-conditioned vaccine as described in Annex A. Ensure that the water-pack freezing compartment (if present) is empty.</w:t>
      </w:r>
      <w:r w:rsidRPr="00A41623">
        <w:rPr>
          <w:color w:val="000000"/>
          <w:sz w:val="20"/>
          <w:szCs w:val="20"/>
        </w:rPr>
        <w:t xml:space="preserve"> </w:t>
      </w:r>
    </w:p>
    <w:p w14:paraId="3E53A85A" w14:textId="77777777" w:rsidR="00872E8F" w:rsidRPr="00A41623" w:rsidRDefault="00A41623">
      <w:pPr>
        <w:spacing w:after="200" w:line="240" w:lineRule="auto"/>
        <w:ind w:left="0" w:firstLine="0"/>
        <w:rPr>
          <w:sz w:val="20"/>
          <w:szCs w:val="20"/>
        </w:rPr>
        <w:pPrChange w:id="511" w:author="DELL" w:date="2024-08-12T10:18:00Z">
          <w:pPr>
            <w:spacing w:after="0" w:line="240" w:lineRule="auto"/>
            <w:ind w:left="-5" w:firstLine="106"/>
          </w:pPr>
        </w:pPrChange>
      </w:pPr>
      <w:r w:rsidRPr="00A41623">
        <w:rPr>
          <w:b/>
          <w:sz w:val="20"/>
          <w:szCs w:val="20"/>
        </w:rPr>
        <w:t xml:space="preserve">Step 2: </w:t>
      </w:r>
      <w:r w:rsidRPr="00A41623">
        <w:rPr>
          <w:sz w:val="20"/>
          <w:szCs w:val="20"/>
        </w:rPr>
        <w:t>Close the lid or door of the appliance and leave it to stabilize the internal temperatures between</w:t>
      </w:r>
      <w:r w:rsidRPr="00A41623">
        <w:rPr>
          <w:color w:val="000000"/>
          <w:sz w:val="20"/>
          <w:szCs w:val="20"/>
        </w:rPr>
        <w:t xml:space="preserve"> </w:t>
      </w:r>
      <w:r w:rsidRPr="00A41623">
        <w:rPr>
          <w:sz w:val="20"/>
          <w:szCs w:val="20"/>
        </w:rPr>
        <w:t>+ 2 °C and + 8 °C and reach a state where the compressor or cooling circuit is cycling due to thermostat regulation.</w:t>
      </w:r>
      <w:r w:rsidRPr="00A41623">
        <w:rPr>
          <w:color w:val="000000"/>
          <w:sz w:val="20"/>
          <w:szCs w:val="20"/>
        </w:rPr>
        <w:t xml:space="preserve"> </w:t>
      </w:r>
    </w:p>
    <w:p w14:paraId="2A6E4775" w14:textId="77777777" w:rsidR="00872E8F" w:rsidRPr="00A41623" w:rsidRDefault="00A41623">
      <w:pPr>
        <w:spacing w:after="200" w:line="240" w:lineRule="auto"/>
        <w:ind w:left="0" w:firstLine="0"/>
        <w:rPr>
          <w:sz w:val="20"/>
          <w:szCs w:val="20"/>
        </w:rPr>
        <w:pPrChange w:id="512" w:author="DELL" w:date="2024-08-12T10:18:00Z">
          <w:pPr>
            <w:spacing w:after="0" w:line="240" w:lineRule="auto"/>
            <w:ind w:left="-5" w:firstLine="106"/>
          </w:pPr>
        </w:pPrChange>
      </w:pPr>
      <w:r w:rsidRPr="00A41623">
        <w:rPr>
          <w:b/>
          <w:sz w:val="20"/>
          <w:szCs w:val="20"/>
        </w:rPr>
        <w:t xml:space="preserve">Step 3: </w:t>
      </w:r>
      <w:r w:rsidRPr="00A41623">
        <w:rPr>
          <w:sz w:val="20"/>
          <w:szCs w:val="20"/>
        </w:rPr>
        <w:t>After temperature stabilization has been achieved, record temperatures every minute for 24 h. During this period measure the energy consumption and determine the compressor duty cycle. Measure the duty cycle by timing from the end of one cycle to the end of a corresponding cycle approximately 24 h later. Calculate the percentage ‘on’ time over this period. Measure electricity consumption over the same time scale and report as kWh/day.</w:t>
      </w:r>
      <w:r w:rsidRPr="00A41623">
        <w:rPr>
          <w:color w:val="000000"/>
          <w:sz w:val="20"/>
          <w:szCs w:val="20"/>
        </w:rPr>
        <w:t xml:space="preserve"> </w:t>
      </w:r>
    </w:p>
    <w:p w14:paraId="63B82746" w14:textId="77777777" w:rsidR="00872E8F" w:rsidRPr="00A41623" w:rsidRDefault="00A41623">
      <w:pPr>
        <w:pStyle w:val="Heading4"/>
        <w:spacing w:after="200" w:line="240" w:lineRule="auto"/>
        <w:ind w:left="0" w:firstLine="0"/>
        <w:rPr>
          <w:sz w:val="20"/>
          <w:szCs w:val="20"/>
        </w:rPr>
        <w:pPrChange w:id="513" w:author="DELL" w:date="2024-08-12T10:18:00Z">
          <w:pPr>
            <w:pStyle w:val="Heading4"/>
            <w:spacing w:after="0" w:line="240" w:lineRule="auto"/>
            <w:ind w:left="-5" w:firstLine="0"/>
          </w:pPr>
        </w:pPrChange>
      </w:pPr>
      <w:r w:rsidRPr="00B0684B">
        <w:rPr>
          <w:b/>
          <w:i w:val="0"/>
          <w:iCs/>
          <w:sz w:val="20"/>
          <w:szCs w:val="20"/>
          <w:rPrChange w:id="514" w:author="DELL" w:date="2024-08-13T14:32:00Z">
            <w:rPr>
              <w:b/>
              <w:sz w:val="20"/>
              <w:szCs w:val="20"/>
            </w:rPr>
          </w:rPrChange>
        </w:rPr>
        <w:lastRenderedPageBreak/>
        <w:t>5.3.2</w:t>
      </w:r>
      <w:r w:rsidRPr="00A41623">
        <w:rPr>
          <w:rFonts w:eastAsia="Arial"/>
          <w:b/>
          <w:sz w:val="20"/>
          <w:szCs w:val="20"/>
        </w:rPr>
        <w:t xml:space="preserve"> </w:t>
      </w:r>
      <w:r w:rsidRPr="00A41623">
        <w:rPr>
          <w:sz w:val="20"/>
          <w:szCs w:val="20"/>
        </w:rPr>
        <w:t>Acceptance Criteria</w:t>
      </w:r>
      <w:r w:rsidRPr="00A41623">
        <w:rPr>
          <w:color w:val="000000"/>
          <w:sz w:val="20"/>
          <w:szCs w:val="20"/>
        </w:rPr>
        <w:t xml:space="preserve"> </w:t>
      </w:r>
    </w:p>
    <w:p w14:paraId="2AC7851E" w14:textId="77777777" w:rsidR="00872E8F" w:rsidRPr="00A41623" w:rsidDel="00B0684B" w:rsidRDefault="00A41623">
      <w:pPr>
        <w:spacing w:after="200" w:line="240" w:lineRule="auto"/>
        <w:ind w:left="0" w:firstLine="0"/>
        <w:rPr>
          <w:del w:id="515" w:author="DELL" w:date="2024-08-13T14:33:00Z"/>
          <w:sz w:val="20"/>
          <w:szCs w:val="20"/>
        </w:rPr>
        <w:pPrChange w:id="516"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p>
    <w:p w14:paraId="434A9DD3" w14:textId="01F85DDA" w:rsidR="00872E8F" w:rsidRPr="00A41623" w:rsidRDefault="00A41623">
      <w:pPr>
        <w:spacing w:after="200" w:line="240" w:lineRule="auto"/>
        <w:ind w:left="0" w:firstLine="0"/>
        <w:rPr>
          <w:sz w:val="20"/>
          <w:szCs w:val="20"/>
        </w:rPr>
        <w:pPrChange w:id="517" w:author="DELL" w:date="2024-08-12T10:18:00Z">
          <w:pPr>
            <w:spacing w:after="0" w:line="240" w:lineRule="auto"/>
            <w:ind w:left="-5" w:firstLine="106"/>
          </w:pPr>
        </w:pPrChange>
      </w:pPr>
      <w:r w:rsidRPr="00A41623">
        <w:rPr>
          <w:sz w:val="20"/>
          <w:szCs w:val="20"/>
        </w:rPr>
        <w:t>+ 2 °C and</w:t>
      </w:r>
      <w:ins w:id="518" w:author="DELL" w:date="2024-08-13T14:33:00Z">
        <w:r w:rsidR="00B0684B">
          <w:rPr>
            <w:sz w:val="20"/>
            <w:szCs w:val="20"/>
          </w:rPr>
          <w:t xml:space="preserve"> </w:t>
        </w:r>
      </w:ins>
      <w:r w:rsidRPr="00A41623">
        <w:rPr>
          <w:sz w:val="20"/>
          <w:szCs w:val="20"/>
        </w:rPr>
        <w:t>+ 8 °C in the vaccine storage compartment and below – 3 °C in the water-pack freezing compartment (if present). No standard set for power consumption but the figure shall be reported.</w:t>
      </w:r>
      <w:r w:rsidRPr="00A41623">
        <w:rPr>
          <w:color w:val="000000"/>
          <w:sz w:val="20"/>
          <w:szCs w:val="20"/>
        </w:rPr>
        <w:t xml:space="preserve"> </w:t>
      </w:r>
    </w:p>
    <w:p w14:paraId="20957DE6" w14:textId="77777777" w:rsidR="00872E8F" w:rsidRPr="00A41623" w:rsidRDefault="00A41623">
      <w:pPr>
        <w:spacing w:after="200" w:line="240" w:lineRule="auto"/>
        <w:ind w:left="0" w:firstLine="0"/>
        <w:jc w:val="left"/>
        <w:rPr>
          <w:sz w:val="20"/>
          <w:szCs w:val="20"/>
        </w:rPr>
        <w:pPrChange w:id="519" w:author="DELL" w:date="2024-08-12T10:18:00Z">
          <w:pPr>
            <w:spacing w:after="0" w:line="240" w:lineRule="auto"/>
            <w:ind w:left="-5" w:firstLine="106"/>
            <w:jc w:val="left"/>
          </w:pPr>
        </w:pPrChange>
      </w:pPr>
      <w:r w:rsidRPr="00B0684B">
        <w:rPr>
          <w:b/>
          <w:iCs/>
          <w:sz w:val="20"/>
          <w:szCs w:val="20"/>
          <w:rPrChange w:id="520" w:author="DELL" w:date="2024-08-13T14:32:00Z">
            <w:rPr>
              <w:b/>
              <w:i/>
              <w:sz w:val="20"/>
              <w:szCs w:val="20"/>
            </w:rPr>
          </w:rPrChange>
        </w:rPr>
        <w:t>5.3.3</w:t>
      </w:r>
      <w:r w:rsidRPr="00A41623">
        <w:rPr>
          <w:rFonts w:eastAsia="Arial"/>
          <w:b/>
          <w:i/>
          <w:sz w:val="20"/>
          <w:szCs w:val="20"/>
        </w:rPr>
        <w:t xml:space="preserve"> </w:t>
      </w:r>
      <w:r w:rsidRPr="00A41623">
        <w:rPr>
          <w:i/>
          <w:sz w:val="20"/>
          <w:szCs w:val="20"/>
        </w:rPr>
        <w:t>Rejection Criterion</w:t>
      </w:r>
      <w:r w:rsidRPr="00A41623">
        <w:rPr>
          <w:i/>
          <w:color w:val="000000"/>
          <w:sz w:val="20"/>
          <w:szCs w:val="20"/>
        </w:rPr>
        <w:t xml:space="preserve"> </w:t>
      </w:r>
    </w:p>
    <w:p w14:paraId="220B96A8" w14:textId="77777777" w:rsidR="00872E8F" w:rsidRPr="00A41623" w:rsidRDefault="00A41623">
      <w:pPr>
        <w:spacing w:after="200" w:line="240" w:lineRule="auto"/>
        <w:ind w:left="0" w:firstLine="0"/>
        <w:rPr>
          <w:sz w:val="20"/>
          <w:szCs w:val="20"/>
        </w:rPr>
        <w:pPrChange w:id="521" w:author="DELL" w:date="2024-08-12T10:18:00Z">
          <w:pPr>
            <w:spacing w:after="0" w:line="240" w:lineRule="auto"/>
            <w:ind w:left="-5" w:firstLine="106"/>
          </w:pPr>
        </w:pPrChange>
      </w:pPr>
      <w:r w:rsidRPr="00A41623">
        <w:rPr>
          <w:sz w:val="20"/>
          <w:szCs w:val="20"/>
        </w:rPr>
        <w:t>Failure to meet one or more of the acceptance criteria.</w:t>
      </w:r>
      <w:r w:rsidRPr="00A41623">
        <w:rPr>
          <w:color w:val="000000"/>
          <w:sz w:val="20"/>
          <w:szCs w:val="20"/>
        </w:rPr>
        <w:t xml:space="preserve"> </w:t>
      </w:r>
    </w:p>
    <w:p w14:paraId="319F640E" w14:textId="659AE2B6" w:rsidR="00872E8F" w:rsidRPr="00A41623" w:rsidRDefault="00A41623">
      <w:pPr>
        <w:pStyle w:val="Heading3"/>
        <w:tabs>
          <w:tab w:val="center" w:pos="4700"/>
        </w:tabs>
        <w:spacing w:after="200" w:line="240" w:lineRule="auto"/>
        <w:ind w:left="0" w:firstLine="0"/>
        <w:rPr>
          <w:sz w:val="20"/>
          <w:szCs w:val="20"/>
        </w:rPr>
        <w:pPrChange w:id="522" w:author="DELL" w:date="2024-08-12T10:18:00Z">
          <w:pPr>
            <w:pStyle w:val="Heading3"/>
            <w:tabs>
              <w:tab w:val="center" w:pos="4700"/>
            </w:tabs>
            <w:spacing w:after="0" w:line="240" w:lineRule="auto"/>
            <w:ind w:left="-15" w:firstLine="0"/>
          </w:pPr>
        </w:pPrChange>
      </w:pPr>
      <w:r w:rsidRPr="00A41623">
        <w:rPr>
          <w:sz w:val="20"/>
          <w:szCs w:val="20"/>
        </w:rPr>
        <w:t>5.4</w:t>
      </w:r>
      <w:r w:rsidRPr="00A41623">
        <w:rPr>
          <w:rFonts w:eastAsia="Arial"/>
          <w:sz w:val="20"/>
          <w:szCs w:val="20"/>
        </w:rPr>
        <w:t xml:space="preserve"> </w:t>
      </w:r>
      <w:del w:id="523" w:author="DELL" w:date="2024-08-13T14:32:00Z">
        <w:r w:rsidRPr="00A41623" w:rsidDel="00B0684B">
          <w:rPr>
            <w:rFonts w:eastAsia="Arial"/>
            <w:sz w:val="20"/>
            <w:szCs w:val="20"/>
          </w:rPr>
          <w:tab/>
        </w:r>
      </w:del>
      <w:r w:rsidRPr="00A41623">
        <w:rPr>
          <w:sz w:val="20"/>
          <w:szCs w:val="20"/>
        </w:rPr>
        <w:t>Test 3: Stable Running and Intermittent Power Consumption</w:t>
      </w:r>
      <w:r w:rsidRPr="00A41623">
        <w:rPr>
          <w:color w:val="000000"/>
          <w:sz w:val="20"/>
          <w:szCs w:val="20"/>
        </w:rPr>
        <w:t xml:space="preserve"> </w:t>
      </w:r>
    </w:p>
    <w:p w14:paraId="4ACE2954" w14:textId="77777777" w:rsidR="00872E8F" w:rsidRPr="00A41623" w:rsidRDefault="00A41623">
      <w:pPr>
        <w:pStyle w:val="Heading4"/>
        <w:spacing w:after="200" w:line="240" w:lineRule="auto"/>
        <w:ind w:left="0" w:firstLine="0"/>
        <w:rPr>
          <w:sz w:val="20"/>
          <w:szCs w:val="20"/>
        </w:rPr>
        <w:pPrChange w:id="524" w:author="DELL" w:date="2024-08-12T10:18:00Z">
          <w:pPr>
            <w:pStyle w:val="Heading4"/>
            <w:spacing w:after="0" w:line="240" w:lineRule="auto"/>
            <w:ind w:left="-5" w:firstLine="0"/>
          </w:pPr>
        </w:pPrChange>
      </w:pPr>
      <w:r w:rsidRPr="00A41623">
        <w:rPr>
          <w:b/>
          <w:sz w:val="20"/>
          <w:szCs w:val="20"/>
        </w:rPr>
        <w:t>5.4.1</w:t>
      </w:r>
      <w:r w:rsidRPr="00A41623">
        <w:rPr>
          <w:rFonts w:eastAsia="Arial"/>
          <w:b/>
          <w:sz w:val="20"/>
          <w:szCs w:val="20"/>
        </w:rPr>
        <w:t xml:space="preserve"> </w:t>
      </w:r>
      <w:r w:rsidRPr="00A41623">
        <w:rPr>
          <w:sz w:val="20"/>
          <w:szCs w:val="20"/>
        </w:rPr>
        <w:t>Power: Intermittent</w:t>
      </w:r>
      <w:r w:rsidRPr="00A41623">
        <w:rPr>
          <w:color w:val="000000"/>
          <w:sz w:val="20"/>
          <w:szCs w:val="20"/>
        </w:rPr>
        <w:t xml:space="preserve"> </w:t>
      </w:r>
    </w:p>
    <w:p w14:paraId="621456DA" w14:textId="77777777" w:rsidR="00872E8F" w:rsidRPr="00A41623" w:rsidRDefault="00A41623">
      <w:pPr>
        <w:spacing w:after="200" w:line="240" w:lineRule="auto"/>
        <w:ind w:left="0" w:firstLine="0"/>
        <w:rPr>
          <w:sz w:val="20"/>
          <w:szCs w:val="20"/>
        </w:rPr>
        <w:pPrChange w:id="525" w:author="DELL" w:date="2024-08-12T10:18:00Z">
          <w:pPr>
            <w:spacing w:after="0" w:line="240" w:lineRule="auto"/>
            <w:ind w:left="-5" w:firstLine="106"/>
          </w:pPr>
        </w:pPrChange>
      </w:pPr>
      <w:r w:rsidRPr="00A41623">
        <w:rPr>
          <w:b/>
          <w:sz w:val="20"/>
          <w:szCs w:val="20"/>
        </w:rPr>
        <w:t xml:space="preserve">Step 1: </w:t>
      </w:r>
      <w:r w:rsidRPr="00A41623">
        <w:rPr>
          <w:sz w:val="20"/>
          <w:szCs w:val="20"/>
        </w:rPr>
        <w:t>Continue the Test 2 conditions but with intermittent power of 20 h of continuous power followed by 4 h with no power per 24 h day and the same temperature monitoring regime, but cycle the power supply intermittently until the temperature has re-stabilized and a minimum of three repeating 24 h temperature profile cycles have been completed.</w:t>
      </w:r>
      <w:r w:rsidRPr="00A41623">
        <w:rPr>
          <w:color w:val="000000"/>
          <w:sz w:val="20"/>
          <w:szCs w:val="20"/>
        </w:rPr>
        <w:t xml:space="preserve"> </w:t>
      </w:r>
    </w:p>
    <w:p w14:paraId="4154D325" w14:textId="77777777" w:rsidR="00872E8F" w:rsidRPr="00A41623" w:rsidRDefault="00A41623">
      <w:pPr>
        <w:spacing w:after="200" w:line="240" w:lineRule="auto"/>
        <w:ind w:left="0" w:firstLine="0"/>
        <w:rPr>
          <w:sz w:val="20"/>
          <w:szCs w:val="20"/>
        </w:rPr>
        <w:pPrChange w:id="526" w:author="DELL" w:date="2024-08-12T10:18:00Z">
          <w:pPr>
            <w:spacing w:after="0" w:line="240" w:lineRule="auto"/>
            <w:ind w:left="-5" w:firstLine="106"/>
          </w:pPr>
        </w:pPrChange>
      </w:pPr>
      <w:r w:rsidRPr="00A41623">
        <w:rPr>
          <w:b/>
          <w:sz w:val="20"/>
          <w:szCs w:val="20"/>
        </w:rPr>
        <w:t xml:space="preserve">Step 2: </w:t>
      </w:r>
      <w:r w:rsidRPr="00A41623">
        <w:rPr>
          <w:sz w:val="20"/>
          <w:szCs w:val="20"/>
        </w:rPr>
        <w:t>From the start of the next intermittent power-on cycle, measure the energy consumption and determine the compressor or cooling circuit duty cycle. Measure the duty cycle by timing from the start of the power-on cycle to the end of the same cycle (that is, 20 continuous hours). Calculate the percentage ‘on’ time over this period. Measure and report electricity consumption over the same time scale and report as kWh/day.</w:t>
      </w:r>
      <w:r w:rsidRPr="00A41623">
        <w:rPr>
          <w:color w:val="000000"/>
          <w:sz w:val="20"/>
          <w:szCs w:val="20"/>
        </w:rPr>
        <w:t xml:space="preserve"> </w:t>
      </w:r>
    </w:p>
    <w:p w14:paraId="6E350622" w14:textId="77777777" w:rsidR="00872E8F" w:rsidRPr="00A41623" w:rsidRDefault="00A41623">
      <w:pPr>
        <w:pStyle w:val="Heading4"/>
        <w:tabs>
          <w:tab w:val="center" w:pos="990"/>
        </w:tabs>
        <w:spacing w:after="200" w:line="240" w:lineRule="auto"/>
        <w:ind w:left="0" w:firstLine="0"/>
        <w:rPr>
          <w:sz w:val="20"/>
          <w:szCs w:val="20"/>
        </w:rPr>
        <w:pPrChange w:id="527" w:author="DELL" w:date="2024-08-13T14:34:00Z">
          <w:pPr>
            <w:pStyle w:val="Heading4"/>
            <w:tabs>
              <w:tab w:val="center" w:pos="1671"/>
            </w:tabs>
            <w:spacing w:after="0" w:line="240" w:lineRule="auto"/>
            <w:ind w:left="-15" w:firstLine="0"/>
          </w:pPr>
        </w:pPrChange>
      </w:pPr>
      <w:r w:rsidRPr="00130612">
        <w:rPr>
          <w:b/>
          <w:i w:val="0"/>
          <w:iCs/>
          <w:sz w:val="20"/>
          <w:szCs w:val="20"/>
          <w:rPrChange w:id="528" w:author="DELL" w:date="2024-08-13T14:34:00Z">
            <w:rPr>
              <w:b/>
              <w:sz w:val="20"/>
              <w:szCs w:val="20"/>
            </w:rPr>
          </w:rPrChange>
        </w:rPr>
        <w:t>5.4.2</w:t>
      </w:r>
      <w:r w:rsidRPr="00A41623">
        <w:rPr>
          <w:rFonts w:eastAsia="Arial"/>
          <w:b/>
          <w:sz w:val="20"/>
          <w:szCs w:val="20"/>
        </w:rPr>
        <w:t xml:space="preserve"> </w:t>
      </w:r>
      <w:r w:rsidRPr="00A41623">
        <w:rPr>
          <w:rFonts w:eastAsia="Arial"/>
          <w:b/>
          <w:sz w:val="20"/>
          <w:szCs w:val="20"/>
        </w:rPr>
        <w:tab/>
      </w:r>
      <w:r w:rsidRPr="00A41623">
        <w:rPr>
          <w:sz w:val="20"/>
          <w:szCs w:val="20"/>
        </w:rPr>
        <w:t>Acceptance Criterion</w:t>
      </w:r>
      <w:r w:rsidRPr="00A41623">
        <w:rPr>
          <w:color w:val="000000"/>
          <w:sz w:val="20"/>
          <w:szCs w:val="20"/>
        </w:rPr>
        <w:t xml:space="preserve"> </w:t>
      </w:r>
    </w:p>
    <w:p w14:paraId="03394270" w14:textId="77777777" w:rsidR="00872E8F" w:rsidRPr="00A41623" w:rsidRDefault="00A41623">
      <w:pPr>
        <w:spacing w:after="200" w:line="240" w:lineRule="auto"/>
        <w:ind w:left="0" w:firstLine="0"/>
        <w:rPr>
          <w:sz w:val="20"/>
          <w:szCs w:val="20"/>
        </w:rPr>
        <w:pPrChange w:id="529"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r w:rsidRPr="00A41623">
        <w:rPr>
          <w:sz w:val="20"/>
          <w:szCs w:val="20"/>
        </w:rPr>
        <w:t>+ 2 °C and + 8 °C in the vaccine storage compartment. No standard set for power consumption but the figure shall be reported.</w:t>
      </w:r>
      <w:r w:rsidRPr="00A41623">
        <w:rPr>
          <w:color w:val="000000"/>
          <w:sz w:val="20"/>
          <w:szCs w:val="20"/>
        </w:rPr>
        <w:t xml:space="preserve"> </w:t>
      </w:r>
    </w:p>
    <w:p w14:paraId="46B66E5F" w14:textId="77777777" w:rsidR="00872E8F" w:rsidRPr="00A41623" w:rsidRDefault="00A41623">
      <w:pPr>
        <w:tabs>
          <w:tab w:val="center" w:pos="540"/>
        </w:tabs>
        <w:spacing w:after="200" w:line="240" w:lineRule="auto"/>
        <w:ind w:left="0" w:firstLine="0"/>
        <w:jc w:val="left"/>
        <w:rPr>
          <w:sz w:val="20"/>
          <w:szCs w:val="20"/>
        </w:rPr>
        <w:pPrChange w:id="530" w:author="DELL" w:date="2024-08-13T14:34:00Z">
          <w:pPr>
            <w:tabs>
              <w:tab w:val="center" w:pos="1572"/>
            </w:tabs>
            <w:spacing w:after="0" w:line="240" w:lineRule="auto"/>
            <w:ind w:left="-15" w:firstLine="0"/>
            <w:jc w:val="left"/>
          </w:pPr>
        </w:pPrChange>
      </w:pPr>
      <w:r w:rsidRPr="00130612">
        <w:rPr>
          <w:b/>
          <w:iCs/>
          <w:sz w:val="20"/>
          <w:szCs w:val="20"/>
          <w:rPrChange w:id="531" w:author="DELL" w:date="2024-08-13T14:34:00Z">
            <w:rPr>
              <w:b/>
              <w:i/>
              <w:sz w:val="20"/>
              <w:szCs w:val="20"/>
            </w:rPr>
          </w:rPrChange>
        </w:rPr>
        <w:t>5.4.3</w:t>
      </w:r>
      <w:r w:rsidRPr="00A41623">
        <w:rPr>
          <w:rFonts w:eastAsia="Arial"/>
          <w:b/>
          <w:i/>
          <w:sz w:val="20"/>
          <w:szCs w:val="20"/>
        </w:rPr>
        <w:t xml:space="preserve"> </w:t>
      </w:r>
      <w:r w:rsidRPr="00A41623">
        <w:rPr>
          <w:rFonts w:eastAsia="Arial"/>
          <w:b/>
          <w:i/>
          <w:sz w:val="20"/>
          <w:szCs w:val="20"/>
        </w:rPr>
        <w:tab/>
      </w:r>
      <w:r w:rsidRPr="00A41623">
        <w:rPr>
          <w:i/>
          <w:sz w:val="20"/>
          <w:szCs w:val="20"/>
        </w:rPr>
        <w:t>Rejection Criterion</w:t>
      </w:r>
      <w:r w:rsidRPr="00A41623">
        <w:rPr>
          <w:i/>
          <w:color w:val="000000"/>
          <w:sz w:val="20"/>
          <w:szCs w:val="20"/>
        </w:rPr>
        <w:t xml:space="preserve"> </w:t>
      </w:r>
    </w:p>
    <w:p w14:paraId="5FB50861" w14:textId="77777777" w:rsidR="00872E8F" w:rsidRPr="00A41623" w:rsidRDefault="00A41623">
      <w:pPr>
        <w:spacing w:after="200" w:line="240" w:lineRule="auto"/>
        <w:ind w:left="0" w:firstLine="0"/>
        <w:rPr>
          <w:sz w:val="20"/>
          <w:szCs w:val="20"/>
        </w:rPr>
        <w:pPrChange w:id="532" w:author="DELL" w:date="2024-08-12T10:18:00Z">
          <w:pPr>
            <w:spacing w:after="0" w:line="240" w:lineRule="auto"/>
            <w:ind w:left="-5" w:firstLine="106"/>
          </w:pPr>
        </w:pPrChange>
      </w:pPr>
      <w:r w:rsidRPr="00A41623">
        <w:rPr>
          <w:sz w:val="20"/>
          <w:szCs w:val="20"/>
        </w:rPr>
        <w:t>Failure to meet the acceptance criterion.</w:t>
      </w:r>
      <w:r w:rsidRPr="00A41623">
        <w:rPr>
          <w:color w:val="000000"/>
          <w:sz w:val="20"/>
          <w:szCs w:val="20"/>
        </w:rPr>
        <w:t xml:space="preserve"> </w:t>
      </w:r>
    </w:p>
    <w:p w14:paraId="3F0F683A" w14:textId="25DDB306" w:rsidR="00872E8F" w:rsidRPr="00A41623" w:rsidRDefault="00A41623">
      <w:pPr>
        <w:pStyle w:val="Heading3"/>
        <w:spacing w:after="200" w:line="240" w:lineRule="auto"/>
        <w:ind w:left="0" w:firstLine="0"/>
        <w:rPr>
          <w:sz w:val="20"/>
          <w:szCs w:val="20"/>
        </w:rPr>
        <w:pPrChange w:id="533" w:author="DELL" w:date="2024-08-12T10:18:00Z">
          <w:pPr>
            <w:pStyle w:val="Heading3"/>
            <w:spacing w:after="0" w:line="240" w:lineRule="auto"/>
            <w:ind w:left="-5" w:firstLine="0"/>
          </w:pPr>
        </w:pPrChange>
      </w:pPr>
      <w:r w:rsidRPr="00A41623">
        <w:rPr>
          <w:sz w:val="20"/>
          <w:szCs w:val="20"/>
        </w:rPr>
        <w:t>5.5</w:t>
      </w:r>
      <w:r w:rsidRPr="00A41623">
        <w:rPr>
          <w:rFonts w:eastAsia="Arial"/>
          <w:sz w:val="20"/>
          <w:szCs w:val="20"/>
        </w:rPr>
        <w:t xml:space="preserve"> </w:t>
      </w:r>
      <w:del w:id="534" w:author="DELL" w:date="2024-08-13T14:34:00Z">
        <w:r w:rsidRPr="00A41623" w:rsidDel="000B04BA">
          <w:rPr>
            <w:rFonts w:eastAsia="Arial"/>
            <w:sz w:val="20"/>
            <w:szCs w:val="20"/>
          </w:rPr>
          <w:tab/>
        </w:r>
      </w:del>
      <w:r w:rsidRPr="00A41623">
        <w:rPr>
          <w:sz w:val="20"/>
          <w:szCs w:val="20"/>
        </w:rPr>
        <w:t>Test 4: Water-pack Freezing Capacity, Storage Compartment Capacity and Power Consumption</w:t>
      </w:r>
      <w:r w:rsidRPr="00A41623">
        <w:rPr>
          <w:color w:val="000000"/>
          <w:sz w:val="20"/>
          <w:szCs w:val="20"/>
        </w:rPr>
        <w:t xml:space="preserve"> </w:t>
      </w:r>
    </w:p>
    <w:p w14:paraId="4D1E3DA1" w14:textId="628BB279" w:rsidR="00872E8F" w:rsidRPr="00A41623" w:rsidRDefault="00A41623">
      <w:pPr>
        <w:tabs>
          <w:tab w:val="center" w:pos="1080"/>
        </w:tabs>
        <w:spacing w:after="200" w:line="240" w:lineRule="auto"/>
        <w:ind w:left="0" w:firstLine="0"/>
        <w:jc w:val="left"/>
        <w:rPr>
          <w:sz w:val="20"/>
          <w:szCs w:val="20"/>
        </w:rPr>
        <w:pPrChange w:id="535" w:author="DELL" w:date="2024-08-13T14:34:00Z">
          <w:pPr>
            <w:tabs>
              <w:tab w:val="center" w:pos="2570"/>
            </w:tabs>
            <w:spacing w:after="0" w:line="240" w:lineRule="auto"/>
            <w:ind w:left="-15" w:firstLine="0"/>
            <w:jc w:val="left"/>
          </w:pPr>
        </w:pPrChange>
      </w:pPr>
      <w:r w:rsidRPr="000B04BA">
        <w:rPr>
          <w:b/>
          <w:iCs/>
          <w:sz w:val="20"/>
          <w:szCs w:val="20"/>
          <w:rPrChange w:id="536" w:author="DELL" w:date="2024-08-13T14:34:00Z">
            <w:rPr>
              <w:b/>
              <w:i/>
              <w:sz w:val="20"/>
              <w:szCs w:val="20"/>
            </w:rPr>
          </w:rPrChange>
        </w:rPr>
        <w:t>5.5.1</w:t>
      </w:r>
      <w:r w:rsidRPr="00A41623">
        <w:rPr>
          <w:rFonts w:eastAsia="Arial"/>
          <w:b/>
          <w:i/>
          <w:sz w:val="20"/>
          <w:szCs w:val="20"/>
        </w:rPr>
        <w:t xml:space="preserve"> </w:t>
      </w:r>
      <w:r w:rsidRPr="00A41623">
        <w:rPr>
          <w:rFonts w:eastAsia="Arial"/>
          <w:b/>
          <w:i/>
          <w:sz w:val="20"/>
          <w:szCs w:val="20"/>
        </w:rPr>
        <w:tab/>
      </w:r>
      <w:r w:rsidRPr="000D7DC1">
        <w:rPr>
          <w:i/>
          <w:sz w:val="20"/>
          <w:szCs w:val="20"/>
          <w:highlight w:val="yellow"/>
          <w:rPrChange w:id="537" w:author="Inno" w:date="2024-08-16T16:20:00Z">
            <w:rPr>
              <w:i/>
              <w:sz w:val="20"/>
              <w:szCs w:val="20"/>
            </w:rPr>
          </w:rPrChange>
        </w:rPr>
        <w:t>Application</w:t>
      </w:r>
      <w:r w:rsidRPr="000D7DC1">
        <w:rPr>
          <w:sz w:val="20"/>
          <w:szCs w:val="20"/>
          <w:highlight w:val="yellow"/>
          <w:rPrChange w:id="538" w:author="Inno" w:date="2024-08-16T16:20:00Z">
            <w:rPr>
              <w:sz w:val="20"/>
              <w:szCs w:val="20"/>
            </w:rPr>
          </w:rPrChange>
        </w:rPr>
        <w:t xml:space="preserve">: </w:t>
      </w:r>
      <w:r w:rsidRPr="000D7DC1">
        <w:rPr>
          <w:i/>
          <w:sz w:val="20"/>
          <w:szCs w:val="20"/>
          <w:highlight w:val="yellow"/>
          <w:rPrChange w:id="539" w:author="Inno" w:date="2024-08-16T16:20:00Z">
            <w:rPr>
              <w:i/>
              <w:sz w:val="20"/>
              <w:szCs w:val="20"/>
            </w:rPr>
          </w:rPrChange>
        </w:rPr>
        <w:t xml:space="preserve">Combined </w:t>
      </w:r>
      <w:r w:rsidR="00E71789" w:rsidRPr="000D7DC1">
        <w:rPr>
          <w:i/>
          <w:sz w:val="20"/>
          <w:szCs w:val="20"/>
          <w:highlight w:val="yellow"/>
          <w:rPrChange w:id="540" w:author="Inno" w:date="2024-08-16T16:20:00Z">
            <w:rPr>
              <w:i/>
              <w:sz w:val="20"/>
              <w:szCs w:val="20"/>
              <w:highlight w:val="yellow"/>
            </w:rPr>
          </w:rPrChange>
        </w:rPr>
        <w:t>A</w:t>
      </w:r>
      <w:r w:rsidRPr="000D7DC1">
        <w:rPr>
          <w:i/>
          <w:sz w:val="20"/>
          <w:szCs w:val="20"/>
          <w:highlight w:val="yellow"/>
          <w:rPrChange w:id="541" w:author="Inno" w:date="2024-08-16T16:20:00Z">
            <w:rPr>
              <w:i/>
              <w:sz w:val="20"/>
              <w:szCs w:val="20"/>
            </w:rPr>
          </w:rPrChange>
        </w:rPr>
        <w:t>ppliances only</w:t>
      </w:r>
      <w:del w:id="542" w:author="DELL" w:date="2024-08-13T14:35:00Z">
        <w:r w:rsidRPr="000D7DC1" w:rsidDel="001C5500">
          <w:rPr>
            <w:i/>
            <w:sz w:val="20"/>
            <w:szCs w:val="20"/>
            <w:highlight w:val="yellow"/>
            <w:rPrChange w:id="543" w:author="Inno" w:date="2024-08-16T16:20:00Z">
              <w:rPr>
                <w:i/>
                <w:sz w:val="20"/>
                <w:szCs w:val="20"/>
              </w:rPr>
            </w:rPrChange>
          </w:rPr>
          <w:delText>.</w:delText>
        </w:r>
        <w:r w:rsidRPr="00A41623" w:rsidDel="001C5500">
          <w:rPr>
            <w:i/>
            <w:color w:val="000000"/>
            <w:sz w:val="20"/>
            <w:szCs w:val="20"/>
          </w:rPr>
          <w:delText xml:space="preserve"> </w:delText>
        </w:r>
      </w:del>
    </w:p>
    <w:p w14:paraId="1C2F2B0C" w14:textId="77777777" w:rsidR="00872E8F" w:rsidRPr="00A41623" w:rsidRDefault="00A41623">
      <w:pPr>
        <w:tabs>
          <w:tab w:val="center" w:pos="540"/>
        </w:tabs>
        <w:spacing w:after="200" w:line="240" w:lineRule="auto"/>
        <w:ind w:left="360" w:firstLine="0"/>
        <w:jc w:val="left"/>
        <w:rPr>
          <w:sz w:val="20"/>
          <w:szCs w:val="20"/>
        </w:rPr>
        <w:pPrChange w:id="544" w:author="DELL" w:date="2024-08-13T14:34:00Z">
          <w:pPr>
            <w:tabs>
              <w:tab w:val="center" w:pos="1567"/>
            </w:tabs>
            <w:spacing w:after="0" w:line="240" w:lineRule="auto"/>
            <w:ind w:left="-15" w:firstLine="0"/>
            <w:jc w:val="left"/>
          </w:pPr>
        </w:pPrChange>
      </w:pPr>
      <w:r w:rsidRPr="00B30179">
        <w:rPr>
          <w:iCs/>
          <w:sz w:val="20"/>
          <w:szCs w:val="20"/>
          <w:highlight w:val="yellow"/>
          <w:rPrChange w:id="545" w:author="DELL" w:date="2024-08-13T14:38:00Z">
            <w:rPr>
              <w:i/>
              <w:sz w:val="20"/>
              <w:szCs w:val="20"/>
            </w:rPr>
          </w:rPrChange>
        </w:rPr>
        <w:t>a</w:t>
      </w:r>
      <w:commentRangeStart w:id="546"/>
      <w:r w:rsidRPr="00B30179">
        <w:rPr>
          <w:iCs/>
          <w:sz w:val="20"/>
          <w:szCs w:val="20"/>
          <w:highlight w:val="yellow"/>
          <w:rPrChange w:id="547" w:author="DELL" w:date="2024-08-13T14:38:00Z">
            <w:rPr>
              <w:i/>
              <w:sz w:val="20"/>
              <w:szCs w:val="20"/>
            </w:rPr>
          </w:rPrChange>
        </w:rPr>
        <w:t>)</w:t>
      </w:r>
      <w:r w:rsidRPr="00B30179">
        <w:rPr>
          <w:rFonts w:eastAsia="Arial"/>
          <w:iCs/>
          <w:sz w:val="20"/>
          <w:szCs w:val="20"/>
          <w:highlight w:val="yellow"/>
          <w:rPrChange w:id="548" w:author="DELL" w:date="2024-08-13T14:38:00Z">
            <w:rPr>
              <w:rFonts w:eastAsia="Arial"/>
              <w:i/>
              <w:sz w:val="20"/>
              <w:szCs w:val="20"/>
            </w:rPr>
          </w:rPrChange>
        </w:rPr>
        <w:t xml:space="preserve"> </w:t>
      </w:r>
      <w:r w:rsidRPr="00B30179">
        <w:rPr>
          <w:rFonts w:eastAsia="Arial"/>
          <w:iCs/>
          <w:sz w:val="20"/>
          <w:szCs w:val="20"/>
          <w:highlight w:val="yellow"/>
          <w:rPrChange w:id="549" w:author="DELL" w:date="2024-08-13T14:38:00Z">
            <w:rPr>
              <w:rFonts w:eastAsia="Arial"/>
              <w:i/>
              <w:sz w:val="20"/>
              <w:szCs w:val="20"/>
            </w:rPr>
          </w:rPrChange>
        </w:rPr>
        <w:tab/>
      </w:r>
      <w:r w:rsidRPr="00B30179">
        <w:rPr>
          <w:i/>
          <w:sz w:val="20"/>
          <w:szCs w:val="20"/>
          <w:highlight w:val="yellow"/>
          <w:rPrChange w:id="550" w:author="DELL" w:date="2024-08-13T14:38:00Z">
            <w:rPr>
              <w:i/>
              <w:sz w:val="20"/>
              <w:szCs w:val="20"/>
            </w:rPr>
          </w:rPrChange>
        </w:rPr>
        <w:t>Power</w:t>
      </w:r>
      <w:r w:rsidRPr="00B30179">
        <w:rPr>
          <w:sz w:val="20"/>
          <w:szCs w:val="20"/>
          <w:highlight w:val="yellow"/>
          <w:rPrChange w:id="551" w:author="DELL" w:date="2024-08-13T14:38:00Z">
            <w:rPr>
              <w:sz w:val="20"/>
              <w:szCs w:val="20"/>
            </w:rPr>
          </w:rPrChange>
        </w:rPr>
        <w:t xml:space="preserve">: </w:t>
      </w:r>
      <w:r w:rsidRPr="00B30179">
        <w:rPr>
          <w:i/>
          <w:sz w:val="20"/>
          <w:szCs w:val="20"/>
          <w:highlight w:val="yellow"/>
          <w:rPrChange w:id="552" w:author="DELL" w:date="2024-08-13T14:38:00Z">
            <w:rPr>
              <w:i/>
              <w:sz w:val="20"/>
              <w:szCs w:val="20"/>
            </w:rPr>
          </w:rPrChange>
        </w:rPr>
        <w:t>Intermittent</w:t>
      </w:r>
      <w:commentRangeEnd w:id="546"/>
      <w:r w:rsidR="00B30179">
        <w:rPr>
          <w:rStyle w:val="CommentReference"/>
          <w:rFonts w:cs="Mangal"/>
        </w:rPr>
        <w:commentReference w:id="546"/>
      </w:r>
      <w:del w:id="553" w:author="DELL" w:date="2024-08-13T14:35:00Z">
        <w:r w:rsidRPr="00A41623" w:rsidDel="001C5500">
          <w:rPr>
            <w:i/>
            <w:sz w:val="20"/>
            <w:szCs w:val="20"/>
          </w:rPr>
          <w:delText>.</w:delText>
        </w:r>
        <w:r w:rsidRPr="00A41623" w:rsidDel="001C5500">
          <w:rPr>
            <w:i/>
            <w:color w:val="000000"/>
            <w:sz w:val="20"/>
            <w:szCs w:val="20"/>
          </w:rPr>
          <w:delText xml:space="preserve"> </w:delText>
        </w:r>
      </w:del>
    </w:p>
    <w:p w14:paraId="589331DE" w14:textId="77777777" w:rsidR="00872E8F" w:rsidRPr="00A41623" w:rsidRDefault="00A41623">
      <w:pPr>
        <w:spacing w:after="200" w:line="240" w:lineRule="auto"/>
        <w:ind w:left="0" w:firstLine="0"/>
        <w:rPr>
          <w:sz w:val="20"/>
          <w:szCs w:val="20"/>
        </w:rPr>
        <w:pPrChange w:id="554" w:author="DELL" w:date="2024-08-12T10:18:00Z">
          <w:pPr>
            <w:spacing w:after="0" w:line="240" w:lineRule="auto"/>
            <w:ind w:left="-5" w:firstLine="106"/>
          </w:pPr>
        </w:pPrChange>
      </w:pPr>
      <w:r w:rsidRPr="00A41623">
        <w:rPr>
          <w:b/>
          <w:sz w:val="20"/>
          <w:szCs w:val="20"/>
        </w:rPr>
        <w:t xml:space="preserve">Step 1: </w:t>
      </w:r>
      <w:r w:rsidRPr="00A41623">
        <w:rPr>
          <w:sz w:val="20"/>
          <w:szCs w:val="20"/>
        </w:rPr>
        <w:t>Continue the Test 3 conditions. Commence with intermittent power cycle of 20 h of continuous power followed by 4 h with no power. DO NOT adjust the freezer thermostat.</w:t>
      </w:r>
      <w:r w:rsidRPr="00A41623">
        <w:rPr>
          <w:color w:val="000000"/>
          <w:sz w:val="20"/>
          <w:szCs w:val="20"/>
        </w:rPr>
        <w:t xml:space="preserve"> </w:t>
      </w:r>
    </w:p>
    <w:p w14:paraId="21ECE891" w14:textId="77777777" w:rsidR="00872E8F" w:rsidRPr="00A41623" w:rsidRDefault="00A41623">
      <w:pPr>
        <w:spacing w:after="200" w:line="240" w:lineRule="auto"/>
        <w:ind w:left="0" w:firstLine="0"/>
        <w:rPr>
          <w:sz w:val="20"/>
          <w:szCs w:val="20"/>
        </w:rPr>
        <w:pPrChange w:id="555" w:author="DELL" w:date="2024-08-12T10:18:00Z">
          <w:pPr>
            <w:spacing w:after="0" w:line="240" w:lineRule="auto"/>
            <w:ind w:left="-5" w:firstLine="106"/>
          </w:pPr>
        </w:pPrChange>
      </w:pPr>
      <w:r w:rsidRPr="00A41623">
        <w:rPr>
          <w:b/>
          <w:sz w:val="20"/>
          <w:szCs w:val="20"/>
        </w:rPr>
        <w:t xml:space="preserve">Step 2: </w:t>
      </w:r>
      <w:r w:rsidRPr="00A41623">
        <w:rPr>
          <w:sz w:val="20"/>
          <w:szCs w:val="20"/>
        </w:rPr>
        <w:t>Stabilize water-packs at + 43 °C.</w:t>
      </w:r>
      <w:r w:rsidRPr="00A41623">
        <w:rPr>
          <w:color w:val="000000"/>
          <w:sz w:val="20"/>
          <w:szCs w:val="20"/>
        </w:rPr>
        <w:t xml:space="preserve"> </w:t>
      </w:r>
    </w:p>
    <w:p w14:paraId="18A2D121" w14:textId="2BA57FE9" w:rsidR="00872E8F" w:rsidRPr="00A41623" w:rsidRDefault="00A41623">
      <w:pPr>
        <w:spacing w:after="200" w:line="240" w:lineRule="auto"/>
        <w:ind w:left="0" w:firstLine="0"/>
        <w:rPr>
          <w:sz w:val="20"/>
          <w:szCs w:val="20"/>
        </w:rPr>
        <w:pPrChange w:id="556" w:author="DELL" w:date="2024-08-12T10:18:00Z">
          <w:pPr>
            <w:spacing w:after="0" w:line="240" w:lineRule="auto"/>
            <w:ind w:left="-5" w:firstLine="106"/>
          </w:pPr>
        </w:pPrChange>
      </w:pPr>
      <w:r w:rsidRPr="00A41623">
        <w:rPr>
          <w:b/>
          <w:sz w:val="20"/>
          <w:szCs w:val="20"/>
        </w:rPr>
        <w:t xml:space="preserve">Step 3: </w:t>
      </w:r>
      <w:r w:rsidRPr="00A41623">
        <w:rPr>
          <w:sz w:val="20"/>
          <w:szCs w:val="20"/>
        </w:rPr>
        <w:t xml:space="preserve">Load a minimum of 1.6 kg of water-packs and not less than 2.4 kg per 50 </w:t>
      </w:r>
      <w:proofErr w:type="spellStart"/>
      <w:r w:rsidRPr="00A41623">
        <w:rPr>
          <w:sz w:val="20"/>
          <w:szCs w:val="20"/>
        </w:rPr>
        <w:t>litres</w:t>
      </w:r>
      <w:proofErr w:type="spellEnd"/>
      <w:r w:rsidRPr="00A41623">
        <w:rPr>
          <w:sz w:val="20"/>
          <w:szCs w:val="20"/>
        </w:rPr>
        <w:t xml:space="preserve"> of gross freezer volume of water-packs into the freezer compartment. Load the packs in accordance with user instructions including any rack or structure provided. Install the freezer thermocouples, </w:t>
      </w:r>
      <w:proofErr w:type="spellStart"/>
      <w:r w:rsidRPr="00A41623">
        <w:rPr>
          <w:sz w:val="20"/>
          <w:szCs w:val="20"/>
        </w:rPr>
        <w:t>centred</w:t>
      </w:r>
      <w:proofErr w:type="spellEnd"/>
      <w:r w:rsidRPr="00A41623">
        <w:rPr>
          <w:sz w:val="20"/>
          <w:szCs w:val="20"/>
        </w:rPr>
        <w:t xml:space="preserve"> as uniformly as possible between the loaded water-packs. The minimum distance between a thermocouple and the lid/door, wall or evaporator should be </w:t>
      </w:r>
      <w:ins w:id="557" w:author="DELL" w:date="2024-08-13T14:35:00Z">
        <w:r w:rsidR="001C5500">
          <w:rPr>
            <w:sz w:val="20"/>
            <w:szCs w:val="20"/>
          </w:rPr>
          <w:t xml:space="preserve">                   </w:t>
        </w:r>
      </w:ins>
      <w:r w:rsidRPr="00A41623">
        <w:rPr>
          <w:sz w:val="20"/>
          <w:szCs w:val="20"/>
        </w:rPr>
        <w:t>30 mm.</w:t>
      </w:r>
      <w:r w:rsidRPr="00A41623">
        <w:rPr>
          <w:color w:val="000000"/>
          <w:sz w:val="20"/>
          <w:szCs w:val="20"/>
        </w:rPr>
        <w:t xml:space="preserve"> </w:t>
      </w:r>
    </w:p>
    <w:p w14:paraId="393D9949" w14:textId="77777777" w:rsidR="00872E8F" w:rsidRPr="00A41623" w:rsidRDefault="00A41623">
      <w:pPr>
        <w:spacing w:after="200" w:line="240" w:lineRule="auto"/>
        <w:ind w:left="0" w:firstLine="0"/>
        <w:rPr>
          <w:sz w:val="20"/>
          <w:szCs w:val="20"/>
        </w:rPr>
        <w:pPrChange w:id="558" w:author="DELL" w:date="2024-08-12T10:18:00Z">
          <w:pPr>
            <w:spacing w:after="0" w:line="240" w:lineRule="auto"/>
            <w:ind w:left="-5" w:firstLine="106"/>
          </w:pPr>
        </w:pPrChange>
      </w:pPr>
      <w:r w:rsidRPr="00A41623">
        <w:rPr>
          <w:b/>
          <w:sz w:val="20"/>
          <w:szCs w:val="20"/>
        </w:rPr>
        <w:t xml:space="preserve">Step 4: </w:t>
      </w:r>
      <w:r w:rsidRPr="00A41623">
        <w:rPr>
          <w:sz w:val="20"/>
          <w:szCs w:val="20"/>
        </w:rPr>
        <w:t>Record freezer and refrigerator compartment temperatures every minute for the following 24 h. Measure electricity consumption and the cooling system duty cycle over the same duration.</w:t>
      </w:r>
      <w:r w:rsidRPr="00A41623">
        <w:rPr>
          <w:color w:val="000000"/>
          <w:sz w:val="20"/>
          <w:szCs w:val="20"/>
        </w:rPr>
        <w:t xml:space="preserve"> </w:t>
      </w:r>
    </w:p>
    <w:p w14:paraId="0B2E4523" w14:textId="1332DAEF" w:rsidR="00872E8F" w:rsidRPr="00A41623" w:rsidRDefault="00A41623">
      <w:pPr>
        <w:spacing w:after="200" w:line="240" w:lineRule="auto"/>
        <w:ind w:left="0" w:firstLine="0"/>
        <w:rPr>
          <w:sz w:val="20"/>
          <w:szCs w:val="20"/>
        </w:rPr>
        <w:pPrChange w:id="559" w:author="DELL" w:date="2024-08-12T10:18:00Z">
          <w:pPr>
            <w:spacing w:after="0" w:line="240" w:lineRule="auto"/>
            <w:ind w:left="-5" w:firstLine="106"/>
          </w:pPr>
        </w:pPrChange>
      </w:pPr>
      <w:r w:rsidRPr="00A41623">
        <w:rPr>
          <w:b/>
          <w:sz w:val="20"/>
          <w:szCs w:val="20"/>
        </w:rPr>
        <w:t xml:space="preserve">Step 5: </w:t>
      </w:r>
      <w:r w:rsidRPr="00A41623">
        <w:rPr>
          <w:sz w:val="20"/>
          <w:szCs w:val="20"/>
        </w:rPr>
        <w:t xml:space="preserve">At the end of the 24 h test period check that the water-packs are fully frozen (refer to </w:t>
      </w:r>
      <w:r w:rsidRPr="00A41623">
        <w:rPr>
          <w:b/>
          <w:sz w:val="20"/>
          <w:szCs w:val="20"/>
        </w:rPr>
        <w:t xml:space="preserve">Annex D </w:t>
      </w:r>
      <w:r w:rsidRPr="00A41623">
        <w:rPr>
          <w:sz w:val="20"/>
          <w:szCs w:val="20"/>
        </w:rPr>
        <w:t>for methodology measurement of ice production). Check that the vaccine load has remained within the</w:t>
      </w:r>
      <w:r w:rsidRPr="00A41623">
        <w:rPr>
          <w:color w:val="000000"/>
          <w:sz w:val="20"/>
          <w:szCs w:val="20"/>
        </w:rPr>
        <w:t xml:space="preserve"> </w:t>
      </w:r>
      <w:r w:rsidRPr="00A41623">
        <w:rPr>
          <w:sz w:val="20"/>
          <w:szCs w:val="20"/>
        </w:rPr>
        <w:t xml:space="preserve">+ 2 °C and </w:t>
      </w:r>
      <w:ins w:id="560" w:author="DELL" w:date="2024-08-13T14:53:00Z">
        <w:r w:rsidR="001009C6">
          <w:rPr>
            <w:sz w:val="20"/>
            <w:szCs w:val="20"/>
          </w:rPr>
          <w:t xml:space="preserve">                </w:t>
        </w:r>
      </w:ins>
      <w:r w:rsidRPr="00A41623">
        <w:rPr>
          <w:sz w:val="20"/>
          <w:szCs w:val="20"/>
        </w:rPr>
        <w:t>+ 8 °C range throughout the 24 h test period. Remove the frozen water-packs.</w:t>
      </w:r>
      <w:r w:rsidRPr="00A41623">
        <w:rPr>
          <w:color w:val="000000"/>
          <w:sz w:val="20"/>
          <w:szCs w:val="20"/>
        </w:rPr>
        <w:t xml:space="preserve"> </w:t>
      </w:r>
    </w:p>
    <w:p w14:paraId="091F0B5D" w14:textId="77777777" w:rsidR="00872E8F" w:rsidRPr="00A41623" w:rsidRDefault="00A41623">
      <w:pPr>
        <w:spacing w:after="120" w:line="240" w:lineRule="auto"/>
        <w:ind w:left="0" w:firstLine="0"/>
        <w:rPr>
          <w:sz w:val="20"/>
          <w:szCs w:val="20"/>
        </w:rPr>
        <w:pPrChange w:id="561" w:author="DELL" w:date="2024-08-13T14:54:00Z">
          <w:pPr>
            <w:spacing w:after="0" w:line="240" w:lineRule="auto"/>
            <w:ind w:left="-5" w:firstLine="106"/>
          </w:pPr>
        </w:pPrChange>
      </w:pPr>
      <w:r w:rsidRPr="00A41623">
        <w:rPr>
          <w:b/>
          <w:sz w:val="20"/>
          <w:szCs w:val="20"/>
        </w:rPr>
        <w:t xml:space="preserve">Step 6: </w:t>
      </w:r>
      <w:r w:rsidRPr="00A41623">
        <w:rPr>
          <w:sz w:val="20"/>
          <w:szCs w:val="20"/>
        </w:rPr>
        <w:t xml:space="preserve">Repeat steps 3 to 5 of </w:t>
      </w:r>
      <w:r w:rsidRPr="00A41623">
        <w:rPr>
          <w:b/>
          <w:sz w:val="20"/>
          <w:szCs w:val="20"/>
        </w:rPr>
        <w:t xml:space="preserve">5.4.1.1 </w:t>
      </w:r>
      <w:r w:rsidRPr="00A41623">
        <w:rPr>
          <w:sz w:val="20"/>
          <w:szCs w:val="20"/>
        </w:rPr>
        <w:t>introducing larger loads of stabilized water-packs up to the point when one or more of the following conditions occurs:</w:t>
      </w:r>
      <w:r w:rsidRPr="00A41623">
        <w:rPr>
          <w:color w:val="000000"/>
          <w:sz w:val="20"/>
          <w:szCs w:val="20"/>
        </w:rPr>
        <w:t xml:space="preserve"> </w:t>
      </w:r>
    </w:p>
    <w:p w14:paraId="07039261" w14:textId="77777777" w:rsidR="00872E8F" w:rsidRPr="001009C6" w:rsidRDefault="00A41623">
      <w:pPr>
        <w:pStyle w:val="ListParagraph"/>
        <w:numPr>
          <w:ilvl w:val="0"/>
          <w:numId w:val="33"/>
        </w:numPr>
        <w:spacing w:after="120" w:line="240" w:lineRule="auto"/>
        <w:rPr>
          <w:sz w:val="20"/>
          <w:szCs w:val="20"/>
          <w:rPrChange w:id="562" w:author="DELL" w:date="2024-08-13T14:54:00Z">
            <w:rPr/>
          </w:rPrChange>
        </w:rPr>
        <w:pPrChange w:id="563" w:author="DELL" w:date="2024-08-13T14:54:00Z">
          <w:pPr>
            <w:numPr>
              <w:numId w:val="2"/>
            </w:numPr>
            <w:spacing w:after="0" w:line="240" w:lineRule="auto"/>
            <w:ind w:left="720" w:hanging="720"/>
          </w:pPr>
        </w:pPrChange>
      </w:pPr>
      <w:r w:rsidRPr="001009C6">
        <w:rPr>
          <w:sz w:val="20"/>
          <w:szCs w:val="20"/>
          <w:rPrChange w:id="564" w:author="DELL" w:date="2024-08-13T14:54:00Z">
            <w:rPr/>
          </w:rPrChange>
        </w:rPr>
        <w:t>The total net weight of fully frozen water-</w:t>
      </w:r>
      <w:proofErr w:type="spellStart"/>
      <w:r w:rsidRPr="001009C6">
        <w:rPr>
          <w:sz w:val="20"/>
          <w:szCs w:val="20"/>
          <w:rPrChange w:id="565" w:author="DELL" w:date="2024-08-13T14:54:00Z">
            <w:rPr/>
          </w:rPrChange>
        </w:rPr>
        <w:t>packshas</w:t>
      </w:r>
      <w:proofErr w:type="spellEnd"/>
      <w:r w:rsidRPr="001009C6">
        <w:rPr>
          <w:sz w:val="20"/>
          <w:szCs w:val="20"/>
          <w:rPrChange w:id="566" w:author="DELL" w:date="2024-08-13T14:54:00Z">
            <w:rPr/>
          </w:rPrChange>
        </w:rPr>
        <w:t xml:space="preserve"> not increased since the previous cycle;</w:t>
      </w:r>
      <w:r w:rsidRPr="001009C6">
        <w:rPr>
          <w:color w:val="000000"/>
          <w:sz w:val="20"/>
          <w:szCs w:val="20"/>
          <w:rPrChange w:id="567" w:author="DELL" w:date="2024-08-13T14:54:00Z">
            <w:rPr>
              <w:color w:val="000000"/>
            </w:rPr>
          </w:rPrChange>
        </w:rPr>
        <w:t xml:space="preserve"> </w:t>
      </w:r>
    </w:p>
    <w:p w14:paraId="2F13516E" w14:textId="6FA57B1A" w:rsidR="00872E8F" w:rsidRPr="001009C6" w:rsidRDefault="00A41623">
      <w:pPr>
        <w:pStyle w:val="ListParagraph"/>
        <w:numPr>
          <w:ilvl w:val="0"/>
          <w:numId w:val="33"/>
        </w:numPr>
        <w:spacing w:after="120" w:line="240" w:lineRule="auto"/>
        <w:rPr>
          <w:sz w:val="20"/>
          <w:szCs w:val="20"/>
          <w:rPrChange w:id="568" w:author="DELL" w:date="2024-08-13T14:54:00Z">
            <w:rPr/>
          </w:rPrChange>
        </w:rPr>
        <w:pPrChange w:id="569" w:author="DELL" w:date="2024-08-13T14:54:00Z">
          <w:pPr>
            <w:numPr>
              <w:numId w:val="2"/>
            </w:numPr>
            <w:spacing w:after="0" w:line="240" w:lineRule="auto"/>
            <w:ind w:left="720" w:hanging="720"/>
          </w:pPr>
        </w:pPrChange>
      </w:pPr>
      <w:r w:rsidRPr="001009C6">
        <w:rPr>
          <w:sz w:val="20"/>
          <w:szCs w:val="20"/>
          <w:rPrChange w:id="570" w:author="DELL" w:date="2024-08-13T14:54:00Z">
            <w:rPr/>
          </w:rPrChange>
        </w:rPr>
        <w:t xml:space="preserve">Until the freezing compartment is full; </w:t>
      </w:r>
      <w:ins w:id="571" w:author="DELL" w:date="2024-08-13T14:54:00Z">
        <w:r w:rsidR="005C0636">
          <w:rPr>
            <w:color w:val="000000"/>
            <w:sz w:val="20"/>
            <w:szCs w:val="20"/>
          </w:rPr>
          <w:t>and</w:t>
        </w:r>
      </w:ins>
      <w:del w:id="572" w:author="DELL" w:date="2024-08-13T14:54:00Z">
        <w:r w:rsidRPr="001009C6" w:rsidDel="005C0636">
          <w:rPr>
            <w:sz w:val="20"/>
            <w:szCs w:val="20"/>
            <w:rPrChange w:id="573" w:author="DELL" w:date="2024-08-13T14:54:00Z">
              <w:rPr/>
            </w:rPrChange>
          </w:rPr>
          <w:delText>or</w:delText>
        </w:r>
        <w:r w:rsidRPr="001009C6" w:rsidDel="005C0636">
          <w:rPr>
            <w:color w:val="000000"/>
            <w:sz w:val="20"/>
            <w:szCs w:val="20"/>
            <w:rPrChange w:id="574" w:author="DELL" w:date="2024-08-13T14:54:00Z">
              <w:rPr>
                <w:color w:val="000000"/>
              </w:rPr>
            </w:rPrChange>
          </w:rPr>
          <w:delText xml:space="preserve"> </w:delText>
        </w:r>
      </w:del>
    </w:p>
    <w:p w14:paraId="1327B9A9" w14:textId="77777777" w:rsidR="00872E8F" w:rsidRPr="001009C6" w:rsidRDefault="00A41623">
      <w:pPr>
        <w:pStyle w:val="ListParagraph"/>
        <w:numPr>
          <w:ilvl w:val="0"/>
          <w:numId w:val="33"/>
        </w:numPr>
        <w:spacing w:after="120" w:line="240" w:lineRule="auto"/>
        <w:rPr>
          <w:sz w:val="20"/>
          <w:szCs w:val="20"/>
          <w:rPrChange w:id="575" w:author="DELL" w:date="2024-08-13T14:54:00Z">
            <w:rPr/>
          </w:rPrChange>
        </w:rPr>
        <w:pPrChange w:id="576" w:author="DELL" w:date="2024-08-13T14:54:00Z">
          <w:pPr>
            <w:numPr>
              <w:numId w:val="2"/>
            </w:numPr>
            <w:spacing w:after="0" w:line="240" w:lineRule="auto"/>
            <w:ind w:left="720" w:hanging="720"/>
          </w:pPr>
        </w:pPrChange>
      </w:pPr>
      <w:r w:rsidRPr="001009C6">
        <w:rPr>
          <w:sz w:val="20"/>
          <w:szCs w:val="20"/>
          <w:rPrChange w:id="577" w:author="DELL" w:date="2024-08-13T14:54:00Z">
            <w:rPr/>
          </w:rPrChange>
        </w:rPr>
        <w:t>The temperature of the vaccine load breaches the + 2 °C to + 8 °C range on one or more sensors.</w:t>
      </w:r>
      <w:r w:rsidRPr="001009C6">
        <w:rPr>
          <w:color w:val="000000"/>
          <w:sz w:val="20"/>
          <w:szCs w:val="20"/>
          <w:rPrChange w:id="578" w:author="DELL" w:date="2024-08-13T14:54:00Z">
            <w:rPr>
              <w:color w:val="000000"/>
            </w:rPr>
          </w:rPrChange>
        </w:rPr>
        <w:t xml:space="preserve"> </w:t>
      </w:r>
    </w:p>
    <w:p w14:paraId="760A53EB" w14:textId="77777777" w:rsidR="00872E8F" w:rsidRPr="00A41623" w:rsidRDefault="00A41623">
      <w:pPr>
        <w:spacing w:after="200" w:line="240" w:lineRule="auto"/>
        <w:ind w:left="0" w:firstLine="0"/>
        <w:rPr>
          <w:sz w:val="20"/>
          <w:szCs w:val="20"/>
        </w:rPr>
        <w:pPrChange w:id="579" w:author="DELL" w:date="2024-08-12T10:18:00Z">
          <w:pPr>
            <w:spacing w:after="0" w:line="240" w:lineRule="auto"/>
            <w:ind w:left="-5" w:firstLine="106"/>
          </w:pPr>
        </w:pPrChange>
      </w:pPr>
      <w:r w:rsidRPr="00A41623">
        <w:rPr>
          <w:sz w:val="20"/>
          <w:szCs w:val="20"/>
        </w:rPr>
        <w:lastRenderedPageBreak/>
        <w:t>Establish and record the maximum weight of water-</w:t>
      </w:r>
      <w:del w:id="580" w:author="DELL" w:date="2024-08-13T14:55:00Z">
        <w:r w:rsidRPr="00A41623" w:rsidDel="00735C17">
          <w:rPr>
            <w:sz w:val="20"/>
            <w:szCs w:val="20"/>
          </w:rPr>
          <w:delText xml:space="preserve"> </w:delText>
        </w:r>
      </w:del>
      <w:r w:rsidRPr="00A41623">
        <w:rPr>
          <w:sz w:val="20"/>
          <w:szCs w:val="20"/>
        </w:rPr>
        <w:t xml:space="preserve">packs that can be fully frozen whilst still meeting the requirements of specification </w:t>
      </w:r>
      <w:r w:rsidRPr="00A41623">
        <w:rPr>
          <w:b/>
          <w:sz w:val="20"/>
          <w:szCs w:val="20"/>
        </w:rPr>
        <w:t xml:space="preserve">4.2.5.2 </w:t>
      </w:r>
      <w:r w:rsidRPr="00A41623">
        <w:rPr>
          <w:sz w:val="20"/>
          <w:szCs w:val="20"/>
        </w:rPr>
        <w:t>(refer to Annex D for the methodology for measurement of ice production). This is the appliance’s daily water-pack freezing capacity. Measure electricity consumption over the same time scale and report energy consumption in kWh/day.</w:t>
      </w:r>
      <w:r w:rsidRPr="00A41623">
        <w:rPr>
          <w:color w:val="000000"/>
          <w:sz w:val="20"/>
          <w:szCs w:val="20"/>
        </w:rPr>
        <w:t xml:space="preserve"> </w:t>
      </w:r>
    </w:p>
    <w:p w14:paraId="0542622D" w14:textId="21D402F3" w:rsidR="00872E8F" w:rsidRPr="00A41623" w:rsidRDefault="00A41623">
      <w:pPr>
        <w:spacing w:after="200" w:line="240" w:lineRule="auto"/>
        <w:ind w:left="0" w:firstLine="0"/>
        <w:rPr>
          <w:sz w:val="20"/>
          <w:szCs w:val="20"/>
        </w:rPr>
        <w:pPrChange w:id="581" w:author="DELL" w:date="2024-08-12T10:18:00Z">
          <w:pPr>
            <w:spacing w:after="0" w:line="240" w:lineRule="auto"/>
            <w:ind w:left="-5" w:firstLine="106"/>
          </w:pPr>
        </w:pPrChange>
      </w:pPr>
      <w:r w:rsidRPr="00A41623">
        <w:rPr>
          <w:b/>
          <w:sz w:val="20"/>
          <w:szCs w:val="20"/>
        </w:rPr>
        <w:t xml:space="preserve">Step 7: </w:t>
      </w:r>
      <w:r w:rsidRPr="00A41623">
        <w:rPr>
          <w:sz w:val="20"/>
          <w:szCs w:val="20"/>
        </w:rPr>
        <w:t xml:space="preserve">At the start of the next continuous power phase of a 24 h cycle load water-packs equal to the minimum daily water-pack freezing capacity determined in </w:t>
      </w:r>
      <w:del w:id="582" w:author="DELL" w:date="2024-08-13T15:13:00Z">
        <w:r w:rsidRPr="00A41623" w:rsidDel="00D2496C">
          <w:rPr>
            <w:sz w:val="20"/>
            <w:szCs w:val="20"/>
          </w:rPr>
          <w:delText xml:space="preserve">Step </w:delText>
        </w:r>
      </w:del>
      <w:ins w:id="583" w:author="DELL" w:date="2024-08-13T15:13:00Z">
        <w:r w:rsidR="00D2496C">
          <w:rPr>
            <w:sz w:val="20"/>
            <w:szCs w:val="20"/>
          </w:rPr>
          <w:t>s</w:t>
        </w:r>
        <w:r w:rsidR="00D2496C" w:rsidRPr="00A41623">
          <w:rPr>
            <w:sz w:val="20"/>
            <w:szCs w:val="20"/>
          </w:rPr>
          <w:t xml:space="preserve">tep </w:t>
        </w:r>
      </w:ins>
      <w:r w:rsidRPr="00A41623">
        <w:rPr>
          <w:sz w:val="20"/>
          <w:szCs w:val="20"/>
        </w:rPr>
        <w:t xml:space="preserve">6 of </w:t>
      </w:r>
      <w:r w:rsidRPr="00A41623">
        <w:rPr>
          <w:b/>
          <w:sz w:val="20"/>
          <w:szCs w:val="20"/>
        </w:rPr>
        <w:t xml:space="preserve">5.4.1.1 </w:t>
      </w:r>
      <w:r w:rsidRPr="00A41623">
        <w:rPr>
          <w:sz w:val="20"/>
          <w:szCs w:val="20"/>
        </w:rPr>
        <w:t>into the freezer compartment in accordance with user instructions which includes any rack or structure provided for holding water-packs. The process to achieve the maximum freezing capacity must be stated in the user instructions.</w:t>
      </w:r>
      <w:r w:rsidRPr="00A41623">
        <w:rPr>
          <w:color w:val="000000"/>
          <w:sz w:val="20"/>
          <w:szCs w:val="20"/>
        </w:rPr>
        <w:t xml:space="preserve"> </w:t>
      </w:r>
    </w:p>
    <w:p w14:paraId="5EBCF8F1" w14:textId="59614E09" w:rsidR="00872E8F" w:rsidRPr="00A41623" w:rsidRDefault="00A41623">
      <w:pPr>
        <w:spacing w:after="200" w:line="240" w:lineRule="auto"/>
        <w:ind w:left="0" w:firstLine="0"/>
        <w:rPr>
          <w:sz w:val="20"/>
          <w:szCs w:val="20"/>
        </w:rPr>
        <w:pPrChange w:id="584" w:author="DELL" w:date="2024-08-12T10:18:00Z">
          <w:pPr>
            <w:spacing w:after="0" w:line="240" w:lineRule="auto"/>
            <w:ind w:left="-5" w:firstLine="106"/>
          </w:pPr>
        </w:pPrChange>
      </w:pPr>
      <w:r w:rsidRPr="00A41623">
        <w:rPr>
          <w:b/>
          <w:sz w:val="20"/>
          <w:szCs w:val="20"/>
        </w:rPr>
        <w:t xml:space="preserve">Step 8: </w:t>
      </w:r>
      <w:r w:rsidRPr="00A41623">
        <w:rPr>
          <w:sz w:val="20"/>
          <w:szCs w:val="20"/>
        </w:rPr>
        <w:t>Record freezer and refrigerator compartment temperatures every minute for the following 24</w:t>
      </w:r>
      <w:ins w:id="585" w:author="DELL" w:date="2024-08-13T14:55:00Z">
        <w:r w:rsidR="00735C17">
          <w:rPr>
            <w:sz w:val="20"/>
            <w:szCs w:val="20"/>
          </w:rPr>
          <w:t xml:space="preserve"> </w:t>
        </w:r>
      </w:ins>
      <w:r w:rsidRPr="00A41623">
        <w:rPr>
          <w:sz w:val="20"/>
          <w:szCs w:val="20"/>
        </w:rPr>
        <w:t>h</w:t>
      </w:r>
      <w:del w:id="586" w:author="DELL" w:date="2024-08-13T14:55:00Z">
        <w:r w:rsidRPr="00A41623" w:rsidDel="00735C17">
          <w:rPr>
            <w:sz w:val="20"/>
            <w:szCs w:val="20"/>
          </w:rPr>
          <w:delText>ours</w:delText>
        </w:r>
      </w:del>
      <w:r w:rsidRPr="00A41623">
        <w:rPr>
          <w:sz w:val="20"/>
          <w:szCs w:val="20"/>
        </w:rPr>
        <w:t>. Measure electricity consumption and the cooling system duty cycle over the same duration. Report energy consumption in kWh/day, percentage on-time over the same time scale and graphically display on/</w:t>
      </w:r>
      <w:del w:id="587" w:author="DELL" w:date="2024-08-13T14:55:00Z">
        <w:r w:rsidRPr="00A41623" w:rsidDel="00735C17">
          <w:rPr>
            <w:sz w:val="20"/>
            <w:szCs w:val="20"/>
          </w:rPr>
          <w:delText xml:space="preserve"> </w:delText>
        </w:r>
      </w:del>
      <w:r w:rsidRPr="00A41623">
        <w:rPr>
          <w:sz w:val="20"/>
          <w:szCs w:val="20"/>
        </w:rPr>
        <w:t>off cycles.</w:t>
      </w:r>
      <w:r w:rsidRPr="00A41623">
        <w:rPr>
          <w:color w:val="000000"/>
          <w:sz w:val="20"/>
          <w:szCs w:val="20"/>
        </w:rPr>
        <w:t xml:space="preserve"> </w:t>
      </w:r>
    </w:p>
    <w:p w14:paraId="12A70FEB" w14:textId="505C1999" w:rsidR="00872E8F" w:rsidRPr="00A41623" w:rsidRDefault="00A41623">
      <w:pPr>
        <w:spacing w:after="120" w:line="240" w:lineRule="auto"/>
        <w:ind w:left="0" w:firstLine="0"/>
        <w:rPr>
          <w:sz w:val="20"/>
          <w:szCs w:val="20"/>
        </w:rPr>
        <w:pPrChange w:id="588" w:author="DELL" w:date="2024-08-13T14:55:00Z">
          <w:pPr>
            <w:spacing w:after="0" w:line="240" w:lineRule="auto"/>
            <w:ind w:left="-5" w:firstLine="106"/>
          </w:pPr>
        </w:pPrChange>
      </w:pPr>
      <w:r w:rsidRPr="00A41623">
        <w:rPr>
          <w:b/>
          <w:sz w:val="20"/>
          <w:szCs w:val="20"/>
        </w:rPr>
        <w:t xml:space="preserve">Step 9: </w:t>
      </w:r>
      <w:r w:rsidRPr="00A41623">
        <w:rPr>
          <w:sz w:val="20"/>
          <w:szCs w:val="20"/>
        </w:rPr>
        <w:t>At the end of the next continuous power phase remove all water-packs and quickly determine which are fully frozen and which are not fully frozen per instructions in Annex A. Record each water</w:t>
      </w:r>
      <w:ins w:id="589" w:author="DELL" w:date="2024-08-13T14:55:00Z">
        <w:r w:rsidR="00735C17">
          <w:rPr>
            <w:sz w:val="20"/>
            <w:szCs w:val="20"/>
          </w:rPr>
          <w:t>-</w:t>
        </w:r>
      </w:ins>
      <w:r w:rsidRPr="00A41623">
        <w:rPr>
          <w:sz w:val="20"/>
          <w:szCs w:val="20"/>
        </w:rPr>
        <w:t>pack volume, location and condition (that is, fully frozen or not fully frozen). Replace all packs immediately and add more stabilized water-packs in accordance with user instructions</w:t>
      </w:r>
      <w:ins w:id="590" w:author="Inno" w:date="2024-08-14T10:45:00Z">
        <w:r w:rsidR="007100FF">
          <w:rPr>
            <w:sz w:val="20"/>
            <w:szCs w:val="20"/>
          </w:rPr>
          <w:t xml:space="preserve">    </w:t>
        </w:r>
      </w:ins>
      <w:r w:rsidRPr="00A41623">
        <w:rPr>
          <w:sz w:val="20"/>
          <w:szCs w:val="20"/>
        </w:rPr>
        <w:t>.</w:t>
      </w:r>
      <w:r w:rsidRPr="00A41623">
        <w:rPr>
          <w:color w:val="000000"/>
          <w:sz w:val="20"/>
          <w:szCs w:val="20"/>
        </w:rPr>
        <w:t xml:space="preserve"> </w:t>
      </w:r>
    </w:p>
    <w:p w14:paraId="2E1A6019" w14:textId="77777777" w:rsidR="00872E8F" w:rsidRPr="00735C17" w:rsidRDefault="00A41623">
      <w:pPr>
        <w:spacing w:after="200" w:line="240" w:lineRule="auto"/>
        <w:ind w:left="360" w:firstLine="0"/>
        <w:rPr>
          <w:sz w:val="16"/>
          <w:szCs w:val="16"/>
          <w:rPrChange w:id="591" w:author="DELL" w:date="2024-08-13T14:55:00Z">
            <w:rPr>
              <w:sz w:val="20"/>
              <w:szCs w:val="20"/>
            </w:rPr>
          </w:rPrChange>
        </w:rPr>
        <w:pPrChange w:id="592" w:author="DELL" w:date="2024-08-13T14:55:00Z">
          <w:pPr>
            <w:spacing w:after="0" w:line="240" w:lineRule="auto"/>
            <w:ind w:left="-5" w:firstLine="106"/>
          </w:pPr>
        </w:pPrChange>
      </w:pPr>
      <w:r w:rsidRPr="00735C17">
        <w:rPr>
          <w:sz w:val="16"/>
          <w:szCs w:val="16"/>
          <w:rPrChange w:id="593" w:author="DELL" w:date="2024-08-13T14:55:00Z">
            <w:rPr>
              <w:sz w:val="20"/>
              <w:szCs w:val="20"/>
            </w:rPr>
          </w:rPrChange>
        </w:rPr>
        <w:t xml:space="preserve">NOTE — </w:t>
      </w:r>
      <w:proofErr w:type="gramStart"/>
      <w:r w:rsidRPr="00735C17">
        <w:rPr>
          <w:sz w:val="16"/>
          <w:szCs w:val="16"/>
          <w:rPrChange w:id="594" w:author="DELL" w:date="2024-08-13T14:55:00Z">
            <w:rPr>
              <w:sz w:val="20"/>
              <w:szCs w:val="20"/>
            </w:rPr>
          </w:rPrChange>
        </w:rPr>
        <w:t>It</w:t>
      </w:r>
      <w:proofErr w:type="gramEnd"/>
      <w:r w:rsidRPr="00735C17">
        <w:rPr>
          <w:sz w:val="16"/>
          <w:szCs w:val="16"/>
          <w:rPrChange w:id="595" w:author="DELL" w:date="2024-08-13T14:55:00Z">
            <w:rPr>
              <w:sz w:val="20"/>
              <w:szCs w:val="20"/>
            </w:rPr>
          </w:rPrChange>
        </w:rPr>
        <w:t xml:space="preserve"> must be possible to remove frozen water-packs without any undue force or delay. Defrosting the freezer to enable removal is not acceptable.</w:t>
      </w:r>
      <w:r w:rsidRPr="00735C17">
        <w:rPr>
          <w:color w:val="000000"/>
          <w:sz w:val="16"/>
          <w:szCs w:val="16"/>
          <w:rPrChange w:id="596" w:author="DELL" w:date="2024-08-13T14:55:00Z">
            <w:rPr>
              <w:color w:val="000000"/>
              <w:sz w:val="20"/>
              <w:szCs w:val="20"/>
            </w:rPr>
          </w:rPrChange>
        </w:rPr>
        <w:t xml:space="preserve"> </w:t>
      </w:r>
    </w:p>
    <w:p w14:paraId="44E55BA0" w14:textId="77777777" w:rsidR="00872E8F" w:rsidRPr="00A41623" w:rsidRDefault="00A41623">
      <w:pPr>
        <w:spacing w:after="120" w:line="240" w:lineRule="auto"/>
        <w:ind w:left="0" w:firstLine="0"/>
        <w:rPr>
          <w:sz w:val="20"/>
          <w:szCs w:val="20"/>
        </w:rPr>
        <w:pPrChange w:id="597" w:author="DELL" w:date="2024-08-13T14:56:00Z">
          <w:pPr>
            <w:spacing w:after="0" w:line="240" w:lineRule="auto"/>
            <w:ind w:left="-5" w:firstLine="106"/>
          </w:pPr>
        </w:pPrChange>
      </w:pPr>
      <w:r w:rsidRPr="00A41623">
        <w:rPr>
          <w:b/>
          <w:sz w:val="20"/>
          <w:szCs w:val="20"/>
        </w:rPr>
        <w:t xml:space="preserve">Step 10: </w:t>
      </w:r>
      <w:r w:rsidRPr="00735C17">
        <w:rPr>
          <w:color w:val="auto"/>
          <w:sz w:val="20"/>
          <w:szCs w:val="20"/>
          <w:rPrChange w:id="598" w:author="DELL" w:date="2024-08-13T14:55:00Z">
            <w:rPr>
              <w:sz w:val="20"/>
              <w:szCs w:val="20"/>
            </w:rPr>
          </w:rPrChange>
        </w:rPr>
        <w:t xml:space="preserve">Repeat Steps 7 to 9 of </w:t>
      </w:r>
      <w:r w:rsidRPr="00735C17">
        <w:rPr>
          <w:b/>
          <w:color w:val="auto"/>
          <w:sz w:val="20"/>
          <w:szCs w:val="20"/>
          <w:rPrChange w:id="599" w:author="DELL" w:date="2024-08-13T14:55:00Z">
            <w:rPr>
              <w:b/>
              <w:sz w:val="20"/>
              <w:szCs w:val="20"/>
            </w:rPr>
          </w:rPrChange>
        </w:rPr>
        <w:t xml:space="preserve">5.4.1.1 </w:t>
      </w:r>
      <w:r w:rsidRPr="00735C17">
        <w:rPr>
          <w:color w:val="auto"/>
          <w:sz w:val="20"/>
          <w:szCs w:val="20"/>
          <w:rPrChange w:id="600" w:author="DELL" w:date="2024-08-13T14:55:00Z">
            <w:rPr>
              <w:sz w:val="20"/>
              <w:szCs w:val="20"/>
            </w:rPr>
          </w:rPrChange>
        </w:rPr>
        <w:t xml:space="preserve">up to the point when either: </w:t>
      </w:r>
    </w:p>
    <w:p w14:paraId="2DF8D9F9" w14:textId="77777777" w:rsidR="00872E8F" w:rsidRPr="00A41623" w:rsidRDefault="00A41623">
      <w:pPr>
        <w:numPr>
          <w:ilvl w:val="0"/>
          <w:numId w:val="3"/>
        </w:numPr>
        <w:spacing w:after="60" w:line="240" w:lineRule="auto"/>
        <w:ind w:left="360" w:firstLine="0"/>
        <w:rPr>
          <w:sz w:val="20"/>
          <w:szCs w:val="20"/>
        </w:rPr>
        <w:pPrChange w:id="601" w:author="DELL" w:date="2024-08-13T14:59:00Z">
          <w:pPr>
            <w:numPr>
              <w:numId w:val="3"/>
            </w:numPr>
            <w:spacing w:after="0" w:line="240" w:lineRule="auto"/>
            <w:ind w:left="540" w:hanging="540"/>
          </w:pPr>
        </w:pPrChange>
      </w:pPr>
      <w:r w:rsidRPr="00A41623">
        <w:rPr>
          <w:sz w:val="20"/>
          <w:szCs w:val="20"/>
        </w:rPr>
        <w:t>the total net weight of fully frozen water-packs has not increased since the previous cycle;</w:t>
      </w:r>
      <w:r w:rsidRPr="00A41623">
        <w:rPr>
          <w:color w:val="000000"/>
          <w:sz w:val="20"/>
          <w:szCs w:val="20"/>
        </w:rPr>
        <w:t xml:space="preserve"> </w:t>
      </w:r>
    </w:p>
    <w:p w14:paraId="3ECEFEEC" w14:textId="5038E9DA" w:rsidR="00872E8F" w:rsidRPr="00A41623" w:rsidRDefault="00A41623">
      <w:pPr>
        <w:numPr>
          <w:ilvl w:val="0"/>
          <w:numId w:val="3"/>
        </w:numPr>
        <w:spacing w:after="60" w:line="240" w:lineRule="auto"/>
        <w:ind w:left="360" w:firstLine="0"/>
        <w:rPr>
          <w:sz w:val="20"/>
          <w:szCs w:val="20"/>
        </w:rPr>
        <w:pPrChange w:id="602" w:author="DELL" w:date="2024-08-13T14:59:00Z">
          <w:pPr>
            <w:numPr>
              <w:numId w:val="3"/>
            </w:numPr>
            <w:spacing w:after="0" w:line="240" w:lineRule="auto"/>
            <w:ind w:left="540" w:hanging="540"/>
          </w:pPr>
        </w:pPrChange>
      </w:pPr>
      <w:r w:rsidRPr="00A41623">
        <w:rPr>
          <w:sz w:val="20"/>
          <w:szCs w:val="20"/>
        </w:rPr>
        <w:t xml:space="preserve">until the freezing compartment is full; </w:t>
      </w:r>
      <w:del w:id="603" w:author="DELL" w:date="2024-08-13T14:56:00Z">
        <w:r w:rsidRPr="00A41623" w:rsidDel="00760A98">
          <w:rPr>
            <w:sz w:val="20"/>
            <w:szCs w:val="20"/>
          </w:rPr>
          <w:delText>or</w:delText>
        </w:r>
        <w:r w:rsidRPr="00A41623" w:rsidDel="00760A98">
          <w:rPr>
            <w:color w:val="000000"/>
            <w:sz w:val="20"/>
            <w:szCs w:val="20"/>
          </w:rPr>
          <w:delText xml:space="preserve"> </w:delText>
        </w:r>
      </w:del>
      <w:ins w:id="604" w:author="DELL" w:date="2024-08-13T14:59:00Z">
        <w:r w:rsidR="0093717F">
          <w:rPr>
            <w:sz w:val="20"/>
            <w:szCs w:val="20"/>
          </w:rPr>
          <w:t>or</w:t>
        </w:r>
      </w:ins>
    </w:p>
    <w:p w14:paraId="261678EE" w14:textId="77777777" w:rsidR="00872E8F" w:rsidRPr="00A41623" w:rsidRDefault="00A41623">
      <w:pPr>
        <w:numPr>
          <w:ilvl w:val="0"/>
          <w:numId w:val="3"/>
        </w:numPr>
        <w:spacing w:after="200" w:line="240" w:lineRule="auto"/>
        <w:ind w:left="360" w:firstLine="0"/>
        <w:rPr>
          <w:sz w:val="20"/>
          <w:szCs w:val="20"/>
        </w:rPr>
        <w:pPrChange w:id="605" w:author="DELL" w:date="2024-08-13T14:59:00Z">
          <w:pPr>
            <w:numPr>
              <w:numId w:val="3"/>
            </w:numPr>
            <w:spacing w:after="0" w:line="240" w:lineRule="auto"/>
            <w:ind w:left="540" w:hanging="540"/>
          </w:pPr>
        </w:pPrChange>
      </w:pPr>
      <w:proofErr w:type="gramStart"/>
      <w:r w:rsidRPr="00A41623">
        <w:rPr>
          <w:sz w:val="20"/>
          <w:szCs w:val="20"/>
        </w:rPr>
        <w:t>the</w:t>
      </w:r>
      <w:proofErr w:type="gramEnd"/>
      <w:r w:rsidRPr="00A41623">
        <w:rPr>
          <w:sz w:val="20"/>
          <w:szCs w:val="20"/>
        </w:rPr>
        <w:t xml:space="preserve"> temperature of the vaccine load breaches the + 2 °C to + 8 °C range on one or more sensors.</w:t>
      </w:r>
      <w:r w:rsidRPr="00A41623">
        <w:rPr>
          <w:color w:val="000000"/>
          <w:sz w:val="20"/>
          <w:szCs w:val="20"/>
        </w:rPr>
        <w:t xml:space="preserve"> </w:t>
      </w:r>
    </w:p>
    <w:p w14:paraId="472A0A18" w14:textId="03F131AF" w:rsidR="00872E8F" w:rsidRPr="00A41623" w:rsidRDefault="00A41623">
      <w:pPr>
        <w:spacing w:after="200" w:line="240" w:lineRule="auto"/>
        <w:ind w:left="0" w:firstLine="0"/>
        <w:rPr>
          <w:sz w:val="20"/>
          <w:szCs w:val="20"/>
        </w:rPr>
        <w:pPrChange w:id="606" w:author="DELL" w:date="2024-08-12T10:18:00Z">
          <w:pPr>
            <w:spacing w:after="0" w:line="240" w:lineRule="auto"/>
            <w:ind w:left="-5" w:firstLine="106"/>
          </w:pPr>
        </w:pPrChange>
      </w:pPr>
      <w:r w:rsidRPr="00A41623">
        <w:rPr>
          <w:sz w:val="20"/>
          <w:szCs w:val="20"/>
        </w:rPr>
        <w:t xml:space="preserve">The number and volume of fully frozen water-packs at the end of </w:t>
      </w:r>
      <w:del w:id="607" w:author="DELL" w:date="2024-08-13T15:13:00Z">
        <w:r w:rsidRPr="00A41623" w:rsidDel="00D56D40">
          <w:rPr>
            <w:sz w:val="20"/>
            <w:szCs w:val="20"/>
          </w:rPr>
          <w:delText xml:space="preserve">Step </w:delText>
        </w:r>
      </w:del>
      <w:ins w:id="608" w:author="DELL" w:date="2024-08-13T15:13:00Z">
        <w:r w:rsidR="00D56D40">
          <w:rPr>
            <w:sz w:val="20"/>
            <w:szCs w:val="20"/>
          </w:rPr>
          <w:t>s</w:t>
        </w:r>
        <w:r w:rsidR="00D56D40" w:rsidRPr="00A41623">
          <w:rPr>
            <w:sz w:val="20"/>
            <w:szCs w:val="20"/>
          </w:rPr>
          <w:t xml:space="preserve">tep </w:t>
        </w:r>
      </w:ins>
      <w:r w:rsidRPr="00A41623">
        <w:rPr>
          <w:sz w:val="20"/>
          <w:szCs w:val="20"/>
        </w:rPr>
        <w:t xml:space="preserve">10 of </w:t>
      </w:r>
      <w:r w:rsidRPr="00A41623">
        <w:rPr>
          <w:b/>
          <w:sz w:val="20"/>
          <w:szCs w:val="20"/>
        </w:rPr>
        <w:t xml:space="preserve">5.4.1.1 </w:t>
      </w:r>
      <w:r w:rsidRPr="00A41623">
        <w:rPr>
          <w:sz w:val="20"/>
          <w:szCs w:val="20"/>
        </w:rPr>
        <w:t>are to be reported. This is the appliance’s water-pack storage compartment capacity.</w:t>
      </w:r>
      <w:r w:rsidRPr="00A41623">
        <w:rPr>
          <w:color w:val="000000"/>
          <w:sz w:val="20"/>
          <w:szCs w:val="20"/>
        </w:rPr>
        <w:t xml:space="preserve"> </w:t>
      </w:r>
    </w:p>
    <w:p w14:paraId="32D20712" w14:textId="77777777" w:rsidR="00872E8F" w:rsidRPr="00A41623" w:rsidRDefault="00A41623">
      <w:pPr>
        <w:pStyle w:val="Heading4"/>
        <w:tabs>
          <w:tab w:val="center" w:pos="2160"/>
        </w:tabs>
        <w:spacing w:after="200" w:line="240" w:lineRule="auto"/>
        <w:ind w:left="0" w:firstLine="0"/>
        <w:rPr>
          <w:sz w:val="20"/>
          <w:szCs w:val="20"/>
        </w:rPr>
        <w:pPrChange w:id="609" w:author="DELL" w:date="2024-08-13T14:56:00Z">
          <w:pPr>
            <w:pStyle w:val="Heading4"/>
            <w:tabs>
              <w:tab w:val="center" w:pos="3288"/>
            </w:tabs>
            <w:spacing w:after="0" w:line="240" w:lineRule="auto"/>
            <w:ind w:left="-15" w:firstLine="0"/>
          </w:pPr>
        </w:pPrChange>
      </w:pPr>
      <w:r w:rsidRPr="00760A98">
        <w:rPr>
          <w:b/>
          <w:i w:val="0"/>
          <w:iCs/>
          <w:sz w:val="20"/>
          <w:szCs w:val="20"/>
          <w:rPrChange w:id="610" w:author="DELL" w:date="2024-08-13T14:56:00Z">
            <w:rPr>
              <w:b/>
              <w:sz w:val="20"/>
              <w:szCs w:val="20"/>
            </w:rPr>
          </w:rPrChange>
        </w:rPr>
        <w:t>5.5.2</w:t>
      </w:r>
      <w:r w:rsidRPr="00A41623">
        <w:rPr>
          <w:rFonts w:eastAsia="Arial"/>
          <w:b/>
          <w:sz w:val="20"/>
          <w:szCs w:val="20"/>
        </w:rPr>
        <w:t xml:space="preserve"> </w:t>
      </w:r>
      <w:r w:rsidRPr="00A41623">
        <w:rPr>
          <w:rFonts w:eastAsia="Arial"/>
          <w:b/>
          <w:sz w:val="20"/>
          <w:szCs w:val="20"/>
        </w:rPr>
        <w:tab/>
      </w:r>
      <w:r w:rsidRPr="00A41623">
        <w:rPr>
          <w:sz w:val="20"/>
          <w:szCs w:val="20"/>
        </w:rPr>
        <w:t xml:space="preserve">Acceptance Criteria </w:t>
      </w:r>
      <w:r w:rsidRPr="0088671B">
        <w:rPr>
          <w:i w:val="0"/>
          <w:iCs/>
          <w:sz w:val="20"/>
          <w:szCs w:val="20"/>
          <w:rPrChange w:id="611" w:author="DELL" w:date="2024-08-13T14:59:00Z">
            <w:rPr>
              <w:sz w:val="20"/>
              <w:szCs w:val="20"/>
            </w:rPr>
          </w:rPrChange>
        </w:rPr>
        <w:t>(</w:t>
      </w:r>
      <w:r w:rsidRPr="00A41623">
        <w:rPr>
          <w:sz w:val="20"/>
          <w:szCs w:val="20"/>
        </w:rPr>
        <w:t>Water-pack Freezing Capacity</w:t>
      </w:r>
      <w:r w:rsidRPr="0088671B">
        <w:rPr>
          <w:i w:val="0"/>
          <w:iCs/>
          <w:sz w:val="20"/>
          <w:szCs w:val="20"/>
          <w:rPrChange w:id="612" w:author="DELL" w:date="2024-08-13T14:59:00Z">
            <w:rPr>
              <w:sz w:val="20"/>
              <w:szCs w:val="20"/>
            </w:rPr>
          </w:rPrChange>
        </w:rPr>
        <w:t>)</w:t>
      </w:r>
      <w:r w:rsidRPr="00A41623">
        <w:rPr>
          <w:color w:val="000000"/>
          <w:sz w:val="20"/>
          <w:szCs w:val="20"/>
        </w:rPr>
        <w:t xml:space="preserve"> </w:t>
      </w:r>
    </w:p>
    <w:p w14:paraId="3E661AE6" w14:textId="0918D3A8" w:rsidR="00872E8F" w:rsidRPr="00A41623" w:rsidRDefault="00A41623">
      <w:pPr>
        <w:spacing w:after="200" w:line="240" w:lineRule="auto"/>
        <w:ind w:left="0" w:firstLine="0"/>
        <w:rPr>
          <w:sz w:val="20"/>
          <w:szCs w:val="20"/>
        </w:rPr>
        <w:pPrChange w:id="613"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r w:rsidRPr="00A41623">
        <w:rPr>
          <w:sz w:val="20"/>
          <w:szCs w:val="20"/>
        </w:rPr>
        <w:t xml:space="preserve">+ 2 °C and + 8 °C in the vaccine storage compartment. For freezers of less than 50 </w:t>
      </w:r>
      <w:proofErr w:type="spellStart"/>
      <w:r w:rsidRPr="00A41623">
        <w:rPr>
          <w:sz w:val="20"/>
          <w:szCs w:val="20"/>
        </w:rPr>
        <w:t>litres</w:t>
      </w:r>
      <w:proofErr w:type="spellEnd"/>
      <w:r w:rsidRPr="00A41623">
        <w:rPr>
          <w:sz w:val="20"/>
          <w:szCs w:val="20"/>
        </w:rPr>
        <w:t xml:space="preserve"> of gross freezer volume a minimum of 1.6 kg of fully frozen water-</w:t>
      </w:r>
      <w:del w:id="614" w:author="DELL" w:date="2024-08-13T14:56:00Z">
        <w:r w:rsidRPr="00A41623" w:rsidDel="004F1C80">
          <w:rPr>
            <w:sz w:val="20"/>
            <w:szCs w:val="20"/>
          </w:rPr>
          <w:delText xml:space="preserve"> </w:delText>
        </w:r>
      </w:del>
      <w:r w:rsidRPr="00A41623">
        <w:rPr>
          <w:sz w:val="20"/>
          <w:szCs w:val="20"/>
        </w:rPr>
        <w:t>packs must remain fully frozen at the end of a</w:t>
      </w:r>
      <w:r w:rsidRPr="00A41623">
        <w:rPr>
          <w:color w:val="000000"/>
          <w:sz w:val="20"/>
          <w:szCs w:val="20"/>
        </w:rPr>
        <w:t xml:space="preserve"> </w:t>
      </w:r>
      <w:r w:rsidRPr="00A41623">
        <w:rPr>
          <w:sz w:val="20"/>
          <w:szCs w:val="20"/>
        </w:rPr>
        <w:t xml:space="preserve">24 h test phase whilst maintaining the temperature control specified in </w:t>
      </w:r>
      <w:r w:rsidRPr="00A41623">
        <w:rPr>
          <w:b/>
          <w:sz w:val="20"/>
          <w:szCs w:val="20"/>
        </w:rPr>
        <w:t>4.2.5.2</w:t>
      </w:r>
      <w:r w:rsidRPr="00A41623">
        <w:rPr>
          <w:sz w:val="20"/>
          <w:szCs w:val="20"/>
        </w:rPr>
        <w:t>. For freezers with at</w:t>
      </w:r>
      <w:r w:rsidRPr="00A41623">
        <w:rPr>
          <w:color w:val="000000"/>
          <w:sz w:val="20"/>
          <w:szCs w:val="20"/>
        </w:rPr>
        <w:t xml:space="preserve"> </w:t>
      </w:r>
      <w:r w:rsidRPr="00A41623">
        <w:rPr>
          <w:sz w:val="20"/>
          <w:szCs w:val="20"/>
        </w:rPr>
        <w:t xml:space="preserve">least 50 </w:t>
      </w:r>
      <w:proofErr w:type="spellStart"/>
      <w:r w:rsidRPr="00A41623">
        <w:rPr>
          <w:sz w:val="20"/>
          <w:szCs w:val="20"/>
        </w:rPr>
        <w:t>litres</w:t>
      </w:r>
      <w:proofErr w:type="spellEnd"/>
      <w:r w:rsidRPr="00A41623">
        <w:rPr>
          <w:sz w:val="20"/>
          <w:szCs w:val="20"/>
        </w:rPr>
        <w:t xml:space="preserve"> of gross freezer volume a minimum of</w:t>
      </w:r>
      <w:r w:rsidRPr="00A41623">
        <w:rPr>
          <w:color w:val="000000"/>
          <w:sz w:val="20"/>
          <w:szCs w:val="20"/>
        </w:rPr>
        <w:t xml:space="preserve"> </w:t>
      </w:r>
      <w:r w:rsidRPr="00A41623">
        <w:rPr>
          <w:sz w:val="20"/>
          <w:szCs w:val="20"/>
        </w:rPr>
        <w:t xml:space="preserve">2.4 kg of fully frozen water-packs per </w:t>
      </w:r>
      <w:ins w:id="615" w:author="DELL" w:date="2024-08-13T14:57:00Z">
        <w:r w:rsidR="004F1C80">
          <w:rPr>
            <w:sz w:val="20"/>
            <w:szCs w:val="20"/>
          </w:rPr>
          <w:t xml:space="preserve">                    </w:t>
        </w:r>
      </w:ins>
      <w:r w:rsidRPr="00A41623">
        <w:rPr>
          <w:sz w:val="20"/>
          <w:szCs w:val="20"/>
        </w:rPr>
        <w:t xml:space="preserve">50 </w:t>
      </w:r>
      <w:proofErr w:type="spellStart"/>
      <w:r w:rsidRPr="00A41623">
        <w:rPr>
          <w:sz w:val="20"/>
          <w:szCs w:val="20"/>
        </w:rPr>
        <w:t>litres</w:t>
      </w:r>
      <w:proofErr w:type="spellEnd"/>
      <w:r w:rsidRPr="00A41623">
        <w:rPr>
          <w:sz w:val="20"/>
          <w:szCs w:val="20"/>
        </w:rPr>
        <w:t xml:space="preserve"> of gross freezer volume must remain fully frozen at the end of a 24 h test phase whilst maintaining the temperature control specified in </w:t>
      </w:r>
      <w:r w:rsidRPr="00A41623">
        <w:rPr>
          <w:b/>
          <w:sz w:val="20"/>
          <w:szCs w:val="20"/>
        </w:rPr>
        <w:t>4.2.5.2</w:t>
      </w:r>
      <w:r w:rsidRPr="00A41623">
        <w:rPr>
          <w:sz w:val="20"/>
          <w:szCs w:val="20"/>
        </w:rPr>
        <w:t>. No standard set for power consumption but report the energy consumption in kWh/day, the percentage on</w:t>
      </w:r>
      <w:ins w:id="616" w:author="DELL" w:date="2024-08-13T14:57:00Z">
        <w:r w:rsidR="004F1C80">
          <w:rPr>
            <w:sz w:val="20"/>
            <w:szCs w:val="20"/>
          </w:rPr>
          <w:t xml:space="preserve"> </w:t>
        </w:r>
      </w:ins>
      <w:r w:rsidRPr="00A41623">
        <w:rPr>
          <w:sz w:val="20"/>
          <w:szCs w:val="20"/>
        </w:rPr>
        <w:t>time during the test time and graphically display on/off cycles.</w:t>
      </w:r>
      <w:r w:rsidRPr="00A41623">
        <w:rPr>
          <w:color w:val="000000"/>
          <w:sz w:val="20"/>
          <w:szCs w:val="20"/>
        </w:rPr>
        <w:t xml:space="preserve"> </w:t>
      </w:r>
    </w:p>
    <w:p w14:paraId="6E22CFD4" w14:textId="77777777" w:rsidR="00872E8F" w:rsidRPr="00A41623" w:rsidRDefault="00A41623">
      <w:pPr>
        <w:pStyle w:val="Heading4"/>
        <w:tabs>
          <w:tab w:val="center" w:pos="2880"/>
        </w:tabs>
        <w:spacing w:after="200" w:line="240" w:lineRule="auto"/>
        <w:ind w:left="0" w:firstLine="0"/>
        <w:rPr>
          <w:sz w:val="20"/>
          <w:szCs w:val="20"/>
        </w:rPr>
        <w:pPrChange w:id="617" w:author="DELL" w:date="2024-08-13T14:56:00Z">
          <w:pPr>
            <w:pStyle w:val="Heading4"/>
            <w:tabs>
              <w:tab w:val="center" w:pos="3924"/>
            </w:tabs>
            <w:spacing w:after="0" w:line="240" w:lineRule="auto"/>
            <w:ind w:left="-15" w:firstLine="0"/>
          </w:pPr>
        </w:pPrChange>
      </w:pPr>
      <w:r w:rsidRPr="00760A98">
        <w:rPr>
          <w:b/>
          <w:i w:val="0"/>
          <w:iCs/>
          <w:sz w:val="20"/>
          <w:szCs w:val="20"/>
          <w:rPrChange w:id="618" w:author="DELL" w:date="2024-08-13T14:56:00Z">
            <w:rPr>
              <w:b/>
              <w:sz w:val="20"/>
              <w:szCs w:val="20"/>
            </w:rPr>
          </w:rPrChange>
        </w:rPr>
        <w:t>5.5.3</w:t>
      </w:r>
      <w:r w:rsidRPr="00A41623">
        <w:rPr>
          <w:rFonts w:eastAsia="Arial"/>
          <w:b/>
          <w:sz w:val="20"/>
          <w:szCs w:val="20"/>
        </w:rPr>
        <w:t xml:space="preserve"> </w:t>
      </w:r>
      <w:r w:rsidRPr="00A41623">
        <w:rPr>
          <w:rFonts w:eastAsia="Arial"/>
          <w:b/>
          <w:sz w:val="20"/>
          <w:szCs w:val="20"/>
        </w:rPr>
        <w:tab/>
      </w:r>
      <w:r w:rsidRPr="00A41623">
        <w:rPr>
          <w:sz w:val="20"/>
          <w:szCs w:val="20"/>
        </w:rPr>
        <w:t xml:space="preserve">Acceptance Criteria </w:t>
      </w:r>
      <w:r w:rsidRPr="004D4C3B">
        <w:rPr>
          <w:i w:val="0"/>
          <w:iCs/>
          <w:sz w:val="20"/>
          <w:szCs w:val="20"/>
          <w:rPrChange w:id="619" w:author="DELL" w:date="2024-08-13T15:00:00Z">
            <w:rPr>
              <w:sz w:val="20"/>
              <w:szCs w:val="20"/>
            </w:rPr>
          </w:rPrChange>
        </w:rPr>
        <w:t>(</w:t>
      </w:r>
      <w:r w:rsidRPr="00A41623">
        <w:rPr>
          <w:sz w:val="20"/>
          <w:szCs w:val="20"/>
        </w:rPr>
        <w:t>Water-pack Storage Compartment Capacity</w:t>
      </w:r>
      <w:r w:rsidRPr="004D4C3B">
        <w:rPr>
          <w:i w:val="0"/>
          <w:iCs/>
          <w:sz w:val="20"/>
          <w:szCs w:val="20"/>
          <w:rPrChange w:id="620" w:author="DELL" w:date="2024-08-13T15:00:00Z">
            <w:rPr>
              <w:sz w:val="20"/>
              <w:szCs w:val="20"/>
            </w:rPr>
          </w:rPrChange>
        </w:rPr>
        <w:t>)</w:t>
      </w:r>
      <w:r w:rsidRPr="00A41623">
        <w:rPr>
          <w:color w:val="000000"/>
          <w:sz w:val="20"/>
          <w:szCs w:val="20"/>
        </w:rPr>
        <w:t xml:space="preserve"> </w:t>
      </w:r>
    </w:p>
    <w:p w14:paraId="488BF5E5" w14:textId="0B02CBE3" w:rsidR="00872E8F" w:rsidRPr="00A41623" w:rsidRDefault="00A41623">
      <w:pPr>
        <w:spacing w:after="200" w:line="240" w:lineRule="auto"/>
        <w:ind w:left="0" w:firstLine="0"/>
        <w:rPr>
          <w:sz w:val="20"/>
          <w:szCs w:val="20"/>
        </w:rPr>
        <w:pPrChange w:id="621" w:author="DELL" w:date="2024-08-12T10:18:00Z">
          <w:pPr>
            <w:spacing w:after="0" w:line="240" w:lineRule="auto"/>
            <w:ind w:left="-5" w:firstLine="106"/>
          </w:pPr>
        </w:pPrChange>
      </w:pPr>
      <w:r w:rsidRPr="00A41623">
        <w:rPr>
          <w:sz w:val="20"/>
          <w:szCs w:val="20"/>
        </w:rPr>
        <w:t>Stabilized internal temperatures maintained between</w:t>
      </w:r>
      <w:r w:rsidRPr="00A41623">
        <w:rPr>
          <w:color w:val="000000"/>
          <w:sz w:val="20"/>
          <w:szCs w:val="20"/>
        </w:rPr>
        <w:t xml:space="preserve"> </w:t>
      </w:r>
      <w:r w:rsidRPr="00A41623">
        <w:rPr>
          <w:sz w:val="20"/>
          <w:szCs w:val="20"/>
        </w:rPr>
        <w:t xml:space="preserve">+ 2 °C and + 8 °C in the vaccine storage compartment. For freezers of less than 50 </w:t>
      </w:r>
      <w:proofErr w:type="spellStart"/>
      <w:r w:rsidRPr="00A41623">
        <w:rPr>
          <w:sz w:val="20"/>
          <w:szCs w:val="20"/>
        </w:rPr>
        <w:t>litres</w:t>
      </w:r>
      <w:proofErr w:type="spellEnd"/>
      <w:r w:rsidRPr="00A41623">
        <w:rPr>
          <w:sz w:val="20"/>
          <w:szCs w:val="20"/>
        </w:rPr>
        <w:t xml:space="preserve"> of gross freezer volume a minimum of 3.4 kg of fully frozen water- packs must remain fully frozen at the end </w:t>
      </w:r>
      <w:del w:id="622" w:author="DELL" w:date="2024-08-13T14:57:00Z">
        <w:r w:rsidRPr="00A41623" w:rsidDel="004F1C80">
          <w:rPr>
            <w:sz w:val="20"/>
            <w:szCs w:val="20"/>
          </w:rPr>
          <w:delText>of  Step</w:delText>
        </w:r>
      </w:del>
      <w:ins w:id="623" w:author="DELL" w:date="2024-08-13T14:57:00Z">
        <w:r w:rsidR="004F1C80" w:rsidRPr="00A41623">
          <w:rPr>
            <w:sz w:val="20"/>
            <w:szCs w:val="20"/>
          </w:rPr>
          <w:t xml:space="preserve">of </w:t>
        </w:r>
      </w:ins>
      <w:ins w:id="624" w:author="DELL" w:date="2024-08-13T15:15:00Z">
        <w:r w:rsidR="00D56D40">
          <w:rPr>
            <w:sz w:val="20"/>
            <w:szCs w:val="20"/>
          </w:rPr>
          <w:t>s</w:t>
        </w:r>
      </w:ins>
      <w:ins w:id="625" w:author="DELL" w:date="2024-08-13T14:57:00Z">
        <w:r w:rsidR="004F1C80" w:rsidRPr="00A41623">
          <w:rPr>
            <w:sz w:val="20"/>
            <w:szCs w:val="20"/>
          </w:rPr>
          <w:t>tep</w:t>
        </w:r>
      </w:ins>
      <w:r w:rsidRPr="00A41623">
        <w:rPr>
          <w:color w:val="000000"/>
          <w:sz w:val="20"/>
          <w:szCs w:val="20"/>
        </w:rPr>
        <w:t xml:space="preserve"> </w:t>
      </w:r>
      <w:r w:rsidRPr="00A41623">
        <w:rPr>
          <w:sz w:val="20"/>
          <w:szCs w:val="20"/>
        </w:rPr>
        <w:t xml:space="preserve">10 of </w:t>
      </w:r>
      <w:r w:rsidRPr="00A41623">
        <w:rPr>
          <w:b/>
          <w:sz w:val="20"/>
          <w:szCs w:val="20"/>
        </w:rPr>
        <w:t xml:space="preserve">5.4.1.1 </w:t>
      </w:r>
      <w:r w:rsidRPr="00A41623">
        <w:rPr>
          <w:sz w:val="20"/>
          <w:szCs w:val="20"/>
        </w:rPr>
        <w:t xml:space="preserve">whilst maintaining the temperature control specified in </w:t>
      </w:r>
      <w:r w:rsidRPr="00A41623">
        <w:rPr>
          <w:b/>
          <w:sz w:val="20"/>
          <w:szCs w:val="20"/>
        </w:rPr>
        <w:t>4.2.5.2</w:t>
      </w:r>
      <w:r w:rsidRPr="00A41623">
        <w:rPr>
          <w:sz w:val="20"/>
          <w:szCs w:val="20"/>
        </w:rPr>
        <w:t xml:space="preserve">. For freezers with at least 50 </w:t>
      </w:r>
      <w:proofErr w:type="spellStart"/>
      <w:r w:rsidRPr="00A41623">
        <w:rPr>
          <w:sz w:val="20"/>
          <w:szCs w:val="20"/>
        </w:rPr>
        <w:t>litres</w:t>
      </w:r>
      <w:proofErr w:type="spellEnd"/>
      <w:r w:rsidRPr="00A41623">
        <w:rPr>
          <w:sz w:val="20"/>
          <w:szCs w:val="20"/>
        </w:rPr>
        <w:t xml:space="preserve"> of gross freezer volume a minimum of</w:t>
      </w:r>
      <w:r w:rsidRPr="00A41623">
        <w:rPr>
          <w:color w:val="000000"/>
          <w:sz w:val="20"/>
          <w:szCs w:val="20"/>
        </w:rPr>
        <w:t xml:space="preserve"> </w:t>
      </w:r>
      <w:r w:rsidRPr="00A41623">
        <w:rPr>
          <w:sz w:val="20"/>
          <w:szCs w:val="20"/>
        </w:rPr>
        <w:t xml:space="preserve">4.8 kg of fully frozen water-packs per 50 </w:t>
      </w:r>
      <w:proofErr w:type="spellStart"/>
      <w:r w:rsidRPr="00A41623">
        <w:rPr>
          <w:sz w:val="20"/>
          <w:szCs w:val="20"/>
        </w:rPr>
        <w:t>litres</w:t>
      </w:r>
      <w:proofErr w:type="spellEnd"/>
      <w:r w:rsidRPr="00A41623">
        <w:rPr>
          <w:sz w:val="20"/>
          <w:szCs w:val="20"/>
        </w:rPr>
        <w:t xml:space="preserve"> of gross freezer volume must remain fully frozen at the end of </w:t>
      </w:r>
      <w:del w:id="626" w:author="DELL" w:date="2024-08-13T15:15:00Z">
        <w:r w:rsidRPr="00A41623" w:rsidDel="00D56D40">
          <w:rPr>
            <w:sz w:val="20"/>
            <w:szCs w:val="20"/>
          </w:rPr>
          <w:delText xml:space="preserve">Step </w:delText>
        </w:r>
      </w:del>
      <w:ins w:id="627" w:author="DELL" w:date="2024-08-13T15:15:00Z">
        <w:r w:rsidR="00D56D40">
          <w:rPr>
            <w:sz w:val="20"/>
            <w:szCs w:val="20"/>
          </w:rPr>
          <w:t>s</w:t>
        </w:r>
        <w:r w:rsidR="00D56D40" w:rsidRPr="00A41623">
          <w:rPr>
            <w:sz w:val="20"/>
            <w:szCs w:val="20"/>
          </w:rPr>
          <w:t xml:space="preserve">tep </w:t>
        </w:r>
      </w:ins>
      <w:r w:rsidRPr="00A41623">
        <w:rPr>
          <w:sz w:val="20"/>
          <w:szCs w:val="20"/>
        </w:rPr>
        <w:t xml:space="preserve">10 of </w:t>
      </w:r>
      <w:r w:rsidRPr="00A41623">
        <w:rPr>
          <w:b/>
          <w:sz w:val="20"/>
          <w:szCs w:val="20"/>
        </w:rPr>
        <w:t xml:space="preserve">5.4.1.1 </w:t>
      </w:r>
      <w:r w:rsidRPr="00A41623">
        <w:rPr>
          <w:sz w:val="20"/>
          <w:szCs w:val="20"/>
        </w:rPr>
        <w:t xml:space="preserve">whilst maintaining the temperature control specified in </w:t>
      </w:r>
      <w:r w:rsidRPr="00A41623">
        <w:rPr>
          <w:b/>
          <w:sz w:val="20"/>
          <w:szCs w:val="20"/>
        </w:rPr>
        <w:t>4.2.5.2</w:t>
      </w:r>
      <w:r w:rsidRPr="00A41623">
        <w:rPr>
          <w:sz w:val="20"/>
          <w:szCs w:val="20"/>
        </w:rPr>
        <w:t>. No standard set for power consumption but report the energy consumption in kWh/day, the percentage on</w:t>
      </w:r>
      <w:ins w:id="628" w:author="DELL" w:date="2024-08-13T14:57:00Z">
        <w:r w:rsidR="004F1C80">
          <w:rPr>
            <w:sz w:val="20"/>
            <w:szCs w:val="20"/>
          </w:rPr>
          <w:t xml:space="preserve"> </w:t>
        </w:r>
      </w:ins>
      <w:r w:rsidRPr="00A41623">
        <w:rPr>
          <w:sz w:val="20"/>
          <w:szCs w:val="20"/>
        </w:rPr>
        <w:t>time during the test time and graphically display on/off cycles.</w:t>
      </w:r>
      <w:r w:rsidRPr="00A41623">
        <w:rPr>
          <w:color w:val="000000"/>
          <w:sz w:val="20"/>
          <w:szCs w:val="20"/>
        </w:rPr>
        <w:t xml:space="preserve"> </w:t>
      </w:r>
    </w:p>
    <w:p w14:paraId="3C653206" w14:textId="77777777" w:rsidR="00872E8F" w:rsidRPr="00A41623" w:rsidRDefault="00A41623">
      <w:pPr>
        <w:spacing w:after="200" w:line="240" w:lineRule="auto"/>
        <w:ind w:left="0" w:firstLine="0"/>
        <w:jc w:val="left"/>
        <w:rPr>
          <w:sz w:val="20"/>
          <w:szCs w:val="20"/>
        </w:rPr>
        <w:pPrChange w:id="629" w:author="DELL" w:date="2024-08-12T10:18:00Z">
          <w:pPr>
            <w:spacing w:after="0" w:line="240" w:lineRule="auto"/>
            <w:ind w:left="-5" w:firstLine="106"/>
            <w:jc w:val="left"/>
          </w:pPr>
        </w:pPrChange>
      </w:pPr>
      <w:r w:rsidRPr="004F1C80">
        <w:rPr>
          <w:b/>
          <w:iCs/>
          <w:sz w:val="20"/>
          <w:szCs w:val="20"/>
          <w:rPrChange w:id="630" w:author="DELL" w:date="2024-08-13T14:57:00Z">
            <w:rPr>
              <w:b/>
              <w:i/>
              <w:sz w:val="20"/>
              <w:szCs w:val="20"/>
            </w:rPr>
          </w:rPrChange>
        </w:rPr>
        <w:t>5.5.4</w:t>
      </w:r>
      <w:r w:rsidRPr="00A41623">
        <w:rPr>
          <w:rFonts w:eastAsia="Arial"/>
          <w:b/>
          <w:i/>
          <w:sz w:val="20"/>
          <w:szCs w:val="20"/>
        </w:rPr>
        <w:t xml:space="preserve"> </w:t>
      </w:r>
      <w:r w:rsidRPr="00A41623">
        <w:rPr>
          <w:i/>
          <w:sz w:val="20"/>
          <w:szCs w:val="20"/>
        </w:rPr>
        <w:t>Rejection Criterion</w:t>
      </w:r>
      <w:r w:rsidRPr="00A41623">
        <w:rPr>
          <w:i/>
          <w:color w:val="000000"/>
          <w:sz w:val="20"/>
          <w:szCs w:val="20"/>
        </w:rPr>
        <w:t xml:space="preserve"> </w:t>
      </w:r>
    </w:p>
    <w:p w14:paraId="113CF63C" w14:textId="77777777" w:rsidR="00872E8F" w:rsidRPr="00A41623" w:rsidRDefault="00A41623">
      <w:pPr>
        <w:spacing w:after="200" w:line="240" w:lineRule="auto"/>
        <w:ind w:left="0" w:firstLine="0"/>
        <w:rPr>
          <w:sz w:val="20"/>
          <w:szCs w:val="20"/>
        </w:rPr>
        <w:pPrChange w:id="631" w:author="DELL" w:date="2024-08-12T10:18:00Z">
          <w:pPr>
            <w:spacing w:after="0" w:line="240" w:lineRule="auto"/>
            <w:ind w:left="-5" w:firstLine="106"/>
          </w:pPr>
        </w:pPrChange>
      </w:pPr>
      <w:r w:rsidRPr="00A41623">
        <w:rPr>
          <w:sz w:val="20"/>
          <w:szCs w:val="20"/>
        </w:rPr>
        <w:t>Failure to meet one or more of the acceptance criteria.</w:t>
      </w:r>
      <w:r w:rsidRPr="00A41623">
        <w:rPr>
          <w:i/>
          <w:color w:val="000000"/>
          <w:sz w:val="20"/>
          <w:szCs w:val="20"/>
        </w:rPr>
        <w:t xml:space="preserve"> </w:t>
      </w:r>
    </w:p>
    <w:p w14:paraId="6ABF1E68" w14:textId="77777777" w:rsidR="00872E8F" w:rsidRPr="00A41623" w:rsidRDefault="00A41623">
      <w:pPr>
        <w:pStyle w:val="Heading3"/>
        <w:spacing w:after="200" w:line="240" w:lineRule="auto"/>
        <w:ind w:left="0" w:firstLine="0"/>
        <w:rPr>
          <w:sz w:val="20"/>
          <w:szCs w:val="20"/>
        </w:rPr>
        <w:pPrChange w:id="632" w:author="DELL" w:date="2024-08-12T10:18:00Z">
          <w:pPr>
            <w:pStyle w:val="Heading3"/>
            <w:spacing w:after="0" w:line="240" w:lineRule="auto"/>
            <w:ind w:left="-5" w:firstLine="0"/>
          </w:pPr>
        </w:pPrChange>
      </w:pPr>
      <w:r w:rsidRPr="00A41623">
        <w:rPr>
          <w:sz w:val="20"/>
          <w:szCs w:val="20"/>
        </w:rPr>
        <w:t>5.5</w:t>
      </w:r>
      <w:r w:rsidRPr="00A41623">
        <w:rPr>
          <w:rFonts w:eastAsia="Arial"/>
          <w:sz w:val="20"/>
          <w:szCs w:val="20"/>
        </w:rPr>
        <w:t xml:space="preserve"> </w:t>
      </w:r>
      <w:r w:rsidRPr="00A41623">
        <w:rPr>
          <w:sz w:val="20"/>
          <w:szCs w:val="20"/>
        </w:rPr>
        <w:t>Test 5: Holdover Time Test</w:t>
      </w:r>
      <w:r w:rsidRPr="00A41623">
        <w:rPr>
          <w:color w:val="000000"/>
          <w:sz w:val="20"/>
          <w:szCs w:val="20"/>
        </w:rPr>
        <w:t xml:space="preserve"> </w:t>
      </w:r>
    </w:p>
    <w:p w14:paraId="40FE67FA" w14:textId="77777777" w:rsidR="00872E8F" w:rsidRPr="00A41623" w:rsidRDefault="00A41623">
      <w:pPr>
        <w:spacing w:after="200" w:line="240" w:lineRule="auto"/>
        <w:ind w:left="0" w:firstLine="0"/>
        <w:jc w:val="left"/>
        <w:rPr>
          <w:sz w:val="20"/>
          <w:szCs w:val="20"/>
        </w:rPr>
        <w:pPrChange w:id="633" w:author="DELL" w:date="2024-08-12T10:18:00Z">
          <w:pPr>
            <w:spacing w:after="0" w:line="240" w:lineRule="auto"/>
            <w:ind w:left="-5" w:firstLine="106"/>
            <w:jc w:val="left"/>
          </w:pPr>
        </w:pPrChange>
      </w:pPr>
      <w:r w:rsidRPr="004F1C80">
        <w:rPr>
          <w:b/>
          <w:iCs/>
          <w:sz w:val="20"/>
          <w:szCs w:val="20"/>
          <w:rPrChange w:id="634" w:author="DELL" w:date="2024-08-13T14:57:00Z">
            <w:rPr>
              <w:b/>
              <w:i/>
              <w:sz w:val="20"/>
              <w:szCs w:val="20"/>
            </w:rPr>
          </w:rPrChange>
        </w:rPr>
        <w:t>5.5.1</w:t>
      </w:r>
      <w:r w:rsidRPr="00A41623">
        <w:rPr>
          <w:rFonts w:eastAsia="Arial"/>
          <w:b/>
          <w:i/>
          <w:sz w:val="20"/>
          <w:szCs w:val="20"/>
        </w:rPr>
        <w:t xml:space="preserve"> </w:t>
      </w:r>
      <w:r w:rsidRPr="00A41623">
        <w:rPr>
          <w:i/>
          <w:sz w:val="20"/>
          <w:szCs w:val="20"/>
        </w:rPr>
        <w:t xml:space="preserve">Power: Intermittent. </w:t>
      </w:r>
    </w:p>
    <w:p w14:paraId="7AE7C6BF" w14:textId="77777777" w:rsidR="00872E8F" w:rsidRPr="00A41623" w:rsidRDefault="00A41623">
      <w:pPr>
        <w:spacing w:after="200" w:line="240" w:lineRule="auto"/>
        <w:ind w:left="0" w:firstLine="0"/>
        <w:rPr>
          <w:sz w:val="20"/>
          <w:szCs w:val="20"/>
        </w:rPr>
        <w:pPrChange w:id="635"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For appliances without water-pack freezing, continue the Test 3 as per </w:t>
      </w:r>
      <w:r w:rsidRPr="00A41623">
        <w:rPr>
          <w:b/>
          <w:sz w:val="20"/>
          <w:szCs w:val="20"/>
        </w:rPr>
        <w:t xml:space="preserve">5.3.1 </w:t>
      </w:r>
      <w:r w:rsidRPr="00A41623">
        <w:rPr>
          <w:sz w:val="20"/>
          <w:szCs w:val="20"/>
        </w:rPr>
        <w:t xml:space="preserve">conditions. For combined appliances, continue the Test 4 as per </w:t>
      </w:r>
      <w:r w:rsidRPr="00A41623">
        <w:rPr>
          <w:b/>
          <w:sz w:val="20"/>
          <w:szCs w:val="20"/>
        </w:rPr>
        <w:t xml:space="preserve">5.4.1.1 </w:t>
      </w:r>
      <w:r w:rsidRPr="00A41623">
        <w:rPr>
          <w:sz w:val="20"/>
          <w:szCs w:val="20"/>
        </w:rPr>
        <w:t>conditions but with the water-pack freezing compartment empty.</w:t>
      </w:r>
      <w:r w:rsidRPr="00A41623">
        <w:rPr>
          <w:color w:val="000000"/>
          <w:sz w:val="20"/>
          <w:szCs w:val="20"/>
        </w:rPr>
        <w:t xml:space="preserve"> </w:t>
      </w:r>
    </w:p>
    <w:p w14:paraId="28C080EE" w14:textId="77777777" w:rsidR="00872E8F" w:rsidRPr="00A41623" w:rsidRDefault="00A41623">
      <w:pPr>
        <w:spacing w:after="200" w:line="240" w:lineRule="auto"/>
        <w:ind w:left="0" w:firstLine="0"/>
        <w:rPr>
          <w:sz w:val="20"/>
          <w:szCs w:val="20"/>
        </w:rPr>
        <w:pPrChange w:id="636" w:author="DELL" w:date="2024-08-12T10:18:00Z">
          <w:pPr>
            <w:spacing w:after="0" w:line="240" w:lineRule="auto"/>
            <w:ind w:left="-5" w:firstLine="106"/>
          </w:pPr>
        </w:pPrChange>
      </w:pPr>
      <w:r w:rsidRPr="00A41623">
        <w:rPr>
          <w:b/>
          <w:sz w:val="20"/>
          <w:szCs w:val="20"/>
        </w:rPr>
        <w:t xml:space="preserve">Step 2: </w:t>
      </w:r>
      <w:r w:rsidRPr="00A41623">
        <w:rPr>
          <w:sz w:val="20"/>
          <w:szCs w:val="20"/>
        </w:rPr>
        <w:t>Provide intermittent power until the refrigerator and freezer temperatures have re-stabilized.</w:t>
      </w:r>
      <w:r w:rsidRPr="00A41623">
        <w:rPr>
          <w:color w:val="000000"/>
          <w:sz w:val="20"/>
          <w:szCs w:val="20"/>
        </w:rPr>
        <w:t xml:space="preserve"> </w:t>
      </w:r>
    </w:p>
    <w:p w14:paraId="7C1EE188" w14:textId="77777777" w:rsidR="00872E8F" w:rsidRPr="00A41623" w:rsidRDefault="00A41623">
      <w:pPr>
        <w:spacing w:after="200" w:line="240" w:lineRule="auto"/>
        <w:ind w:left="0" w:firstLine="0"/>
        <w:rPr>
          <w:sz w:val="20"/>
          <w:szCs w:val="20"/>
        </w:rPr>
        <w:pPrChange w:id="637" w:author="DELL" w:date="2024-08-12T10:18:00Z">
          <w:pPr>
            <w:spacing w:after="0" w:line="240" w:lineRule="auto"/>
            <w:ind w:left="-5" w:firstLine="106"/>
          </w:pPr>
        </w:pPrChange>
      </w:pPr>
      <w:r w:rsidRPr="00A41623">
        <w:rPr>
          <w:b/>
          <w:sz w:val="20"/>
          <w:szCs w:val="20"/>
        </w:rPr>
        <w:lastRenderedPageBreak/>
        <w:t xml:space="preserve">Step 3: </w:t>
      </w:r>
      <w:r w:rsidRPr="00A41623">
        <w:rPr>
          <w:sz w:val="20"/>
          <w:szCs w:val="20"/>
        </w:rPr>
        <w:t>At the end of the next power-on cycle, switch off the power supply. If the compressor has already cycled off at this point record the elapsed time since the end of the previous compressor-on cycle (t).</w:t>
      </w:r>
      <w:r w:rsidRPr="00A41623">
        <w:rPr>
          <w:color w:val="000000"/>
          <w:sz w:val="20"/>
          <w:szCs w:val="20"/>
        </w:rPr>
        <w:t xml:space="preserve"> </w:t>
      </w:r>
    </w:p>
    <w:p w14:paraId="47BF0BA7" w14:textId="77777777" w:rsidR="00872E8F" w:rsidRPr="00A41623" w:rsidRDefault="00A41623">
      <w:pPr>
        <w:spacing w:after="200" w:line="240" w:lineRule="auto"/>
        <w:ind w:left="0" w:firstLine="0"/>
        <w:rPr>
          <w:sz w:val="20"/>
          <w:szCs w:val="20"/>
        </w:rPr>
        <w:pPrChange w:id="638" w:author="DELL" w:date="2024-08-12T10:18:00Z">
          <w:pPr>
            <w:spacing w:after="0" w:line="240" w:lineRule="auto"/>
            <w:ind w:left="-5" w:firstLine="106"/>
          </w:pPr>
        </w:pPrChange>
      </w:pPr>
      <w:r w:rsidRPr="00A41623">
        <w:rPr>
          <w:b/>
          <w:sz w:val="20"/>
          <w:szCs w:val="20"/>
        </w:rPr>
        <w:t xml:space="preserve">Step 4: </w:t>
      </w:r>
      <w:r w:rsidRPr="00A41623">
        <w:rPr>
          <w:sz w:val="20"/>
          <w:szCs w:val="20"/>
        </w:rPr>
        <w:t xml:space="preserve">Monitor the temperature of the vaccine load at one-minute intervals. At the moment when the warmest point in the load exceeds + 8 °C record the elapsed time since power supply switch off and add this to the value ‘t’ recorded in Step 3 of </w:t>
      </w:r>
      <w:r w:rsidRPr="00A41623">
        <w:rPr>
          <w:b/>
          <w:sz w:val="20"/>
          <w:szCs w:val="20"/>
        </w:rPr>
        <w:t>5.5.1</w:t>
      </w:r>
      <w:r w:rsidRPr="00A41623">
        <w:rPr>
          <w:sz w:val="20"/>
          <w:szCs w:val="20"/>
        </w:rPr>
        <w:t>. Record the position of the warmest point.</w:t>
      </w:r>
      <w:r w:rsidRPr="00A41623">
        <w:rPr>
          <w:color w:val="000000"/>
          <w:sz w:val="20"/>
          <w:szCs w:val="20"/>
        </w:rPr>
        <w:t xml:space="preserve"> </w:t>
      </w:r>
    </w:p>
    <w:p w14:paraId="072ED938" w14:textId="77777777" w:rsidR="00872E8F" w:rsidRPr="00A41623" w:rsidRDefault="00A41623">
      <w:pPr>
        <w:spacing w:after="200" w:line="240" w:lineRule="auto"/>
        <w:ind w:left="0" w:firstLine="0"/>
        <w:jc w:val="left"/>
        <w:rPr>
          <w:sz w:val="20"/>
          <w:szCs w:val="20"/>
        </w:rPr>
        <w:pPrChange w:id="639" w:author="DELL" w:date="2024-08-12T10:18:00Z">
          <w:pPr>
            <w:spacing w:after="0" w:line="240" w:lineRule="auto"/>
            <w:ind w:left="-5" w:firstLine="106"/>
            <w:jc w:val="left"/>
          </w:pPr>
        </w:pPrChange>
      </w:pPr>
      <w:r w:rsidRPr="00DF0E78">
        <w:rPr>
          <w:b/>
          <w:iCs/>
          <w:sz w:val="20"/>
          <w:szCs w:val="20"/>
          <w:rPrChange w:id="640" w:author="DELL" w:date="2024-08-13T15:00:00Z">
            <w:rPr>
              <w:b/>
              <w:i/>
              <w:sz w:val="20"/>
              <w:szCs w:val="20"/>
            </w:rPr>
          </w:rPrChange>
        </w:rPr>
        <w:t>5.5.2</w:t>
      </w:r>
      <w:r w:rsidRPr="00A41623">
        <w:rPr>
          <w:rFonts w:eastAsia="Arial"/>
          <w:b/>
          <w:i/>
          <w:sz w:val="20"/>
          <w:szCs w:val="20"/>
        </w:rPr>
        <w:t xml:space="preserve"> </w:t>
      </w:r>
      <w:r w:rsidRPr="00A41623">
        <w:rPr>
          <w:i/>
          <w:sz w:val="20"/>
          <w:szCs w:val="20"/>
        </w:rPr>
        <w:t xml:space="preserve">Acceptance Criterion </w:t>
      </w:r>
    </w:p>
    <w:p w14:paraId="2B4FDAC3" w14:textId="77777777" w:rsidR="00872E8F" w:rsidRPr="00A41623" w:rsidRDefault="00A41623">
      <w:pPr>
        <w:spacing w:after="200" w:line="240" w:lineRule="auto"/>
        <w:ind w:left="0" w:firstLine="0"/>
        <w:rPr>
          <w:sz w:val="20"/>
          <w:szCs w:val="20"/>
        </w:rPr>
        <w:pPrChange w:id="641" w:author="DELL" w:date="2024-08-12T10:18:00Z">
          <w:pPr>
            <w:spacing w:after="0" w:line="240" w:lineRule="auto"/>
            <w:ind w:left="-5" w:firstLine="106"/>
          </w:pPr>
        </w:pPrChange>
      </w:pPr>
      <w:r w:rsidRPr="00A41623">
        <w:rPr>
          <w:sz w:val="20"/>
          <w:szCs w:val="20"/>
        </w:rPr>
        <w:t>A minimum of 4 h at a continuous ambient temperature of + 43 °C.</w:t>
      </w:r>
      <w:r w:rsidRPr="00A41623">
        <w:rPr>
          <w:color w:val="000000"/>
          <w:sz w:val="20"/>
          <w:szCs w:val="20"/>
        </w:rPr>
        <w:t xml:space="preserve"> </w:t>
      </w:r>
    </w:p>
    <w:p w14:paraId="31884521" w14:textId="77777777" w:rsidR="00872E8F" w:rsidRPr="00A41623" w:rsidRDefault="00A41623">
      <w:pPr>
        <w:spacing w:after="200" w:line="240" w:lineRule="auto"/>
        <w:ind w:left="0" w:firstLine="0"/>
        <w:jc w:val="left"/>
        <w:rPr>
          <w:sz w:val="20"/>
          <w:szCs w:val="20"/>
        </w:rPr>
        <w:pPrChange w:id="642" w:author="DELL" w:date="2024-08-12T10:18:00Z">
          <w:pPr>
            <w:spacing w:after="0" w:line="240" w:lineRule="auto"/>
            <w:ind w:left="-5" w:firstLine="106"/>
            <w:jc w:val="left"/>
          </w:pPr>
        </w:pPrChange>
      </w:pPr>
      <w:r w:rsidRPr="00DF0E78">
        <w:rPr>
          <w:b/>
          <w:iCs/>
          <w:sz w:val="20"/>
          <w:szCs w:val="20"/>
          <w:rPrChange w:id="643" w:author="DELL" w:date="2024-08-13T15:00:00Z">
            <w:rPr>
              <w:b/>
              <w:i/>
              <w:sz w:val="20"/>
              <w:szCs w:val="20"/>
            </w:rPr>
          </w:rPrChange>
        </w:rPr>
        <w:t>5.5.3</w:t>
      </w:r>
      <w:r w:rsidRPr="00A41623">
        <w:rPr>
          <w:rFonts w:eastAsia="Arial"/>
          <w:b/>
          <w:i/>
          <w:sz w:val="20"/>
          <w:szCs w:val="20"/>
        </w:rPr>
        <w:t xml:space="preserve"> </w:t>
      </w:r>
      <w:r w:rsidRPr="00A41623">
        <w:rPr>
          <w:i/>
          <w:sz w:val="20"/>
          <w:szCs w:val="20"/>
        </w:rPr>
        <w:t xml:space="preserve">Rejection Criterion </w:t>
      </w:r>
    </w:p>
    <w:p w14:paraId="53D0D81B" w14:textId="77777777" w:rsidR="00872E8F" w:rsidRPr="00A41623" w:rsidRDefault="00A41623">
      <w:pPr>
        <w:spacing w:after="200" w:line="240" w:lineRule="auto"/>
        <w:ind w:left="0" w:firstLine="0"/>
        <w:rPr>
          <w:sz w:val="20"/>
          <w:szCs w:val="20"/>
        </w:rPr>
        <w:pPrChange w:id="644" w:author="DELL" w:date="2024-08-12T10:18:00Z">
          <w:pPr>
            <w:spacing w:after="0" w:line="240" w:lineRule="auto"/>
            <w:ind w:left="-5" w:firstLine="106"/>
          </w:pPr>
        </w:pPrChange>
      </w:pPr>
      <w:r w:rsidRPr="00A41623">
        <w:rPr>
          <w:sz w:val="20"/>
          <w:szCs w:val="20"/>
        </w:rPr>
        <w:t>Failure to meet the minimum holdover period.</w:t>
      </w:r>
      <w:r w:rsidRPr="00A41623">
        <w:rPr>
          <w:color w:val="000000"/>
          <w:sz w:val="20"/>
          <w:szCs w:val="20"/>
        </w:rPr>
        <w:t xml:space="preserve"> </w:t>
      </w:r>
    </w:p>
    <w:p w14:paraId="0DFF6AD7" w14:textId="02FD3097" w:rsidR="00872E8F" w:rsidRPr="00DF0E78" w:rsidDel="0093717F" w:rsidRDefault="00A41623">
      <w:pPr>
        <w:spacing w:after="200" w:line="240" w:lineRule="auto"/>
        <w:ind w:left="0" w:firstLine="0"/>
        <w:jc w:val="left"/>
        <w:rPr>
          <w:del w:id="645" w:author="DELL" w:date="2024-08-13T14:58:00Z"/>
          <w:b/>
          <w:bCs/>
          <w:sz w:val="20"/>
          <w:szCs w:val="20"/>
          <w:rPrChange w:id="646" w:author="DELL" w:date="2024-08-13T15:00:00Z">
            <w:rPr>
              <w:del w:id="647" w:author="DELL" w:date="2024-08-13T14:58:00Z"/>
              <w:sz w:val="20"/>
              <w:szCs w:val="20"/>
            </w:rPr>
          </w:rPrChange>
        </w:rPr>
        <w:pPrChange w:id="648" w:author="DELL" w:date="2024-08-12T10:18:00Z">
          <w:pPr>
            <w:spacing w:after="0" w:line="240" w:lineRule="auto"/>
            <w:ind w:left="0" w:firstLine="0"/>
            <w:jc w:val="left"/>
          </w:pPr>
        </w:pPrChange>
      </w:pPr>
      <w:del w:id="649" w:author="DELL" w:date="2024-08-13T14:58:00Z">
        <w:r w:rsidRPr="00DF0E78" w:rsidDel="0093717F">
          <w:rPr>
            <w:b/>
            <w:bCs/>
            <w:color w:val="000000"/>
            <w:sz w:val="20"/>
            <w:szCs w:val="20"/>
            <w:rPrChange w:id="650" w:author="DELL" w:date="2024-08-13T15:00:00Z">
              <w:rPr>
                <w:color w:val="000000"/>
                <w:sz w:val="20"/>
                <w:szCs w:val="20"/>
              </w:rPr>
            </w:rPrChange>
          </w:rPr>
          <w:delText xml:space="preserve"> </w:delText>
        </w:r>
      </w:del>
    </w:p>
    <w:p w14:paraId="1AB26438" w14:textId="77777777" w:rsidR="00872E8F" w:rsidRPr="0084280A" w:rsidRDefault="00A41623">
      <w:pPr>
        <w:spacing w:after="200" w:line="240" w:lineRule="auto"/>
        <w:ind w:left="0" w:firstLine="0"/>
        <w:jc w:val="left"/>
        <w:rPr>
          <w:bCs/>
          <w:sz w:val="20"/>
          <w:szCs w:val="20"/>
        </w:rPr>
        <w:pPrChange w:id="651" w:author="DELL" w:date="2024-08-13T14:58:00Z">
          <w:pPr>
            <w:pStyle w:val="Heading3"/>
            <w:spacing w:after="0" w:line="240" w:lineRule="auto"/>
            <w:ind w:left="-5" w:firstLine="0"/>
          </w:pPr>
        </w:pPrChange>
      </w:pPr>
      <w:r w:rsidRPr="00DF0E78">
        <w:rPr>
          <w:b/>
          <w:bCs/>
          <w:sz w:val="20"/>
          <w:szCs w:val="20"/>
          <w:rPrChange w:id="652" w:author="DELL" w:date="2024-08-13T15:00:00Z">
            <w:rPr>
              <w:sz w:val="20"/>
              <w:szCs w:val="20"/>
            </w:rPr>
          </w:rPrChange>
        </w:rPr>
        <w:t>5.6</w:t>
      </w:r>
      <w:r w:rsidRPr="00DF0E78">
        <w:rPr>
          <w:rFonts w:eastAsia="Arial"/>
          <w:b/>
          <w:bCs/>
          <w:sz w:val="20"/>
          <w:szCs w:val="20"/>
          <w:rPrChange w:id="653" w:author="DELL" w:date="2024-08-13T15:00:00Z">
            <w:rPr>
              <w:rFonts w:eastAsia="Arial"/>
              <w:sz w:val="20"/>
              <w:szCs w:val="20"/>
            </w:rPr>
          </w:rPrChange>
        </w:rPr>
        <w:t xml:space="preserve"> </w:t>
      </w:r>
      <w:r w:rsidRPr="00DF0E78">
        <w:rPr>
          <w:b/>
          <w:bCs/>
          <w:sz w:val="20"/>
          <w:szCs w:val="20"/>
          <w:rPrChange w:id="654" w:author="DELL" w:date="2024-08-13T15:00:00Z">
            <w:rPr>
              <w:sz w:val="20"/>
              <w:szCs w:val="20"/>
            </w:rPr>
          </w:rPrChange>
        </w:rPr>
        <w:t>Test 6: Freeze Protection Classification</w:t>
      </w:r>
      <w:r w:rsidRPr="00DF0E78">
        <w:rPr>
          <w:b/>
          <w:bCs/>
          <w:color w:val="000000"/>
          <w:sz w:val="20"/>
          <w:szCs w:val="20"/>
          <w:rPrChange w:id="655" w:author="DELL" w:date="2024-08-13T15:00:00Z">
            <w:rPr>
              <w:color w:val="000000"/>
              <w:sz w:val="20"/>
              <w:szCs w:val="20"/>
            </w:rPr>
          </w:rPrChange>
        </w:rPr>
        <w:t xml:space="preserve"> </w:t>
      </w:r>
    </w:p>
    <w:p w14:paraId="48BB6EF7" w14:textId="77777777" w:rsidR="00872E8F" w:rsidRPr="00AF7399" w:rsidRDefault="00A41623">
      <w:pPr>
        <w:spacing w:after="200" w:line="240" w:lineRule="auto"/>
        <w:ind w:left="0" w:firstLine="0"/>
        <w:rPr>
          <w:i/>
          <w:sz w:val="20"/>
          <w:szCs w:val="20"/>
          <w:rPrChange w:id="656" w:author="DELL" w:date="2024-08-16T16:34:00Z">
            <w:rPr>
              <w:sz w:val="20"/>
              <w:szCs w:val="20"/>
            </w:rPr>
          </w:rPrChange>
        </w:rPr>
        <w:pPrChange w:id="657" w:author="DELL" w:date="2024-08-12T10:18:00Z">
          <w:pPr>
            <w:spacing w:after="0" w:line="240" w:lineRule="auto"/>
            <w:ind w:left="-5" w:firstLine="106"/>
          </w:pPr>
        </w:pPrChange>
      </w:pPr>
      <w:r w:rsidRPr="00A41623">
        <w:rPr>
          <w:b/>
          <w:sz w:val="20"/>
          <w:szCs w:val="20"/>
        </w:rPr>
        <w:t>5.6.1</w:t>
      </w:r>
      <w:r w:rsidRPr="00A41623">
        <w:rPr>
          <w:rFonts w:eastAsia="Arial"/>
          <w:b/>
          <w:sz w:val="20"/>
          <w:szCs w:val="20"/>
        </w:rPr>
        <w:t xml:space="preserve"> </w:t>
      </w:r>
      <w:r w:rsidRPr="00AF7399">
        <w:rPr>
          <w:i/>
          <w:sz w:val="20"/>
          <w:szCs w:val="20"/>
          <w:rPrChange w:id="658" w:author="DELL" w:date="2024-08-16T16:34:00Z">
            <w:rPr>
              <w:i/>
              <w:sz w:val="20"/>
              <w:szCs w:val="20"/>
            </w:rPr>
          </w:rPrChange>
        </w:rPr>
        <w:t>Power: Continuous</w:t>
      </w:r>
      <w:del w:id="659" w:author="DELL" w:date="2024-08-16T16:34:00Z">
        <w:r w:rsidRPr="00AF7399" w:rsidDel="00AF7399">
          <w:rPr>
            <w:i/>
            <w:sz w:val="20"/>
            <w:szCs w:val="20"/>
            <w:rPrChange w:id="660" w:author="DELL" w:date="2024-08-16T16:34:00Z">
              <w:rPr>
                <w:sz w:val="20"/>
                <w:szCs w:val="20"/>
              </w:rPr>
            </w:rPrChange>
          </w:rPr>
          <w:delText xml:space="preserve">. </w:delText>
        </w:r>
      </w:del>
    </w:p>
    <w:p w14:paraId="599CE387" w14:textId="77777777" w:rsidR="00872E8F" w:rsidRPr="00A41623" w:rsidRDefault="00A41623">
      <w:pPr>
        <w:spacing w:after="200" w:line="240" w:lineRule="auto"/>
        <w:ind w:left="0" w:firstLine="0"/>
        <w:rPr>
          <w:sz w:val="20"/>
          <w:szCs w:val="20"/>
        </w:rPr>
        <w:pPrChange w:id="661"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At the end of Test 5 as per </w:t>
      </w:r>
      <w:r w:rsidRPr="00A41623">
        <w:rPr>
          <w:b/>
          <w:sz w:val="20"/>
          <w:szCs w:val="20"/>
        </w:rPr>
        <w:t>5.5.1</w:t>
      </w:r>
      <w:r w:rsidRPr="00A41623">
        <w:rPr>
          <w:sz w:val="20"/>
          <w:szCs w:val="20"/>
        </w:rPr>
        <w:t>, immediately switch on continuous power to the appliance and monitor the temperature of the vaccine compartment at one-minute intervals.</w:t>
      </w:r>
      <w:r w:rsidRPr="00A41623">
        <w:rPr>
          <w:color w:val="000000"/>
          <w:sz w:val="20"/>
          <w:szCs w:val="20"/>
        </w:rPr>
        <w:t xml:space="preserve"> </w:t>
      </w:r>
    </w:p>
    <w:p w14:paraId="72D19E29" w14:textId="77777777" w:rsidR="00872E8F" w:rsidRPr="00A41623" w:rsidRDefault="00A41623">
      <w:pPr>
        <w:spacing w:after="200" w:line="240" w:lineRule="auto"/>
        <w:ind w:left="0" w:firstLine="0"/>
        <w:rPr>
          <w:sz w:val="20"/>
          <w:szCs w:val="20"/>
        </w:rPr>
        <w:pPrChange w:id="662" w:author="DELL" w:date="2024-08-12T10:18:00Z">
          <w:pPr>
            <w:spacing w:after="0" w:line="240" w:lineRule="auto"/>
            <w:ind w:left="-5" w:firstLine="106"/>
          </w:pPr>
        </w:pPrChange>
      </w:pPr>
      <w:r w:rsidRPr="00A41623">
        <w:rPr>
          <w:b/>
          <w:sz w:val="20"/>
          <w:szCs w:val="20"/>
        </w:rPr>
        <w:t xml:space="preserve">Step 2: </w:t>
      </w:r>
      <w:r w:rsidRPr="00A41623">
        <w:rPr>
          <w:sz w:val="20"/>
          <w:szCs w:val="20"/>
        </w:rPr>
        <w:t>Maintain continuous power until the appliance cools down and the temperatures stabilize.</w:t>
      </w:r>
      <w:r w:rsidRPr="00A41623">
        <w:rPr>
          <w:color w:val="000000"/>
          <w:sz w:val="20"/>
          <w:szCs w:val="20"/>
        </w:rPr>
        <w:t xml:space="preserve"> </w:t>
      </w:r>
    </w:p>
    <w:p w14:paraId="6EAD8F37" w14:textId="77777777" w:rsidR="00872E8F" w:rsidRPr="00A41623" w:rsidRDefault="00A41623">
      <w:pPr>
        <w:pStyle w:val="Heading4"/>
        <w:spacing w:after="200" w:line="240" w:lineRule="auto"/>
        <w:ind w:left="0" w:firstLine="0"/>
        <w:rPr>
          <w:sz w:val="20"/>
          <w:szCs w:val="20"/>
        </w:rPr>
        <w:pPrChange w:id="663" w:author="DELL" w:date="2024-08-12T10:18:00Z">
          <w:pPr>
            <w:pStyle w:val="Heading4"/>
            <w:spacing w:after="0" w:line="240" w:lineRule="auto"/>
            <w:ind w:left="-5" w:firstLine="0"/>
          </w:pPr>
        </w:pPrChange>
      </w:pPr>
      <w:r w:rsidRPr="00DF0E78">
        <w:rPr>
          <w:b/>
          <w:i w:val="0"/>
          <w:iCs/>
          <w:sz w:val="20"/>
          <w:szCs w:val="20"/>
          <w:rPrChange w:id="664" w:author="DELL" w:date="2024-08-13T15:01:00Z">
            <w:rPr>
              <w:b/>
              <w:sz w:val="20"/>
              <w:szCs w:val="20"/>
            </w:rPr>
          </w:rPrChange>
        </w:rPr>
        <w:t>5.6.2</w:t>
      </w:r>
      <w:r w:rsidRPr="00A41623">
        <w:rPr>
          <w:rFonts w:eastAsia="Arial"/>
          <w:b/>
          <w:sz w:val="20"/>
          <w:szCs w:val="20"/>
        </w:rPr>
        <w:t xml:space="preserve"> </w:t>
      </w:r>
      <w:r w:rsidRPr="00A41623">
        <w:rPr>
          <w:sz w:val="20"/>
          <w:szCs w:val="20"/>
        </w:rPr>
        <w:t xml:space="preserve">Acceptance Criteria </w:t>
      </w:r>
    </w:p>
    <w:p w14:paraId="61ED454C" w14:textId="77777777" w:rsidR="00AE6609" w:rsidRDefault="00A41623">
      <w:pPr>
        <w:spacing w:after="200" w:line="240" w:lineRule="auto"/>
        <w:ind w:left="0" w:firstLine="0"/>
        <w:rPr>
          <w:ins w:id="665" w:author="DELL" w:date="2024-08-13T15:01:00Z"/>
          <w:color w:val="000000"/>
          <w:sz w:val="20"/>
          <w:szCs w:val="20"/>
        </w:rPr>
        <w:pPrChange w:id="666" w:author="DELL" w:date="2024-08-12T10:18:00Z">
          <w:pPr>
            <w:spacing w:after="0" w:line="240" w:lineRule="auto"/>
            <w:ind w:left="-5" w:firstLine="106"/>
          </w:pPr>
        </w:pPrChange>
      </w:pPr>
      <w:r w:rsidRPr="00A41623">
        <w:rPr>
          <w:sz w:val="20"/>
          <w:szCs w:val="20"/>
        </w:rPr>
        <w:t>To</w:t>
      </w:r>
      <w:ins w:id="667" w:author="DELL" w:date="2024-08-13T15:01:00Z">
        <w:r w:rsidR="00AE6609">
          <w:rPr>
            <w:sz w:val="20"/>
            <w:szCs w:val="20"/>
          </w:rPr>
          <w:t xml:space="preserve"> </w:t>
        </w:r>
      </w:ins>
      <w:r w:rsidRPr="00A41623">
        <w:rPr>
          <w:sz w:val="20"/>
          <w:szCs w:val="20"/>
        </w:rPr>
        <w:t xml:space="preserve">receive a </w:t>
      </w:r>
      <w:r w:rsidRPr="00D64B1C">
        <w:rPr>
          <w:bCs/>
          <w:sz w:val="20"/>
          <w:szCs w:val="20"/>
          <w:rPrChange w:id="668" w:author="DELL" w:date="2024-08-13T15:03:00Z">
            <w:rPr>
              <w:b/>
              <w:sz w:val="20"/>
              <w:szCs w:val="20"/>
            </w:rPr>
          </w:rPrChange>
        </w:rPr>
        <w:t>Grade</w:t>
      </w:r>
      <w:ins w:id="669" w:author="DELL" w:date="2024-08-13T15:01:00Z">
        <w:r w:rsidR="00AE6609" w:rsidRPr="00D64B1C">
          <w:rPr>
            <w:bCs/>
            <w:sz w:val="20"/>
            <w:szCs w:val="20"/>
            <w:rPrChange w:id="670" w:author="DELL" w:date="2024-08-13T15:03:00Z">
              <w:rPr>
                <w:b/>
                <w:sz w:val="20"/>
                <w:szCs w:val="20"/>
              </w:rPr>
            </w:rPrChange>
          </w:rPr>
          <w:t xml:space="preserve"> </w:t>
        </w:r>
      </w:ins>
      <w:r w:rsidRPr="00D64B1C">
        <w:rPr>
          <w:bCs/>
          <w:sz w:val="20"/>
          <w:szCs w:val="20"/>
          <w:rPrChange w:id="671" w:author="DELL" w:date="2024-08-13T15:03:00Z">
            <w:rPr>
              <w:b/>
              <w:sz w:val="20"/>
              <w:szCs w:val="20"/>
            </w:rPr>
          </w:rPrChange>
        </w:rPr>
        <w:t>A</w:t>
      </w:r>
      <w:r w:rsidRPr="00A41623">
        <w:rPr>
          <w:b/>
          <w:sz w:val="20"/>
          <w:szCs w:val="20"/>
        </w:rPr>
        <w:t xml:space="preserve"> </w:t>
      </w:r>
      <w:r w:rsidRPr="00A41623">
        <w:rPr>
          <w:sz w:val="20"/>
          <w:szCs w:val="20"/>
        </w:rPr>
        <w:t>for freeze protection classification, the appliance’s cool-down temperatures:</w:t>
      </w:r>
      <w:r w:rsidRPr="00A41623">
        <w:rPr>
          <w:color w:val="000000"/>
          <w:sz w:val="20"/>
          <w:szCs w:val="20"/>
        </w:rPr>
        <w:t xml:space="preserve"> </w:t>
      </w:r>
    </w:p>
    <w:p w14:paraId="135C28CB" w14:textId="403A4DDB" w:rsidR="00872E8F" w:rsidRPr="00AE6609" w:rsidRDefault="00A41623">
      <w:pPr>
        <w:pStyle w:val="ListParagraph"/>
        <w:numPr>
          <w:ilvl w:val="0"/>
          <w:numId w:val="34"/>
        </w:numPr>
        <w:spacing w:after="60" w:line="240" w:lineRule="auto"/>
        <w:ind w:left="720"/>
        <w:rPr>
          <w:sz w:val="20"/>
          <w:szCs w:val="20"/>
          <w:rPrChange w:id="672" w:author="DELL" w:date="2024-08-13T15:01:00Z">
            <w:rPr/>
          </w:rPrChange>
        </w:rPr>
        <w:pPrChange w:id="673" w:author="DELL" w:date="2024-08-13T15:01:00Z">
          <w:pPr>
            <w:spacing w:after="0" w:line="240" w:lineRule="auto"/>
            <w:ind w:left="-5" w:firstLine="106"/>
          </w:pPr>
        </w:pPrChange>
      </w:pPr>
      <w:del w:id="674" w:author="DELL" w:date="2024-08-13T15:01:00Z">
        <w:r w:rsidRPr="00AE6609" w:rsidDel="00AE6609">
          <w:rPr>
            <w:sz w:val="20"/>
            <w:szCs w:val="20"/>
            <w:rPrChange w:id="675" w:author="DELL" w:date="2024-08-13T15:01:00Z">
              <w:rPr/>
            </w:rPrChange>
          </w:rPr>
          <w:delText>a)</w:delText>
        </w:r>
        <w:r w:rsidRPr="00AE6609" w:rsidDel="00AE6609">
          <w:rPr>
            <w:rFonts w:eastAsia="Arial"/>
            <w:sz w:val="20"/>
            <w:szCs w:val="20"/>
            <w:rPrChange w:id="676" w:author="DELL" w:date="2024-08-13T15:01:00Z">
              <w:rPr>
                <w:rFonts w:eastAsia="Arial"/>
              </w:rPr>
            </w:rPrChange>
          </w:rPr>
          <w:delText xml:space="preserve"> </w:delText>
        </w:r>
        <w:r w:rsidRPr="00AE6609" w:rsidDel="00AE6609">
          <w:rPr>
            <w:sz w:val="20"/>
            <w:szCs w:val="20"/>
            <w:rPrChange w:id="677" w:author="DELL" w:date="2024-08-13T15:01:00Z">
              <w:rPr/>
            </w:rPrChange>
          </w:rPr>
          <w:delText>Must</w:delText>
        </w:r>
      </w:del>
      <w:ins w:id="678" w:author="DELL" w:date="2024-08-13T15:02:00Z">
        <w:r w:rsidR="00AE6609" w:rsidRPr="0084280A">
          <w:rPr>
            <w:sz w:val="20"/>
            <w:szCs w:val="20"/>
          </w:rPr>
          <w:t>Must</w:t>
        </w:r>
      </w:ins>
      <w:r w:rsidRPr="00AE6609">
        <w:rPr>
          <w:sz w:val="20"/>
          <w:szCs w:val="20"/>
          <w:rPrChange w:id="679" w:author="DELL" w:date="2024-08-13T15:01:00Z">
            <w:rPr/>
          </w:rPrChange>
        </w:rPr>
        <w:t xml:space="preserve"> not drop below 0 °C for longer than 1 h</w:t>
      </w:r>
      <w:ins w:id="680" w:author="DELL" w:date="2024-08-13T15:02:00Z">
        <w:r w:rsidR="00AE6609">
          <w:rPr>
            <w:sz w:val="20"/>
            <w:szCs w:val="20"/>
          </w:rPr>
          <w:t>;</w:t>
        </w:r>
      </w:ins>
      <w:del w:id="681" w:author="DELL" w:date="2024-08-13T15:02:00Z">
        <w:r w:rsidRPr="00AE6609" w:rsidDel="00AE6609">
          <w:rPr>
            <w:sz w:val="20"/>
            <w:szCs w:val="20"/>
            <w:rPrChange w:id="682" w:author="DELL" w:date="2024-08-13T15:01:00Z">
              <w:rPr/>
            </w:rPrChange>
          </w:rPr>
          <w:delText>.</w:delText>
        </w:r>
      </w:del>
      <w:r w:rsidRPr="00AE6609">
        <w:rPr>
          <w:color w:val="000000"/>
          <w:sz w:val="20"/>
          <w:szCs w:val="20"/>
          <w:rPrChange w:id="683" w:author="DELL" w:date="2024-08-13T15:01:00Z">
            <w:rPr>
              <w:color w:val="000000"/>
            </w:rPr>
          </w:rPrChange>
        </w:rPr>
        <w:t xml:space="preserve"> </w:t>
      </w:r>
    </w:p>
    <w:p w14:paraId="5195B84E" w14:textId="17C9B077" w:rsidR="00872E8F" w:rsidRPr="00A41623" w:rsidRDefault="00A41623">
      <w:pPr>
        <w:numPr>
          <w:ilvl w:val="0"/>
          <w:numId w:val="34"/>
        </w:numPr>
        <w:spacing w:after="60" w:line="240" w:lineRule="auto"/>
        <w:ind w:left="720"/>
        <w:rPr>
          <w:sz w:val="20"/>
          <w:szCs w:val="20"/>
        </w:rPr>
        <w:pPrChange w:id="684" w:author="DELL" w:date="2024-08-13T15:01:00Z">
          <w:pPr>
            <w:numPr>
              <w:numId w:val="4"/>
            </w:numPr>
            <w:spacing w:after="0" w:line="240" w:lineRule="auto"/>
            <w:ind w:left="540" w:hanging="540"/>
          </w:pPr>
        </w:pPrChange>
      </w:pPr>
      <w:del w:id="685" w:author="DELL" w:date="2024-08-13T15:01:00Z">
        <w:r w:rsidRPr="00A41623" w:rsidDel="00AE6609">
          <w:rPr>
            <w:sz w:val="20"/>
            <w:szCs w:val="20"/>
          </w:rPr>
          <w:delText xml:space="preserve">Must </w:delText>
        </w:r>
      </w:del>
      <w:ins w:id="686" w:author="DELL" w:date="2024-08-13T15:02:00Z">
        <w:r w:rsidR="00AE6609">
          <w:rPr>
            <w:sz w:val="20"/>
            <w:szCs w:val="20"/>
          </w:rPr>
          <w:t>Must</w:t>
        </w:r>
      </w:ins>
      <w:ins w:id="687" w:author="DELL" w:date="2024-08-13T15:01:00Z">
        <w:r w:rsidR="00AE6609" w:rsidRPr="00A41623">
          <w:rPr>
            <w:sz w:val="20"/>
            <w:szCs w:val="20"/>
          </w:rPr>
          <w:t xml:space="preserve"> </w:t>
        </w:r>
      </w:ins>
      <w:r w:rsidRPr="00A41623">
        <w:rPr>
          <w:sz w:val="20"/>
          <w:szCs w:val="20"/>
        </w:rPr>
        <w:t>not reach – 0.5 °C for any amount of time</w:t>
      </w:r>
      <w:ins w:id="688" w:author="DELL" w:date="2024-08-13T15:02:00Z">
        <w:r w:rsidR="00AE6609">
          <w:rPr>
            <w:sz w:val="20"/>
            <w:szCs w:val="20"/>
          </w:rPr>
          <w:t>; and</w:t>
        </w:r>
      </w:ins>
      <w:del w:id="689" w:author="DELL" w:date="2024-08-13T15:02:00Z">
        <w:r w:rsidRPr="00A41623" w:rsidDel="00AE6609">
          <w:rPr>
            <w:sz w:val="20"/>
            <w:szCs w:val="20"/>
          </w:rPr>
          <w:delText>.</w:delText>
        </w:r>
      </w:del>
      <w:r w:rsidRPr="00A41623">
        <w:rPr>
          <w:color w:val="000000"/>
          <w:sz w:val="20"/>
          <w:szCs w:val="20"/>
        </w:rPr>
        <w:t xml:space="preserve"> </w:t>
      </w:r>
    </w:p>
    <w:p w14:paraId="77CC69E4" w14:textId="2B6797E1" w:rsidR="00872E8F" w:rsidRPr="00A41623" w:rsidRDefault="00A41623">
      <w:pPr>
        <w:numPr>
          <w:ilvl w:val="0"/>
          <w:numId w:val="34"/>
        </w:numPr>
        <w:spacing w:after="200" w:line="240" w:lineRule="auto"/>
        <w:ind w:left="720"/>
        <w:rPr>
          <w:sz w:val="20"/>
          <w:szCs w:val="20"/>
        </w:rPr>
        <w:pPrChange w:id="690" w:author="DELL" w:date="2024-08-13T15:01:00Z">
          <w:pPr>
            <w:numPr>
              <w:numId w:val="4"/>
            </w:numPr>
            <w:spacing w:after="0" w:line="240" w:lineRule="auto"/>
            <w:ind w:left="540" w:hanging="540"/>
          </w:pPr>
        </w:pPrChange>
      </w:pPr>
      <w:del w:id="691" w:author="DELL" w:date="2024-08-13T15:01:00Z">
        <w:r w:rsidRPr="00A41623" w:rsidDel="00AE6609">
          <w:rPr>
            <w:sz w:val="20"/>
            <w:szCs w:val="20"/>
          </w:rPr>
          <w:delText xml:space="preserve">Following </w:delText>
        </w:r>
      </w:del>
      <w:ins w:id="692" w:author="DELL" w:date="2024-08-13T15:02:00Z">
        <w:r w:rsidR="00AE6609">
          <w:rPr>
            <w:sz w:val="20"/>
            <w:szCs w:val="20"/>
          </w:rPr>
          <w:t>F</w:t>
        </w:r>
      </w:ins>
      <w:ins w:id="693" w:author="DELL" w:date="2024-08-13T15:01:00Z">
        <w:r w:rsidR="00AE6609" w:rsidRPr="00A41623">
          <w:rPr>
            <w:sz w:val="20"/>
            <w:szCs w:val="20"/>
          </w:rPr>
          <w:t xml:space="preserve">ollowing </w:t>
        </w:r>
      </w:ins>
      <w:r w:rsidRPr="00A41623">
        <w:rPr>
          <w:sz w:val="20"/>
          <w:szCs w:val="20"/>
        </w:rPr>
        <w:t>any excursion   below 0 °C, within 2 h the appliance must return to the acceptable temperature range (that is, consistently between + 2 °C and + 8 °C).</w:t>
      </w:r>
      <w:r w:rsidRPr="00A41623">
        <w:rPr>
          <w:color w:val="000000"/>
          <w:sz w:val="20"/>
          <w:szCs w:val="20"/>
        </w:rPr>
        <w:t xml:space="preserve"> </w:t>
      </w:r>
    </w:p>
    <w:p w14:paraId="78073CB2" w14:textId="77777777" w:rsidR="00872E8F" w:rsidRPr="00A41623" w:rsidRDefault="00A41623">
      <w:pPr>
        <w:spacing w:after="200" w:line="240" w:lineRule="auto"/>
        <w:ind w:left="0" w:firstLine="0"/>
        <w:jc w:val="left"/>
        <w:rPr>
          <w:sz w:val="20"/>
          <w:szCs w:val="20"/>
        </w:rPr>
        <w:pPrChange w:id="694" w:author="DELL" w:date="2024-08-12T10:18:00Z">
          <w:pPr>
            <w:spacing w:after="0" w:line="240" w:lineRule="auto"/>
            <w:ind w:left="-5" w:firstLine="106"/>
            <w:jc w:val="left"/>
          </w:pPr>
        </w:pPrChange>
      </w:pPr>
      <w:r w:rsidRPr="00D64B1C">
        <w:rPr>
          <w:b/>
          <w:iCs/>
          <w:sz w:val="20"/>
          <w:szCs w:val="20"/>
          <w:rPrChange w:id="695" w:author="DELL" w:date="2024-08-13T15:02:00Z">
            <w:rPr>
              <w:b/>
              <w:i/>
              <w:sz w:val="20"/>
              <w:szCs w:val="20"/>
            </w:rPr>
          </w:rPrChange>
        </w:rPr>
        <w:t>5.6.3</w:t>
      </w:r>
      <w:r w:rsidRPr="00A41623">
        <w:rPr>
          <w:rFonts w:eastAsia="Arial"/>
          <w:b/>
          <w:i/>
          <w:sz w:val="20"/>
          <w:szCs w:val="20"/>
        </w:rPr>
        <w:t xml:space="preserve"> </w:t>
      </w:r>
      <w:r w:rsidRPr="00A41623">
        <w:rPr>
          <w:i/>
          <w:sz w:val="20"/>
          <w:szCs w:val="20"/>
        </w:rPr>
        <w:t xml:space="preserve">Rejection Criterion </w:t>
      </w:r>
    </w:p>
    <w:p w14:paraId="48B07605" w14:textId="77777777" w:rsidR="00872E8F" w:rsidRPr="00A41623" w:rsidRDefault="00A41623">
      <w:pPr>
        <w:spacing w:after="200" w:line="240" w:lineRule="auto"/>
        <w:ind w:left="0" w:firstLine="0"/>
        <w:rPr>
          <w:sz w:val="20"/>
          <w:szCs w:val="20"/>
        </w:rPr>
        <w:pPrChange w:id="696" w:author="DELL" w:date="2024-08-12T10:18:00Z">
          <w:pPr>
            <w:spacing w:after="0" w:line="240" w:lineRule="auto"/>
            <w:ind w:left="-5" w:firstLine="106"/>
          </w:pPr>
        </w:pPrChange>
      </w:pPr>
      <w:r w:rsidRPr="00A41623">
        <w:rPr>
          <w:sz w:val="20"/>
          <w:szCs w:val="20"/>
        </w:rPr>
        <w:t>Failure to maintain acceptable temperature range during cool-down and stabilization.</w:t>
      </w:r>
      <w:r w:rsidRPr="00A41623">
        <w:rPr>
          <w:color w:val="000000"/>
          <w:sz w:val="20"/>
          <w:szCs w:val="20"/>
        </w:rPr>
        <w:t xml:space="preserve"> </w:t>
      </w:r>
    </w:p>
    <w:p w14:paraId="34AC7350" w14:textId="77777777" w:rsidR="00872E8F" w:rsidRPr="00A41623" w:rsidRDefault="00A41623">
      <w:pPr>
        <w:pStyle w:val="Heading3"/>
        <w:spacing w:after="200" w:line="240" w:lineRule="auto"/>
        <w:ind w:left="0" w:firstLine="0"/>
        <w:rPr>
          <w:sz w:val="20"/>
          <w:szCs w:val="20"/>
        </w:rPr>
        <w:pPrChange w:id="697" w:author="DELL" w:date="2024-08-12T10:18:00Z">
          <w:pPr>
            <w:pStyle w:val="Heading3"/>
            <w:spacing w:after="0" w:line="240" w:lineRule="auto"/>
            <w:ind w:left="-5" w:firstLine="0"/>
          </w:pPr>
        </w:pPrChange>
      </w:pPr>
      <w:r w:rsidRPr="00A41623">
        <w:rPr>
          <w:sz w:val="20"/>
          <w:szCs w:val="20"/>
        </w:rPr>
        <w:t>5.7</w:t>
      </w:r>
      <w:r w:rsidRPr="00A41623">
        <w:rPr>
          <w:rFonts w:eastAsia="Arial"/>
          <w:sz w:val="20"/>
          <w:szCs w:val="20"/>
        </w:rPr>
        <w:t xml:space="preserve"> </w:t>
      </w:r>
      <w:r w:rsidRPr="00A41623">
        <w:rPr>
          <w:sz w:val="20"/>
          <w:szCs w:val="20"/>
        </w:rPr>
        <w:t>Test 7: Door Opening</w:t>
      </w:r>
      <w:r w:rsidRPr="00A41623">
        <w:rPr>
          <w:color w:val="000000"/>
          <w:sz w:val="20"/>
          <w:szCs w:val="20"/>
        </w:rPr>
        <w:t xml:space="preserve"> </w:t>
      </w:r>
    </w:p>
    <w:p w14:paraId="56D08134" w14:textId="77777777" w:rsidR="00872E8F" w:rsidRPr="00A41623" w:rsidRDefault="00A41623">
      <w:pPr>
        <w:spacing w:after="200" w:line="240" w:lineRule="auto"/>
        <w:ind w:left="0" w:firstLine="0"/>
        <w:jc w:val="left"/>
        <w:rPr>
          <w:sz w:val="20"/>
          <w:szCs w:val="20"/>
        </w:rPr>
        <w:pPrChange w:id="698" w:author="DELL" w:date="2024-08-12T10:18:00Z">
          <w:pPr>
            <w:spacing w:after="0" w:line="240" w:lineRule="auto"/>
            <w:ind w:left="-5" w:firstLine="106"/>
            <w:jc w:val="left"/>
          </w:pPr>
        </w:pPrChange>
      </w:pPr>
      <w:r w:rsidRPr="00D64B1C">
        <w:rPr>
          <w:b/>
          <w:iCs/>
          <w:sz w:val="20"/>
          <w:szCs w:val="20"/>
          <w:rPrChange w:id="699" w:author="DELL" w:date="2024-08-13T15:02:00Z">
            <w:rPr>
              <w:b/>
              <w:i/>
              <w:sz w:val="20"/>
              <w:szCs w:val="20"/>
            </w:rPr>
          </w:rPrChange>
        </w:rPr>
        <w:t>5.7.1</w:t>
      </w:r>
      <w:r w:rsidRPr="00A41623">
        <w:rPr>
          <w:rFonts w:eastAsia="Arial"/>
          <w:b/>
          <w:i/>
          <w:sz w:val="20"/>
          <w:szCs w:val="20"/>
        </w:rPr>
        <w:t xml:space="preserve"> </w:t>
      </w:r>
      <w:r w:rsidRPr="00A41623">
        <w:rPr>
          <w:i/>
          <w:sz w:val="20"/>
          <w:szCs w:val="20"/>
        </w:rPr>
        <w:t>Power</w:t>
      </w:r>
      <w:r w:rsidRPr="00A41623">
        <w:rPr>
          <w:b/>
          <w:sz w:val="20"/>
          <w:szCs w:val="20"/>
        </w:rPr>
        <w:t xml:space="preserve">: </w:t>
      </w:r>
      <w:r w:rsidRPr="00A41623">
        <w:rPr>
          <w:i/>
          <w:sz w:val="20"/>
          <w:szCs w:val="20"/>
        </w:rPr>
        <w:t xml:space="preserve">Continuous. </w:t>
      </w:r>
    </w:p>
    <w:p w14:paraId="17F98A20" w14:textId="77777777" w:rsidR="00872E8F" w:rsidRPr="00A41623" w:rsidRDefault="00A41623">
      <w:pPr>
        <w:spacing w:after="200" w:line="240" w:lineRule="auto"/>
        <w:ind w:left="0" w:firstLine="0"/>
        <w:rPr>
          <w:sz w:val="20"/>
          <w:szCs w:val="20"/>
        </w:rPr>
        <w:pPrChange w:id="700"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Continuing from Test 6 as per </w:t>
      </w:r>
      <w:r w:rsidRPr="00A41623">
        <w:rPr>
          <w:b/>
          <w:sz w:val="20"/>
          <w:szCs w:val="20"/>
        </w:rPr>
        <w:t>5.6.1</w:t>
      </w:r>
      <w:r w:rsidRPr="00A41623">
        <w:rPr>
          <w:sz w:val="20"/>
          <w:szCs w:val="20"/>
        </w:rPr>
        <w:t>, after an additional 1 h of continuous power, open all compartment lids/doors of the appliance. This must include primary as well as secondary lids/doors, since some appliances have secondary lids/doors. Allow the compartment to stay fully open for 10 min.</w:t>
      </w:r>
      <w:r w:rsidRPr="00A41623">
        <w:rPr>
          <w:color w:val="000000"/>
          <w:sz w:val="20"/>
          <w:szCs w:val="20"/>
        </w:rPr>
        <w:t xml:space="preserve"> </w:t>
      </w:r>
    </w:p>
    <w:p w14:paraId="5B34A61F" w14:textId="77777777" w:rsidR="00872E8F" w:rsidRPr="00A41623" w:rsidRDefault="00A41623">
      <w:pPr>
        <w:spacing w:after="200" w:line="240" w:lineRule="auto"/>
        <w:ind w:left="0" w:firstLine="0"/>
        <w:rPr>
          <w:sz w:val="20"/>
          <w:szCs w:val="20"/>
        </w:rPr>
        <w:pPrChange w:id="701" w:author="DELL" w:date="2024-08-12T10:18:00Z">
          <w:pPr>
            <w:spacing w:after="0" w:line="240" w:lineRule="auto"/>
            <w:ind w:left="-5" w:firstLine="106"/>
          </w:pPr>
        </w:pPrChange>
      </w:pPr>
      <w:r w:rsidRPr="00A41623">
        <w:rPr>
          <w:b/>
          <w:sz w:val="20"/>
          <w:szCs w:val="20"/>
        </w:rPr>
        <w:t>Step 2</w:t>
      </w:r>
      <w:r w:rsidRPr="00A41623">
        <w:rPr>
          <w:sz w:val="20"/>
          <w:szCs w:val="20"/>
        </w:rPr>
        <w:t>: Once 10 min have passed, close the lid/door and monitor temperatures of the vaccine compartment for at least 2 h as the appliance cools down and internal temperatures stabilize.</w:t>
      </w:r>
      <w:r w:rsidRPr="00A41623">
        <w:rPr>
          <w:color w:val="000000"/>
          <w:sz w:val="20"/>
          <w:szCs w:val="20"/>
        </w:rPr>
        <w:t xml:space="preserve"> </w:t>
      </w:r>
    </w:p>
    <w:p w14:paraId="0DD5CB75" w14:textId="77777777" w:rsidR="00872E8F" w:rsidRPr="00A41623" w:rsidRDefault="00A41623">
      <w:pPr>
        <w:pStyle w:val="Heading4"/>
        <w:spacing w:after="200" w:line="240" w:lineRule="auto"/>
        <w:ind w:left="0" w:firstLine="0"/>
        <w:rPr>
          <w:sz w:val="20"/>
          <w:szCs w:val="20"/>
        </w:rPr>
        <w:pPrChange w:id="702" w:author="DELL" w:date="2024-08-12T10:18:00Z">
          <w:pPr>
            <w:pStyle w:val="Heading4"/>
            <w:spacing w:after="0" w:line="240" w:lineRule="auto"/>
            <w:ind w:left="-5" w:firstLine="0"/>
          </w:pPr>
        </w:pPrChange>
      </w:pPr>
      <w:r w:rsidRPr="00D64B1C">
        <w:rPr>
          <w:b/>
          <w:i w:val="0"/>
          <w:iCs/>
          <w:sz w:val="20"/>
          <w:szCs w:val="20"/>
          <w:rPrChange w:id="703" w:author="DELL" w:date="2024-08-13T15:02:00Z">
            <w:rPr>
              <w:b/>
              <w:sz w:val="20"/>
              <w:szCs w:val="20"/>
            </w:rPr>
          </w:rPrChange>
        </w:rPr>
        <w:t>5.7.2</w:t>
      </w:r>
      <w:r w:rsidRPr="00A41623">
        <w:rPr>
          <w:rFonts w:eastAsia="Arial"/>
          <w:b/>
          <w:sz w:val="20"/>
          <w:szCs w:val="20"/>
        </w:rPr>
        <w:t xml:space="preserve"> </w:t>
      </w:r>
      <w:r w:rsidRPr="00A41623">
        <w:rPr>
          <w:sz w:val="20"/>
          <w:szCs w:val="20"/>
        </w:rPr>
        <w:t xml:space="preserve">Acceptance Criteria </w:t>
      </w:r>
    </w:p>
    <w:p w14:paraId="428042FA" w14:textId="77777777" w:rsidR="00D64B1C" w:rsidRDefault="00A41623">
      <w:pPr>
        <w:spacing w:after="120" w:line="240" w:lineRule="auto"/>
        <w:ind w:left="0" w:firstLine="0"/>
        <w:rPr>
          <w:ins w:id="704" w:author="DELL" w:date="2024-08-13T15:02:00Z"/>
          <w:color w:val="000000"/>
          <w:sz w:val="20"/>
          <w:szCs w:val="20"/>
        </w:rPr>
        <w:pPrChange w:id="705" w:author="DELL" w:date="2024-08-13T15:03:00Z">
          <w:pPr>
            <w:spacing w:after="0" w:line="240" w:lineRule="auto"/>
            <w:ind w:left="-5" w:firstLine="106"/>
          </w:pPr>
        </w:pPrChange>
      </w:pPr>
      <w:r w:rsidRPr="00A41623">
        <w:rPr>
          <w:sz w:val="20"/>
          <w:szCs w:val="20"/>
        </w:rPr>
        <w:t>To receive a Grade A for freeze protection classification, the appliance’s cool-down temperatures:</w:t>
      </w:r>
      <w:r w:rsidRPr="00A41623">
        <w:rPr>
          <w:color w:val="000000"/>
          <w:sz w:val="20"/>
          <w:szCs w:val="20"/>
        </w:rPr>
        <w:t xml:space="preserve"> </w:t>
      </w:r>
    </w:p>
    <w:p w14:paraId="5DEAF2F6" w14:textId="29EB2EFF" w:rsidR="00872E8F" w:rsidRPr="00D64B1C" w:rsidRDefault="00A41623">
      <w:pPr>
        <w:pStyle w:val="ListParagraph"/>
        <w:numPr>
          <w:ilvl w:val="0"/>
          <w:numId w:val="35"/>
        </w:numPr>
        <w:spacing w:after="60" w:line="240" w:lineRule="auto"/>
        <w:ind w:left="720"/>
        <w:rPr>
          <w:sz w:val="20"/>
          <w:szCs w:val="20"/>
          <w:rPrChange w:id="706" w:author="DELL" w:date="2024-08-13T15:02:00Z">
            <w:rPr/>
          </w:rPrChange>
        </w:rPr>
        <w:pPrChange w:id="707" w:author="DELL" w:date="2024-08-13T15:02:00Z">
          <w:pPr>
            <w:spacing w:after="0" w:line="240" w:lineRule="auto"/>
            <w:ind w:left="-5" w:firstLine="106"/>
          </w:pPr>
        </w:pPrChange>
      </w:pPr>
      <w:del w:id="708" w:author="DELL" w:date="2024-08-13T15:02:00Z">
        <w:r w:rsidRPr="00D64B1C" w:rsidDel="00D64B1C">
          <w:rPr>
            <w:sz w:val="20"/>
            <w:szCs w:val="20"/>
            <w:rPrChange w:id="709" w:author="DELL" w:date="2024-08-13T15:02:00Z">
              <w:rPr/>
            </w:rPrChange>
          </w:rPr>
          <w:delText>a)</w:delText>
        </w:r>
        <w:r w:rsidRPr="00D64B1C" w:rsidDel="00D64B1C">
          <w:rPr>
            <w:rFonts w:eastAsia="Arial"/>
            <w:sz w:val="20"/>
            <w:szCs w:val="20"/>
            <w:rPrChange w:id="710" w:author="DELL" w:date="2024-08-13T15:02:00Z">
              <w:rPr>
                <w:rFonts w:eastAsia="Arial"/>
              </w:rPr>
            </w:rPrChange>
          </w:rPr>
          <w:delText xml:space="preserve"> </w:delText>
        </w:r>
        <w:r w:rsidRPr="00D64B1C" w:rsidDel="00D64B1C">
          <w:rPr>
            <w:rFonts w:eastAsia="Arial"/>
            <w:sz w:val="20"/>
            <w:szCs w:val="20"/>
            <w:rPrChange w:id="711" w:author="DELL" w:date="2024-08-13T15:02:00Z">
              <w:rPr>
                <w:rFonts w:eastAsia="Arial"/>
              </w:rPr>
            </w:rPrChange>
          </w:rPr>
          <w:tab/>
        </w:r>
      </w:del>
      <w:r w:rsidRPr="00D64B1C">
        <w:rPr>
          <w:sz w:val="20"/>
          <w:szCs w:val="20"/>
          <w:rPrChange w:id="712" w:author="DELL" w:date="2024-08-13T15:02:00Z">
            <w:rPr/>
          </w:rPrChange>
        </w:rPr>
        <w:t>Must not drop below 0 °C for longer than 1 h</w:t>
      </w:r>
      <w:ins w:id="713" w:author="DELL" w:date="2024-08-13T15:02:00Z">
        <w:r w:rsidR="00D64B1C">
          <w:rPr>
            <w:sz w:val="20"/>
            <w:szCs w:val="20"/>
          </w:rPr>
          <w:t>;</w:t>
        </w:r>
      </w:ins>
      <w:del w:id="714" w:author="DELL" w:date="2024-08-13T15:02:00Z">
        <w:r w:rsidRPr="00D64B1C" w:rsidDel="00D64B1C">
          <w:rPr>
            <w:sz w:val="20"/>
            <w:szCs w:val="20"/>
            <w:rPrChange w:id="715" w:author="DELL" w:date="2024-08-13T15:02:00Z">
              <w:rPr/>
            </w:rPrChange>
          </w:rPr>
          <w:delText>.</w:delText>
        </w:r>
      </w:del>
      <w:r w:rsidRPr="00D64B1C">
        <w:rPr>
          <w:color w:val="000000"/>
          <w:sz w:val="20"/>
          <w:szCs w:val="20"/>
          <w:rPrChange w:id="716" w:author="DELL" w:date="2024-08-13T15:02:00Z">
            <w:rPr>
              <w:color w:val="000000"/>
            </w:rPr>
          </w:rPrChange>
        </w:rPr>
        <w:t xml:space="preserve"> </w:t>
      </w:r>
    </w:p>
    <w:p w14:paraId="1977AEB2" w14:textId="3E76B312" w:rsidR="00872E8F" w:rsidRPr="00A41623" w:rsidRDefault="00A41623">
      <w:pPr>
        <w:numPr>
          <w:ilvl w:val="0"/>
          <w:numId w:val="35"/>
        </w:numPr>
        <w:spacing w:after="60" w:line="240" w:lineRule="auto"/>
        <w:ind w:left="720"/>
        <w:rPr>
          <w:sz w:val="20"/>
          <w:szCs w:val="20"/>
        </w:rPr>
        <w:pPrChange w:id="717" w:author="DELL" w:date="2024-08-13T15:02:00Z">
          <w:pPr>
            <w:numPr>
              <w:numId w:val="6"/>
            </w:numPr>
            <w:spacing w:after="0" w:line="240" w:lineRule="auto"/>
            <w:ind w:left="540" w:hanging="540"/>
          </w:pPr>
        </w:pPrChange>
      </w:pPr>
      <w:r w:rsidRPr="00A41623">
        <w:rPr>
          <w:sz w:val="20"/>
          <w:szCs w:val="20"/>
        </w:rPr>
        <w:t>Must not reach – 0.5 °C for any amount of time</w:t>
      </w:r>
      <w:ins w:id="718" w:author="DELL" w:date="2024-08-13T15:02:00Z">
        <w:r w:rsidR="00D64B1C">
          <w:rPr>
            <w:sz w:val="20"/>
            <w:szCs w:val="20"/>
          </w:rPr>
          <w:t>; and</w:t>
        </w:r>
      </w:ins>
      <w:del w:id="719" w:author="DELL" w:date="2024-08-13T15:02:00Z">
        <w:r w:rsidRPr="00A41623" w:rsidDel="00D64B1C">
          <w:rPr>
            <w:sz w:val="20"/>
            <w:szCs w:val="20"/>
          </w:rPr>
          <w:delText>.</w:delText>
        </w:r>
      </w:del>
      <w:r w:rsidRPr="00A41623">
        <w:rPr>
          <w:color w:val="000000"/>
          <w:sz w:val="20"/>
          <w:szCs w:val="20"/>
        </w:rPr>
        <w:t xml:space="preserve"> </w:t>
      </w:r>
    </w:p>
    <w:p w14:paraId="1F75A8A6" w14:textId="77777777" w:rsidR="00872E8F" w:rsidRPr="00A41623" w:rsidRDefault="00A41623">
      <w:pPr>
        <w:numPr>
          <w:ilvl w:val="0"/>
          <w:numId w:val="35"/>
        </w:numPr>
        <w:spacing w:after="200" w:line="240" w:lineRule="auto"/>
        <w:ind w:left="720"/>
        <w:rPr>
          <w:sz w:val="20"/>
          <w:szCs w:val="20"/>
        </w:rPr>
        <w:pPrChange w:id="720" w:author="DELL" w:date="2024-08-13T15:02:00Z">
          <w:pPr>
            <w:numPr>
              <w:numId w:val="6"/>
            </w:numPr>
            <w:spacing w:after="0" w:line="240" w:lineRule="auto"/>
            <w:ind w:left="540" w:hanging="540"/>
          </w:pPr>
        </w:pPrChange>
      </w:pPr>
      <w:r w:rsidRPr="00A41623">
        <w:rPr>
          <w:sz w:val="20"/>
          <w:szCs w:val="20"/>
        </w:rPr>
        <w:t>Following any excursion   below 0 °C,   within 2 h the appliance must return to the acceptable temperature range (that is, consistently between + 2 °C and + 8 °C).</w:t>
      </w:r>
      <w:r w:rsidRPr="00A41623">
        <w:rPr>
          <w:color w:val="000000"/>
          <w:sz w:val="20"/>
          <w:szCs w:val="20"/>
        </w:rPr>
        <w:t xml:space="preserve"> </w:t>
      </w:r>
    </w:p>
    <w:p w14:paraId="7FD3B4CE" w14:textId="77777777" w:rsidR="00872E8F" w:rsidRPr="00A41623" w:rsidRDefault="00A41623">
      <w:pPr>
        <w:spacing w:after="200" w:line="240" w:lineRule="auto"/>
        <w:ind w:left="0" w:firstLine="0"/>
        <w:jc w:val="left"/>
        <w:rPr>
          <w:sz w:val="20"/>
          <w:szCs w:val="20"/>
        </w:rPr>
        <w:pPrChange w:id="721" w:author="DELL" w:date="2024-08-12T10:18:00Z">
          <w:pPr>
            <w:spacing w:after="0" w:line="240" w:lineRule="auto"/>
            <w:ind w:left="-5" w:firstLine="106"/>
            <w:jc w:val="left"/>
          </w:pPr>
        </w:pPrChange>
      </w:pPr>
      <w:r w:rsidRPr="00D64B1C">
        <w:rPr>
          <w:b/>
          <w:iCs/>
          <w:sz w:val="20"/>
          <w:szCs w:val="20"/>
          <w:rPrChange w:id="722" w:author="DELL" w:date="2024-08-13T15:02:00Z">
            <w:rPr>
              <w:b/>
              <w:i/>
              <w:sz w:val="20"/>
              <w:szCs w:val="20"/>
            </w:rPr>
          </w:rPrChange>
        </w:rPr>
        <w:t>5.7.3</w:t>
      </w:r>
      <w:r w:rsidRPr="00A41623">
        <w:rPr>
          <w:rFonts w:eastAsia="Arial"/>
          <w:b/>
          <w:i/>
          <w:sz w:val="20"/>
          <w:szCs w:val="20"/>
        </w:rPr>
        <w:t xml:space="preserve"> </w:t>
      </w:r>
      <w:r w:rsidRPr="00A41623">
        <w:rPr>
          <w:i/>
          <w:sz w:val="20"/>
          <w:szCs w:val="20"/>
        </w:rPr>
        <w:t xml:space="preserve">Rejection Criteria </w:t>
      </w:r>
    </w:p>
    <w:p w14:paraId="77CC2E21" w14:textId="77777777" w:rsidR="00872E8F" w:rsidRPr="00A41623" w:rsidRDefault="00A41623">
      <w:pPr>
        <w:spacing w:after="200" w:line="240" w:lineRule="auto"/>
        <w:ind w:left="0" w:firstLine="0"/>
        <w:rPr>
          <w:sz w:val="20"/>
          <w:szCs w:val="20"/>
        </w:rPr>
        <w:pPrChange w:id="723" w:author="DELL" w:date="2024-08-12T10:18:00Z">
          <w:pPr>
            <w:spacing w:after="0" w:line="240" w:lineRule="auto"/>
            <w:ind w:left="-5" w:firstLine="106"/>
          </w:pPr>
        </w:pPrChange>
      </w:pPr>
      <w:r w:rsidRPr="00A41623">
        <w:rPr>
          <w:sz w:val="20"/>
          <w:szCs w:val="20"/>
        </w:rPr>
        <w:t>Failure to maintain acceptable temperature range during cool.</w:t>
      </w:r>
      <w:r w:rsidRPr="00A41623">
        <w:rPr>
          <w:color w:val="000000"/>
          <w:sz w:val="20"/>
          <w:szCs w:val="20"/>
        </w:rPr>
        <w:t xml:space="preserve"> </w:t>
      </w:r>
    </w:p>
    <w:p w14:paraId="6F12AC62" w14:textId="77777777" w:rsidR="00872E8F" w:rsidRPr="00A41623" w:rsidRDefault="00A41623">
      <w:pPr>
        <w:pStyle w:val="Heading3"/>
        <w:spacing w:after="200" w:line="240" w:lineRule="auto"/>
        <w:ind w:left="0" w:firstLine="0"/>
        <w:rPr>
          <w:sz w:val="20"/>
          <w:szCs w:val="20"/>
        </w:rPr>
        <w:pPrChange w:id="724" w:author="DELL" w:date="2024-08-12T10:18:00Z">
          <w:pPr>
            <w:pStyle w:val="Heading3"/>
            <w:spacing w:after="0" w:line="240" w:lineRule="auto"/>
            <w:ind w:left="-5" w:firstLine="0"/>
          </w:pPr>
        </w:pPrChange>
      </w:pPr>
      <w:r w:rsidRPr="00A41623">
        <w:rPr>
          <w:sz w:val="20"/>
          <w:szCs w:val="20"/>
        </w:rPr>
        <w:lastRenderedPageBreak/>
        <w:t>5.8</w:t>
      </w:r>
      <w:r w:rsidRPr="00A41623">
        <w:rPr>
          <w:rFonts w:eastAsia="Arial"/>
          <w:sz w:val="20"/>
          <w:szCs w:val="20"/>
        </w:rPr>
        <w:t xml:space="preserve"> </w:t>
      </w:r>
      <w:r w:rsidRPr="00A41623">
        <w:rPr>
          <w:sz w:val="20"/>
          <w:szCs w:val="20"/>
        </w:rPr>
        <w:t>Test 8: Day/Night Test</w:t>
      </w:r>
      <w:r w:rsidRPr="00A41623">
        <w:rPr>
          <w:color w:val="000000"/>
          <w:sz w:val="20"/>
          <w:szCs w:val="20"/>
        </w:rPr>
        <w:t xml:space="preserve"> </w:t>
      </w:r>
    </w:p>
    <w:p w14:paraId="3A6C2A4E" w14:textId="3CBAC3A8" w:rsidR="00872E8F" w:rsidRPr="00A41623" w:rsidRDefault="00A41623">
      <w:pPr>
        <w:spacing w:after="200" w:line="240" w:lineRule="auto"/>
        <w:ind w:left="0" w:firstLine="0"/>
        <w:jc w:val="left"/>
        <w:rPr>
          <w:sz w:val="20"/>
          <w:szCs w:val="20"/>
        </w:rPr>
        <w:pPrChange w:id="725" w:author="DELL" w:date="2024-08-12T10:18:00Z">
          <w:pPr>
            <w:spacing w:after="0" w:line="240" w:lineRule="auto"/>
            <w:ind w:left="-5" w:firstLine="106"/>
            <w:jc w:val="left"/>
          </w:pPr>
        </w:pPrChange>
      </w:pPr>
      <w:r w:rsidRPr="00505DC1">
        <w:rPr>
          <w:b/>
          <w:iCs/>
          <w:sz w:val="20"/>
          <w:szCs w:val="20"/>
          <w:rPrChange w:id="726" w:author="DELL" w:date="2024-08-13T15:03:00Z">
            <w:rPr>
              <w:b/>
              <w:i/>
              <w:sz w:val="20"/>
              <w:szCs w:val="20"/>
            </w:rPr>
          </w:rPrChange>
        </w:rPr>
        <w:t>5.8.1</w:t>
      </w:r>
      <w:r w:rsidRPr="00A41623">
        <w:rPr>
          <w:rFonts w:eastAsia="Arial"/>
          <w:b/>
          <w:i/>
          <w:sz w:val="20"/>
          <w:szCs w:val="20"/>
        </w:rPr>
        <w:t xml:space="preserve"> </w:t>
      </w:r>
      <w:r w:rsidRPr="00A41623">
        <w:rPr>
          <w:i/>
          <w:sz w:val="20"/>
          <w:szCs w:val="20"/>
        </w:rPr>
        <w:t>Power</w:t>
      </w:r>
      <w:r w:rsidRPr="00A41623">
        <w:rPr>
          <w:sz w:val="20"/>
          <w:szCs w:val="20"/>
        </w:rPr>
        <w:t xml:space="preserve">: </w:t>
      </w:r>
      <w:r w:rsidRPr="00A41623">
        <w:rPr>
          <w:i/>
          <w:sz w:val="20"/>
          <w:szCs w:val="20"/>
        </w:rPr>
        <w:t xml:space="preserve">Intermittent as Test </w:t>
      </w:r>
      <w:r w:rsidRPr="00BD2D76">
        <w:rPr>
          <w:i/>
          <w:sz w:val="20"/>
          <w:szCs w:val="20"/>
        </w:rPr>
        <w:t>8</w:t>
      </w:r>
      <w:r w:rsidRPr="00A41623">
        <w:rPr>
          <w:i/>
          <w:sz w:val="20"/>
          <w:szCs w:val="20"/>
        </w:rPr>
        <w:t xml:space="preserve">. </w:t>
      </w:r>
    </w:p>
    <w:p w14:paraId="629FD22B" w14:textId="77777777" w:rsidR="00872E8F" w:rsidRPr="00A41623" w:rsidRDefault="00A41623">
      <w:pPr>
        <w:spacing w:after="200" w:line="240" w:lineRule="auto"/>
        <w:ind w:left="0" w:firstLine="0"/>
        <w:rPr>
          <w:sz w:val="20"/>
          <w:szCs w:val="20"/>
        </w:rPr>
        <w:pPrChange w:id="727" w:author="DELL" w:date="2024-08-12T10:18:00Z">
          <w:pPr>
            <w:spacing w:after="0" w:line="240" w:lineRule="auto"/>
            <w:ind w:left="-5" w:firstLine="106"/>
          </w:pPr>
        </w:pPrChange>
      </w:pPr>
      <w:r w:rsidRPr="00A41623">
        <w:rPr>
          <w:b/>
          <w:sz w:val="20"/>
          <w:szCs w:val="20"/>
        </w:rPr>
        <w:t xml:space="preserve">Step 1: </w:t>
      </w:r>
      <w:r w:rsidRPr="00A41623">
        <w:rPr>
          <w:sz w:val="20"/>
          <w:szCs w:val="20"/>
        </w:rPr>
        <w:t xml:space="preserve">Stabilize the test chamber at M: + 27 ºC, T: + 32 °C, H: + 43 °C. Load the appliance with simulated, pre-conditioned vaccine as described in </w:t>
      </w:r>
      <w:r w:rsidRPr="00A41623">
        <w:rPr>
          <w:b/>
          <w:sz w:val="20"/>
          <w:szCs w:val="20"/>
        </w:rPr>
        <w:t>Annex A</w:t>
      </w:r>
      <w:r w:rsidRPr="00A41623">
        <w:rPr>
          <w:sz w:val="20"/>
          <w:szCs w:val="20"/>
        </w:rPr>
        <w:t>. Ensure that the water-pack compartment (if present) is empty.</w:t>
      </w:r>
      <w:r w:rsidRPr="00A41623">
        <w:rPr>
          <w:color w:val="000000"/>
          <w:sz w:val="20"/>
          <w:szCs w:val="20"/>
        </w:rPr>
        <w:t xml:space="preserve"> </w:t>
      </w:r>
    </w:p>
    <w:p w14:paraId="284EA1AD" w14:textId="77777777" w:rsidR="00872E8F" w:rsidRPr="00A41623" w:rsidRDefault="00A41623">
      <w:pPr>
        <w:spacing w:after="200" w:line="240" w:lineRule="auto"/>
        <w:ind w:left="0" w:firstLine="0"/>
        <w:rPr>
          <w:sz w:val="20"/>
          <w:szCs w:val="20"/>
        </w:rPr>
        <w:pPrChange w:id="728" w:author="DELL" w:date="2024-08-12T10:18:00Z">
          <w:pPr>
            <w:spacing w:after="0" w:line="240" w:lineRule="auto"/>
            <w:ind w:left="-5" w:firstLine="106"/>
          </w:pPr>
        </w:pPrChange>
      </w:pPr>
      <w:r w:rsidRPr="00A41623">
        <w:rPr>
          <w:b/>
          <w:sz w:val="20"/>
          <w:szCs w:val="20"/>
        </w:rPr>
        <w:t xml:space="preserve">Step 2: </w:t>
      </w:r>
      <w:r w:rsidRPr="00A41623">
        <w:rPr>
          <w:sz w:val="20"/>
          <w:szCs w:val="20"/>
        </w:rPr>
        <w:t>Switch the appliance on, initially with continuous power, and stabilize the vaccine load temperature between + 2 °C and + 8 °C and the water-</w:t>
      </w:r>
      <w:del w:id="729" w:author="DELL" w:date="2024-08-13T15:05:00Z">
        <w:r w:rsidRPr="00A41623" w:rsidDel="00CC4E1A">
          <w:rPr>
            <w:sz w:val="20"/>
            <w:szCs w:val="20"/>
          </w:rPr>
          <w:delText xml:space="preserve"> </w:delText>
        </w:r>
      </w:del>
      <w:r w:rsidRPr="00A41623">
        <w:rPr>
          <w:sz w:val="20"/>
          <w:szCs w:val="20"/>
        </w:rPr>
        <w:t>pack freezing compartment (if present) below</w:t>
      </w:r>
      <w:r w:rsidRPr="00A41623">
        <w:rPr>
          <w:color w:val="000000"/>
          <w:sz w:val="20"/>
          <w:szCs w:val="20"/>
        </w:rPr>
        <w:t xml:space="preserve"> </w:t>
      </w:r>
      <w:r w:rsidRPr="00A41623">
        <w:rPr>
          <w:sz w:val="20"/>
          <w:szCs w:val="20"/>
        </w:rPr>
        <w:t>– 3 °C. Allow to run fora further 24 h.</w:t>
      </w:r>
      <w:r w:rsidRPr="00A41623">
        <w:rPr>
          <w:color w:val="000000"/>
          <w:sz w:val="20"/>
          <w:szCs w:val="20"/>
        </w:rPr>
        <w:t xml:space="preserve"> </w:t>
      </w:r>
    </w:p>
    <w:p w14:paraId="6B9D2C75" w14:textId="52B412FC" w:rsidR="00872E8F" w:rsidRPr="00A41623" w:rsidRDefault="00A41623">
      <w:pPr>
        <w:spacing w:after="200" w:line="240" w:lineRule="auto"/>
        <w:ind w:left="0" w:firstLine="0"/>
        <w:rPr>
          <w:sz w:val="20"/>
          <w:szCs w:val="20"/>
        </w:rPr>
        <w:pPrChange w:id="730" w:author="DELL" w:date="2024-08-12T10:18:00Z">
          <w:pPr>
            <w:spacing w:after="0" w:line="240" w:lineRule="auto"/>
            <w:ind w:left="-5" w:firstLine="106"/>
          </w:pPr>
        </w:pPrChange>
      </w:pPr>
      <w:r w:rsidRPr="00A41623">
        <w:rPr>
          <w:b/>
          <w:sz w:val="20"/>
          <w:szCs w:val="20"/>
        </w:rPr>
        <w:t xml:space="preserve">Step 3: </w:t>
      </w:r>
      <w:r w:rsidRPr="00A41623">
        <w:rPr>
          <w:sz w:val="20"/>
          <w:szCs w:val="20"/>
        </w:rPr>
        <w:t>Start the intermittent power cycle by disconnecting the power for the next 16 h. Simultaneously begin the day/night cycle by reducing the temperature of the test chamber to M: + 10 ºC, T: + 15 ºC, H: + 25 º</w:t>
      </w:r>
      <w:proofErr w:type="spellStart"/>
      <w:r w:rsidRPr="00A41623">
        <w:rPr>
          <w:sz w:val="20"/>
          <w:szCs w:val="20"/>
        </w:rPr>
        <w:t>C over</w:t>
      </w:r>
      <w:proofErr w:type="spellEnd"/>
      <w:r w:rsidRPr="00A41623">
        <w:rPr>
          <w:sz w:val="20"/>
          <w:szCs w:val="20"/>
        </w:rPr>
        <w:t xml:space="preserve"> a 3</w:t>
      </w:r>
      <w:ins w:id="731" w:author="DELL" w:date="2024-08-13T15:04:00Z">
        <w:r w:rsidR="00342319">
          <w:rPr>
            <w:sz w:val="20"/>
            <w:szCs w:val="20"/>
          </w:rPr>
          <w:t xml:space="preserve"> </w:t>
        </w:r>
      </w:ins>
      <w:r w:rsidRPr="00A41623">
        <w:rPr>
          <w:sz w:val="20"/>
          <w:szCs w:val="20"/>
        </w:rPr>
        <w:t>h period. Hold this temperature for 9 h. Raise the temperature to M: + 27 ºC, T: + 32 °C, H: + 43 °</w:t>
      </w:r>
      <w:proofErr w:type="spellStart"/>
      <w:r w:rsidRPr="00A41623">
        <w:rPr>
          <w:sz w:val="20"/>
          <w:szCs w:val="20"/>
        </w:rPr>
        <w:t>C over</w:t>
      </w:r>
      <w:proofErr w:type="spellEnd"/>
      <w:r w:rsidRPr="00A41623">
        <w:rPr>
          <w:sz w:val="20"/>
          <w:szCs w:val="20"/>
        </w:rPr>
        <w:t xml:space="preserve"> a 3 h period. Hold at M: + 27 °C, T: + 32 °C, H: + 43 °C for a further 9 h. Reduce again to M: + 10 °C, T: + 15 °C, H: + 25 °C again over a further 3 h period. Repeat this simulated day/night temperature and 16 h power-off, </w:t>
      </w:r>
      <w:del w:id="732" w:author="DELL" w:date="2024-08-13T15:06:00Z">
        <w:r w:rsidRPr="00A41623" w:rsidDel="00CC4E1A">
          <w:rPr>
            <w:sz w:val="20"/>
            <w:szCs w:val="20"/>
          </w:rPr>
          <w:delText>eight</w:delText>
        </w:r>
      </w:del>
      <w:ins w:id="733" w:author="DELL" w:date="2024-08-13T15:06:00Z">
        <w:r w:rsidR="00CC4E1A">
          <w:rPr>
            <w:sz w:val="20"/>
            <w:szCs w:val="20"/>
          </w:rPr>
          <w:t xml:space="preserve">8 </w:t>
        </w:r>
      </w:ins>
      <w:del w:id="734" w:author="DELL" w:date="2024-08-13T15:06:00Z">
        <w:r w:rsidRPr="00A41623" w:rsidDel="00CC4E1A">
          <w:rPr>
            <w:sz w:val="20"/>
            <w:szCs w:val="20"/>
          </w:rPr>
          <w:delText>-</w:delText>
        </w:r>
      </w:del>
      <w:r w:rsidRPr="00A41623">
        <w:rPr>
          <w:sz w:val="20"/>
          <w:szCs w:val="20"/>
        </w:rPr>
        <w:t>h</w:t>
      </w:r>
      <w:del w:id="735" w:author="DELL" w:date="2024-08-13T15:06:00Z">
        <w:r w:rsidRPr="00A41623" w:rsidDel="00CC4E1A">
          <w:rPr>
            <w:sz w:val="20"/>
            <w:szCs w:val="20"/>
          </w:rPr>
          <w:delText>our</w:delText>
        </w:r>
      </w:del>
      <w:r w:rsidRPr="00A41623">
        <w:rPr>
          <w:sz w:val="20"/>
          <w:szCs w:val="20"/>
        </w:rPr>
        <w:t xml:space="preserve"> power-on cycle </w:t>
      </w:r>
      <w:del w:id="736" w:author="DELL" w:date="2024-08-13T15:06:00Z">
        <w:r w:rsidRPr="00A41623" w:rsidDel="00B47058">
          <w:rPr>
            <w:sz w:val="20"/>
            <w:szCs w:val="20"/>
          </w:rPr>
          <w:delText xml:space="preserve">five </w:delText>
        </w:r>
      </w:del>
      <w:ins w:id="737" w:author="DELL" w:date="2024-08-13T15:06:00Z">
        <w:r w:rsidR="00B47058">
          <w:rPr>
            <w:sz w:val="20"/>
            <w:szCs w:val="20"/>
          </w:rPr>
          <w:t>5</w:t>
        </w:r>
        <w:r w:rsidR="00B47058" w:rsidRPr="00A41623">
          <w:rPr>
            <w:sz w:val="20"/>
            <w:szCs w:val="20"/>
          </w:rPr>
          <w:t xml:space="preserve"> </w:t>
        </w:r>
      </w:ins>
      <w:r w:rsidRPr="00A41623">
        <w:rPr>
          <w:sz w:val="20"/>
          <w:szCs w:val="20"/>
        </w:rPr>
        <w:t>times. Record the vaccine load temperature every minute.</w:t>
      </w:r>
      <w:r w:rsidRPr="00A41623">
        <w:rPr>
          <w:color w:val="000000"/>
          <w:sz w:val="20"/>
          <w:szCs w:val="20"/>
        </w:rPr>
        <w:t xml:space="preserve"> </w:t>
      </w:r>
    </w:p>
    <w:p w14:paraId="07BF70B4" w14:textId="77777777" w:rsidR="00872E8F" w:rsidRPr="00A41623" w:rsidRDefault="00A41623">
      <w:pPr>
        <w:spacing w:after="200" w:line="240" w:lineRule="auto"/>
        <w:ind w:left="0" w:firstLine="0"/>
        <w:rPr>
          <w:sz w:val="20"/>
          <w:szCs w:val="20"/>
        </w:rPr>
        <w:pPrChange w:id="738" w:author="DELL" w:date="2024-08-12T10:18:00Z">
          <w:pPr>
            <w:spacing w:after="0" w:line="240" w:lineRule="auto"/>
            <w:ind w:left="-5" w:firstLine="106"/>
          </w:pPr>
        </w:pPrChange>
      </w:pPr>
      <w:r w:rsidRPr="00A41623">
        <w:rPr>
          <w:b/>
          <w:sz w:val="20"/>
          <w:szCs w:val="20"/>
        </w:rPr>
        <w:t xml:space="preserve">Step 4: </w:t>
      </w:r>
      <w:r w:rsidRPr="00A41623">
        <w:rPr>
          <w:sz w:val="20"/>
          <w:szCs w:val="20"/>
        </w:rPr>
        <w:t xml:space="preserve">Review the data and calculate the MKT for each sensor over the </w:t>
      </w:r>
      <w:commentRangeStart w:id="739"/>
      <w:r w:rsidRPr="00A41623">
        <w:rPr>
          <w:sz w:val="20"/>
          <w:szCs w:val="20"/>
        </w:rPr>
        <w:t>five-day period 5</w:t>
      </w:r>
      <w:commentRangeEnd w:id="739"/>
      <w:r w:rsidR="00EA7DD2">
        <w:rPr>
          <w:rStyle w:val="CommentReference"/>
          <w:rFonts w:cs="Mangal"/>
        </w:rPr>
        <w:commentReference w:id="739"/>
      </w:r>
      <w:r w:rsidRPr="00A41623">
        <w:rPr>
          <w:sz w:val="20"/>
          <w:szCs w:val="20"/>
        </w:rPr>
        <w:t>. Record the highest and lowest temperatures reached during the test.</w:t>
      </w:r>
      <w:r w:rsidRPr="00A41623">
        <w:rPr>
          <w:color w:val="000000"/>
          <w:sz w:val="20"/>
          <w:szCs w:val="20"/>
        </w:rPr>
        <w:t xml:space="preserve"> </w:t>
      </w:r>
    </w:p>
    <w:p w14:paraId="565367F4" w14:textId="77777777" w:rsidR="00872E8F" w:rsidRPr="00A41623" w:rsidRDefault="00A41623">
      <w:pPr>
        <w:pStyle w:val="Heading4"/>
        <w:spacing w:after="200" w:line="240" w:lineRule="auto"/>
        <w:ind w:left="0" w:firstLine="0"/>
        <w:rPr>
          <w:sz w:val="20"/>
          <w:szCs w:val="20"/>
        </w:rPr>
        <w:pPrChange w:id="740" w:author="DELL" w:date="2024-08-12T10:18:00Z">
          <w:pPr>
            <w:pStyle w:val="Heading4"/>
            <w:spacing w:after="0" w:line="240" w:lineRule="auto"/>
            <w:ind w:left="-5" w:firstLine="0"/>
          </w:pPr>
        </w:pPrChange>
      </w:pPr>
      <w:r w:rsidRPr="00C34E22">
        <w:rPr>
          <w:b/>
          <w:i w:val="0"/>
          <w:iCs/>
          <w:sz w:val="20"/>
          <w:szCs w:val="20"/>
          <w:rPrChange w:id="741" w:author="DELL" w:date="2024-08-13T15:06:00Z">
            <w:rPr>
              <w:b/>
              <w:sz w:val="20"/>
              <w:szCs w:val="20"/>
            </w:rPr>
          </w:rPrChange>
        </w:rPr>
        <w:t>5.8.2</w:t>
      </w:r>
      <w:r w:rsidRPr="00A41623">
        <w:rPr>
          <w:rFonts w:eastAsia="Arial"/>
          <w:b/>
          <w:sz w:val="20"/>
          <w:szCs w:val="20"/>
        </w:rPr>
        <w:t xml:space="preserve"> </w:t>
      </w:r>
      <w:r w:rsidRPr="00A41623">
        <w:rPr>
          <w:sz w:val="20"/>
          <w:szCs w:val="20"/>
        </w:rPr>
        <w:t xml:space="preserve">Acceptance Criteria </w:t>
      </w:r>
    </w:p>
    <w:p w14:paraId="58C7EF2E" w14:textId="77777777" w:rsidR="00872E8F" w:rsidRPr="00A41623" w:rsidRDefault="00A41623">
      <w:pPr>
        <w:spacing w:after="200" w:line="240" w:lineRule="auto"/>
        <w:ind w:left="0" w:firstLine="0"/>
        <w:rPr>
          <w:sz w:val="20"/>
          <w:szCs w:val="20"/>
        </w:rPr>
        <w:pPrChange w:id="742" w:author="DELL" w:date="2024-08-12T10:18:00Z">
          <w:pPr>
            <w:spacing w:after="0" w:line="240" w:lineRule="auto"/>
            <w:ind w:left="-5" w:firstLine="106"/>
          </w:pPr>
        </w:pPrChange>
      </w:pPr>
      <w:r w:rsidRPr="00A41623">
        <w:rPr>
          <w:sz w:val="20"/>
          <w:szCs w:val="20"/>
        </w:rPr>
        <w:t>Vaccine load temperatures shall remain within the acceptable temperature range throughout the test. The MKT of the worst case sensor shall not be outside the range + 2 °C to + 8 °C.</w:t>
      </w:r>
      <w:r w:rsidRPr="00A41623">
        <w:rPr>
          <w:color w:val="000000"/>
          <w:sz w:val="20"/>
          <w:szCs w:val="20"/>
        </w:rPr>
        <w:t xml:space="preserve"> </w:t>
      </w:r>
    </w:p>
    <w:p w14:paraId="092F9500" w14:textId="77777777" w:rsidR="00872E8F" w:rsidRPr="00A41623" w:rsidRDefault="00A41623">
      <w:pPr>
        <w:pStyle w:val="Heading4"/>
        <w:spacing w:after="200" w:line="240" w:lineRule="auto"/>
        <w:ind w:left="0" w:firstLine="0"/>
        <w:rPr>
          <w:sz w:val="20"/>
          <w:szCs w:val="20"/>
        </w:rPr>
        <w:pPrChange w:id="743" w:author="DELL" w:date="2024-08-12T10:18:00Z">
          <w:pPr>
            <w:pStyle w:val="Heading4"/>
            <w:spacing w:after="0" w:line="240" w:lineRule="auto"/>
            <w:ind w:left="-5" w:firstLine="0"/>
          </w:pPr>
        </w:pPrChange>
      </w:pPr>
      <w:r w:rsidRPr="00C34E22">
        <w:rPr>
          <w:b/>
          <w:i w:val="0"/>
          <w:iCs/>
          <w:sz w:val="20"/>
          <w:szCs w:val="20"/>
          <w:rPrChange w:id="744" w:author="DELL" w:date="2024-08-13T15:06:00Z">
            <w:rPr>
              <w:b/>
              <w:sz w:val="20"/>
              <w:szCs w:val="20"/>
            </w:rPr>
          </w:rPrChange>
        </w:rPr>
        <w:t>5.8.3</w:t>
      </w:r>
      <w:r w:rsidRPr="00A41623">
        <w:rPr>
          <w:rFonts w:eastAsia="Arial"/>
          <w:b/>
          <w:sz w:val="20"/>
          <w:szCs w:val="20"/>
        </w:rPr>
        <w:t xml:space="preserve"> </w:t>
      </w:r>
      <w:r w:rsidRPr="00A41623">
        <w:rPr>
          <w:sz w:val="20"/>
          <w:szCs w:val="20"/>
        </w:rPr>
        <w:t xml:space="preserve">Rejection Criteria </w:t>
      </w:r>
    </w:p>
    <w:p w14:paraId="0173D9F3" w14:textId="77777777" w:rsidR="00872E8F" w:rsidRPr="00A41623" w:rsidRDefault="00A41623">
      <w:pPr>
        <w:spacing w:after="200" w:line="240" w:lineRule="auto"/>
        <w:ind w:left="0" w:firstLine="0"/>
        <w:rPr>
          <w:sz w:val="20"/>
          <w:szCs w:val="20"/>
        </w:rPr>
        <w:pPrChange w:id="745" w:author="DELL" w:date="2024-08-12T10:18:00Z">
          <w:pPr>
            <w:spacing w:after="0" w:line="240" w:lineRule="auto"/>
            <w:ind w:left="-5" w:firstLine="106"/>
          </w:pPr>
        </w:pPrChange>
      </w:pPr>
      <w:r w:rsidRPr="00A41623">
        <w:rPr>
          <w:sz w:val="20"/>
          <w:szCs w:val="20"/>
        </w:rPr>
        <w:t>Failure to maintain the vaccine load within the acceptable temperature range throughout the test, and/or the MKT of the worst-case sensor is outside the range + 2 °C to + 8 °C.</w:t>
      </w:r>
      <w:r w:rsidRPr="00A41623">
        <w:rPr>
          <w:color w:val="000000"/>
          <w:sz w:val="20"/>
          <w:szCs w:val="20"/>
        </w:rPr>
        <w:t xml:space="preserve"> </w:t>
      </w:r>
    </w:p>
    <w:p w14:paraId="547CF48D" w14:textId="77777777" w:rsidR="00872E8F" w:rsidRPr="00A41623" w:rsidRDefault="00A41623">
      <w:pPr>
        <w:pStyle w:val="Heading3"/>
        <w:spacing w:after="200" w:line="240" w:lineRule="auto"/>
        <w:ind w:left="0" w:firstLine="0"/>
        <w:rPr>
          <w:sz w:val="20"/>
          <w:szCs w:val="20"/>
        </w:rPr>
        <w:pPrChange w:id="746" w:author="DELL" w:date="2024-08-12T10:18:00Z">
          <w:pPr>
            <w:pStyle w:val="Heading3"/>
            <w:spacing w:after="0" w:line="240" w:lineRule="auto"/>
            <w:ind w:left="-5" w:firstLine="0"/>
          </w:pPr>
        </w:pPrChange>
      </w:pPr>
      <w:r w:rsidRPr="00A41623">
        <w:rPr>
          <w:sz w:val="20"/>
          <w:szCs w:val="20"/>
        </w:rPr>
        <w:t>5.9</w:t>
      </w:r>
      <w:r w:rsidRPr="00A41623">
        <w:rPr>
          <w:rFonts w:eastAsia="Arial"/>
          <w:sz w:val="20"/>
          <w:szCs w:val="20"/>
        </w:rPr>
        <w:t xml:space="preserve"> </w:t>
      </w:r>
      <w:r w:rsidRPr="00A41623">
        <w:rPr>
          <w:sz w:val="20"/>
          <w:szCs w:val="20"/>
        </w:rPr>
        <w:t>Test 9: Compressor Starting Test</w:t>
      </w:r>
      <w:r w:rsidRPr="00A41623">
        <w:rPr>
          <w:color w:val="000000"/>
          <w:sz w:val="20"/>
          <w:szCs w:val="20"/>
        </w:rPr>
        <w:t xml:space="preserve"> </w:t>
      </w:r>
    </w:p>
    <w:p w14:paraId="58BEA4AE" w14:textId="77777777" w:rsidR="00872E8F" w:rsidRPr="00A41623" w:rsidRDefault="00A41623">
      <w:pPr>
        <w:spacing w:after="200" w:line="240" w:lineRule="auto"/>
        <w:ind w:left="0" w:firstLine="0"/>
        <w:rPr>
          <w:sz w:val="20"/>
          <w:szCs w:val="20"/>
        </w:rPr>
        <w:pPrChange w:id="747" w:author="DELL" w:date="2024-08-12T10:18:00Z">
          <w:pPr>
            <w:spacing w:after="0" w:line="240" w:lineRule="auto"/>
            <w:ind w:left="-5" w:firstLine="106"/>
          </w:pPr>
        </w:pPrChange>
      </w:pPr>
      <w:r w:rsidRPr="00A41623">
        <w:rPr>
          <w:b/>
          <w:sz w:val="20"/>
          <w:szCs w:val="20"/>
        </w:rPr>
        <w:t>5.9.1</w:t>
      </w:r>
      <w:r w:rsidRPr="00A41623">
        <w:rPr>
          <w:rFonts w:eastAsia="Arial"/>
          <w:b/>
          <w:sz w:val="20"/>
          <w:szCs w:val="20"/>
        </w:rPr>
        <w:t xml:space="preserve"> </w:t>
      </w:r>
      <w:r w:rsidRPr="009469C4">
        <w:rPr>
          <w:i/>
          <w:sz w:val="20"/>
          <w:szCs w:val="20"/>
          <w:rPrChange w:id="748" w:author="DELL" w:date="2024-08-16T16:34:00Z">
            <w:rPr>
              <w:i/>
              <w:sz w:val="20"/>
              <w:szCs w:val="20"/>
            </w:rPr>
          </w:rPrChange>
        </w:rPr>
        <w:t>Power</w:t>
      </w:r>
      <w:r w:rsidRPr="009469C4">
        <w:rPr>
          <w:sz w:val="20"/>
          <w:szCs w:val="20"/>
          <w:rPrChange w:id="749" w:author="DELL" w:date="2024-08-16T16:34:00Z">
            <w:rPr>
              <w:sz w:val="20"/>
              <w:szCs w:val="20"/>
            </w:rPr>
          </w:rPrChange>
        </w:rPr>
        <w:t xml:space="preserve">: </w:t>
      </w:r>
      <w:r w:rsidRPr="009469C4">
        <w:rPr>
          <w:i/>
          <w:iCs/>
          <w:sz w:val="20"/>
          <w:szCs w:val="20"/>
          <w:rPrChange w:id="750" w:author="DELL" w:date="2024-08-16T16:34:00Z">
            <w:rPr>
              <w:sz w:val="20"/>
              <w:szCs w:val="20"/>
            </w:rPr>
          </w:rPrChange>
        </w:rPr>
        <w:t>Continuous</w:t>
      </w:r>
      <w:del w:id="751" w:author="DELL" w:date="2024-08-16T16:34:00Z">
        <w:r w:rsidRPr="009469C4" w:rsidDel="009469C4">
          <w:rPr>
            <w:i/>
            <w:iCs/>
            <w:sz w:val="20"/>
            <w:szCs w:val="20"/>
            <w:rPrChange w:id="752" w:author="DELL" w:date="2024-08-16T16:34:00Z">
              <w:rPr>
                <w:sz w:val="20"/>
                <w:szCs w:val="20"/>
              </w:rPr>
            </w:rPrChange>
          </w:rPr>
          <w:delText>.</w:delText>
        </w:r>
      </w:del>
      <w:r w:rsidRPr="009469C4">
        <w:rPr>
          <w:i/>
          <w:iCs/>
          <w:sz w:val="20"/>
          <w:szCs w:val="20"/>
          <w:rPrChange w:id="753" w:author="DELL" w:date="2024-08-16T16:34:00Z">
            <w:rPr>
              <w:sz w:val="20"/>
              <w:szCs w:val="20"/>
            </w:rPr>
          </w:rPrChange>
        </w:rPr>
        <w:t xml:space="preserve"> </w:t>
      </w:r>
    </w:p>
    <w:p w14:paraId="24C09C40" w14:textId="77777777" w:rsidR="00872E8F" w:rsidRPr="00A41623" w:rsidRDefault="00A41623">
      <w:pPr>
        <w:spacing w:after="200" w:line="240" w:lineRule="auto"/>
        <w:ind w:left="0" w:firstLine="0"/>
        <w:rPr>
          <w:sz w:val="20"/>
          <w:szCs w:val="20"/>
        </w:rPr>
        <w:pPrChange w:id="754" w:author="DELL" w:date="2024-08-12T10:18:00Z">
          <w:pPr>
            <w:spacing w:after="0" w:line="240" w:lineRule="auto"/>
            <w:ind w:left="-5" w:firstLine="106"/>
          </w:pPr>
        </w:pPrChange>
      </w:pPr>
      <w:r w:rsidRPr="00A41623">
        <w:rPr>
          <w:b/>
          <w:sz w:val="20"/>
          <w:szCs w:val="20"/>
        </w:rPr>
        <w:t xml:space="preserve">Step 1: </w:t>
      </w:r>
      <w:r w:rsidRPr="00A41623">
        <w:rPr>
          <w:sz w:val="20"/>
          <w:szCs w:val="20"/>
        </w:rPr>
        <w:t>Empty the appliance.</w:t>
      </w:r>
      <w:r w:rsidRPr="00A41623">
        <w:rPr>
          <w:color w:val="000000"/>
          <w:sz w:val="20"/>
          <w:szCs w:val="20"/>
        </w:rPr>
        <w:t xml:space="preserve"> </w:t>
      </w:r>
    </w:p>
    <w:p w14:paraId="0C371274" w14:textId="77777777" w:rsidR="00872E8F" w:rsidRPr="00A41623" w:rsidRDefault="00A41623">
      <w:pPr>
        <w:spacing w:after="200" w:line="240" w:lineRule="auto"/>
        <w:ind w:left="0" w:firstLine="0"/>
        <w:rPr>
          <w:sz w:val="20"/>
          <w:szCs w:val="20"/>
        </w:rPr>
        <w:pPrChange w:id="755" w:author="DELL" w:date="2024-08-12T10:18:00Z">
          <w:pPr>
            <w:spacing w:after="0" w:line="240" w:lineRule="auto"/>
            <w:ind w:left="-5" w:firstLine="106"/>
          </w:pPr>
        </w:pPrChange>
      </w:pPr>
      <w:r w:rsidRPr="00A41623">
        <w:rPr>
          <w:b/>
          <w:sz w:val="20"/>
          <w:szCs w:val="20"/>
        </w:rPr>
        <w:t xml:space="preserve">Step 2: </w:t>
      </w:r>
      <w:r w:rsidRPr="00A41623">
        <w:rPr>
          <w:sz w:val="20"/>
          <w:szCs w:val="20"/>
        </w:rPr>
        <w:t>Switch on the appliance using a starting voltage 20 percent lower than the nominal voltage of the compressor.</w:t>
      </w:r>
      <w:r w:rsidRPr="00A41623">
        <w:rPr>
          <w:color w:val="000000"/>
          <w:sz w:val="20"/>
          <w:szCs w:val="20"/>
        </w:rPr>
        <w:t xml:space="preserve"> </w:t>
      </w:r>
    </w:p>
    <w:p w14:paraId="37CB9F64" w14:textId="293FCB24" w:rsidR="00872E8F" w:rsidRPr="00A41623" w:rsidRDefault="00A41623">
      <w:pPr>
        <w:spacing w:after="200" w:line="240" w:lineRule="auto"/>
        <w:ind w:left="0" w:firstLine="0"/>
        <w:rPr>
          <w:sz w:val="20"/>
          <w:szCs w:val="20"/>
        </w:rPr>
        <w:pPrChange w:id="756" w:author="DELL" w:date="2024-08-12T10:18:00Z">
          <w:pPr>
            <w:spacing w:after="0" w:line="240" w:lineRule="auto"/>
            <w:ind w:left="-5" w:firstLine="106"/>
          </w:pPr>
        </w:pPrChange>
      </w:pPr>
      <w:r w:rsidRPr="00A41623">
        <w:rPr>
          <w:b/>
          <w:sz w:val="20"/>
          <w:szCs w:val="20"/>
        </w:rPr>
        <w:t xml:space="preserve">Step 3: </w:t>
      </w:r>
      <w:r w:rsidRPr="00A41623">
        <w:rPr>
          <w:sz w:val="20"/>
          <w:szCs w:val="20"/>
        </w:rPr>
        <w:t xml:space="preserve">Repeat </w:t>
      </w:r>
      <w:del w:id="757" w:author="DELL" w:date="2024-08-13T15:07:00Z">
        <w:r w:rsidRPr="00A41623" w:rsidDel="00F33902">
          <w:rPr>
            <w:sz w:val="20"/>
            <w:szCs w:val="20"/>
          </w:rPr>
          <w:delText xml:space="preserve">Step </w:delText>
        </w:r>
      </w:del>
      <w:ins w:id="758" w:author="DELL" w:date="2024-08-13T15:07:00Z">
        <w:r w:rsidR="00F33902">
          <w:rPr>
            <w:sz w:val="20"/>
            <w:szCs w:val="20"/>
          </w:rPr>
          <w:t>s</w:t>
        </w:r>
        <w:r w:rsidR="00F33902" w:rsidRPr="00A41623">
          <w:rPr>
            <w:sz w:val="20"/>
            <w:szCs w:val="20"/>
          </w:rPr>
          <w:t xml:space="preserve">tep </w:t>
        </w:r>
      </w:ins>
      <w:r w:rsidRPr="00A41623">
        <w:rPr>
          <w:sz w:val="20"/>
          <w:szCs w:val="20"/>
        </w:rPr>
        <w:t xml:space="preserve">2 of </w:t>
      </w:r>
      <w:r w:rsidRPr="00A41623">
        <w:rPr>
          <w:b/>
          <w:sz w:val="20"/>
          <w:szCs w:val="20"/>
        </w:rPr>
        <w:t xml:space="preserve">5.9.1 </w:t>
      </w:r>
      <w:r w:rsidRPr="00A41623">
        <w:rPr>
          <w:sz w:val="20"/>
          <w:szCs w:val="20"/>
        </w:rPr>
        <w:t>ten times from cold with the compressor at M: + 27 ºC, T: + 32 °C, H: + 43 °C.</w:t>
      </w:r>
      <w:r w:rsidRPr="00A41623">
        <w:rPr>
          <w:color w:val="000000"/>
          <w:sz w:val="20"/>
          <w:szCs w:val="20"/>
        </w:rPr>
        <w:t xml:space="preserve"> </w:t>
      </w:r>
    </w:p>
    <w:p w14:paraId="38918A4E" w14:textId="4BAB98D6" w:rsidR="004B5F27" w:rsidRDefault="00A41623">
      <w:pPr>
        <w:spacing w:after="200" w:line="240" w:lineRule="auto"/>
        <w:ind w:left="0" w:firstLine="0"/>
        <w:rPr>
          <w:ins w:id="759" w:author="DELL" w:date="2024-08-13T15:06:00Z"/>
          <w:color w:val="000000"/>
          <w:sz w:val="20"/>
          <w:szCs w:val="20"/>
        </w:rPr>
        <w:pPrChange w:id="760" w:author="DELL" w:date="2024-08-12T10:18:00Z">
          <w:pPr>
            <w:spacing w:after="0" w:line="240" w:lineRule="auto"/>
            <w:ind w:left="-5" w:firstLine="106"/>
          </w:pPr>
        </w:pPrChange>
      </w:pPr>
      <w:r w:rsidRPr="00A41623">
        <w:rPr>
          <w:b/>
          <w:sz w:val="20"/>
          <w:szCs w:val="20"/>
        </w:rPr>
        <w:t xml:space="preserve">Step 4: </w:t>
      </w:r>
      <w:r w:rsidRPr="00A41623">
        <w:rPr>
          <w:sz w:val="20"/>
          <w:szCs w:val="20"/>
        </w:rPr>
        <w:t xml:space="preserve">Repeat </w:t>
      </w:r>
      <w:del w:id="761" w:author="DELL" w:date="2024-08-13T15:07:00Z">
        <w:r w:rsidRPr="00A41623" w:rsidDel="00F33902">
          <w:rPr>
            <w:sz w:val="20"/>
            <w:szCs w:val="20"/>
          </w:rPr>
          <w:delText xml:space="preserve">Step </w:delText>
        </w:r>
      </w:del>
      <w:ins w:id="762" w:author="DELL" w:date="2024-08-13T15:07:00Z">
        <w:r w:rsidR="00F33902">
          <w:rPr>
            <w:sz w:val="20"/>
            <w:szCs w:val="20"/>
          </w:rPr>
          <w:t>s</w:t>
        </w:r>
        <w:r w:rsidR="00F33902" w:rsidRPr="00A41623">
          <w:rPr>
            <w:sz w:val="20"/>
            <w:szCs w:val="20"/>
          </w:rPr>
          <w:t xml:space="preserve">tep </w:t>
        </w:r>
      </w:ins>
      <w:r w:rsidRPr="00A41623">
        <w:rPr>
          <w:sz w:val="20"/>
          <w:szCs w:val="20"/>
        </w:rPr>
        <w:t xml:space="preserve">2 of </w:t>
      </w:r>
      <w:r w:rsidRPr="00A41623">
        <w:rPr>
          <w:b/>
          <w:sz w:val="20"/>
          <w:szCs w:val="20"/>
        </w:rPr>
        <w:t xml:space="preserve">5.9.1 </w:t>
      </w:r>
      <w:r w:rsidRPr="00A41623">
        <w:rPr>
          <w:sz w:val="20"/>
          <w:szCs w:val="20"/>
        </w:rPr>
        <w:t>ten times with the compressor at its normal stable running temperature.</w:t>
      </w:r>
      <w:r w:rsidRPr="00A41623">
        <w:rPr>
          <w:color w:val="000000"/>
          <w:sz w:val="20"/>
          <w:szCs w:val="20"/>
        </w:rPr>
        <w:t xml:space="preserve"> </w:t>
      </w:r>
    </w:p>
    <w:p w14:paraId="19AEA276" w14:textId="4273A668" w:rsidR="00872E8F" w:rsidRPr="00A41623" w:rsidRDefault="00A41623">
      <w:pPr>
        <w:spacing w:after="200" w:line="240" w:lineRule="auto"/>
        <w:ind w:left="0" w:firstLine="0"/>
        <w:rPr>
          <w:sz w:val="20"/>
          <w:szCs w:val="20"/>
        </w:rPr>
        <w:pPrChange w:id="763" w:author="DELL" w:date="2024-08-12T10:18:00Z">
          <w:pPr>
            <w:spacing w:after="0" w:line="240" w:lineRule="auto"/>
            <w:ind w:left="-5" w:firstLine="106"/>
          </w:pPr>
        </w:pPrChange>
      </w:pPr>
      <w:r w:rsidRPr="00A41623">
        <w:rPr>
          <w:b/>
          <w:sz w:val="20"/>
          <w:szCs w:val="20"/>
        </w:rPr>
        <w:t xml:space="preserve">Step 5: </w:t>
      </w:r>
      <w:r w:rsidRPr="00A41623">
        <w:rPr>
          <w:sz w:val="20"/>
          <w:szCs w:val="20"/>
        </w:rPr>
        <w:t xml:space="preserve">Reduce the voltage to – 22 percent of the nominal voltage, repeating steps 2 to 4 of </w:t>
      </w:r>
      <w:r w:rsidRPr="00A41623">
        <w:rPr>
          <w:b/>
          <w:sz w:val="20"/>
          <w:szCs w:val="20"/>
        </w:rPr>
        <w:t xml:space="preserve">5.9.1 </w:t>
      </w:r>
      <w:r w:rsidRPr="00A41623">
        <w:rPr>
          <w:sz w:val="20"/>
          <w:szCs w:val="20"/>
        </w:rPr>
        <w:t>for each voltage.</w:t>
      </w:r>
      <w:r w:rsidRPr="00A41623">
        <w:rPr>
          <w:color w:val="000000"/>
          <w:sz w:val="20"/>
          <w:szCs w:val="20"/>
        </w:rPr>
        <w:t xml:space="preserve"> </w:t>
      </w:r>
    </w:p>
    <w:p w14:paraId="5B9B4841" w14:textId="77777777" w:rsidR="00872E8F" w:rsidRPr="00A41623" w:rsidRDefault="00A41623">
      <w:pPr>
        <w:spacing w:after="200" w:line="240" w:lineRule="auto"/>
        <w:ind w:left="0" w:firstLine="0"/>
        <w:rPr>
          <w:sz w:val="20"/>
          <w:szCs w:val="20"/>
        </w:rPr>
        <w:pPrChange w:id="764" w:author="DELL" w:date="2024-08-12T10:18:00Z">
          <w:pPr>
            <w:spacing w:after="0" w:line="240" w:lineRule="auto"/>
            <w:ind w:left="-5" w:firstLine="106"/>
          </w:pPr>
        </w:pPrChange>
      </w:pPr>
      <w:r w:rsidRPr="00A41623">
        <w:rPr>
          <w:b/>
          <w:sz w:val="20"/>
          <w:szCs w:val="20"/>
        </w:rPr>
        <w:t xml:space="preserve">Step 6: </w:t>
      </w:r>
      <w:r w:rsidRPr="00A41623">
        <w:rPr>
          <w:sz w:val="20"/>
          <w:szCs w:val="20"/>
        </w:rPr>
        <w:t>If there is a test failure at or before the</w:t>
      </w:r>
      <w:r w:rsidRPr="00A41623">
        <w:rPr>
          <w:color w:val="000000"/>
          <w:sz w:val="20"/>
          <w:szCs w:val="20"/>
        </w:rPr>
        <w:t xml:space="preserve"> </w:t>
      </w:r>
      <w:r w:rsidRPr="00A41623">
        <w:rPr>
          <w:sz w:val="20"/>
          <w:szCs w:val="20"/>
        </w:rPr>
        <w:t>– 22 percent voltage test, establish the likely cause of the problem and include the diagnosis in the test report.</w:t>
      </w:r>
      <w:r w:rsidRPr="00A41623">
        <w:rPr>
          <w:color w:val="000000"/>
          <w:sz w:val="20"/>
          <w:szCs w:val="20"/>
        </w:rPr>
        <w:t xml:space="preserve"> </w:t>
      </w:r>
    </w:p>
    <w:p w14:paraId="6F2FD913" w14:textId="77777777" w:rsidR="00872E8F" w:rsidRPr="00A41623" w:rsidRDefault="00A41623">
      <w:pPr>
        <w:pStyle w:val="Heading4"/>
        <w:spacing w:after="200" w:line="240" w:lineRule="auto"/>
        <w:ind w:left="0" w:firstLine="0"/>
        <w:rPr>
          <w:sz w:val="20"/>
          <w:szCs w:val="20"/>
        </w:rPr>
        <w:pPrChange w:id="765" w:author="DELL" w:date="2024-08-12T10:18:00Z">
          <w:pPr>
            <w:pStyle w:val="Heading4"/>
            <w:spacing w:after="0" w:line="240" w:lineRule="auto"/>
            <w:ind w:left="-5" w:firstLine="0"/>
          </w:pPr>
        </w:pPrChange>
      </w:pPr>
      <w:r w:rsidRPr="00A41623">
        <w:rPr>
          <w:b/>
          <w:sz w:val="20"/>
          <w:szCs w:val="20"/>
        </w:rPr>
        <w:t>5.9.2</w:t>
      </w:r>
      <w:r w:rsidRPr="00A41623">
        <w:rPr>
          <w:rFonts w:eastAsia="Arial"/>
          <w:b/>
          <w:sz w:val="20"/>
          <w:szCs w:val="20"/>
        </w:rPr>
        <w:t xml:space="preserve"> </w:t>
      </w:r>
      <w:r w:rsidRPr="00A41623">
        <w:rPr>
          <w:sz w:val="20"/>
          <w:szCs w:val="20"/>
        </w:rPr>
        <w:t xml:space="preserve">Acceptance Criterion </w:t>
      </w:r>
    </w:p>
    <w:p w14:paraId="19A7AA96" w14:textId="77777777" w:rsidR="00872E8F" w:rsidRPr="00A41623" w:rsidRDefault="00A41623">
      <w:pPr>
        <w:spacing w:after="200" w:line="240" w:lineRule="auto"/>
        <w:ind w:left="0" w:firstLine="0"/>
        <w:rPr>
          <w:sz w:val="20"/>
          <w:szCs w:val="20"/>
        </w:rPr>
        <w:pPrChange w:id="766" w:author="DELL" w:date="2024-08-12T10:18:00Z">
          <w:pPr>
            <w:spacing w:after="0" w:line="240" w:lineRule="auto"/>
            <w:ind w:left="-5" w:firstLine="106"/>
          </w:pPr>
        </w:pPrChange>
      </w:pPr>
      <w:r w:rsidRPr="00A41623">
        <w:rPr>
          <w:sz w:val="20"/>
          <w:szCs w:val="20"/>
        </w:rPr>
        <w:t>Ten out of ten starts shall be successful in both cold start and hot start tests at a minimum of 22 percent below the manufacturer’s nominal voltage.</w:t>
      </w:r>
      <w:r w:rsidRPr="00A41623">
        <w:rPr>
          <w:color w:val="000000"/>
          <w:sz w:val="20"/>
          <w:szCs w:val="20"/>
        </w:rPr>
        <w:t xml:space="preserve"> </w:t>
      </w:r>
    </w:p>
    <w:p w14:paraId="5F4D56A8" w14:textId="77777777" w:rsidR="00C0280B" w:rsidRDefault="00A41623">
      <w:pPr>
        <w:spacing w:after="200" w:line="240" w:lineRule="auto"/>
        <w:ind w:left="0" w:firstLine="0"/>
        <w:rPr>
          <w:ins w:id="767" w:author="DELL" w:date="2024-08-13T15:07:00Z"/>
          <w:i/>
          <w:sz w:val="20"/>
          <w:szCs w:val="20"/>
        </w:rPr>
        <w:pPrChange w:id="768" w:author="DELL" w:date="2024-08-12T10:18:00Z">
          <w:pPr>
            <w:spacing w:after="0" w:line="240" w:lineRule="auto"/>
            <w:ind w:left="-5" w:firstLine="106"/>
          </w:pPr>
        </w:pPrChange>
      </w:pPr>
      <w:r w:rsidRPr="00A41623">
        <w:rPr>
          <w:b/>
          <w:i/>
          <w:sz w:val="20"/>
          <w:szCs w:val="20"/>
        </w:rPr>
        <w:t>5.9.3</w:t>
      </w:r>
      <w:r w:rsidRPr="00A41623">
        <w:rPr>
          <w:rFonts w:eastAsia="Arial"/>
          <w:b/>
          <w:i/>
          <w:sz w:val="20"/>
          <w:szCs w:val="20"/>
        </w:rPr>
        <w:t xml:space="preserve"> </w:t>
      </w:r>
      <w:r w:rsidRPr="00A41623">
        <w:rPr>
          <w:i/>
          <w:sz w:val="20"/>
          <w:szCs w:val="20"/>
        </w:rPr>
        <w:t xml:space="preserve">Rejection Criterion </w:t>
      </w:r>
    </w:p>
    <w:p w14:paraId="5047F98F" w14:textId="3502488B" w:rsidR="00872E8F" w:rsidRPr="00A41623" w:rsidRDefault="00A41623">
      <w:pPr>
        <w:spacing w:after="200" w:line="240" w:lineRule="auto"/>
        <w:ind w:left="0" w:firstLine="0"/>
        <w:rPr>
          <w:sz w:val="20"/>
          <w:szCs w:val="20"/>
        </w:rPr>
        <w:pPrChange w:id="769" w:author="DELL" w:date="2024-08-12T10:18:00Z">
          <w:pPr>
            <w:spacing w:after="0" w:line="240" w:lineRule="auto"/>
            <w:ind w:left="-5" w:firstLine="106"/>
          </w:pPr>
        </w:pPrChange>
      </w:pPr>
      <w:r w:rsidRPr="00A41623">
        <w:rPr>
          <w:sz w:val="20"/>
          <w:szCs w:val="20"/>
        </w:rPr>
        <w:t>One or more start failures.</w:t>
      </w:r>
      <w:r w:rsidRPr="00A41623">
        <w:rPr>
          <w:color w:val="000000"/>
          <w:sz w:val="20"/>
          <w:szCs w:val="20"/>
        </w:rPr>
        <w:t xml:space="preserve"> </w:t>
      </w:r>
    </w:p>
    <w:p w14:paraId="743DBE36" w14:textId="77777777" w:rsidR="00872E8F" w:rsidRPr="00A41623" w:rsidRDefault="00A41623">
      <w:pPr>
        <w:pStyle w:val="Heading3"/>
        <w:spacing w:after="200" w:line="240" w:lineRule="auto"/>
        <w:ind w:left="0" w:firstLine="0"/>
        <w:rPr>
          <w:sz w:val="20"/>
          <w:szCs w:val="20"/>
        </w:rPr>
        <w:pPrChange w:id="770" w:author="DELL" w:date="2024-08-12T10:18:00Z">
          <w:pPr>
            <w:pStyle w:val="Heading3"/>
            <w:spacing w:after="0" w:line="240" w:lineRule="auto"/>
            <w:ind w:left="-5" w:firstLine="0"/>
          </w:pPr>
        </w:pPrChange>
      </w:pPr>
      <w:r w:rsidRPr="00A41623">
        <w:rPr>
          <w:sz w:val="20"/>
          <w:szCs w:val="20"/>
        </w:rPr>
        <w:t>5.10</w:t>
      </w:r>
      <w:r w:rsidRPr="00A41623">
        <w:rPr>
          <w:rFonts w:eastAsia="Arial"/>
          <w:sz w:val="20"/>
          <w:szCs w:val="20"/>
        </w:rPr>
        <w:t xml:space="preserve"> </w:t>
      </w:r>
      <w:r w:rsidRPr="00A41623">
        <w:rPr>
          <w:sz w:val="20"/>
          <w:szCs w:val="20"/>
        </w:rPr>
        <w:t>Test 10: Minimum Rated Ambient Temperature Test</w:t>
      </w:r>
      <w:r w:rsidRPr="00A41623">
        <w:rPr>
          <w:color w:val="000000"/>
          <w:sz w:val="20"/>
          <w:szCs w:val="20"/>
        </w:rPr>
        <w:t xml:space="preserve"> </w:t>
      </w:r>
    </w:p>
    <w:p w14:paraId="7FB70098" w14:textId="77777777" w:rsidR="00872E8F" w:rsidRPr="00A41623" w:rsidRDefault="00A41623">
      <w:pPr>
        <w:spacing w:after="200" w:line="240" w:lineRule="auto"/>
        <w:ind w:left="0" w:firstLine="0"/>
        <w:rPr>
          <w:sz w:val="20"/>
          <w:szCs w:val="20"/>
        </w:rPr>
        <w:pPrChange w:id="771" w:author="DELL" w:date="2024-08-12T10:18:00Z">
          <w:pPr>
            <w:spacing w:after="0" w:line="240" w:lineRule="auto"/>
            <w:ind w:left="-5" w:firstLine="106"/>
          </w:pPr>
        </w:pPrChange>
      </w:pPr>
      <w:r w:rsidRPr="00A41623">
        <w:rPr>
          <w:b/>
          <w:sz w:val="20"/>
          <w:szCs w:val="20"/>
        </w:rPr>
        <w:t>5.10.1</w:t>
      </w:r>
      <w:r w:rsidRPr="00A41623">
        <w:rPr>
          <w:rFonts w:eastAsia="Arial"/>
          <w:b/>
          <w:sz w:val="20"/>
          <w:szCs w:val="20"/>
        </w:rPr>
        <w:t xml:space="preserve"> </w:t>
      </w:r>
      <w:r w:rsidRPr="00A41623">
        <w:rPr>
          <w:i/>
          <w:sz w:val="20"/>
          <w:szCs w:val="20"/>
        </w:rPr>
        <w:t>Power</w:t>
      </w:r>
      <w:r w:rsidRPr="00F24EA2">
        <w:rPr>
          <w:iCs/>
          <w:sz w:val="20"/>
          <w:szCs w:val="20"/>
          <w:rPrChange w:id="772" w:author="DELL" w:date="2024-08-13T15:08:00Z">
            <w:rPr>
              <w:i/>
              <w:sz w:val="20"/>
              <w:szCs w:val="20"/>
            </w:rPr>
          </w:rPrChange>
        </w:rPr>
        <w:t xml:space="preserve">: </w:t>
      </w:r>
      <w:r w:rsidRPr="00F24EA2">
        <w:rPr>
          <w:i/>
          <w:sz w:val="20"/>
          <w:szCs w:val="20"/>
          <w:rPrChange w:id="773" w:author="DELL" w:date="2024-08-13T15:08:00Z">
            <w:rPr>
              <w:sz w:val="20"/>
              <w:szCs w:val="20"/>
            </w:rPr>
          </w:rPrChange>
        </w:rPr>
        <w:t>Intermittent</w:t>
      </w:r>
      <w:del w:id="774" w:author="DELL" w:date="2024-08-13T15:08:00Z">
        <w:r w:rsidRPr="00F24EA2" w:rsidDel="00F24EA2">
          <w:rPr>
            <w:i/>
            <w:sz w:val="20"/>
            <w:szCs w:val="20"/>
            <w:rPrChange w:id="775" w:author="DELL" w:date="2024-08-13T15:08:00Z">
              <w:rPr>
                <w:sz w:val="20"/>
                <w:szCs w:val="20"/>
              </w:rPr>
            </w:rPrChange>
          </w:rPr>
          <w:delText>.</w:delText>
        </w:r>
        <w:r w:rsidRPr="00A41623" w:rsidDel="00F24EA2">
          <w:rPr>
            <w:sz w:val="20"/>
            <w:szCs w:val="20"/>
          </w:rPr>
          <w:delText xml:space="preserve"> </w:delText>
        </w:r>
      </w:del>
    </w:p>
    <w:p w14:paraId="2A9EC579" w14:textId="77777777" w:rsidR="00872E8F" w:rsidRPr="00A41623" w:rsidRDefault="00A41623">
      <w:pPr>
        <w:spacing w:after="200" w:line="240" w:lineRule="auto"/>
        <w:ind w:left="0" w:firstLine="0"/>
        <w:rPr>
          <w:sz w:val="20"/>
          <w:szCs w:val="20"/>
        </w:rPr>
        <w:pPrChange w:id="776" w:author="DELL" w:date="2024-08-12T10:18:00Z">
          <w:pPr>
            <w:spacing w:after="0" w:line="240" w:lineRule="auto"/>
            <w:ind w:left="-5" w:firstLine="106"/>
          </w:pPr>
        </w:pPrChange>
      </w:pPr>
      <w:r w:rsidRPr="00A41623">
        <w:rPr>
          <w:b/>
          <w:sz w:val="20"/>
          <w:szCs w:val="20"/>
        </w:rPr>
        <w:lastRenderedPageBreak/>
        <w:t xml:space="preserve">Step 1: </w:t>
      </w:r>
      <w:r w:rsidRPr="00A41623">
        <w:rPr>
          <w:sz w:val="20"/>
          <w:szCs w:val="20"/>
        </w:rPr>
        <w:t xml:space="preserve">Continuing from Test 7 as per </w:t>
      </w:r>
      <w:r w:rsidRPr="00A41623">
        <w:rPr>
          <w:b/>
          <w:sz w:val="20"/>
          <w:szCs w:val="20"/>
        </w:rPr>
        <w:t>5.7.1</w:t>
      </w:r>
      <w:r w:rsidRPr="00A41623">
        <w:rPr>
          <w:sz w:val="20"/>
          <w:szCs w:val="20"/>
        </w:rPr>
        <w:t xml:space="preserve">, stabilize the test chamber at + 10 °C or at a lower temperature specified by the manufacturer rounded up or down to the nearest </w:t>
      </w:r>
      <w:r w:rsidRPr="00EA7DD2">
        <w:rPr>
          <w:sz w:val="20"/>
          <w:szCs w:val="20"/>
          <w:highlight w:val="yellow"/>
          <w:rPrChange w:id="777" w:author="DELL" w:date="2024-08-13T15:08:00Z">
            <w:rPr>
              <w:sz w:val="20"/>
              <w:szCs w:val="20"/>
            </w:rPr>
          </w:rPrChange>
        </w:rPr>
        <w:t xml:space="preserve">5 °C </w:t>
      </w:r>
      <w:commentRangeStart w:id="778"/>
      <w:r w:rsidRPr="00EA7DD2">
        <w:rPr>
          <w:sz w:val="20"/>
          <w:szCs w:val="20"/>
          <w:highlight w:val="yellow"/>
          <w:rPrChange w:id="779" w:author="DELL" w:date="2024-08-13T15:08:00Z">
            <w:rPr>
              <w:sz w:val="20"/>
              <w:szCs w:val="20"/>
            </w:rPr>
          </w:rPrChange>
        </w:rPr>
        <w:t>5</w:t>
      </w:r>
      <w:commentRangeEnd w:id="778"/>
      <w:r w:rsidR="00EA7DD2">
        <w:rPr>
          <w:rStyle w:val="CommentReference"/>
          <w:rFonts w:cs="Mangal"/>
        </w:rPr>
        <w:commentReference w:id="778"/>
      </w:r>
      <w:r w:rsidRPr="00A41623">
        <w:rPr>
          <w:sz w:val="20"/>
          <w:szCs w:val="20"/>
        </w:rPr>
        <w:t>. At the same time, for combined appliances, stabilize the minimum specified water-</w:t>
      </w:r>
      <w:del w:id="780" w:author="DELL" w:date="2024-08-13T15:08:00Z">
        <w:r w:rsidRPr="00A41623" w:rsidDel="004D3EC8">
          <w:rPr>
            <w:sz w:val="20"/>
            <w:szCs w:val="20"/>
          </w:rPr>
          <w:delText xml:space="preserve"> </w:delText>
        </w:r>
      </w:del>
      <w:r w:rsidRPr="00A41623">
        <w:rPr>
          <w:sz w:val="20"/>
          <w:szCs w:val="20"/>
        </w:rPr>
        <w:t>pack freezing capacity load at the current ambient temperature.</w:t>
      </w:r>
      <w:r w:rsidRPr="00A41623">
        <w:rPr>
          <w:color w:val="000000"/>
          <w:sz w:val="20"/>
          <w:szCs w:val="20"/>
        </w:rPr>
        <w:t xml:space="preserve"> </w:t>
      </w:r>
    </w:p>
    <w:p w14:paraId="280A8F58" w14:textId="77777777" w:rsidR="00872E8F" w:rsidRPr="00A41623" w:rsidRDefault="00A41623">
      <w:pPr>
        <w:spacing w:after="200" w:line="240" w:lineRule="auto"/>
        <w:ind w:left="0" w:firstLine="0"/>
        <w:rPr>
          <w:sz w:val="20"/>
          <w:szCs w:val="20"/>
        </w:rPr>
        <w:pPrChange w:id="781" w:author="DELL" w:date="2024-08-12T10:18:00Z">
          <w:pPr>
            <w:spacing w:after="0" w:line="240" w:lineRule="auto"/>
            <w:ind w:left="-5" w:firstLine="106"/>
          </w:pPr>
        </w:pPrChange>
      </w:pPr>
      <w:r w:rsidRPr="00A41623">
        <w:rPr>
          <w:b/>
          <w:sz w:val="20"/>
          <w:szCs w:val="20"/>
        </w:rPr>
        <w:t xml:space="preserve">Step 2: </w:t>
      </w:r>
      <w:r w:rsidRPr="00A41623">
        <w:rPr>
          <w:sz w:val="20"/>
          <w:szCs w:val="20"/>
        </w:rPr>
        <w:t>Load the appliance with simulated, pre- conditioned vaccine as described in Annex A.</w:t>
      </w:r>
      <w:r w:rsidRPr="00A41623">
        <w:rPr>
          <w:color w:val="000000"/>
          <w:sz w:val="20"/>
          <w:szCs w:val="20"/>
        </w:rPr>
        <w:t xml:space="preserve"> </w:t>
      </w:r>
    </w:p>
    <w:p w14:paraId="3829FB63" w14:textId="34B01F1B" w:rsidR="00872E8F" w:rsidRPr="00A41623" w:rsidRDefault="00A41623">
      <w:pPr>
        <w:spacing w:after="200" w:line="240" w:lineRule="auto"/>
        <w:ind w:left="0" w:firstLine="0"/>
        <w:rPr>
          <w:sz w:val="20"/>
          <w:szCs w:val="20"/>
        </w:rPr>
        <w:pPrChange w:id="782" w:author="DELL" w:date="2024-08-12T10:18:00Z">
          <w:pPr>
            <w:spacing w:after="0" w:line="240" w:lineRule="auto"/>
            <w:ind w:left="-5" w:firstLine="106"/>
          </w:pPr>
        </w:pPrChange>
      </w:pPr>
      <w:r w:rsidRPr="00A41623">
        <w:rPr>
          <w:b/>
          <w:sz w:val="20"/>
          <w:szCs w:val="20"/>
        </w:rPr>
        <w:t xml:space="preserve">Step 3: </w:t>
      </w:r>
      <w:r w:rsidRPr="00A41623">
        <w:rPr>
          <w:sz w:val="20"/>
          <w:szCs w:val="20"/>
        </w:rPr>
        <w:t>Switch the appliance on with intermittent power and stabilize the vaccine load temperature between</w:t>
      </w:r>
      <w:r w:rsidRPr="00A41623">
        <w:rPr>
          <w:color w:val="000000"/>
          <w:sz w:val="20"/>
          <w:szCs w:val="20"/>
        </w:rPr>
        <w:t xml:space="preserve"> </w:t>
      </w:r>
      <w:ins w:id="783" w:author="DELL" w:date="2024-08-13T15:08:00Z">
        <w:r w:rsidR="004D3EC8">
          <w:rPr>
            <w:color w:val="000000"/>
            <w:sz w:val="20"/>
            <w:szCs w:val="20"/>
          </w:rPr>
          <w:t xml:space="preserve">                     </w:t>
        </w:r>
      </w:ins>
      <w:r w:rsidRPr="00A41623">
        <w:rPr>
          <w:sz w:val="20"/>
          <w:szCs w:val="20"/>
        </w:rPr>
        <w:t>+ 2 °C and + 8 °C and the water-pack freezing compartment (if present) below – 3 °C. At the same time, for combined appliances, stabilize the minimum specified water-pack load at the current ambient temperature.</w:t>
      </w:r>
      <w:r w:rsidRPr="00A41623">
        <w:rPr>
          <w:color w:val="000000"/>
          <w:sz w:val="20"/>
          <w:szCs w:val="20"/>
        </w:rPr>
        <w:t xml:space="preserve"> </w:t>
      </w:r>
    </w:p>
    <w:p w14:paraId="3D9DC554" w14:textId="77777777" w:rsidR="00872E8F" w:rsidRPr="00A41623" w:rsidRDefault="00A41623">
      <w:pPr>
        <w:spacing w:after="200" w:line="240" w:lineRule="auto"/>
        <w:ind w:left="0" w:firstLine="0"/>
        <w:rPr>
          <w:sz w:val="20"/>
          <w:szCs w:val="20"/>
        </w:rPr>
        <w:pPrChange w:id="784" w:author="DELL" w:date="2024-08-12T10:18:00Z">
          <w:pPr>
            <w:spacing w:after="0" w:line="240" w:lineRule="auto"/>
            <w:ind w:left="-5" w:firstLine="106"/>
          </w:pPr>
        </w:pPrChange>
      </w:pPr>
      <w:r w:rsidRPr="00A41623">
        <w:rPr>
          <w:b/>
          <w:sz w:val="20"/>
          <w:szCs w:val="20"/>
        </w:rPr>
        <w:t xml:space="preserve">Step 4: </w:t>
      </w:r>
      <w:r w:rsidRPr="00A41623">
        <w:rPr>
          <w:sz w:val="20"/>
          <w:szCs w:val="20"/>
        </w:rPr>
        <w:t>Load the stabilized water-packs (combined appliances only) and leave the appliance to run for 24 h.</w:t>
      </w:r>
      <w:r w:rsidRPr="00A41623">
        <w:rPr>
          <w:color w:val="000000"/>
          <w:sz w:val="20"/>
          <w:szCs w:val="20"/>
        </w:rPr>
        <w:t xml:space="preserve"> </w:t>
      </w:r>
    </w:p>
    <w:p w14:paraId="68A8027A" w14:textId="77777777" w:rsidR="00872E8F" w:rsidRPr="00A41623" w:rsidRDefault="00A41623">
      <w:pPr>
        <w:spacing w:after="200" w:line="240" w:lineRule="auto"/>
        <w:ind w:left="0" w:firstLine="0"/>
        <w:rPr>
          <w:sz w:val="20"/>
          <w:szCs w:val="20"/>
        </w:rPr>
        <w:pPrChange w:id="785" w:author="DELL" w:date="2024-08-12T10:18:00Z">
          <w:pPr>
            <w:spacing w:after="0" w:line="240" w:lineRule="auto"/>
            <w:ind w:left="-5" w:firstLine="106"/>
          </w:pPr>
        </w:pPrChange>
      </w:pPr>
      <w:r w:rsidRPr="00A41623">
        <w:rPr>
          <w:b/>
          <w:sz w:val="20"/>
          <w:szCs w:val="20"/>
        </w:rPr>
        <w:t xml:space="preserve">Step 5: </w:t>
      </w:r>
      <w:r w:rsidRPr="00A41623">
        <w:rPr>
          <w:sz w:val="20"/>
          <w:szCs w:val="20"/>
        </w:rPr>
        <w:t xml:space="preserve">Run the appliance for a minimum of 72 h at test chamber ambient of + 10 °C or at a lower temperature if specified by the manufacturer. Record temperatures every minute. At the end of every 24 h period, remove the water-packs   from   the   freezing   compartment (if applicable) and check that they are fully frozen to the minimum water-pack freezing capacity established in Test 4 as per </w:t>
      </w:r>
      <w:r w:rsidRPr="00A41623">
        <w:rPr>
          <w:b/>
          <w:sz w:val="20"/>
          <w:szCs w:val="20"/>
        </w:rPr>
        <w:t>5.10.1</w:t>
      </w:r>
      <w:r w:rsidRPr="00A41623">
        <w:rPr>
          <w:sz w:val="20"/>
          <w:szCs w:val="20"/>
        </w:rPr>
        <w:t>. Return the packs to the freezer immediately.</w:t>
      </w:r>
      <w:r w:rsidRPr="00A41623">
        <w:rPr>
          <w:color w:val="000000"/>
          <w:sz w:val="20"/>
          <w:szCs w:val="20"/>
        </w:rPr>
        <w:t xml:space="preserve"> </w:t>
      </w:r>
    </w:p>
    <w:p w14:paraId="1073EFCB" w14:textId="77777777" w:rsidR="00872E8F" w:rsidRPr="00A41623" w:rsidRDefault="00A41623">
      <w:pPr>
        <w:spacing w:after="200" w:line="240" w:lineRule="auto"/>
        <w:ind w:left="0" w:firstLine="0"/>
        <w:rPr>
          <w:sz w:val="20"/>
          <w:szCs w:val="20"/>
        </w:rPr>
        <w:pPrChange w:id="786" w:author="DELL" w:date="2024-08-12T10:18:00Z">
          <w:pPr>
            <w:spacing w:after="0" w:line="240" w:lineRule="auto"/>
            <w:ind w:left="-5" w:firstLine="106"/>
          </w:pPr>
        </w:pPrChange>
      </w:pPr>
      <w:r w:rsidRPr="00A41623">
        <w:rPr>
          <w:b/>
          <w:sz w:val="20"/>
          <w:szCs w:val="20"/>
        </w:rPr>
        <w:t xml:space="preserve">Step 6: </w:t>
      </w:r>
      <w:r w:rsidRPr="00A41623">
        <w:rPr>
          <w:sz w:val="20"/>
          <w:szCs w:val="20"/>
        </w:rPr>
        <w:t>After a minimum of 72 h of operation determine which of the two conditions apply.</w:t>
      </w:r>
      <w:r w:rsidRPr="00A41623">
        <w:rPr>
          <w:color w:val="000000"/>
          <w:sz w:val="20"/>
          <w:szCs w:val="20"/>
        </w:rPr>
        <w:t xml:space="preserve"> </w:t>
      </w:r>
    </w:p>
    <w:p w14:paraId="4AC300AF" w14:textId="63C687CD" w:rsidR="00872E8F" w:rsidRPr="00A41623" w:rsidRDefault="00A41623">
      <w:pPr>
        <w:spacing w:after="200" w:line="240" w:lineRule="auto"/>
        <w:ind w:left="0" w:firstLine="0"/>
        <w:rPr>
          <w:sz w:val="20"/>
          <w:szCs w:val="20"/>
        </w:rPr>
        <w:pPrChange w:id="787" w:author="DELL" w:date="2024-08-13T15:10:00Z">
          <w:pPr>
            <w:numPr>
              <w:numId w:val="8"/>
            </w:numPr>
            <w:spacing w:after="0" w:line="240" w:lineRule="auto"/>
            <w:ind w:left="10"/>
            <w:jc w:val="left"/>
          </w:pPr>
        </w:pPrChange>
      </w:pPr>
      <w:r w:rsidRPr="00A41623">
        <w:rPr>
          <w:b/>
          <w:sz w:val="20"/>
          <w:szCs w:val="20"/>
        </w:rPr>
        <w:t>Co</w:t>
      </w:r>
      <w:r w:rsidRPr="003008AE">
        <w:rPr>
          <w:b/>
          <w:sz w:val="20"/>
          <w:szCs w:val="20"/>
          <w:highlight w:val="yellow"/>
          <w:rPrChange w:id="788" w:author="DELL" w:date="2024-08-13T15:11:00Z">
            <w:rPr>
              <w:b/>
              <w:sz w:val="20"/>
              <w:szCs w:val="20"/>
            </w:rPr>
          </w:rPrChange>
        </w:rPr>
        <w:t>ndit</w:t>
      </w:r>
      <w:r w:rsidRPr="00A41623">
        <w:rPr>
          <w:b/>
          <w:sz w:val="20"/>
          <w:szCs w:val="20"/>
        </w:rPr>
        <w:t>ion</w:t>
      </w:r>
      <w:ins w:id="789" w:author="DELL" w:date="2024-08-13T15:11:00Z">
        <w:r w:rsidR="003008AE">
          <w:rPr>
            <w:b/>
            <w:sz w:val="20"/>
            <w:szCs w:val="20"/>
          </w:rPr>
          <w:t xml:space="preserve"> </w:t>
        </w:r>
      </w:ins>
      <w:del w:id="790" w:author="DELL" w:date="2024-08-13T15:11:00Z">
        <w:r w:rsidRPr="00A41623" w:rsidDel="003008AE">
          <w:rPr>
            <w:b/>
            <w:sz w:val="20"/>
            <w:szCs w:val="20"/>
          </w:rPr>
          <w:delText xml:space="preserve">   </w:delText>
        </w:r>
      </w:del>
      <w:r w:rsidRPr="00A41623">
        <w:rPr>
          <w:b/>
          <w:sz w:val="20"/>
          <w:szCs w:val="20"/>
        </w:rPr>
        <w:t xml:space="preserve">1:   </w:t>
      </w:r>
      <w:r w:rsidRPr="00A41623">
        <w:rPr>
          <w:sz w:val="20"/>
          <w:szCs w:val="20"/>
        </w:rPr>
        <w:t>The   vaccine   load   has remained within the + 2 °C to   +   8</w:t>
      </w:r>
      <w:ins w:id="791" w:author="DELL" w:date="2024-08-13T15:11:00Z">
        <w:r w:rsidR="008B7B54">
          <w:rPr>
            <w:sz w:val="20"/>
            <w:szCs w:val="20"/>
          </w:rPr>
          <w:t xml:space="preserve"> </w:t>
        </w:r>
      </w:ins>
      <w:del w:id="792" w:author="DELL" w:date="2024-08-13T15:11:00Z">
        <w:r w:rsidRPr="00A41623" w:rsidDel="008B7B54">
          <w:rPr>
            <w:sz w:val="20"/>
            <w:szCs w:val="20"/>
          </w:rPr>
          <w:delText xml:space="preserve">    </w:delText>
        </w:r>
      </w:del>
      <w:r w:rsidRPr="00A41623">
        <w:rPr>
          <w:sz w:val="20"/>
          <w:szCs w:val="20"/>
        </w:rPr>
        <w:t>°C range and (in combined appliances only) water-</w:t>
      </w:r>
      <w:del w:id="793" w:author="DELL" w:date="2024-08-13T15:11:00Z">
        <w:r w:rsidRPr="00A41623" w:rsidDel="00AE3519">
          <w:rPr>
            <w:sz w:val="20"/>
            <w:szCs w:val="20"/>
          </w:rPr>
          <w:delText xml:space="preserve"> </w:delText>
        </w:r>
      </w:del>
      <w:r w:rsidRPr="00A41623">
        <w:rPr>
          <w:sz w:val="20"/>
          <w:szCs w:val="20"/>
        </w:rPr>
        <w:t xml:space="preserve">packs are fully frozen as defined in </w:t>
      </w:r>
      <w:del w:id="794" w:author="DELL" w:date="2024-08-13T15:12:00Z">
        <w:r w:rsidRPr="00A41623" w:rsidDel="00D2496C">
          <w:rPr>
            <w:sz w:val="20"/>
            <w:szCs w:val="20"/>
          </w:rPr>
          <w:delText xml:space="preserve">Step </w:delText>
        </w:r>
      </w:del>
      <w:ins w:id="795" w:author="DELL" w:date="2024-08-13T15:12:00Z">
        <w:r w:rsidR="00D2496C">
          <w:rPr>
            <w:sz w:val="20"/>
            <w:szCs w:val="20"/>
          </w:rPr>
          <w:t>s</w:t>
        </w:r>
        <w:r w:rsidR="00D2496C" w:rsidRPr="00A41623">
          <w:rPr>
            <w:sz w:val="20"/>
            <w:szCs w:val="20"/>
          </w:rPr>
          <w:t xml:space="preserve">tep </w:t>
        </w:r>
      </w:ins>
      <w:r w:rsidRPr="00A41623">
        <w:rPr>
          <w:sz w:val="20"/>
          <w:szCs w:val="20"/>
        </w:rPr>
        <w:t xml:space="preserve">5 of clause </w:t>
      </w:r>
      <w:r w:rsidRPr="00A41623">
        <w:rPr>
          <w:b/>
          <w:sz w:val="20"/>
          <w:szCs w:val="20"/>
        </w:rPr>
        <w:t>5.10.1</w:t>
      </w:r>
      <w:r w:rsidRPr="00A41623">
        <w:rPr>
          <w:sz w:val="20"/>
          <w:szCs w:val="20"/>
        </w:rPr>
        <w:t>. Conclude the testing.</w:t>
      </w:r>
      <w:r w:rsidRPr="00A41623">
        <w:rPr>
          <w:color w:val="000000"/>
          <w:sz w:val="20"/>
          <w:szCs w:val="20"/>
        </w:rPr>
        <w:t xml:space="preserve"> </w:t>
      </w:r>
    </w:p>
    <w:p w14:paraId="35FE0D6B" w14:textId="7EC0AD22" w:rsidR="00872E8F" w:rsidRPr="00AC410C" w:rsidDel="007100FF" w:rsidRDefault="00A41623">
      <w:pPr>
        <w:spacing w:after="200" w:line="240" w:lineRule="auto"/>
        <w:ind w:left="0" w:firstLine="0"/>
        <w:rPr>
          <w:del w:id="796" w:author="Inno" w:date="2024-08-14T10:50:00Z"/>
          <w:sz w:val="20"/>
          <w:szCs w:val="20"/>
        </w:rPr>
        <w:pPrChange w:id="797" w:author="DELL" w:date="2024-08-13T15:10:00Z">
          <w:pPr>
            <w:numPr>
              <w:numId w:val="8"/>
            </w:numPr>
            <w:spacing w:after="0" w:line="240" w:lineRule="auto"/>
            <w:ind w:left="10"/>
            <w:jc w:val="left"/>
          </w:pPr>
        </w:pPrChange>
      </w:pPr>
      <w:commentRangeStart w:id="798"/>
      <w:r w:rsidRPr="00A41623">
        <w:rPr>
          <w:b/>
          <w:sz w:val="20"/>
          <w:szCs w:val="20"/>
        </w:rPr>
        <w:t>Co</w:t>
      </w:r>
      <w:commentRangeEnd w:id="798"/>
      <w:r w:rsidR="00F00074">
        <w:rPr>
          <w:rStyle w:val="CommentReference"/>
          <w:rFonts w:cs="Mangal"/>
        </w:rPr>
        <w:commentReference w:id="798"/>
      </w:r>
      <w:r w:rsidRPr="003008AE">
        <w:rPr>
          <w:b/>
          <w:sz w:val="20"/>
          <w:szCs w:val="20"/>
          <w:highlight w:val="yellow"/>
          <w:rPrChange w:id="799" w:author="DELL" w:date="2024-08-13T15:11:00Z">
            <w:rPr>
              <w:b/>
              <w:sz w:val="20"/>
              <w:szCs w:val="20"/>
            </w:rPr>
          </w:rPrChange>
        </w:rPr>
        <w:t>nditi</w:t>
      </w:r>
      <w:r w:rsidRPr="00A41623">
        <w:rPr>
          <w:b/>
          <w:sz w:val="20"/>
          <w:szCs w:val="20"/>
        </w:rPr>
        <w:t xml:space="preserve">on 2: </w:t>
      </w:r>
      <w:r w:rsidRPr="00A41623">
        <w:rPr>
          <w:sz w:val="20"/>
          <w:szCs w:val="20"/>
        </w:rPr>
        <w:t xml:space="preserve">The vaccine load has not remained within the + 2 °C to + 8 °C range and/or (in combined appliances only) water-packs are not frozen as defined in </w:t>
      </w:r>
      <w:del w:id="800" w:author="DELL" w:date="2024-08-13T15:12:00Z">
        <w:r w:rsidRPr="00AC410C" w:rsidDel="00D2496C">
          <w:rPr>
            <w:sz w:val="20"/>
            <w:szCs w:val="20"/>
          </w:rPr>
          <w:delText xml:space="preserve">Step </w:delText>
        </w:r>
      </w:del>
      <w:ins w:id="801" w:author="DELL" w:date="2024-08-13T15:12:00Z">
        <w:r w:rsidR="00D2496C" w:rsidRPr="00AC410C">
          <w:rPr>
            <w:sz w:val="20"/>
            <w:szCs w:val="20"/>
          </w:rPr>
          <w:t xml:space="preserve">step </w:t>
        </w:r>
      </w:ins>
      <w:r w:rsidRPr="00AC410C">
        <w:rPr>
          <w:sz w:val="20"/>
          <w:szCs w:val="20"/>
        </w:rPr>
        <w:t xml:space="preserve">5 of </w:t>
      </w:r>
      <w:r w:rsidRPr="00AC410C">
        <w:rPr>
          <w:b/>
          <w:sz w:val="20"/>
          <w:szCs w:val="20"/>
        </w:rPr>
        <w:t>5.10.1</w:t>
      </w:r>
      <w:r w:rsidRPr="00AC410C">
        <w:rPr>
          <w:sz w:val="20"/>
          <w:szCs w:val="20"/>
        </w:rPr>
        <w:t>. Raise the temperature of the test chamber by 5 °C or to a maximum of + 10 °C and repeat steps 1 to 5 of</w:t>
      </w:r>
      <w:r w:rsidRPr="00AC410C">
        <w:rPr>
          <w:color w:val="000000"/>
          <w:sz w:val="20"/>
          <w:szCs w:val="20"/>
        </w:rPr>
        <w:t xml:space="preserve"> </w:t>
      </w:r>
    </w:p>
    <w:p w14:paraId="6E55A586" w14:textId="07BC3E04" w:rsidR="00872E8F" w:rsidRPr="00A41623" w:rsidRDefault="00A41623">
      <w:pPr>
        <w:spacing w:after="200" w:line="240" w:lineRule="auto"/>
        <w:ind w:left="0" w:firstLine="0"/>
        <w:rPr>
          <w:sz w:val="20"/>
          <w:szCs w:val="20"/>
        </w:rPr>
        <w:pPrChange w:id="802" w:author="DELL" w:date="2024-08-12T10:18:00Z">
          <w:pPr>
            <w:spacing w:after="0" w:line="240" w:lineRule="auto"/>
            <w:ind w:left="-5" w:firstLine="106"/>
          </w:pPr>
        </w:pPrChange>
      </w:pPr>
      <w:r w:rsidRPr="00AC410C">
        <w:rPr>
          <w:b/>
          <w:sz w:val="20"/>
          <w:szCs w:val="20"/>
        </w:rPr>
        <w:t>5.10.1</w:t>
      </w:r>
      <w:r w:rsidRPr="00AC410C">
        <w:rPr>
          <w:sz w:val="20"/>
          <w:szCs w:val="20"/>
        </w:rPr>
        <w:t>. Halt the test</w:t>
      </w:r>
      <w:r w:rsidRPr="00A41623">
        <w:rPr>
          <w:sz w:val="20"/>
          <w:szCs w:val="20"/>
        </w:rPr>
        <w:t xml:space="preserve"> cycle if the appliance fails at</w:t>
      </w:r>
      <w:r w:rsidRPr="00A41623">
        <w:rPr>
          <w:color w:val="000000"/>
          <w:sz w:val="20"/>
          <w:szCs w:val="20"/>
        </w:rPr>
        <w:t xml:space="preserve"> </w:t>
      </w:r>
      <w:r w:rsidRPr="00A41623">
        <w:rPr>
          <w:sz w:val="20"/>
          <w:szCs w:val="20"/>
        </w:rPr>
        <w:t>+ 10 °C.</w:t>
      </w:r>
      <w:r w:rsidRPr="00A41623">
        <w:rPr>
          <w:color w:val="000000"/>
          <w:sz w:val="20"/>
          <w:szCs w:val="20"/>
        </w:rPr>
        <w:t xml:space="preserve"> </w:t>
      </w:r>
    </w:p>
    <w:p w14:paraId="66BBF5D8" w14:textId="0EF6912F" w:rsidR="00872E8F" w:rsidRPr="00A41623" w:rsidRDefault="00A41623">
      <w:pPr>
        <w:spacing w:after="200" w:line="240" w:lineRule="auto"/>
        <w:ind w:left="0" w:firstLine="0"/>
        <w:rPr>
          <w:sz w:val="20"/>
          <w:szCs w:val="20"/>
        </w:rPr>
        <w:pPrChange w:id="803" w:author="DELL" w:date="2024-08-12T10:18:00Z">
          <w:pPr>
            <w:spacing w:after="0" w:line="240" w:lineRule="auto"/>
            <w:ind w:left="-5" w:firstLine="106"/>
          </w:pPr>
        </w:pPrChange>
      </w:pPr>
      <w:r w:rsidRPr="00A41623">
        <w:rPr>
          <w:b/>
          <w:sz w:val="20"/>
          <w:szCs w:val="20"/>
        </w:rPr>
        <w:t xml:space="preserve">Step 7: </w:t>
      </w:r>
      <w:r w:rsidRPr="00A41623">
        <w:rPr>
          <w:sz w:val="20"/>
          <w:szCs w:val="20"/>
        </w:rPr>
        <w:t xml:space="preserve">Report and graphically display the test chamber ambient temperatures, appliance temperatures and condition of water-packs through the entire test starting with </w:t>
      </w:r>
      <w:del w:id="804" w:author="DELL" w:date="2024-08-13T15:15:00Z">
        <w:r w:rsidRPr="00A41623" w:rsidDel="00D56D40">
          <w:rPr>
            <w:sz w:val="20"/>
            <w:szCs w:val="20"/>
          </w:rPr>
          <w:delText xml:space="preserve">Step </w:delText>
        </w:r>
      </w:del>
      <w:ins w:id="805" w:author="DELL" w:date="2024-08-13T15:15:00Z">
        <w:r w:rsidR="00D56D40">
          <w:rPr>
            <w:sz w:val="20"/>
            <w:szCs w:val="20"/>
          </w:rPr>
          <w:t>s</w:t>
        </w:r>
        <w:r w:rsidR="00D56D40" w:rsidRPr="00A41623">
          <w:rPr>
            <w:sz w:val="20"/>
            <w:szCs w:val="20"/>
          </w:rPr>
          <w:t xml:space="preserve">tep </w:t>
        </w:r>
      </w:ins>
      <w:r w:rsidRPr="00A41623">
        <w:rPr>
          <w:sz w:val="20"/>
          <w:szCs w:val="20"/>
        </w:rPr>
        <w:t xml:space="preserve">1 of </w:t>
      </w:r>
      <w:r w:rsidRPr="00A41623">
        <w:rPr>
          <w:b/>
          <w:sz w:val="20"/>
          <w:szCs w:val="20"/>
        </w:rPr>
        <w:t xml:space="preserve">5.10.1 </w:t>
      </w:r>
      <w:r w:rsidRPr="00A41623">
        <w:rPr>
          <w:sz w:val="20"/>
          <w:szCs w:val="20"/>
        </w:rPr>
        <w:t xml:space="preserve">through the completion of </w:t>
      </w:r>
      <w:del w:id="806" w:author="DELL" w:date="2024-08-13T15:15:00Z">
        <w:r w:rsidRPr="00A41623" w:rsidDel="008772CA">
          <w:rPr>
            <w:sz w:val="20"/>
            <w:szCs w:val="20"/>
          </w:rPr>
          <w:delText xml:space="preserve">Step </w:delText>
        </w:r>
      </w:del>
      <w:ins w:id="807" w:author="DELL" w:date="2024-08-13T15:15:00Z">
        <w:r w:rsidR="008772CA">
          <w:rPr>
            <w:sz w:val="20"/>
            <w:szCs w:val="20"/>
          </w:rPr>
          <w:t>s</w:t>
        </w:r>
        <w:r w:rsidR="008772CA" w:rsidRPr="00A41623">
          <w:rPr>
            <w:sz w:val="20"/>
            <w:szCs w:val="20"/>
          </w:rPr>
          <w:t xml:space="preserve">tep </w:t>
        </w:r>
      </w:ins>
      <w:r w:rsidRPr="00A41623">
        <w:rPr>
          <w:sz w:val="20"/>
          <w:szCs w:val="20"/>
        </w:rPr>
        <w:t xml:space="preserve">6 of </w:t>
      </w:r>
      <w:r w:rsidRPr="00A41623">
        <w:rPr>
          <w:b/>
          <w:sz w:val="20"/>
          <w:szCs w:val="20"/>
        </w:rPr>
        <w:t>5.10.1</w:t>
      </w:r>
      <w:r w:rsidRPr="00A41623">
        <w:rPr>
          <w:sz w:val="20"/>
          <w:szCs w:val="20"/>
        </w:rPr>
        <w:t>. If the appliance passes the testing report the minimum rated ambient temperature.</w:t>
      </w:r>
      <w:r w:rsidRPr="00A41623">
        <w:rPr>
          <w:color w:val="000000"/>
          <w:sz w:val="20"/>
          <w:szCs w:val="20"/>
        </w:rPr>
        <w:t xml:space="preserve"> </w:t>
      </w:r>
    </w:p>
    <w:p w14:paraId="53D35C86" w14:textId="77777777" w:rsidR="00872E8F" w:rsidRPr="00A41623" w:rsidRDefault="00A41623">
      <w:pPr>
        <w:pStyle w:val="Heading4"/>
        <w:spacing w:after="200" w:line="240" w:lineRule="auto"/>
        <w:ind w:left="0" w:firstLine="0"/>
        <w:rPr>
          <w:sz w:val="20"/>
          <w:szCs w:val="20"/>
        </w:rPr>
        <w:pPrChange w:id="808" w:author="DELL" w:date="2024-08-12T10:18:00Z">
          <w:pPr>
            <w:pStyle w:val="Heading4"/>
            <w:spacing w:after="0" w:line="240" w:lineRule="auto"/>
            <w:ind w:left="-5" w:firstLine="0"/>
          </w:pPr>
        </w:pPrChange>
      </w:pPr>
      <w:r w:rsidRPr="008772CA">
        <w:rPr>
          <w:b/>
          <w:i w:val="0"/>
          <w:iCs/>
          <w:sz w:val="20"/>
          <w:szCs w:val="20"/>
          <w:rPrChange w:id="809" w:author="DELL" w:date="2024-08-13T15:16:00Z">
            <w:rPr>
              <w:b/>
              <w:sz w:val="20"/>
              <w:szCs w:val="20"/>
            </w:rPr>
          </w:rPrChange>
        </w:rPr>
        <w:t>5.10.2</w:t>
      </w:r>
      <w:r w:rsidRPr="00A41623">
        <w:rPr>
          <w:rFonts w:eastAsia="Arial"/>
          <w:b/>
          <w:sz w:val="20"/>
          <w:szCs w:val="20"/>
        </w:rPr>
        <w:t xml:space="preserve"> </w:t>
      </w:r>
      <w:r w:rsidRPr="00A41623">
        <w:rPr>
          <w:sz w:val="20"/>
          <w:szCs w:val="20"/>
        </w:rPr>
        <w:t xml:space="preserve">Acceptance Criteria </w:t>
      </w:r>
    </w:p>
    <w:p w14:paraId="6E916096" w14:textId="0E2438F1" w:rsidR="00872E8F" w:rsidRPr="00A41623" w:rsidRDefault="00A41623">
      <w:pPr>
        <w:spacing w:after="200" w:line="240" w:lineRule="auto"/>
        <w:ind w:left="0" w:firstLine="0"/>
        <w:rPr>
          <w:sz w:val="20"/>
          <w:szCs w:val="20"/>
        </w:rPr>
        <w:pPrChange w:id="810" w:author="DELL" w:date="2024-08-12T10:18:00Z">
          <w:pPr>
            <w:spacing w:after="0" w:line="240" w:lineRule="auto"/>
            <w:ind w:left="-5" w:firstLine="106"/>
          </w:pPr>
        </w:pPrChange>
      </w:pPr>
      <w:r w:rsidRPr="00A41623">
        <w:rPr>
          <w:sz w:val="20"/>
          <w:szCs w:val="20"/>
        </w:rPr>
        <w:t>Record the lowest temperature increment at which the vaccine load temperature remains within the</w:t>
      </w:r>
      <w:r w:rsidRPr="00A41623">
        <w:rPr>
          <w:color w:val="000000"/>
          <w:sz w:val="20"/>
          <w:szCs w:val="20"/>
        </w:rPr>
        <w:t xml:space="preserve"> </w:t>
      </w:r>
      <w:r w:rsidRPr="00A41623">
        <w:rPr>
          <w:sz w:val="20"/>
          <w:szCs w:val="20"/>
        </w:rPr>
        <w:t xml:space="preserve">+ 2 °C to </w:t>
      </w:r>
      <w:ins w:id="811" w:author="DELL" w:date="2024-08-13T15:15:00Z">
        <w:r w:rsidR="008772CA">
          <w:rPr>
            <w:sz w:val="20"/>
            <w:szCs w:val="20"/>
          </w:rPr>
          <w:t xml:space="preserve">                   </w:t>
        </w:r>
      </w:ins>
      <w:r w:rsidRPr="00A41623">
        <w:rPr>
          <w:sz w:val="20"/>
          <w:szCs w:val="20"/>
        </w:rPr>
        <w:t xml:space="preserve">+ 8 °C range throughout the 24 h cycle and the minimum water-pack load (if applicable) is fully frozen by the end of the cycle. This temperature is the minimum rated ambient temperature for the appliance and this figure, if not </w:t>
      </w:r>
      <w:ins w:id="812" w:author="DELL" w:date="2024-08-13T15:15:00Z">
        <w:r w:rsidR="008772CA">
          <w:rPr>
            <w:sz w:val="20"/>
            <w:szCs w:val="20"/>
          </w:rPr>
          <w:t xml:space="preserve">                 </w:t>
        </w:r>
      </w:ins>
      <w:r w:rsidRPr="00A41623">
        <w:rPr>
          <w:sz w:val="20"/>
          <w:szCs w:val="20"/>
        </w:rPr>
        <w:t>0 °C or any multiple of 5 °C, is then rounded up to the nearest 5 °C and must be + 10 °C or lower. The result will be printed in the blue sector of the temperature zone symbol as per Annex F.</w:t>
      </w:r>
      <w:r w:rsidRPr="00A41623">
        <w:rPr>
          <w:color w:val="000000"/>
          <w:sz w:val="20"/>
          <w:szCs w:val="20"/>
        </w:rPr>
        <w:t xml:space="preserve"> </w:t>
      </w:r>
    </w:p>
    <w:p w14:paraId="5A334783" w14:textId="77777777" w:rsidR="00872E8F" w:rsidRPr="00A41623" w:rsidRDefault="00A41623">
      <w:pPr>
        <w:spacing w:after="200" w:line="240" w:lineRule="auto"/>
        <w:ind w:left="0" w:firstLine="0"/>
        <w:jc w:val="left"/>
        <w:rPr>
          <w:sz w:val="20"/>
          <w:szCs w:val="20"/>
        </w:rPr>
        <w:pPrChange w:id="813" w:author="DELL" w:date="2024-08-12T10:18:00Z">
          <w:pPr>
            <w:spacing w:after="0" w:line="240" w:lineRule="auto"/>
            <w:ind w:left="-5" w:firstLine="106"/>
            <w:jc w:val="left"/>
          </w:pPr>
        </w:pPrChange>
      </w:pPr>
      <w:r w:rsidRPr="008772CA">
        <w:rPr>
          <w:b/>
          <w:iCs/>
          <w:sz w:val="20"/>
          <w:szCs w:val="20"/>
          <w:rPrChange w:id="814" w:author="DELL" w:date="2024-08-13T15:16:00Z">
            <w:rPr>
              <w:b/>
              <w:i/>
              <w:sz w:val="20"/>
              <w:szCs w:val="20"/>
            </w:rPr>
          </w:rPrChange>
        </w:rPr>
        <w:t>5.10.3</w:t>
      </w:r>
      <w:r w:rsidRPr="00A41623">
        <w:rPr>
          <w:rFonts w:eastAsia="Arial"/>
          <w:b/>
          <w:i/>
          <w:sz w:val="20"/>
          <w:szCs w:val="20"/>
        </w:rPr>
        <w:t xml:space="preserve"> </w:t>
      </w:r>
      <w:r w:rsidRPr="00A41623">
        <w:rPr>
          <w:i/>
          <w:sz w:val="20"/>
          <w:szCs w:val="20"/>
        </w:rPr>
        <w:t xml:space="preserve">Rejection Criterion </w:t>
      </w:r>
    </w:p>
    <w:p w14:paraId="7C4B5184" w14:textId="77777777" w:rsidR="00872E8F" w:rsidRPr="00A41623" w:rsidRDefault="00A41623">
      <w:pPr>
        <w:spacing w:after="200" w:line="240" w:lineRule="auto"/>
        <w:ind w:left="0" w:firstLine="0"/>
        <w:rPr>
          <w:sz w:val="20"/>
          <w:szCs w:val="20"/>
        </w:rPr>
        <w:pPrChange w:id="815" w:author="DELL" w:date="2024-08-12T10:18:00Z">
          <w:pPr>
            <w:spacing w:after="0" w:line="240" w:lineRule="auto"/>
            <w:ind w:left="-5" w:firstLine="106"/>
          </w:pPr>
        </w:pPrChange>
      </w:pPr>
      <w:r w:rsidRPr="00A41623">
        <w:rPr>
          <w:sz w:val="20"/>
          <w:szCs w:val="20"/>
        </w:rPr>
        <w:t>Failure to pass the test at a simulated temperature of</w:t>
      </w:r>
      <w:r w:rsidRPr="00A41623">
        <w:rPr>
          <w:color w:val="000000"/>
          <w:sz w:val="20"/>
          <w:szCs w:val="20"/>
        </w:rPr>
        <w:t xml:space="preserve"> </w:t>
      </w:r>
      <w:r w:rsidRPr="00A41623">
        <w:rPr>
          <w:sz w:val="20"/>
          <w:szCs w:val="20"/>
        </w:rPr>
        <w:t>+ 10 ºC or lower.</w:t>
      </w:r>
      <w:r w:rsidRPr="00A41623">
        <w:rPr>
          <w:color w:val="000000"/>
          <w:sz w:val="20"/>
          <w:szCs w:val="20"/>
        </w:rPr>
        <w:t xml:space="preserve"> </w:t>
      </w:r>
    </w:p>
    <w:p w14:paraId="7083287D" w14:textId="77777777" w:rsidR="00872E8F" w:rsidRPr="00A41623" w:rsidRDefault="00A41623">
      <w:pPr>
        <w:pStyle w:val="Heading2"/>
        <w:spacing w:after="200" w:line="240" w:lineRule="auto"/>
        <w:ind w:left="0" w:firstLine="0"/>
        <w:rPr>
          <w:sz w:val="20"/>
          <w:szCs w:val="20"/>
        </w:rPr>
        <w:pPrChange w:id="816" w:author="DELL" w:date="2024-08-12T10:18:00Z">
          <w:pPr>
            <w:pStyle w:val="Heading2"/>
            <w:spacing w:after="0" w:line="240" w:lineRule="auto"/>
            <w:ind w:left="-5" w:firstLine="0"/>
          </w:pPr>
        </w:pPrChange>
      </w:pPr>
      <w:r w:rsidRPr="00A41623">
        <w:rPr>
          <w:sz w:val="20"/>
          <w:szCs w:val="20"/>
        </w:rPr>
        <w:t>6</w:t>
      </w:r>
      <w:r w:rsidRPr="00A41623">
        <w:rPr>
          <w:rFonts w:eastAsia="Arial"/>
          <w:sz w:val="20"/>
          <w:szCs w:val="20"/>
        </w:rPr>
        <w:t xml:space="preserve"> </w:t>
      </w:r>
      <w:r w:rsidRPr="00A41623">
        <w:rPr>
          <w:sz w:val="20"/>
          <w:szCs w:val="20"/>
        </w:rPr>
        <w:t>ACCESSORIES</w:t>
      </w:r>
      <w:r w:rsidRPr="00A41623">
        <w:rPr>
          <w:color w:val="000000"/>
          <w:sz w:val="20"/>
          <w:szCs w:val="20"/>
        </w:rPr>
        <w:t xml:space="preserve"> </w:t>
      </w:r>
    </w:p>
    <w:p w14:paraId="72B54735" w14:textId="77777777" w:rsidR="00872E8F" w:rsidRPr="00A41623" w:rsidRDefault="00A41623">
      <w:pPr>
        <w:spacing w:after="200" w:line="240" w:lineRule="auto"/>
        <w:ind w:left="0" w:firstLine="0"/>
        <w:rPr>
          <w:sz w:val="20"/>
          <w:szCs w:val="20"/>
        </w:rPr>
        <w:pPrChange w:id="817" w:author="DELL" w:date="2024-08-12T10:18:00Z">
          <w:pPr>
            <w:spacing w:after="0" w:line="240" w:lineRule="auto"/>
            <w:ind w:left="-5" w:firstLine="106"/>
          </w:pPr>
        </w:pPrChange>
      </w:pPr>
      <w:r w:rsidRPr="00A41623">
        <w:rPr>
          <w:b/>
          <w:sz w:val="20"/>
          <w:szCs w:val="20"/>
        </w:rPr>
        <w:t>6.1</w:t>
      </w:r>
      <w:r w:rsidRPr="00A41623">
        <w:rPr>
          <w:rFonts w:eastAsia="Arial"/>
          <w:b/>
          <w:sz w:val="20"/>
          <w:szCs w:val="20"/>
        </w:rPr>
        <w:t xml:space="preserve"> </w:t>
      </w:r>
      <w:r w:rsidRPr="00A41623">
        <w:rPr>
          <w:sz w:val="20"/>
          <w:szCs w:val="20"/>
        </w:rPr>
        <w:t>Vaccine storage basket/tray allowing free circulation of air, having the size to be able to accommodate 4 to 6 of them in the unit and suitable to match the net volume requirement.</w:t>
      </w:r>
      <w:r w:rsidRPr="00A41623">
        <w:rPr>
          <w:color w:val="000000"/>
          <w:sz w:val="20"/>
          <w:szCs w:val="20"/>
        </w:rPr>
        <w:t xml:space="preserve"> </w:t>
      </w:r>
    </w:p>
    <w:p w14:paraId="2F79A993" w14:textId="77777777" w:rsidR="00872E8F" w:rsidRPr="00A41623" w:rsidRDefault="00A41623">
      <w:pPr>
        <w:spacing w:after="200" w:line="240" w:lineRule="auto"/>
        <w:ind w:left="0" w:firstLine="0"/>
        <w:rPr>
          <w:sz w:val="20"/>
          <w:szCs w:val="20"/>
        </w:rPr>
        <w:pPrChange w:id="818" w:author="DELL" w:date="2024-08-12T10:18:00Z">
          <w:pPr>
            <w:spacing w:after="0" w:line="240" w:lineRule="auto"/>
            <w:ind w:left="-5" w:firstLine="106"/>
          </w:pPr>
        </w:pPrChange>
      </w:pPr>
      <w:r w:rsidRPr="00A41623">
        <w:rPr>
          <w:b/>
          <w:sz w:val="20"/>
          <w:szCs w:val="20"/>
        </w:rPr>
        <w:t>6.2</w:t>
      </w:r>
      <w:r w:rsidRPr="00A41623">
        <w:rPr>
          <w:rFonts w:eastAsia="Arial"/>
          <w:b/>
          <w:sz w:val="20"/>
          <w:szCs w:val="20"/>
        </w:rPr>
        <w:t xml:space="preserve"> </w:t>
      </w:r>
      <w:r w:rsidRPr="00A41623">
        <w:rPr>
          <w:sz w:val="20"/>
          <w:szCs w:val="20"/>
        </w:rPr>
        <w:t>Baskets and similar components shall have adequate mechanical strength. Those used for storing.</w:t>
      </w:r>
      <w:r w:rsidRPr="00A41623">
        <w:rPr>
          <w:color w:val="000000"/>
          <w:sz w:val="20"/>
          <w:szCs w:val="20"/>
        </w:rPr>
        <w:t xml:space="preserve"> </w:t>
      </w:r>
    </w:p>
    <w:p w14:paraId="696B46D7" w14:textId="77777777" w:rsidR="00872E8F" w:rsidRPr="00A41623" w:rsidRDefault="00A41623">
      <w:pPr>
        <w:spacing w:after="200" w:line="240" w:lineRule="auto"/>
        <w:ind w:left="0" w:firstLine="0"/>
        <w:rPr>
          <w:sz w:val="20"/>
          <w:szCs w:val="20"/>
        </w:rPr>
        <w:pPrChange w:id="819" w:author="DELL" w:date="2024-08-12T10:18:00Z">
          <w:pPr>
            <w:spacing w:after="0" w:line="240" w:lineRule="auto"/>
            <w:ind w:left="-5" w:firstLine="106"/>
          </w:pPr>
        </w:pPrChange>
      </w:pPr>
      <w:r w:rsidRPr="00A41623">
        <w:rPr>
          <w:b/>
          <w:sz w:val="20"/>
          <w:szCs w:val="20"/>
        </w:rPr>
        <w:t>6.3</w:t>
      </w:r>
      <w:r w:rsidRPr="00A41623">
        <w:rPr>
          <w:rFonts w:eastAsia="Arial"/>
          <w:b/>
          <w:sz w:val="20"/>
          <w:szCs w:val="20"/>
        </w:rPr>
        <w:t xml:space="preserve"> </w:t>
      </w:r>
      <w:r w:rsidRPr="00A41623">
        <w:rPr>
          <w:sz w:val="20"/>
          <w:szCs w:val="20"/>
        </w:rPr>
        <w:t>Baskets which are intended shall allow free circulation of air/easily removable and match the net volume requirement.</w:t>
      </w:r>
      <w:r w:rsidRPr="00A41623">
        <w:rPr>
          <w:color w:val="000000"/>
          <w:sz w:val="20"/>
          <w:szCs w:val="20"/>
        </w:rPr>
        <w:t xml:space="preserve"> </w:t>
      </w:r>
    </w:p>
    <w:p w14:paraId="53898929" w14:textId="77777777" w:rsidR="00872E8F" w:rsidRPr="00A41623" w:rsidRDefault="00A41623">
      <w:pPr>
        <w:spacing w:after="200" w:line="240" w:lineRule="auto"/>
        <w:ind w:left="0" w:firstLine="0"/>
        <w:jc w:val="left"/>
        <w:rPr>
          <w:sz w:val="20"/>
          <w:szCs w:val="20"/>
        </w:rPr>
        <w:pPrChange w:id="820" w:author="DELL" w:date="2024-08-13T15:16:00Z">
          <w:pPr>
            <w:tabs>
              <w:tab w:val="center" w:pos="3766"/>
            </w:tabs>
            <w:spacing w:after="0" w:line="240" w:lineRule="auto"/>
            <w:ind w:left="-15" w:firstLine="0"/>
            <w:jc w:val="left"/>
          </w:pPr>
        </w:pPrChange>
      </w:pPr>
      <w:r w:rsidRPr="00A41623">
        <w:rPr>
          <w:b/>
          <w:sz w:val="20"/>
          <w:szCs w:val="20"/>
        </w:rPr>
        <w:t>6.4</w:t>
      </w:r>
      <w:r w:rsidRPr="00A41623">
        <w:rPr>
          <w:rFonts w:eastAsia="Arial"/>
          <w:b/>
          <w:sz w:val="20"/>
          <w:szCs w:val="20"/>
        </w:rPr>
        <w:t xml:space="preserve"> </w:t>
      </w:r>
      <w:del w:id="821" w:author="DELL" w:date="2024-08-13T15:16:00Z">
        <w:r w:rsidRPr="00A41623" w:rsidDel="00234F52">
          <w:rPr>
            <w:rFonts w:eastAsia="Arial"/>
            <w:b/>
            <w:sz w:val="20"/>
            <w:szCs w:val="20"/>
          </w:rPr>
          <w:tab/>
        </w:r>
      </w:del>
      <w:r w:rsidRPr="00A41623">
        <w:rPr>
          <w:sz w:val="20"/>
          <w:szCs w:val="20"/>
        </w:rPr>
        <w:t>Stem alcohol thermometer for temperature monitoring (Annex H).</w:t>
      </w:r>
      <w:r w:rsidRPr="00A41623">
        <w:rPr>
          <w:color w:val="000000"/>
          <w:sz w:val="20"/>
          <w:szCs w:val="20"/>
        </w:rPr>
        <w:t xml:space="preserve"> </w:t>
      </w:r>
    </w:p>
    <w:p w14:paraId="5E5FC8AD" w14:textId="5CB17467" w:rsidR="00872E8F" w:rsidRPr="002B1D1B" w:rsidDel="002B1D1B" w:rsidRDefault="00A41623">
      <w:pPr>
        <w:spacing w:after="0" w:line="240" w:lineRule="auto"/>
        <w:ind w:left="0" w:firstLine="0"/>
        <w:jc w:val="left"/>
        <w:rPr>
          <w:del w:id="822" w:author="DELL" w:date="2024-08-13T15:16:00Z"/>
          <w:b/>
          <w:bCs/>
          <w:sz w:val="20"/>
          <w:szCs w:val="20"/>
          <w:rPrChange w:id="823" w:author="DELL" w:date="2024-08-13T15:16:00Z">
            <w:rPr>
              <w:del w:id="824" w:author="DELL" w:date="2024-08-13T15:16:00Z"/>
              <w:sz w:val="20"/>
              <w:szCs w:val="20"/>
            </w:rPr>
          </w:rPrChange>
        </w:rPr>
      </w:pPr>
      <w:del w:id="825" w:author="DELL" w:date="2024-08-13T15:16:00Z">
        <w:r w:rsidRPr="002B1D1B" w:rsidDel="002B1D1B">
          <w:rPr>
            <w:b/>
            <w:bCs/>
            <w:color w:val="000000"/>
            <w:sz w:val="20"/>
            <w:szCs w:val="20"/>
            <w:rPrChange w:id="826" w:author="DELL" w:date="2024-08-13T15:16:00Z">
              <w:rPr>
                <w:color w:val="000000"/>
                <w:sz w:val="20"/>
                <w:szCs w:val="20"/>
              </w:rPr>
            </w:rPrChange>
          </w:rPr>
          <w:delText xml:space="preserve"> </w:delText>
        </w:r>
      </w:del>
    </w:p>
    <w:p w14:paraId="1BA28C70" w14:textId="77777777" w:rsidR="00872E8F" w:rsidRPr="0084280A" w:rsidRDefault="00A41623">
      <w:pPr>
        <w:spacing w:after="200" w:line="240" w:lineRule="auto"/>
        <w:ind w:left="0" w:firstLine="0"/>
        <w:jc w:val="left"/>
        <w:rPr>
          <w:bCs/>
          <w:sz w:val="20"/>
          <w:szCs w:val="20"/>
        </w:rPr>
        <w:pPrChange w:id="827" w:author="DELL" w:date="2024-08-13T15:16:00Z">
          <w:pPr>
            <w:pStyle w:val="Heading2"/>
            <w:spacing w:after="0" w:line="240" w:lineRule="auto"/>
            <w:ind w:left="-5" w:firstLine="0"/>
          </w:pPr>
        </w:pPrChange>
      </w:pPr>
      <w:r w:rsidRPr="002B1D1B">
        <w:rPr>
          <w:b/>
          <w:bCs/>
          <w:sz w:val="20"/>
          <w:szCs w:val="20"/>
          <w:rPrChange w:id="828" w:author="DELL" w:date="2024-08-13T15:16:00Z">
            <w:rPr>
              <w:sz w:val="20"/>
              <w:szCs w:val="20"/>
            </w:rPr>
          </w:rPrChange>
        </w:rPr>
        <w:t>7</w:t>
      </w:r>
      <w:r w:rsidRPr="002B1D1B">
        <w:rPr>
          <w:rFonts w:eastAsia="Arial"/>
          <w:b/>
          <w:bCs/>
          <w:sz w:val="20"/>
          <w:szCs w:val="20"/>
          <w:rPrChange w:id="829" w:author="DELL" w:date="2024-08-13T15:16:00Z">
            <w:rPr>
              <w:rFonts w:eastAsia="Arial"/>
              <w:sz w:val="20"/>
              <w:szCs w:val="20"/>
            </w:rPr>
          </w:rPrChange>
        </w:rPr>
        <w:t xml:space="preserve"> </w:t>
      </w:r>
      <w:r w:rsidRPr="002B1D1B">
        <w:rPr>
          <w:b/>
          <w:bCs/>
          <w:sz w:val="20"/>
          <w:szCs w:val="20"/>
          <w:rPrChange w:id="830" w:author="DELL" w:date="2024-08-13T15:16:00Z">
            <w:rPr>
              <w:sz w:val="20"/>
              <w:szCs w:val="20"/>
            </w:rPr>
          </w:rPrChange>
        </w:rPr>
        <w:t>MARKING AND INFORMATION</w:t>
      </w:r>
      <w:r w:rsidRPr="002B1D1B">
        <w:rPr>
          <w:b/>
          <w:bCs/>
          <w:color w:val="000000"/>
          <w:sz w:val="20"/>
          <w:szCs w:val="20"/>
          <w:rPrChange w:id="831" w:author="DELL" w:date="2024-08-13T15:16:00Z">
            <w:rPr>
              <w:color w:val="000000"/>
              <w:sz w:val="20"/>
              <w:szCs w:val="20"/>
            </w:rPr>
          </w:rPrChange>
        </w:rPr>
        <w:t xml:space="preserve"> </w:t>
      </w:r>
    </w:p>
    <w:p w14:paraId="47E4F85F" w14:textId="77777777" w:rsidR="004F17BC" w:rsidRDefault="00A41623">
      <w:pPr>
        <w:spacing w:after="120" w:line="240" w:lineRule="auto"/>
        <w:ind w:left="0" w:firstLine="0"/>
        <w:rPr>
          <w:ins w:id="832" w:author="DELL" w:date="2024-08-13T15:16:00Z"/>
          <w:color w:val="000000"/>
          <w:sz w:val="20"/>
          <w:szCs w:val="20"/>
        </w:rPr>
        <w:pPrChange w:id="833" w:author="DELL" w:date="2024-08-13T15:16:00Z">
          <w:pPr>
            <w:spacing w:after="0" w:line="240" w:lineRule="auto"/>
            <w:ind w:left="-5" w:firstLine="106"/>
          </w:pPr>
        </w:pPrChange>
      </w:pPr>
      <w:r w:rsidRPr="00A41623">
        <w:rPr>
          <w:b/>
          <w:sz w:val="20"/>
          <w:szCs w:val="20"/>
        </w:rPr>
        <w:t>7.1</w:t>
      </w:r>
      <w:r w:rsidRPr="00A41623">
        <w:rPr>
          <w:rFonts w:eastAsia="Arial"/>
          <w:b/>
          <w:sz w:val="20"/>
          <w:szCs w:val="20"/>
        </w:rPr>
        <w:t xml:space="preserve"> </w:t>
      </w:r>
      <w:r w:rsidRPr="00A41623">
        <w:rPr>
          <w:sz w:val="20"/>
          <w:szCs w:val="20"/>
        </w:rPr>
        <w:t>Each ice lined refrigerators or combined refrigerator-water pack freezer shall have the following information marked in a permanent and eligible manner on one or several locations where it is readily visible either when the ice lined refrigerator is away from a wall or after the removal, without the help of the tools, of the small door or ventilating grating:</w:t>
      </w:r>
      <w:r w:rsidRPr="00A41623">
        <w:rPr>
          <w:color w:val="000000"/>
          <w:sz w:val="20"/>
          <w:szCs w:val="20"/>
        </w:rPr>
        <w:t xml:space="preserve"> </w:t>
      </w:r>
    </w:p>
    <w:p w14:paraId="45F25444" w14:textId="75C21977" w:rsidR="00872E8F" w:rsidRPr="00A41623" w:rsidRDefault="00A41623">
      <w:pPr>
        <w:spacing w:after="60" w:line="240" w:lineRule="auto"/>
        <w:ind w:left="360" w:firstLine="0"/>
        <w:rPr>
          <w:sz w:val="20"/>
          <w:szCs w:val="20"/>
        </w:rPr>
        <w:pPrChange w:id="834" w:author="DELL" w:date="2024-08-13T15:17:00Z">
          <w:pPr>
            <w:spacing w:after="0" w:line="240" w:lineRule="auto"/>
            <w:ind w:left="-5" w:firstLine="106"/>
          </w:pPr>
        </w:pPrChange>
      </w:pPr>
      <w:r w:rsidRPr="00A41623">
        <w:rPr>
          <w:sz w:val="20"/>
          <w:szCs w:val="20"/>
        </w:rPr>
        <w:t>a)</w:t>
      </w:r>
      <w:r w:rsidRPr="00A41623">
        <w:rPr>
          <w:rFonts w:eastAsia="Arial"/>
          <w:sz w:val="20"/>
          <w:szCs w:val="20"/>
        </w:rPr>
        <w:t xml:space="preserve"> </w:t>
      </w:r>
      <w:ins w:id="835" w:author="DELL" w:date="2024-08-13T15:17:00Z">
        <w:r w:rsidR="004F17BC">
          <w:rPr>
            <w:rFonts w:eastAsia="Arial"/>
            <w:sz w:val="20"/>
            <w:szCs w:val="20"/>
          </w:rPr>
          <w:tab/>
        </w:r>
      </w:ins>
      <w:r w:rsidRPr="00A41623">
        <w:rPr>
          <w:sz w:val="20"/>
          <w:szCs w:val="20"/>
        </w:rPr>
        <w:t>The manufacturer’s name or trade-mark</w:t>
      </w:r>
      <w:ins w:id="836" w:author="DELL" w:date="2024-08-13T15:17:00Z">
        <w:r w:rsidR="004F17BC">
          <w:rPr>
            <w:sz w:val="20"/>
            <w:szCs w:val="20"/>
          </w:rPr>
          <w:t>;</w:t>
        </w:r>
      </w:ins>
      <w:del w:id="837" w:author="DELL" w:date="2024-08-13T15:17:00Z">
        <w:r w:rsidRPr="00A41623" w:rsidDel="004F17BC">
          <w:rPr>
            <w:sz w:val="20"/>
            <w:szCs w:val="20"/>
          </w:rPr>
          <w:delText>,</w:delText>
        </w:r>
      </w:del>
      <w:r w:rsidRPr="00A41623">
        <w:rPr>
          <w:color w:val="000000"/>
          <w:sz w:val="20"/>
          <w:szCs w:val="20"/>
        </w:rPr>
        <w:t xml:space="preserve"> </w:t>
      </w:r>
    </w:p>
    <w:p w14:paraId="3257E1AB" w14:textId="7297EB8F" w:rsidR="004F17BC" w:rsidRDefault="00A41623">
      <w:pPr>
        <w:spacing w:after="60" w:line="240" w:lineRule="auto"/>
        <w:ind w:left="720" w:hanging="360"/>
        <w:rPr>
          <w:ins w:id="838" w:author="DELL" w:date="2024-08-13T15:17:00Z"/>
          <w:sz w:val="20"/>
          <w:szCs w:val="20"/>
        </w:rPr>
        <w:pPrChange w:id="839" w:author="DELL" w:date="2024-08-13T15:17:00Z">
          <w:pPr>
            <w:spacing w:after="0" w:line="240" w:lineRule="auto"/>
            <w:ind w:left="-5" w:firstLine="106"/>
          </w:pPr>
        </w:pPrChange>
      </w:pPr>
      <w:r w:rsidRPr="00A41623">
        <w:rPr>
          <w:sz w:val="20"/>
          <w:szCs w:val="20"/>
        </w:rPr>
        <w:t>b)</w:t>
      </w:r>
      <w:r w:rsidRPr="00A41623">
        <w:rPr>
          <w:rFonts w:eastAsia="Arial"/>
          <w:sz w:val="20"/>
          <w:szCs w:val="20"/>
        </w:rPr>
        <w:t xml:space="preserve"> </w:t>
      </w:r>
      <w:r w:rsidRPr="00A41623">
        <w:rPr>
          <w:rFonts w:eastAsia="Arial"/>
          <w:sz w:val="20"/>
          <w:szCs w:val="20"/>
        </w:rPr>
        <w:tab/>
      </w:r>
      <w:r w:rsidRPr="00A41623">
        <w:rPr>
          <w:sz w:val="20"/>
          <w:szCs w:val="20"/>
        </w:rPr>
        <w:t>The model (or commercial designation) of the ice lining refrigerator and serial number</w:t>
      </w:r>
      <w:ins w:id="840" w:author="DELL" w:date="2024-08-13T15:17:00Z">
        <w:r w:rsidR="004F17BC">
          <w:rPr>
            <w:sz w:val="20"/>
            <w:szCs w:val="20"/>
          </w:rPr>
          <w:t>;</w:t>
        </w:r>
      </w:ins>
      <w:del w:id="841" w:author="DELL" w:date="2024-08-13T15:17:00Z">
        <w:r w:rsidRPr="00A41623" w:rsidDel="004F17BC">
          <w:rPr>
            <w:sz w:val="20"/>
            <w:szCs w:val="20"/>
          </w:rPr>
          <w:delText>,</w:delText>
        </w:r>
      </w:del>
      <w:r w:rsidRPr="00A41623">
        <w:rPr>
          <w:sz w:val="20"/>
          <w:szCs w:val="20"/>
        </w:rPr>
        <w:t xml:space="preserve"> </w:t>
      </w:r>
    </w:p>
    <w:p w14:paraId="7C979BA7" w14:textId="4934B3FA" w:rsidR="00872E8F" w:rsidRPr="00A41623" w:rsidRDefault="00A41623">
      <w:pPr>
        <w:spacing w:after="60" w:line="240" w:lineRule="auto"/>
        <w:ind w:left="720" w:hanging="360"/>
        <w:rPr>
          <w:sz w:val="20"/>
          <w:szCs w:val="20"/>
        </w:rPr>
        <w:pPrChange w:id="842" w:author="DELL" w:date="2024-08-13T15:17:00Z">
          <w:pPr>
            <w:spacing w:after="0" w:line="240" w:lineRule="auto"/>
            <w:ind w:left="-5" w:firstLine="106"/>
          </w:pPr>
        </w:pPrChange>
      </w:pPr>
      <w:r w:rsidRPr="00A41623">
        <w:rPr>
          <w:sz w:val="20"/>
          <w:szCs w:val="20"/>
        </w:rPr>
        <w:lastRenderedPageBreak/>
        <w:t>c)</w:t>
      </w:r>
      <w:r w:rsidRPr="00A41623">
        <w:rPr>
          <w:rFonts w:eastAsia="Arial"/>
          <w:sz w:val="20"/>
          <w:szCs w:val="20"/>
        </w:rPr>
        <w:t xml:space="preserve"> </w:t>
      </w:r>
      <w:r w:rsidRPr="00A41623">
        <w:rPr>
          <w:rFonts w:eastAsia="Arial"/>
          <w:sz w:val="20"/>
          <w:szCs w:val="20"/>
        </w:rPr>
        <w:tab/>
      </w:r>
      <w:r w:rsidRPr="00A41623">
        <w:rPr>
          <w:sz w:val="20"/>
          <w:szCs w:val="20"/>
        </w:rPr>
        <w:t xml:space="preserve">The rated gross volume in </w:t>
      </w:r>
      <w:proofErr w:type="spellStart"/>
      <w:r w:rsidRPr="00A41623">
        <w:rPr>
          <w:sz w:val="20"/>
          <w:szCs w:val="20"/>
        </w:rPr>
        <w:t>litres</w:t>
      </w:r>
      <w:proofErr w:type="spellEnd"/>
      <w:ins w:id="843" w:author="DELL" w:date="2024-08-13T15:17:00Z">
        <w:r w:rsidR="004F17BC">
          <w:rPr>
            <w:sz w:val="20"/>
            <w:szCs w:val="20"/>
          </w:rPr>
          <w:t>;</w:t>
        </w:r>
      </w:ins>
      <w:del w:id="844" w:author="DELL" w:date="2024-08-13T15:17:00Z">
        <w:r w:rsidRPr="00A41623" w:rsidDel="004F17BC">
          <w:rPr>
            <w:sz w:val="20"/>
            <w:szCs w:val="20"/>
          </w:rPr>
          <w:delText>,</w:delText>
        </w:r>
      </w:del>
      <w:r w:rsidRPr="00A41623">
        <w:rPr>
          <w:color w:val="000000"/>
          <w:sz w:val="20"/>
          <w:szCs w:val="20"/>
        </w:rPr>
        <w:t xml:space="preserve"> </w:t>
      </w:r>
    </w:p>
    <w:p w14:paraId="5F3B4589" w14:textId="1718E537" w:rsidR="00872E8F" w:rsidRPr="00A41623" w:rsidRDefault="00A41623">
      <w:pPr>
        <w:numPr>
          <w:ilvl w:val="0"/>
          <w:numId w:val="5"/>
        </w:numPr>
        <w:spacing w:after="60" w:line="240" w:lineRule="auto"/>
        <w:ind w:left="360" w:firstLine="0"/>
        <w:rPr>
          <w:sz w:val="20"/>
          <w:szCs w:val="20"/>
        </w:rPr>
        <w:pPrChange w:id="845" w:author="DELL" w:date="2024-08-13T15:17:00Z">
          <w:pPr>
            <w:numPr>
              <w:numId w:val="5"/>
            </w:numPr>
            <w:spacing w:after="0" w:line="240" w:lineRule="auto"/>
            <w:ind w:left="540" w:hanging="540"/>
          </w:pPr>
        </w:pPrChange>
      </w:pPr>
      <w:r w:rsidRPr="00A41623">
        <w:rPr>
          <w:sz w:val="20"/>
          <w:szCs w:val="20"/>
        </w:rPr>
        <w:t>The name of the refrigerant used in system and its quantity</w:t>
      </w:r>
      <w:ins w:id="846" w:author="DELL" w:date="2024-08-13T15:18:00Z">
        <w:r w:rsidR="004F17BC">
          <w:rPr>
            <w:sz w:val="20"/>
            <w:szCs w:val="20"/>
          </w:rPr>
          <w:t>;</w:t>
        </w:r>
      </w:ins>
      <w:del w:id="847" w:author="DELL" w:date="2024-08-13T15:17:00Z">
        <w:r w:rsidRPr="00A41623" w:rsidDel="004F17BC">
          <w:rPr>
            <w:sz w:val="20"/>
            <w:szCs w:val="20"/>
          </w:rPr>
          <w:delText>,</w:delText>
        </w:r>
      </w:del>
      <w:r w:rsidRPr="00A41623">
        <w:rPr>
          <w:color w:val="000000"/>
          <w:sz w:val="20"/>
          <w:szCs w:val="20"/>
        </w:rPr>
        <w:t xml:space="preserve"> </w:t>
      </w:r>
    </w:p>
    <w:p w14:paraId="7FE779F3" w14:textId="1F5DAA89" w:rsidR="00872E8F" w:rsidRPr="00A41623" w:rsidRDefault="00A41623">
      <w:pPr>
        <w:numPr>
          <w:ilvl w:val="0"/>
          <w:numId w:val="5"/>
        </w:numPr>
        <w:spacing w:after="60" w:line="240" w:lineRule="auto"/>
        <w:ind w:left="360" w:firstLine="0"/>
        <w:rPr>
          <w:sz w:val="20"/>
          <w:szCs w:val="20"/>
        </w:rPr>
        <w:pPrChange w:id="848" w:author="DELL" w:date="2024-08-13T15:17:00Z">
          <w:pPr>
            <w:numPr>
              <w:numId w:val="5"/>
            </w:numPr>
            <w:spacing w:after="0" w:line="240" w:lineRule="auto"/>
            <w:ind w:left="540" w:hanging="540"/>
          </w:pPr>
        </w:pPrChange>
      </w:pPr>
      <w:r w:rsidRPr="00A41623">
        <w:rPr>
          <w:sz w:val="20"/>
          <w:szCs w:val="20"/>
        </w:rPr>
        <w:t>Voltage range</w:t>
      </w:r>
      <w:ins w:id="849" w:author="DELL" w:date="2024-08-13T15:18:00Z">
        <w:r w:rsidR="004F17BC">
          <w:rPr>
            <w:sz w:val="20"/>
            <w:szCs w:val="20"/>
          </w:rPr>
          <w:t>;</w:t>
        </w:r>
      </w:ins>
      <w:del w:id="850" w:author="DELL" w:date="2024-08-13T15:18:00Z">
        <w:r w:rsidRPr="00A41623" w:rsidDel="004F17BC">
          <w:rPr>
            <w:sz w:val="20"/>
            <w:szCs w:val="20"/>
          </w:rPr>
          <w:delText>,</w:delText>
        </w:r>
        <w:r w:rsidRPr="00A41623" w:rsidDel="004F17BC">
          <w:rPr>
            <w:color w:val="000000"/>
            <w:sz w:val="20"/>
            <w:szCs w:val="20"/>
          </w:rPr>
          <w:delText xml:space="preserve"> </w:delText>
        </w:r>
      </w:del>
    </w:p>
    <w:p w14:paraId="6E3E4FAB" w14:textId="7A0F0B06" w:rsidR="00872E8F" w:rsidRPr="00A41623" w:rsidRDefault="00A41623">
      <w:pPr>
        <w:numPr>
          <w:ilvl w:val="0"/>
          <w:numId w:val="5"/>
        </w:numPr>
        <w:spacing w:after="60" w:line="240" w:lineRule="auto"/>
        <w:ind w:left="360" w:firstLine="0"/>
        <w:rPr>
          <w:sz w:val="20"/>
          <w:szCs w:val="20"/>
        </w:rPr>
        <w:pPrChange w:id="851" w:author="DELL" w:date="2024-08-13T15:17:00Z">
          <w:pPr>
            <w:numPr>
              <w:numId w:val="5"/>
            </w:numPr>
            <w:spacing w:after="0" w:line="240" w:lineRule="auto"/>
            <w:ind w:left="540" w:hanging="540"/>
          </w:pPr>
        </w:pPrChange>
      </w:pPr>
      <w:r w:rsidRPr="00A41623">
        <w:rPr>
          <w:sz w:val="20"/>
          <w:szCs w:val="20"/>
        </w:rPr>
        <w:t>Supply characteristics</w:t>
      </w:r>
      <w:ins w:id="852" w:author="DELL" w:date="2024-08-13T15:18:00Z">
        <w:r w:rsidR="004F17BC">
          <w:rPr>
            <w:sz w:val="20"/>
            <w:szCs w:val="20"/>
          </w:rPr>
          <w:t>;</w:t>
        </w:r>
      </w:ins>
      <w:del w:id="853" w:author="DELL" w:date="2024-08-13T15:18:00Z">
        <w:r w:rsidRPr="00A41623" w:rsidDel="004F17BC">
          <w:rPr>
            <w:sz w:val="20"/>
            <w:szCs w:val="20"/>
          </w:rPr>
          <w:delText>,</w:delText>
        </w:r>
        <w:r w:rsidRPr="00A41623" w:rsidDel="004F17BC">
          <w:rPr>
            <w:color w:val="000000"/>
            <w:sz w:val="20"/>
            <w:szCs w:val="20"/>
          </w:rPr>
          <w:delText xml:space="preserve"> </w:delText>
        </w:r>
      </w:del>
    </w:p>
    <w:p w14:paraId="67833EA4" w14:textId="19277197" w:rsidR="00872E8F" w:rsidRPr="00A41623" w:rsidRDefault="00A41623">
      <w:pPr>
        <w:numPr>
          <w:ilvl w:val="0"/>
          <w:numId w:val="5"/>
        </w:numPr>
        <w:spacing w:after="60" w:line="240" w:lineRule="auto"/>
        <w:ind w:left="360" w:firstLine="0"/>
        <w:rPr>
          <w:sz w:val="20"/>
          <w:szCs w:val="20"/>
        </w:rPr>
        <w:pPrChange w:id="854" w:author="DELL" w:date="2024-08-13T15:17:00Z">
          <w:pPr>
            <w:numPr>
              <w:numId w:val="5"/>
            </w:numPr>
            <w:spacing w:after="0" w:line="240" w:lineRule="auto"/>
            <w:ind w:left="540" w:hanging="540"/>
          </w:pPr>
        </w:pPrChange>
      </w:pPr>
      <w:r w:rsidRPr="00A41623">
        <w:rPr>
          <w:sz w:val="20"/>
          <w:szCs w:val="20"/>
        </w:rPr>
        <w:t>Wiring diagrams</w:t>
      </w:r>
      <w:ins w:id="855" w:author="DELL" w:date="2024-08-13T15:18:00Z">
        <w:r w:rsidR="004F17BC">
          <w:rPr>
            <w:sz w:val="20"/>
            <w:szCs w:val="20"/>
          </w:rPr>
          <w:t>;</w:t>
        </w:r>
      </w:ins>
      <w:del w:id="856" w:author="DELL" w:date="2024-08-13T15:18:00Z">
        <w:r w:rsidRPr="00A41623" w:rsidDel="004F17BC">
          <w:rPr>
            <w:sz w:val="20"/>
            <w:szCs w:val="20"/>
          </w:rPr>
          <w:delText>,</w:delText>
        </w:r>
        <w:r w:rsidRPr="00A41623" w:rsidDel="004F17BC">
          <w:rPr>
            <w:color w:val="000000"/>
            <w:sz w:val="20"/>
            <w:szCs w:val="20"/>
          </w:rPr>
          <w:delText xml:space="preserve"> </w:delText>
        </w:r>
      </w:del>
    </w:p>
    <w:p w14:paraId="31070C98" w14:textId="70863677" w:rsidR="00872E8F" w:rsidRPr="00A41623" w:rsidRDefault="00A41623">
      <w:pPr>
        <w:numPr>
          <w:ilvl w:val="0"/>
          <w:numId w:val="5"/>
        </w:numPr>
        <w:spacing w:after="60" w:line="240" w:lineRule="auto"/>
        <w:ind w:left="360" w:firstLine="0"/>
        <w:rPr>
          <w:sz w:val="20"/>
          <w:szCs w:val="20"/>
        </w:rPr>
        <w:pPrChange w:id="857" w:author="DELL" w:date="2024-08-13T15:17:00Z">
          <w:pPr>
            <w:numPr>
              <w:numId w:val="5"/>
            </w:numPr>
            <w:spacing w:after="0" w:line="240" w:lineRule="auto"/>
            <w:ind w:left="540" w:hanging="540"/>
          </w:pPr>
        </w:pPrChange>
      </w:pPr>
      <w:r w:rsidRPr="00A41623">
        <w:rPr>
          <w:sz w:val="20"/>
          <w:szCs w:val="20"/>
        </w:rPr>
        <w:t>Rated energy consumption</w:t>
      </w:r>
      <w:ins w:id="858" w:author="DELL" w:date="2024-08-13T15:18:00Z">
        <w:r w:rsidR="004F17BC">
          <w:rPr>
            <w:sz w:val="20"/>
            <w:szCs w:val="20"/>
          </w:rPr>
          <w:t>;</w:t>
        </w:r>
      </w:ins>
      <w:del w:id="859" w:author="DELL" w:date="2024-08-13T15:18:00Z">
        <w:r w:rsidRPr="00A41623" w:rsidDel="004F17BC">
          <w:rPr>
            <w:sz w:val="20"/>
            <w:szCs w:val="20"/>
          </w:rPr>
          <w:delText>,</w:delText>
        </w:r>
      </w:del>
      <w:r w:rsidRPr="00A41623">
        <w:rPr>
          <w:color w:val="000000"/>
          <w:sz w:val="20"/>
          <w:szCs w:val="20"/>
        </w:rPr>
        <w:t xml:space="preserve"> </w:t>
      </w:r>
    </w:p>
    <w:p w14:paraId="767AF616" w14:textId="31326112" w:rsidR="00872E8F" w:rsidRPr="00A41623" w:rsidRDefault="00A41623">
      <w:pPr>
        <w:numPr>
          <w:ilvl w:val="0"/>
          <w:numId w:val="7"/>
        </w:numPr>
        <w:spacing w:after="60" w:line="240" w:lineRule="auto"/>
        <w:ind w:left="360" w:firstLine="0"/>
        <w:rPr>
          <w:sz w:val="20"/>
          <w:szCs w:val="20"/>
        </w:rPr>
        <w:pPrChange w:id="860" w:author="DELL" w:date="2024-08-13T15:17:00Z">
          <w:pPr>
            <w:numPr>
              <w:numId w:val="7"/>
            </w:numPr>
            <w:spacing w:after="0" w:line="240" w:lineRule="auto"/>
            <w:ind w:left="540" w:hanging="540"/>
          </w:pPr>
        </w:pPrChange>
      </w:pPr>
      <w:r w:rsidRPr="00A41623">
        <w:rPr>
          <w:sz w:val="20"/>
          <w:szCs w:val="20"/>
        </w:rPr>
        <w:t>Water packs freezing time</w:t>
      </w:r>
      <w:ins w:id="861" w:author="DELL" w:date="2024-08-13T15:18:00Z">
        <w:r w:rsidR="004F17BC">
          <w:rPr>
            <w:sz w:val="20"/>
            <w:szCs w:val="20"/>
          </w:rPr>
          <w:t>;</w:t>
        </w:r>
      </w:ins>
      <w:del w:id="862" w:author="DELL" w:date="2024-08-13T15:18:00Z">
        <w:r w:rsidRPr="00A41623" w:rsidDel="004F17BC">
          <w:rPr>
            <w:sz w:val="20"/>
            <w:szCs w:val="20"/>
          </w:rPr>
          <w:delText>,</w:delText>
        </w:r>
      </w:del>
      <w:r w:rsidRPr="00A41623">
        <w:rPr>
          <w:color w:val="000000"/>
          <w:sz w:val="20"/>
          <w:szCs w:val="20"/>
        </w:rPr>
        <w:t xml:space="preserve"> </w:t>
      </w:r>
    </w:p>
    <w:p w14:paraId="663FA625" w14:textId="67640795" w:rsidR="00872E8F" w:rsidRPr="00A41623" w:rsidRDefault="00A41623">
      <w:pPr>
        <w:numPr>
          <w:ilvl w:val="0"/>
          <w:numId w:val="7"/>
        </w:numPr>
        <w:spacing w:after="60" w:line="240" w:lineRule="auto"/>
        <w:ind w:left="360" w:firstLine="0"/>
        <w:rPr>
          <w:sz w:val="20"/>
          <w:szCs w:val="20"/>
        </w:rPr>
        <w:pPrChange w:id="863" w:author="DELL" w:date="2024-08-13T15:17:00Z">
          <w:pPr>
            <w:numPr>
              <w:numId w:val="7"/>
            </w:numPr>
            <w:spacing w:after="0" w:line="240" w:lineRule="auto"/>
            <w:ind w:left="540" w:hanging="540"/>
          </w:pPr>
        </w:pPrChange>
      </w:pPr>
      <w:r w:rsidRPr="00A41623">
        <w:rPr>
          <w:sz w:val="20"/>
          <w:szCs w:val="20"/>
        </w:rPr>
        <w:t>Overall dimensions</w:t>
      </w:r>
      <w:ins w:id="864" w:author="DELL" w:date="2024-08-13T15:18:00Z">
        <w:r w:rsidR="004F17BC">
          <w:rPr>
            <w:sz w:val="20"/>
            <w:szCs w:val="20"/>
          </w:rPr>
          <w:t xml:space="preserve">; </w:t>
        </w:r>
      </w:ins>
      <w:del w:id="865" w:author="DELL" w:date="2024-08-13T15:18:00Z">
        <w:r w:rsidRPr="00A41623" w:rsidDel="004F17BC">
          <w:rPr>
            <w:sz w:val="20"/>
            <w:szCs w:val="20"/>
          </w:rPr>
          <w:delText xml:space="preserve">, </w:delText>
        </w:r>
      </w:del>
      <w:r w:rsidRPr="00A41623">
        <w:rPr>
          <w:sz w:val="20"/>
          <w:szCs w:val="20"/>
        </w:rPr>
        <w:t>and</w:t>
      </w:r>
      <w:r w:rsidRPr="00A41623">
        <w:rPr>
          <w:color w:val="000000"/>
          <w:sz w:val="20"/>
          <w:szCs w:val="20"/>
        </w:rPr>
        <w:t xml:space="preserve"> </w:t>
      </w:r>
    </w:p>
    <w:p w14:paraId="32D5D8E5" w14:textId="4D955A9D" w:rsidR="00872E8F" w:rsidRPr="00A41623" w:rsidRDefault="00A41623">
      <w:pPr>
        <w:spacing w:after="200" w:line="240" w:lineRule="auto"/>
        <w:ind w:left="360" w:firstLine="0"/>
        <w:rPr>
          <w:sz w:val="20"/>
          <w:szCs w:val="20"/>
        </w:rPr>
        <w:pPrChange w:id="866" w:author="DELL" w:date="2024-08-13T15:17:00Z">
          <w:pPr>
            <w:spacing w:after="0" w:line="240" w:lineRule="auto"/>
            <w:ind w:left="-5" w:firstLine="106"/>
          </w:pPr>
        </w:pPrChange>
      </w:pPr>
      <w:r w:rsidRPr="00A41623">
        <w:rPr>
          <w:sz w:val="20"/>
          <w:szCs w:val="20"/>
        </w:rPr>
        <w:t xml:space="preserve">m) </w:t>
      </w:r>
      <w:ins w:id="867" w:author="DELL" w:date="2024-08-13T15:17:00Z">
        <w:r w:rsidR="004F17BC">
          <w:rPr>
            <w:sz w:val="20"/>
            <w:szCs w:val="20"/>
          </w:rPr>
          <w:tab/>
        </w:r>
      </w:ins>
      <w:r w:rsidRPr="00A41623">
        <w:rPr>
          <w:sz w:val="20"/>
          <w:szCs w:val="20"/>
        </w:rPr>
        <w:t>Rated storage volume.</w:t>
      </w:r>
      <w:r w:rsidRPr="00A41623">
        <w:rPr>
          <w:color w:val="000000"/>
          <w:sz w:val="20"/>
          <w:szCs w:val="20"/>
        </w:rPr>
        <w:t xml:space="preserve"> </w:t>
      </w:r>
    </w:p>
    <w:p w14:paraId="50EEA1E8" w14:textId="77777777" w:rsidR="00872E8F" w:rsidRPr="00A41623" w:rsidRDefault="00A41623">
      <w:pPr>
        <w:spacing w:after="120" w:line="240" w:lineRule="auto"/>
        <w:ind w:left="0" w:firstLine="0"/>
        <w:rPr>
          <w:sz w:val="20"/>
          <w:szCs w:val="20"/>
        </w:rPr>
        <w:pPrChange w:id="868" w:author="DELL" w:date="2024-08-13T15:18:00Z">
          <w:pPr>
            <w:spacing w:after="0" w:line="240" w:lineRule="auto"/>
            <w:ind w:left="-5" w:firstLine="106"/>
          </w:pPr>
        </w:pPrChange>
      </w:pPr>
      <w:r w:rsidRPr="00A41623">
        <w:rPr>
          <w:b/>
          <w:sz w:val="20"/>
          <w:szCs w:val="20"/>
        </w:rPr>
        <w:t>7.2</w:t>
      </w:r>
      <w:r w:rsidRPr="00A41623">
        <w:rPr>
          <w:rFonts w:eastAsia="Arial"/>
          <w:b/>
          <w:sz w:val="20"/>
          <w:szCs w:val="20"/>
        </w:rPr>
        <w:t xml:space="preserve"> </w:t>
      </w:r>
      <w:r w:rsidRPr="00A41623">
        <w:rPr>
          <w:sz w:val="20"/>
          <w:szCs w:val="20"/>
        </w:rPr>
        <w:t>Each ice lining refrigerator or combined refrigerator-water pack freezer shall be accompanied on delivery by instructions for its use and maintenance printed on strong paper, cardboard, or similar material. These instructions shall at least contain information on:</w:t>
      </w:r>
      <w:r w:rsidRPr="00A41623">
        <w:rPr>
          <w:color w:val="000000"/>
          <w:sz w:val="20"/>
          <w:szCs w:val="20"/>
        </w:rPr>
        <w:t xml:space="preserve"> </w:t>
      </w:r>
    </w:p>
    <w:p w14:paraId="6DC61D84" w14:textId="77777777" w:rsidR="00872E8F" w:rsidRPr="00A41623" w:rsidRDefault="00A41623">
      <w:pPr>
        <w:numPr>
          <w:ilvl w:val="0"/>
          <w:numId w:val="9"/>
        </w:numPr>
        <w:spacing w:after="60" w:line="240" w:lineRule="auto"/>
        <w:ind w:left="360" w:firstLine="0"/>
        <w:rPr>
          <w:sz w:val="20"/>
          <w:szCs w:val="20"/>
        </w:rPr>
        <w:pPrChange w:id="869" w:author="DELL" w:date="2024-08-13T15:18:00Z">
          <w:pPr>
            <w:numPr>
              <w:numId w:val="9"/>
            </w:numPr>
            <w:spacing w:after="0" w:line="240" w:lineRule="auto"/>
            <w:ind w:left="540" w:hanging="540"/>
          </w:pPr>
        </w:pPrChange>
      </w:pPr>
      <w:r w:rsidRPr="00A41623">
        <w:rPr>
          <w:sz w:val="20"/>
          <w:szCs w:val="20"/>
        </w:rPr>
        <w:t>Installation requirements (in particular levelling of equipment);</w:t>
      </w:r>
      <w:r w:rsidRPr="00A41623">
        <w:rPr>
          <w:color w:val="000000"/>
          <w:sz w:val="20"/>
          <w:szCs w:val="20"/>
        </w:rPr>
        <w:t xml:space="preserve"> </w:t>
      </w:r>
    </w:p>
    <w:p w14:paraId="646741CB" w14:textId="77777777" w:rsidR="00872E8F" w:rsidRPr="00A41623" w:rsidRDefault="00A41623">
      <w:pPr>
        <w:numPr>
          <w:ilvl w:val="0"/>
          <w:numId w:val="9"/>
        </w:numPr>
        <w:spacing w:after="60" w:line="240" w:lineRule="auto"/>
        <w:ind w:left="360" w:firstLine="0"/>
        <w:rPr>
          <w:sz w:val="20"/>
          <w:szCs w:val="20"/>
        </w:rPr>
        <w:pPrChange w:id="870" w:author="DELL" w:date="2024-08-13T15:18:00Z">
          <w:pPr>
            <w:numPr>
              <w:numId w:val="9"/>
            </w:numPr>
            <w:spacing w:after="0" w:line="240" w:lineRule="auto"/>
            <w:ind w:left="540" w:hanging="540"/>
          </w:pPr>
        </w:pPrChange>
      </w:pPr>
      <w:r w:rsidRPr="00A41623">
        <w:rPr>
          <w:sz w:val="20"/>
          <w:szCs w:val="20"/>
        </w:rPr>
        <w:t>Conditions of operation (starting, stopping);</w:t>
      </w:r>
      <w:r w:rsidRPr="00A41623">
        <w:rPr>
          <w:color w:val="000000"/>
          <w:sz w:val="20"/>
          <w:szCs w:val="20"/>
        </w:rPr>
        <w:t xml:space="preserve"> </w:t>
      </w:r>
    </w:p>
    <w:p w14:paraId="6853F7DD" w14:textId="77777777" w:rsidR="00872E8F" w:rsidRPr="005F1113" w:rsidRDefault="00A41623">
      <w:pPr>
        <w:numPr>
          <w:ilvl w:val="0"/>
          <w:numId w:val="9"/>
        </w:numPr>
        <w:spacing w:after="60" w:line="240" w:lineRule="auto"/>
        <w:ind w:left="360" w:firstLine="0"/>
        <w:rPr>
          <w:sz w:val="20"/>
          <w:szCs w:val="20"/>
          <w:rPrChange w:id="871" w:author="DELL" w:date="2024-08-16T16:34:00Z">
            <w:rPr>
              <w:sz w:val="20"/>
              <w:szCs w:val="20"/>
            </w:rPr>
          </w:rPrChange>
        </w:rPr>
        <w:pPrChange w:id="872" w:author="DELL" w:date="2024-08-13T15:18:00Z">
          <w:pPr>
            <w:numPr>
              <w:numId w:val="9"/>
            </w:numPr>
            <w:spacing w:after="0" w:line="240" w:lineRule="auto"/>
            <w:ind w:left="540" w:hanging="540"/>
          </w:pPr>
        </w:pPrChange>
      </w:pPr>
      <w:r w:rsidRPr="00A41623">
        <w:rPr>
          <w:sz w:val="20"/>
          <w:szCs w:val="20"/>
        </w:rPr>
        <w:t xml:space="preserve">Use of various control devices (temperature </w:t>
      </w:r>
      <w:r w:rsidRPr="005F1113">
        <w:rPr>
          <w:sz w:val="20"/>
          <w:szCs w:val="20"/>
          <w:rPrChange w:id="873" w:author="DELL" w:date="2024-08-16T16:34:00Z">
            <w:rPr>
              <w:sz w:val="20"/>
              <w:szCs w:val="20"/>
            </w:rPr>
          </w:rPrChange>
        </w:rPr>
        <w:t xml:space="preserve">controller, </w:t>
      </w:r>
      <w:proofErr w:type="spellStart"/>
      <w:r w:rsidRPr="005F1113">
        <w:rPr>
          <w:sz w:val="20"/>
          <w:szCs w:val="20"/>
          <w:rPrChange w:id="874" w:author="DELL" w:date="2024-08-16T16:34:00Z">
            <w:rPr>
              <w:sz w:val="20"/>
              <w:szCs w:val="20"/>
            </w:rPr>
          </w:rPrChange>
        </w:rPr>
        <w:t>etc</w:t>
      </w:r>
      <w:proofErr w:type="spellEnd"/>
      <w:del w:id="875" w:author="DELL" w:date="2024-08-13T15:19:00Z">
        <w:r w:rsidRPr="005F1113" w:rsidDel="00106019">
          <w:rPr>
            <w:sz w:val="20"/>
            <w:szCs w:val="20"/>
            <w:rPrChange w:id="876" w:author="DELL" w:date="2024-08-16T16:34:00Z">
              <w:rPr>
                <w:sz w:val="20"/>
                <w:szCs w:val="20"/>
              </w:rPr>
            </w:rPrChange>
          </w:rPr>
          <w:delText>.</w:delText>
        </w:r>
      </w:del>
      <w:r w:rsidRPr="005F1113">
        <w:rPr>
          <w:sz w:val="20"/>
          <w:szCs w:val="20"/>
          <w:rPrChange w:id="877" w:author="DELL" w:date="2024-08-16T16:34:00Z">
            <w:rPr>
              <w:sz w:val="20"/>
              <w:szCs w:val="20"/>
            </w:rPr>
          </w:rPrChange>
        </w:rPr>
        <w:t>);</w:t>
      </w:r>
      <w:r w:rsidRPr="005F1113">
        <w:rPr>
          <w:color w:val="000000"/>
          <w:sz w:val="20"/>
          <w:szCs w:val="20"/>
          <w:rPrChange w:id="878" w:author="DELL" w:date="2024-08-16T16:34:00Z">
            <w:rPr>
              <w:color w:val="000000"/>
              <w:sz w:val="20"/>
              <w:szCs w:val="20"/>
            </w:rPr>
          </w:rPrChange>
        </w:rPr>
        <w:t xml:space="preserve"> </w:t>
      </w:r>
    </w:p>
    <w:p w14:paraId="7858C16F" w14:textId="77777777" w:rsidR="00872E8F" w:rsidRPr="00A41623" w:rsidRDefault="00A41623">
      <w:pPr>
        <w:numPr>
          <w:ilvl w:val="0"/>
          <w:numId w:val="9"/>
        </w:numPr>
        <w:spacing w:after="60" w:line="240" w:lineRule="auto"/>
        <w:ind w:left="360" w:firstLine="0"/>
        <w:rPr>
          <w:sz w:val="20"/>
          <w:szCs w:val="20"/>
        </w:rPr>
        <w:pPrChange w:id="879" w:author="DELL" w:date="2024-08-13T15:18:00Z">
          <w:pPr>
            <w:numPr>
              <w:numId w:val="9"/>
            </w:numPr>
            <w:spacing w:after="0" w:line="240" w:lineRule="auto"/>
            <w:ind w:left="540" w:hanging="540"/>
          </w:pPr>
        </w:pPrChange>
      </w:pPr>
      <w:r w:rsidRPr="00A41623">
        <w:rPr>
          <w:sz w:val="20"/>
          <w:szCs w:val="20"/>
        </w:rPr>
        <w:t>Maintenance and cleaning; and</w:t>
      </w:r>
      <w:r w:rsidRPr="00A41623">
        <w:rPr>
          <w:color w:val="000000"/>
          <w:sz w:val="20"/>
          <w:szCs w:val="20"/>
        </w:rPr>
        <w:t xml:space="preserve"> </w:t>
      </w:r>
    </w:p>
    <w:p w14:paraId="0001AB9A" w14:textId="77777777" w:rsidR="00872E8F" w:rsidRPr="00A41623" w:rsidRDefault="00A41623">
      <w:pPr>
        <w:numPr>
          <w:ilvl w:val="0"/>
          <w:numId w:val="9"/>
        </w:numPr>
        <w:spacing w:after="200" w:line="240" w:lineRule="auto"/>
        <w:ind w:left="360" w:firstLine="0"/>
        <w:rPr>
          <w:sz w:val="20"/>
          <w:szCs w:val="20"/>
        </w:rPr>
        <w:pPrChange w:id="880" w:author="DELL" w:date="2024-08-13T15:18:00Z">
          <w:pPr>
            <w:numPr>
              <w:numId w:val="9"/>
            </w:numPr>
            <w:spacing w:after="0" w:line="240" w:lineRule="auto"/>
            <w:ind w:left="540" w:hanging="540"/>
          </w:pPr>
        </w:pPrChange>
      </w:pPr>
      <w:r w:rsidRPr="00A41623">
        <w:rPr>
          <w:sz w:val="20"/>
          <w:szCs w:val="20"/>
        </w:rPr>
        <w:t>A paper copy of user/operator manuals to be supplied in English.</w:t>
      </w:r>
      <w:r w:rsidRPr="00A41623">
        <w:rPr>
          <w:color w:val="000000"/>
          <w:sz w:val="20"/>
          <w:szCs w:val="20"/>
        </w:rPr>
        <w:t xml:space="preserve"> </w:t>
      </w:r>
    </w:p>
    <w:p w14:paraId="5B20D230" w14:textId="77777777" w:rsidR="00872E8F" w:rsidRPr="00A41623" w:rsidRDefault="00A41623">
      <w:pPr>
        <w:pStyle w:val="Heading2"/>
        <w:spacing w:after="0" w:line="240" w:lineRule="auto"/>
        <w:ind w:left="0" w:firstLine="0"/>
        <w:rPr>
          <w:sz w:val="20"/>
          <w:szCs w:val="20"/>
        </w:rPr>
        <w:pPrChange w:id="881" w:author="DELL" w:date="2024-08-13T15:19:00Z">
          <w:pPr>
            <w:pStyle w:val="Heading2"/>
            <w:tabs>
              <w:tab w:val="center" w:pos="3130"/>
            </w:tabs>
            <w:spacing w:after="0" w:line="240" w:lineRule="auto"/>
            <w:ind w:left="-15" w:firstLine="0"/>
          </w:pPr>
        </w:pPrChange>
      </w:pPr>
      <w:r w:rsidRPr="00A41623">
        <w:rPr>
          <w:sz w:val="20"/>
          <w:szCs w:val="20"/>
        </w:rPr>
        <w:t>8</w:t>
      </w:r>
      <w:r w:rsidRPr="00A41623">
        <w:rPr>
          <w:rFonts w:eastAsia="Arial"/>
          <w:sz w:val="20"/>
          <w:szCs w:val="20"/>
        </w:rPr>
        <w:t xml:space="preserve"> </w:t>
      </w:r>
      <w:del w:id="882" w:author="DELL" w:date="2024-08-13T15:19:00Z">
        <w:r w:rsidRPr="00A41623" w:rsidDel="00804ADD">
          <w:rPr>
            <w:rFonts w:eastAsia="Arial"/>
            <w:sz w:val="20"/>
            <w:szCs w:val="20"/>
          </w:rPr>
          <w:tab/>
        </w:r>
      </w:del>
      <w:r w:rsidRPr="00A41623">
        <w:rPr>
          <w:sz w:val="20"/>
          <w:szCs w:val="20"/>
        </w:rPr>
        <w:t>PACKING, LABELLING AND STANDARD MARK</w:t>
      </w:r>
      <w:r w:rsidRPr="00A41623">
        <w:rPr>
          <w:color w:val="000000"/>
          <w:sz w:val="20"/>
          <w:szCs w:val="20"/>
        </w:rPr>
        <w:t xml:space="preserve"> </w:t>
      </w:r>
    </w:p>
    <w:p w14:paraId="152C71D4"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6517930D" w14:textId="77777777" w:rsidR="00872E8F" w:rsidRPr="00A41623" w:rsidRDefault="00A41623">
      <w:pPr>
        <w:pStyle w:val="Heading3"/>
        <w:spacing w:after="200" w:line="240" w:lineRule="auto"/>
        <w:ind w:left="0" w:firstLine="0"/>
        <w:rPr>
          <w:sz w:val="20"/>
          <w:szCs w:val="20"/>
        </w:rPr>
        <w:pPrChange w:id="883" w:author="DELL" w:date="2024-08-13T15:20:00Z">
          <w:pPr>
            <w:pStyle w:val="Heading3"/>
            <w:spacing w:after="0" w:line="240" w:lineRule="auto"/>
            <w:ind w:left="-5" w:firstLine="0"/>
          </w:pPr>
        </w:pPrChange>
      </w:pPr>
      <w:r w:rsidRPr="00A41623">
        <w:rPr>
          <w:sz w:val="20"/>
          <w:szCs w:val="20"/>
        </w:rPr>
        <w:t>8.1</w:t>
      </w:r>
      <w:r w:rsidRPr="00A41623">
        <w:rPr>
          <w:rFonts w:eastAsia="Arial"/>
          <w:sz w:val="20"/>
          <w:szCs w:val="20"/>
        </w:rPr>
        <w:t xml:space="preserve"> </w:t>
      </w:r>
      <w:r w:rsidRPr="00A41623">
        <w:rPr>
          <w:sz w:val="20"/>
          <w:szCs w:val="20"/>
        </w:rPr>
        <w:t>Packing and Labelling</w:t>
      </w:r>
      <w:r w:rsidRPr="00A41623">
        <w:rPr>
          <w:color w:val="000000"/>
          <w:sz w:val="20"/>
          <w:szCs w:val="20"/>
        </w:rPr>
        <w:t xml:space="preserve"> </w:t>
      </w:r>
    </w:p>
    <w:p w14:paraId="54714D09" w14:textId="77777777" w:rsidR="00872E8F" w:rsidRPr="00A41623" w:rsidRDefault="00A41623">
      <w:pPr>
        <w:spacing w:after="200" w:line="240" w:lineRule="auto"/>
        <w:ind w:left="0" w:firstLine="0"/>
        <w:rPr>
          <w:sz w:val="20"/>
          <w:szCs w:val="20"/>
        </w:rPr>
        <w:pPrChange w:id="884" w:author="DELL" w:date="2024-08-13T15:20:00Z">
          <w:pPr>
            <w:spacing w:after="0" w:line="240" w:lineRule="auto"/>
            <w:ind w:left="-5" w:firstLine="106"/>
          </w:pPr>
        </w:pPrChange>
      </w:pPr>
      <w:r w:rsidRPr="00A41623">
        <w:rPr>
          <w:b/>
          <w:sz w:val="20"/>
          <w:szCs w:val="20"/>
        </w:rPr>
        <w:t>8.1.1</w:t>
      </w:r>
      <w:r w:rsidRPr="00A41623">
        <w:rPr>
          <w:rFonts w:eastAsia="Arial"/>
          <w:b/>
          <w:sz w:val="20"/>
          <w:szCs w:val="20"/>
        </w:rPr>
        <w:t xml:space="preserve"> </w:t>
      </w:r>
      <w:r w:rsidRPr="00A41623">
        <w:rPr>
          <w:sz w:val="20"/>
          <w:szCs w:val="20"/>
        </w:rPr>
        <w:t>Materials used for packaging the finished product are to be free of ozone depleting compounds as defined in the Montreal protocol.</w:t>
      </w:r>
      <w:r w:rsidRPr="00A41623">
        <w:rPr>
          <w:color w:val="000000"/>
          <w:sz w:val="20"/>
          <w:szCs w:val="20"/>
        </w:rPr>
        <w:t xml:space="preserve"> </w:t>
      </w:r>
    </w:p>
    <w:p w14:paraId="19A54104" w14:textId="77777777" w:rsidR="00872E8F" w:rsidRPr="00A41623" w:rsidRDefault="00A41623">
      <w:pPr>
        <w:spacing w:after="200" w:line="240" w:lineRule="auto"/>
        <w:ind w:left="0" w:firstLine="0"/>
        <w:rPr>
          <w:sz w:val="20"/>
          <w:szCs w:val="20"/>
        </w:rPr>
        <w:pPrChange w:id="885" w:author="DELL" w:date="2024-08-13T15:20:00Z">
          <w:pPr>
            <w:spacing w:after="0" w:line="240" w:lineRule="auto"/>
            <w:ind w:left="-5" w:firstLine="106"/>
          </w:pPr>
        </w:pPrChange>
      </w:pPr>
      <w:r w:rsidRPr="00A41623">
        <w:rPr>
          <w:b/>
          <w:sz w:val="20"/>
          <w:szCs w:val="20"/>
        </w:rPr>
        <w:t>8.1.2</w:t>
      </w:r>
      <w:r w:rsidRPr="00A41623">
        <w:rPr>
          <w:rFonts w:eastAsia="Arial"/>
          <w:b/>
          <w:sz w:val="20"/>
          <w:szCs w:val="20"/>
        </w:rPr>
        <w:t xml:space="preserve"> </w:t>
      </w:r>
      <w:r w:rsidRPr="00A41623">
        <w:rPr>
          <w:sz w:val="20"/>
          <w:szCs w:val="20"/>
        </w:rPr>
        <w:t xml:space="preserve">A vertical arrow shall be marked at the all sides of packages to ensure transportation of equipment in vertical position. </w:t>
      </w:r>
      <w:r w:rsidRPr="00AE5B3F">
        <w:rPr>
          <w:sz w:val="20"/>
          <w:szCs w:val="20"/>
          <w:highlight w:val="yellow"/>
          <w:rPrChange w:id="886" w:author="DELL" w:date="2024-08-13T15:20:00Z">
            <w:rPr>
              <w:sz w:val="20"/>
              <w:szCs w:val="20"/>
            </w:rPr>
          </w:rPrChange>
        </w:rPr>
        <w:t>TOP</w:t>
      </w:r>
      <w:r w:rsidRPr="00A41623">
        <w:rPr>
          <w:sz w:val="20"/>
          <w:szCs w:val="20"/>
        </w:rPr>
        <w:t xml:space="preserve"> and </w:t>
      </w:r>
      <w:commentRangeStart w:id="887"/>
      <w:r w:rsidRPr="00AE5B3F">
        <w:rPr>
          <w:sz w:val="20"/>
          <w:szCs w:val="20"/>
          <w:highlight w:val="yellow"/>
          <w:rPrChange w:id="888" w:author="DELL" w:date="2024-08-13T15:20:00Z">
            <w:rPr>
              <w:sz w:val="20"/>
              <w:szCs w:val="20"/>
            </w:rPr>
          </w:rPrChange>
        </w:rPr>
        <w:t>BOTTOM</w:t>
      </w:r>
      <w:commentRangeEnd w:id="887"/>
      <w:r w:rsidR="00AE5B3F">
        <w:rPr>
          <w:rStyle w:val="CommentReference"/>
          <w:rFonts w:cs="Mangal"/>
        </w:rPr>
        <w:commentReference w:id="887"/>
      </w:r>
      <w:r w:rsidRPr="00A41623">
        <w:rPr>
          <w:sz w:val="20"/>
          <w:szCs w:val="20"/>
        </w:rPr>
        <w:t xml:space="preserve"> shall also be written.</w:t>
      </w:r>
      <w:r w:rsidRPr="00A41623">
        <w:rPr>
          <w:color w:val="000000"/>
          <w:sz w:val="20"/>
          <w:szCs w:val="20"/>
        </w:rPr>
        <w:t xml:space="preserve"> </w:t>
      </w:r>
    </w:p>
    <w:p w14:paraId="73BBFBC2" w14:textId="118D153E" w:rsidR="00872E8F" w:rsidRPr="00A41623" w:rsidRDefault="00A41623">
      <w:pPr>
        <w:spacing w:after="200" w:line="240" w:lineRule="auto"/>
        <w:ind w:left="0" w:firstLine="0"/>
        <w:rPr>
          <w:sz w:val="20"/>
          <w:szCs w:val="20"/>
        </w:rPr>
        <w:pPrChange w:id="889" w:author="DELL" w:date="2024-08-13T15:20:00Z">
          <w:pPr>
            <w:spacing w:after="0" w:line="240" w:lineRule="auto"/>
            <w:ind w:left="-5" w:firstLine="106"/>
          </w:pPr>
        </w:pPrChange>
      </w:pPr>
      <w:r w:rsidRPr="00A41623">
        <w:rPr>
          <w:b/>
          <w:sz w:val="20"/>
          <w:szCs w:val="20"/>
        </w:rPr>
        <w:t>8.1.3</w:t>
      </w:r>
      <w:r w:rsidRPr="00A41623">
        <w:rPr>
          <w:rFonts w:eastAsia="Arial"/>
          <w:b/>
          <w:sz w:val="20"/>
          <w:szCs w:val="20"/>
        </w:rPr>
        <w:t xml:space="preserve"> </w:t>
      </w:r>
      <w:r w:rsidRPr="00A41623">
        <w:rPr>
          <w:sz w:val="20"/>
          <w:szCs w:val="20"/>
        </w:rPr>
        <w:t xml:space="preserve">To put label and signage’s for </w:t>
      </w:r>
      <w:ins w:id="890" w:author="DELL" w:date="2024-08-13T15:20:00Z">
        <w:r w:rsidR="00AE5B3F">
          <w:rPr>
            <w:sz w:val="20"/>
            <w:szCs w:val="20"/>
          </w:rPr>
          <w:t>‘</w:t>
        </w:r>
      </w:ins>
      <w:commentRangeStart w:id="891"/>
      <w:r w:rsidR="0068728E" w:rsidRPr="0068728E">
        <w:rPr>
          <w:sz w:val="20"/>
          <w:szCs w:val="20"/>
          <w:highlight w:val="yellow"/>
          <w:rPrChange w:id="892" w:author="DELL" w:date="2024-08-13T15:21:00Z">
            <w:rPr>
              <w:sz w:val="20"/>
              <w:szCs w:val="20"/>
            </w:rPr>
          </w:rPrChange>
        </w:rPr>
        <w:t>HANDLE</w:t>
      </w:r>
      <w:commentRangeEnd w:id="891"/>
      <w:r w:rsidR="0068728E">
        <w:rPr>
          <w:rStyle w:val="CommentReference"/>
          <w:rFonts w:cs="Mangal"/>
        </w:rPr>
        <w:commentReference w:id="891"/>
      </w:r>
      <w:r w:rsidR="0068728E" w:rsidRPr="0068728E">
        <w:rPr>
          <w:sz w:val="20"/>
          <w:szCs w:val="20"/>
          <w:highlight w:val="yellow"/>
          <w:rPrChange w:id="893" w:author="DELL" w:date="2024-08-13T15:21:00Z">
            <w:rPr>
              <w:sz w:val="20"/>
              <w:szCs w:val="20"/>
            </w:rPr>
          </w:rPrChange>
        </w:rPr>
        <w:t xml:space="preserve"> WITH CARE ON ALL SIDES OF THE CRATES</w:t>
      </w:r>
      <w:ins w:id="894" w:author="DELL" w:date="2024-08-13T15:20:00Z">
        <w:r w:rsidR="0068728E" w:rsidRPr="0068728E">
          <w:rPr>
            <w:sz w:val="20"/>
            <w:szCs w:val="20"/>
            <w:highlight w:val="yellow"/>
            <w:rPrChange w:id="895" w:author="DELL" w:date="2024-08-13T15:21:00Z">
              <w:rPr>
                <w:sz w:val="20"/>
                <w:szCs w:val="20"/>
              </w:rPr>
            </w:rPrChange>
          </w:rPr>
          <w:t>’</w:t>
        </w:r>
      </w:ins>
      <w:r w:rsidR="0068728E" w:rsidRPr="00A41623">
        <w:rPr>
          <w:sz w:val="20"/>
          <w:szCs w:val="20"/>
        </w:rPr>
        <w:t xml:space="preserve"> </w:t>
      </w:r>
      <w:r w:rsidRPr="00A41623">
        <w:rPr>
          <w:sz w:val="20"/>
          <w:szCs w:val="20"/>
        </w:rPr>
        <w:t>as per packing and shipment norms.</w:t>
      </w:r>
      <w:r w:rsidRPr="00A41623">
        <w:rPr>
          <w:color w:val="000000"/>
          <w:sz w:val="20"/>
          <w:szCs w:val="20"/>
        </w:rPr>
        <w:t xml:space="preserve"> </w:t>
      </w:r>
    </w:p>
    <w:p w14:paraId="0DB6425B" w14:textId="77777777" w:rsidR="00872E8F" w:rsidRPr="00A41623" w:rsidRDefault="00A41623">
      <w:pPr>
        <w:spacing w:after="200" w:line="240" w:lineRule="auto"/>
        <w:ind w:left="0" w:firstLine="0"/>
        <w:rPr>
          <w:sz w:val="20"/>
          <w:szCs w:val="20"/>
        </w:rPr>
        <w:pPrChange w:id="896" w:author="DELL" w:date="2024-08-13T15:20:00Z">
          <w:pPr>
            <w:spacing w:after="0" w:line="240" w:lineRule="auto"/>
            <w:ind w:left="-5" w:firstLine="106"/>
          </w:pPr>
        </w:pPrChange>
      </w:pPr>
      <w:r w:rsidRPr="00A41623">
        <w:rPr>
          <w:b/>
          <w:sz w:val="20"/>
          <w:szCs w:val="20"/>
        </w:rPr>
        <w:t>8.1.4</w:t>
      </w:r>
      <w:r w:rsidRPr="00A41623">
        <w:rPr>
          <w:rFonts w:eastAsia="Arial"/>
          <w:b/>
          <w:sz w:val="20"/>
          <w:szCs w:val="20"/>
        </w:rPr>
        <w:t xml:space="preserve"> </w:t>
      </w:r>
      <w:r w:rsidRPr="00A41623">
        <w:rPr>
          <w:sz w:val="20"/>
          <w:szCs w:val="20"/>
        </w:rPr>
        <w:t>The name of the manufacturer or supplier, model number and date of manufacture/serial number.</w:t>
      </w:r>
      <w:r w:rsidRPr="00A41623">
        <w:rPr>
          <w:color w:val="000000"/>
          <w:sz w:val="20"/>
          <w:szCs w:val="20"/>
        </w:rPr>
        <w:t xml:space="preserve"> </w:t>
      </w:r>
    </w:p>
    <w:p w14:paraId="241C60B9" w14:textId="1F80A60D" w:rsidR="00872E8F" w:rsidRPr="00A41623" w:rsidDel="0021279F" w:rsidRDefault="00A41623">
      <w:pPr>
        <w:spacing w:after="200" w:line="240" w:lineRule="auto"/>
        <w:ind w:left="0" w:firstLine="0"/>
        <w:jc w:val="left"/>
        <w:rPr>
          <w:del w:id="897" w:author="DELL" w:date="2024-08-13T15:20:00Z"/>
          <w:sz w:val="20"/>
          <w:szCs w:val="20"/>
        </w:rPr>
        <w:pPrChange w:id="898" w:author="DELL" w:date="2024-08-13T15:20:00Z">
          <w:pPr>
            <w:spacing w:after="0" w:line="240" w:lineRule="auto"/>
            <w:ind w:left="0" w:firstLine="0"/>
            <w:jc w:val="left"/>
          </w:pPr>
        </w:pPrChange>
      </w:pPr>
      <w:del w:id="899" w:author="DELL" w:date="2024-08-13T15:20:00Z">
        <w:r w:rsidRPr="00A41623" w:rsidDel="0021279F">
          <w:rPr>
            <w:color w:val="000000"/>
            <w:sz w:val="20"/>
            <w:szCs w:val="20"/>
          </w:rPr>
          <w:delText xml:space="preserve"> </w:delText>
        </w:r>
      </w:del>
    </w:p>
    <w:p w14:paraId="6FB74D81" w14:textId="77777777" w:rsidR="00872E8F" w:rsidRPr="00A41623" w:rsidRDefault="00A41623">
      <w:pPr>
        <w:spacing w:after="200" w:line="240" w:lineRule="auto"/>
        <w:ind w:left="0" w:firstLine="0"/>
        <w:jc w:val="left"/>
        <w:rPr>
          <w:sz w:val="20"/>
          <w:szCs w:val="20"/>
        </w:rPr>
        <w:pPrChange w:id="900" w:author="DELL" w:date="2024-08-13T15:20:00Z">
          <w:pPr>
            <w:spacing w:after="0" w:line="240" w:lineRule="auto"/>
            <w:ind w:left="-5" w:firstLine="106"/>
          </w:pPr>
        </w:pPrChange>
      </w:pPr>
      <w:r w:rsidRPr="00A41623">
        <w:rPr>
          <w:b/>
          <w:sz w:val="20"/>
          <w:szCs w:val="20"/>
        </w:rPr>
        <w:t>8.1.5</w:t>
      </w:r>
      <w:r w:rsidRPr="00A41623">
        <w:rPr>
          <w:rFonts w:eastAsia="Arial"/>
          <w:b/>
          <w:sz w:val="20"/>
          <w:szCs w:val="20"/>
        </w:rPr>
        <w:t xml:space="preserve"> </w:t>
      </w:r>
      <w:r w:rsidRPr="00A41623">
        <w:rPr>
          <w:sz w:val="20"/>
          <w:szCs w:val="20"/>
        </w:rPr>
        <w:t xml:space="preserve">Compressors shall be marked with the blue identifying symbol shown in </w:t>
      </w:r>
      <w:r w:rsidRPr="006701D2">
        <w:rPr>
          <w:sz w:val="20"/>
          <w:szCs w:val="20"/>
          <w:highlight w:val="yellow"/>
          <w:rPrChange w:id="901" w:author="DELL" w:date="2024-08-13T15:22:00Z">
            <w:rPr>
              <w:sz w:val="20"/>
              <w:szCs w:val="20"/>
            </w:rPr>
          </w:rPrChange>
        </w:rPr>
        <w:t>Annex 7</w:t>
      </w:r>
      <w:r w:rsidRPr="00A41623">
        <w:rPr>
          <w:sz w:val="20"/>
          <w:szCs w:val="20"/>
        </w:rPr>
        <w:t>. In addition, the cabinet shall be permanently marked, near the compressor position, with the chemical name of the refrigerant, or with the refrigerant number, formula or proportion (for blended refrigerants). Appliances operating on R600a shall be marked with the warning symbols shown in Annex G.</w:t>
      </w:r>
      <w:r w:rsidRPr="00A41623">
        <w:rPr>
          <w:color w:val="000000"/>
          <w:sz w:val="20"/>
          <w:szCs w:val="20"/>
        </w:rPr>
        <w:t xml:space="preserve"> </w:t>
      </w:r>
    </w:p>
    <w:p w14:paraId="662545D2" w14:textId="77777777" w:rsidR="00872E8F" w:rsidRPr="00A41623" w:rsidRDefault="00A41623">
      <w:pPr>
        <w:pStyle w:val="Heading3"/>
        <w:spacing w:after="200" w:line="240" w:lineRule="auto"/>
        <w:ind w:left="0" w:firstLine="0"/>
        <w:rPr>
          <w:sz w:val="20"/>
          <w:szCs w:val="20"/>
        </w:rPr>
        <w:pPrChange w:id="902" w:author="DELL" w:date="2024-08-13T15:20:00Z">
          <w:pPr>
            <w:pStyle w:val="Heading3"/>
            <w:spacing w:after="0" w:line="240" w:lineRule="auto"/>
            <w:ind w:left="-5" w:firstLine="0"/>
          </w:pPr>
        </w:pPrChange>
      </w:pPr>
      <w:r w:rsidRPr="00A41623">
        <w:rPr>
          <w:sz w:val="20"/>
          <w:szCs w:val="20"/>
        </w:rPr>
        <w:t>8.2</w:t>
      </w:r>
      <w:r w:rsidRPr="00A41623">
        <w:rPr>
          <w:rFonts w:eastAsia="Arial"/>
          <w:sz w:val="20"/>
          <w:szCs w:val="20"/>
        </w:rPr>
        <w:t xml:space="preserve"> </w:t>
      </w:r>
      <w:r w:rsidRPr="00A41623">
        <w:rPr>
          <w:sz w:val="20"/>
          <w:szCs w:val="20"/>
        </w:rPr>
        <w:t>BIS Certification Marking</w:t>
      </w:r>
      <w:r w:rsidRPr="00A41623">
        <w:rPr>
          <w:color w:val="000000"/>
          <w:sz w:val="20"/>
          <w:szCs w:val="20"/>
        </w:rPr>
        <w:t xml:space="preserve"> </w:t>
      </w:r>
    </w:p>
    <w:p w14:paraId="3EF48226" w14:textId="77777777" w:rsidR="00872E8F" w:rsidRPr="00A41623" w:rsidRDefault="00A41623">
      <w:pPr>
        <w:spacing w:after="200" w:line="240" w:lineRule="auto"/>
        <w:ind w:left="0" w:firstLine="0"/>
        <w:rPr>
          <w:sz w:val="20"/>
          <w:szCs w:val="20"/>
        </w:rPr>
        <w:pPrChange w:id="903" w:author="DELL" w:date="2024-08-13T15:20:00Z">
          <w:pPr>
            <w:spacing w:after="0" w:line="240" w:lineRule="auto"/>
            <w:ind w:left="-5" w:firstLine="106"/>
          </w:pPr>
        </w:pPrChange>
      </w:pPr>
      <w:r w:rsidRPr="00A41623">
        <w:rPr>
          <w:sz w:val="20"/>
          <w:szCs w:val="20"/>
        </w:rPr>
        <w:t xml:space="preserve">The product(s) conforming to the requirements of this standard may be certified as per the conformity assessment schemes under the provisions of the </w:t>
      </w:r>
      <w:r w:rsidRPr="00A41623">
        <w:rPr>
          <w:i/>
          <w:sz w:val="20"/>
          <w:szCs w:val="20"/>
        </w:rPr>
        <w:t>Bureau of Indian Standards Act</w:t>
      </w:r>
      <w:r w:rsidRPr="00A41623">
        <w:rPr>
          <w:sz w:val="20"/>
          <w:szCs w:val="20"/>
        </w:rPr>
        <w:t>, 2016 and the Rules and Regulations framed thereunder, and the product(s) may be marked with the Standard Mark.</w:t>
      </w:r>
      <w:r w:rsidRPr="00A41623">
        <w:rPr>
          <w:color w:val="000000"/>
          <w:sz w:val="20"/>
          <w:szCs w:val="20"/>
        </w:rPr>
        <w:t xml:space="preserve"> </w:t>
      </w:r>
    </w:p>
    <w:p w14:paraId="4531C51F" w14:textId="43BCBD7A" w:rsidR="00872E8F" w:rsidRPr="0021279F" w:rsidDel="0021279F" w:rsidRDefault="00A41623">
      <w:pPr>
        <w:spacing w:after="200" w:line="240" w:lineRule="auto"/>
        <w:ind w:left="0" w:firstLine="0"/>
        <w:jc w:val="left"/>
        <w:rPr>
          <w:del w:id="904" w:author="DELL" w:date="2024-08-13T15:20:00Z"/>
          <w:b/>
          <w:bCs/>
          <w:sz w:val="20"/>
          <w:szCs w:val="20"/>
          <w:rPrChange w:id="905" w:author="DELL" w:date="2024-08-13T15:20:00Z">
            <w:rPr>
              <w:del w:id="906" w:author="DELL" w:date="2024-08-13T15:20:00Z"/>
              <w:sz w:val="20"/>
              <w:szCs w:val="20"/>
            </w:rPr>
          </w:rPrChange>
        </w:rPr>
        <w:pPrChange w:id="907" w:author="DELL" w:date="2024-08-13T15:20:00Z">
          <w:pPr>
            <w:spacing w:after="0" w:line="240" w:lineRule="auto"/>
            <w:ind w:left="0" w:firstLine="0"/>
            <w:jc w:val="left"/>
          </w:pPr>
        </w:pPrChange>
      </w:pPr>
      <w:r w:rsidRPr="00A41623">
        <w:rPr>
          <w:color w:val="000000"/>
          <w:sz w:val="20"/>
          <w:szCs w:val="20"/>
        </w:rPr>
        <w:t xml:space="preserve"> </w:t>
      </w:r>
    </w:p>
    <w:p w14:paraId="2163FD85" w14:textId="77777777" w:rsidR="00872E8F" w:rsidRPr="0084280A" w:rsidRDefault="00A41623">
      <w:pPr>
        <w:spacing w:after="200" w:line="240" w:lineRule="auto"/>
        <w:ind w:left="0" w:firstLine="0"/>
        <w:jc w:val="left"/>
        <w:rPr>
          <w:bCs/>
          <w:sz w:val="20"/>
          <w:szCs w:val="20"/>
        </w:rPr>
        <w:pPrChange w:id="908" w:author="DELL" w:date="2024-08-13T15:20:00Z">
          <w:pPr>
            <w:pStyle w:val="Heading2"/>
            <w:spacing w:after="0" w:line="240" w:lineRule="auto"/>
            <w:ind w:left="-5" w:firstLine="0"/>
          </w:pPr>
        </w:pPrChange>
      </w:pPr>
      <w:r w:rsidRPr="0021279F">
        <w:rPr>
          <w:b/>
          <w:bCs/>
          <w:sz w:val="20"/>
          <w:szCs w:val="20"/>
          <w:rPrChange w:id="909" w:author="DELL" w:date="2024-08-13T15:20:00Z">
            <w:rPr>
              <w:sz w:val="20"/>
              <w:szCs w:val="20"/>
            </w:rPr>
          </w:rPrChange>
        </w:rPr>
        <w:t>9</w:t>
      </w:r>
      <w:r w:rsidRPr="0021279F">
        <w:rPr>
          <w:rFonts w:eastAsia="Arial"/>
          <w:b/>
          <w:bCs/>
          <w:sz w:val="20"/>
          <w:szCs w:val="20"/>
          <w:rPrChange w:id="910" w:author="DELL" w:date="2024-08-13T15:20:00Z">
            <w:rPr>
              <w:rFonts w:eastAsia="Arial"/>
              <w:sz w:val="20"/>
              <w:szCs w:val="20"/>
            </w:rPr>
          </w:rPrChange>
        </w:rPr>
        <w:t xml:space="preserve"> </w:t>
      </w:r>
      <w:r w:rsidRPr="0021279F">
        <w:rPr>
          <w:b/>
          <w:bCs/>
          <w:sz w:val="20"/>
          <w:szCs w:val="20"/>
          <w:rPrChange w:id="911" w:author="DELL" w:date="2024-08-13T15:20:00Z">
            <w:rPr>
              <w:sz w:val="20"/>
              <w:szCs w:val="20"/>
            </w:rPr>
          </w:rPrChange>
        </w:rPr>
        <w:t>DISPOSAL AND RECYCLING</w:t>
      </w:r>
      <w:r w:rsidRPr="0021279F">
        <w:rPr>
          <w:b/>
          <w:bCs/>
          <w:color w:val="000000"/>
          <w:sz w:val="20"/>
          <w:szCs w:val="20"/>
          <w:rPrChange w:id="912" w:author="DELL" w:date="2024-08-13T15:20:00Z">
            <w:rPr>
              <w:color w:val="000000"/>
              <w:sz w:val="20"/>
              <w:szCs w:val="20"/>
            </w:rPr>
          </w:rPrChange>
        </w:rPr>
        <w:t xml:space="preserve"> </w:t>
      </w:r>
    </w:p>
    <w:p w14:paraId="1401A731" w14:textId="77777777" w:rsidR="00872E8F" w:rsidRPr="00A41623" w:rsidRDefault="00A41623">
      <w:pPr>
        <w:spacing w:after="200" w:line="240" w:lineRule="auto"/>
        <w:ind w:left="0" w:firstLine="0"/>
        <w:rPr>
          <w:sz w:val="20"/>
          <w:szCs w:val="20"/>
        </w:rPr>
        <w:pPrChange w:id="913" w:author="DELL" w:date="2024-08-13T15:20:00Z">
          <w:pPr>
            <w:spacing w:after="0" w:line="240" w:lineRule="auto"/>
            <w:ind w:left="-5" w:firstLine="106"/>
          </w:pPr>
        </w:pPrChange>
      </w:pPr>
      <w:r w:rsidRPr="00A41623">
        <w:rPr>
          <w:sz w:val="20"/>
          <w:szCs w:val="20"/>
        </w:rPr>
        <w:t>The legal manufacturer is to provide information to the buyer on the hazardous materials contained within the system and suggestions for resource recovery/recycling and/or environmentally safe disposal.</w:t>
      </w:r>
    </w:p>
    <w:p w14:paraId="1E77CE68" w14:textId="77777777" w:rsidR="00872E8F" w:rsidRPr="00A41623" w:rsidRDefault="00872E8F">
      <w:pPr>
        <w:spacing w:after="0" w:line="240" w:lineRule="auto"/>
        <w:ind w:left="0" w:firstLine="0"/>
        <w:jc w:val="center"/>
        <w:rPr>
          <w:b/>
          <w:sz w:val="20"/>
          <w:szCs w:val="20"/>
        </w:rPr>
        <w:pPrChange w:id="914" w:author="DELL" w:date="2024-08-12T09:41:00Z">
          <w:pPr>
            <w:spacing w:after="0" w:line="240" w:lineRule="auto"/>
            <w:ind w:left="10" w:firstLine="106"/>
            <w:jc w:val="center"/>
          </w:pPr>
        </w:pPrChange>
      </w:pPr>
    </w:p>
    <w:p w14:paraId="753629D2" w14:textId="77777777" w:rsidR="00872E8F" w:rsidRPr="00A41623" w:rsidRDefault="00872E8F">
      <w:pPr>
        <w:spacing w:after="0" w:line="240" w:lineRule="auto"/>
        <w:ind w:left="0" w:firstLine="0"/>
        <w:jc w:val="center"/>
        <w:rPr>
          <w:b/>
          <w:sz w:val="20"/>
          <w:szCs w:val="20"/>
        </w:rPr>
        <w:pPrChange w:id="915" w:author="DELL" w:date="2024-08-12T09:41:00Z">
          <w:pPr>
            <w:spacing w:after="0" w:line="240" w:lineRule="auto"/>
            <w:ind w:left="10" w:firstLine="106"/>
            <w:jc w:val="center"/>
          </w:pPr>
        </w:pPrChange>
      </w:pPr>
    </w:p>
    <w:p w14:paraId="39EF466A" w14:textId="77777777" w:rsidR="00872E8F" w:rsidRPr="00A41623" w:rsidRDefault="00872E8F">
      <w:pPr>
        <w:spacing w:after="0" w:line="240" w:lineRule="auto"/>
        <w:ind w:left="0" w:firstLine="0"/>
        <w:jc w:val="center"/>
        <w:rPr>
          <w:b/>
          <w:sz w:val="20"/>
          <w:szCs w:val="20"/>
        </w:rPr>
        <w:pPrChange w:id="916" w:author="DELL" w:date="2024-08-12T09:41:00Z">
          <w:pPr>
            <w:spacing w:after="0" w:line="240" w:lineRule="auto"/>
            <w:ind w:left="10" w:firstLine="106"/>
            <w:jc w:val="center"/>
          </w:pPr>
        </w:pPrChange>
      </w:pPr>
    </w:p>
    <w:p w14:paraId="2B6D245B" w14:textId="77777777" w:rsidR="00872E8F" w:rsidRPr="00A41623" w:rsidRDefault="00872E8F">
      <w:pPr>
        <w:spacing w:after="0" w:line="240" w:lineRule="auto"/>
        <w:ind w:left="0" w:firstLine="0"/>
        <w:jc w:val="center"/>
        <w:rPr>
          <w:b/>
          <w:sz w:val="20"/>
          <w:szCs w:val="20"/>
        </w:rPr>
        <w:pPrChange w:id="917" w:author="DELL" w:date="2024-08-12T09:41:00Z">
          <w:pPr>
            <w:spacing w:after="0" w:line="240" w:lineRule="auto"/>
            <w:ind w:left="10" w:firstLine="106"/>
            <w:jc w:val="center"/>
          </w:pPr>
        </w:pPrChange>
      </w:pPr>
    </w:p>
    <w:p w14:paraId="1518745A" w14:textId="77777777" w:rsidR="00872E8F" w:rsidRPr="00A41623" w:rsidRDefault="00872E8F">
      <w:pPr>
        <w:spacing w:after="0" w:line="240" w:lineRule="auto"/>
        <w:ind w:left="0" w:firstLine="0"/>
        <w:jc w:val="center"/>
        <w:rPr>
          <w:b/>
          <w:sz w:val="20"/>
          <w:szCs w:val="20"/>
        </w:rPr>
        <w:pPrChange w:id="918" w:author="DELL" w:date="2024-08-12T09:41:00Z">
          <w:pPr>
            <w:spacing w:after="0" w:line="240" w:lineRule="auto"/>
            <w:ind w:left="10" w:firstLine="106"/>
            <w:jc w:val="center"/>
          </w:pPr>
        </w:pPrChange>
      </w:pPr>
    </w:p>
    <w:p w14:paraId="47C440FD" w14:textId="77777777" w:rsidR="00996BAF" w:rsidRDefault="00996BAF">
      <w:pPr>
        <w:rPr>
          <w:ins w:id="919" w:author="DELL" w:date="2024-08-12T10:12:00Z"/>
          <w:b/>
          <w:sz w:val="20"/>
          <w:szCs w:val="20"/>
        </w:rPr>
      </w:pPr>
      <w:ins w:id="920" w:author="DELL" w:date="2024-08-12T10:12:00Z">
        <w:r>
          <w:rPr>
            <w:b/>
            <w:sz w:val="20"/>
            <w:szCs w:val="20"/>
          </w:rPr>
          <w:br w:type="page"/>
        </w:r>
      </w:ins>
    </w:p>
    <w:p w14:paraId="66346A7F" w14:textId="30910D9E" w:rsidR="00872E8F" w:rsidRPr="00A41623" w:rsidRDefault="00A41623">
      <w:pPr>
        <w:spacing w:after="120" w:line="240" w:lineRule="auto"/>
        <w:ind w:left="0" w:firstLine="0"/>
        <w:jc w:val="center"/>
        <w:rPr>
          <w:sz w:val="20"/>
          <w:szCs w:val="20"/>
        </w:rPr>
        <w:pPrChange w:id="921" w:author="DELL" w:date="2024-08-13T15:40:00Z">
          <w:pPr>
            <w:spacing w:after="0" w:line="240" w:lineRule="auto"/>
            <w:ind w:left="10" w:firstLine="106"/>
            <w:jc w:val="center"/>
          </w:pPr>
        </w:pPrChange>
      </w:pPr>
      <w:r w:rsidRPr="00A41623">
        <w:rPr>
          <w:b/>
          <w:sz w:val="20"/>
          <w:szCs w:val="20"/>
        </w:rPr>
        <w:lastRenderedPageBreak/>
        <w:t>ANNEX A</w:t>
      </w:r>
      <w:r w:rsidRPr="00A41623">
        <w:rPr>
          <w:b/>
          <w:color w:val="000000"/>
          <w:sz w:val="20"/>
          <w:szCs w:val="20"/>
        </w:rPr>
        <w:t xml:space="preserve"> </w:t>
      </w:r>
    </w:p>
    <w:p w14:paraId="03E6871F" w14:textId="6FDDFDFA" w:rsidR="00872E8F" w:rsidRPr="00A41623" w:rsidRDefault="00A41623">
      <w:pPr>
        <w:spacing w:after="0" w:line="240" w:lineRule="auto"/>
        <w:ind w:left="0" w:firstLine="0"/>
        <w:jc w:val="center"/>
        <w:rPr>
          <w:sz w:val="20"/>
          <w:szCs w:val="20"/>
        </w:rPr>
        <w:pPrChange w:id="922" w:author="DELL" w:date="2024-08-12T09:41:00Z">
          <w:pPr>
            <w:spacing w:after="0" w:line="240" w:lineRule="auto"/>
            <w:ind w:left="10" w:firstLine="106"/>
            <w:jc w:val="center"/>
          </w:pPr>
        </w:pPrChange>
      </w:pPr>
      <w:r w:rsidRPr="00A41623">
        <w:rPr>
          <w:sz w:val="20"/>
          <w:szCs w:val="20"/>
        </w:rPr>
        <w:t>(</w:t>
      </w:r>
      <w:del w:id="923" w:author="DELL" w:date="2024-08-13T15:40:00Z">
        <w:r w:rsidRPr="00A41623" w:rsidDel="005B08E1">
          <w:rPr>
            <w:sz w:val="20"/>
            <w:szCs w:val="20"/>
          </w:rPr>
          <w:delText xml:space="preserve"> </w:delText>
        </w:r>
      </w:del>
      <w:r w:rsidRPr="00A41623">
        <w:rPr>
          <w:i/>
          <w:sz w:val="20"/>
          <w:szCs w:val="20"/>
        </w:rPr>
        <w:t xml:space="preserve">Clauses </w:t>
      </w:r>
      <w:r w:rsidRPr="00A41623">
        <w:rPr>
          <w:sz w:val="20"/>
          <w:szCs w:val="20"/>
        </w:rPr>
        <w:t>5.</w:t>
      </w:r>
      <w:del w:id="924" w:author="DELL" w:date="2024-08-13T15:41:00Z">
        <w:r w:rsidRPr="00A41623" w:rsidDel="00A11A6F">
          <w:rPr>
            <w:sz w:val="20"/>
            <w:szCs w:val="20"/>
          </w:rPr>
          <w:delText>2</w:delText>
        </w:r>
      </w:del>
      <w:ins w:id="925" w:author="DELL" w:date="2024-08-13T15:41:00Z">
        <w:r w:rsidR="00A11A6F">
          <w:rPr>
            <w:sz w:val="20"/>
            <w:szCs w:val="20"/>
          </w:rPr>
          <w:t>3</w:t>
        </w:r>
      </w:ins>
      <w:r w:rsidRPr="00A41623">
        <w:rPr>
          <w:sz w:val="20"/>
          <w:szCs w:val="20"/>
        </w:rPr>
        <w:t>.1, 5.</w:t>
      </w:r>
      <w:del w:id="926" w:author="DELL" w:date="2024-08-13T15:42:00Z">
        <w:r w:rsidRPr="00A41623" w:rsidDel="00A11A6F">
          <w:rPr>
            <w:sz w:val="20"/>
            <w:szCs w:val="20"/>
          </w:rPr>
          <w:delText>4.1</w:delText>
        </w:r>
      </w:del>
      <w:ins w:id="927" w:author="DELL" w:date="2024-08-13T15:42:00Z">
        <w:r w:rsidR="00A11A6F">
          <w:rPr>
            <w:sz w:val="20"/>
            <w:szCs w:val="20"/>
          </w:rPr>
          <w:t>5</w:t>
        </w:r>
      </w:ins>
      <w:r w:rsidRPr="00A41623">
        <w:rPr>
          <w:sz w:val="20"/>
          <w:szCs w:val="20"/>
        </w:rPr>
        <w:t xml:space="preserve">.1, 5.8.1 </w:t>
      </w:r>
      <w:r w:rsidRPr="00A41623">
        <w:rPr>
          <w:i/>
          <w:sz w:val="20"/>
          <w:szCs w:val="20"/>
        </w:rPr>
        <w:t xml:space="preserve">and </w:t>
      </w:r>
      <w:r w:rsidRPr="00A41623">
        <w:rPr>
          <w:sz w:val="20"/>
          <w:szCs w:val="20"/>
        </w:rPr>
        <w:t>5.10.1</w:t>
      </w:r>
      <w:del w:id="928" w:author="DELL" w:date="2024-08-13T15:42:00Z">
        <w:r w:rsidRPr="00A41623" w:rsidDel="00A11A6F">
          <w:rPr>
            <w:sz w:val="20"/>
            <w:szCs w:val="20"/>
          </w:rPr>
          <w:delText xml:space="preserve"> </w:delText>
        </w:r>
      </w:del>
      <w:r w:rsidRPr="00A41623">
        <w:rPr>
          <w:sz w:val="20"/>
          <w:szCs w:val="20"/>
        </w:rPr>
        <w:t>)</w:t>
      </w:r>
      <w:r w:rsidRPr="00A41623">
        <w:rPr>
          <w:color w:val="000000"/>
          <w:sz w:val="20"/>
          <w:szCs w:val="20"/>
        </w:rPr>
        <w:t xml:space="preserve"> </w:t>
      </w:r>
    </w:p>
    <w:p w14:paraId="3DDA62D7"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E0E9CE1"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1A56E95" w14:textId="77777777" w:rsidR="00872E8F" w:rsidRPr="00A41623" w:rsidRDefault="00A41623">
      <w:pPr>
        <w:spacing w:after="200" w:line="240" w:lineRule="auto"/>
        <w:ind w:left="0" w:firstLine="0"/>
        <w:jc w:val="left"/>
        <w:rPr>
          <w:sz w:val="20"/>
          <w:szCs w:val="20"/>
        </w:rPr>
        <w:pPrChange w:id="929" w:author="DELL" w:date="2024-08-13T15:25:00Z">
          <w:pPr>
            <w:spacing w:after="0" w:line="240" w:lineRule="auto"/>
            <w:ind w:left="-5" w:firstLine="106"/>
            <w:jc w:val="left"/>
          </w:pPr>
        </w:pPrChange>
      </w:pPr>
      <w:r w:rsidRPr="00A41623">
        <w:rPr>
          <w:b/>
          <w:sz w:val="20"/>
          <w:szCs w:val="20"/>
        </w:rPr>
        <w:t>A-1</w:t>
      </w:r>
      <w:r w:rsidRPr="00A41623">
        <w:rPr>
          <w:rFonts w:eastAsia="Arial"/>
          <w:b/>
          <w:sz w:val="20"/>
          <w:szCs w:val="20"/>
        </w:rPr>
        <w:t xml:space="preserve"> </w:t>
      </w:r>
      <w:r w:rsidRPr="00A41623">
        <w:rPr>
          <w:b/>
          <w:sz w:val="20"/>
          <w:szCs w:val="20"/>
        </w:rPr>
        <w:t>GENERAL TEST CONDITIONS</w:t>
      </w:r>
      <w:r w:rsidRPr="00A41623">
        <w:rPr>
          <w:b/>
          <w:color w:val="000000"/>
          <w:sz w:val="20"/>
          <w:szCs w:val="20"/>
        </w:rPr>
        <w:t xml:space="preserve"> </w:t>
      </w:r>
    </w:p>
    <w:p w14:paraId="129013F0" w14:textId="77777777" w:rsidR="00872E8F" w:rsidRPr="00A41623" w:rsidRDefault="00A41623">
      <w:pPr>
        <w:spacing w:after="200" w:line="240" w:lineRule="auto"/>
        <w:ind w:left="0" w:firstLine="0"/>
        <w:rPr>
          <w:sz w:val="20"/>
          <w:szCs w:val="20"/>
        </w:rPr>
        <w:pPrChange w:id="930" w:author="DELL" w:date="2024-08-13T15:25:00Z">
          <w:pPr>
            <w:spacing w:after="0" w:line="240" w:lineRule="auto"/>
            <w:ind w:left="-5" w:firstLine="106"/>
          </w:pPr>
        </w:pPrChange>
      </w:pPr>
      <w:r w:rsidRPr="00A41623">
        <w:rPr>
          <w:sz w:val="20"/>
          <w:szCs w:val="20"/>
        </w:rPr>
        <w:t>The following conditions are applicable to all refrigerator and freezer tests.</w:t>
      </w:r>
      <w:r w:rsidRPr="00A41623">
        <w:rPr>
          <w:color w:val="000000"/>
          <w:sz w:val="20"/>
          <w:szCs w:val="20"/>
        </w:rPr>
        <w:t xml:space="preserve"> </w:t>
      </w:r>
    </w:p>
    <w:p w14:paraId="3C598E71" w14:textId="77777777" w:rsidR="00872E8F" w:rsidRPr="00A41623" w:rsidRDefault="00A41623">
      <w:pPr>
        <w:pStyle w:val="Heading2"/>
        <w:spacing w:after="120" w:line="240" w:lineRule="auto"/>
        <w:ind w:left="0" w:firstLine="0"/>
        <w:rPr>
          <w:sz w:val="20"/>
          <w:szCs w:val="20"/>
        </w:rPr>
        <w:pPrChange w:id="931" w:author="DELL" w:date="2024-08-13T15:29:00Z">
          <w:pPr>
            <w:pStyle w:val="Heading2"/>
            <w:spacing w:after="0" w:line="240" w:lineRule="auto"/>
            <w:ind w:left="-5" w:firstLine="0"/>
          </w:pPr>
        </w:pPrChange>
      </w:pPr>
      <w:r w:rsidRPr="00A41623">
        <w:rPr>
          <w:sz w:val="20"/>
          <w:szCs w:val="20"/>
        </w:rPr>
        <w:t>A-1.1 Test Conditions</w:t>
      </w:r>
      <w:r w:rsidRPr="00A41623">
        <w:rPr>
          <w:color w:val="000000"/>
          <w:sz w:val="20"/>
          <w:szCs w:val="20"/>
        </w:rPr>
        <w:t xml:space="preserve"> </w:t>
      </w:r>
    </w:p>
    <w:p w14:paraId="52BA5DFD" w14:textId="5AF57026" w:rsidR="00872E8F" w:rsidRPr="00A41623" w:rsidRDefault="00A41623">
      <w:pPr>
        <w:numPr>
          <w:ilvl w:val="0"/>
          <w:numId w:val="36"/>
        </w:numPr>
        <w:spacing w:after="120" w:line="240" w:lineRule="auto"/>
        <w:ind w:left="720" w:hanging="360"/>
        <w:rPr>
          <w:sz w:val="20"/>
          <w:szCs w:val="20"/>
        </w:rPr>
        <w:pPrChange w:id="932" w:author="DELL" w:date="2024-08-13T15:26:00Z">
          <w:pPr>
            <w:numPr>
              <w:numId w:val="10"/>
            </w:numPr>
            <w:spacing w:after="0" w:line="240" w:lineRule="auto"/>
            <w:ind w:left="540" w:hanging="540"/>
          </w:pPr>
        </w:pPrChange>
      </w:pPr>
      <w:r w:rsidRPr="00A41623">
        <w:rPr>
          <w:sz w:val="20"/>
          <w:szCs w:val="20"/>
        </w:rPr>
        <w:t>Carry out tests in a test chamber in which temperatures can be controlled to</w:t>
      </w:r>
      <w:ins w:id="933" w:author="DELL" w:date="2024-08-13T15:26:00Z">
        <w:r w:rsidR="00CF4370">
          <w:rPr>
            <w:sz w:val="20"/>
            <w:szCs w:val="20"/>
          </w:rPr>
          <w:t xml:space="preserve"> </w:t>
        </w:r>
      </w:ins>
      <w:del w:id="934" w:author="DELL" w:date="2024-08-13T15:26:00Z">
        <w:r w:rsidRPr="00A41623" w:rsidDel="00CF4370">
          <w:rPr>
            <w:sz w:val="20"/>
            <w:szCs w:val="20"/>
          </w:rPr>
          <w:delText xml:space="preserve">   </w:delText>
        </w:r>
      </w:del>
      <w:r w:rsidRPr="00A41623">
        <w:rPr>
          <w:sz w:val="20"/>
          <w:szCs w:val="20"/>
        </w:rPr>
        <w:t xml:space="preserve">± </w:t>
      </w:r>
      <w:del w:id="935" w:author="DELL" w:date="2024-08-13T15:26:00Z">
        <w:r w:rsidRPr="00A41623" w:rsidDel="00CF4370">
          <w:rPr>
            <w:sz w:val="20"/>
            <w:szCs w:val="20"/>
          </w:rPr>
          <w:delText xml:space="preserve">  </w:delText>
        </w:r>
      </w:del>
      <w:r w:rsidRPr="00A41623">
        <w:rPr>
          <w:sz w:val="20"/>
          <w:szCs w:val="20"/>
        </w:rPr>
        <w:t>1</w:t>
      </w:r>
      <w:ins w:id="936" w:author="DELL" w:date="2024-08-13T15:26:00Z">
        <w:r w:rsidR="00CF4370">
          <w:rPr>
            <w:sz w:val="20"/>
            <w:szCs w:val="20"/>
          </w:rPr>
          <w:t xml:space="preserve"> </w:t>
        </w:r>
      </w:ins>
      <w:del w:id="937" w:author="DELL" w:date="2024-08-13T15:26:00Z">
        <w:r w:rsidRPr="00A41623" w:rsidDel="00CF4370">
          <w:rPr>
            <w:sz w:val="20"/>
            <w:szCs w:val="20"/>
          </w:rPr>
          <w:delText xml:space="preserve">   </w:delText>
        </w:r>
      </w:del>
      <w:r w:rsidRPr="00A41623">
        <w:rPr>
          <w:sz w:val="20"/>
          <w:szCs w:val="20"/>
        </w:rPr>
        <w:t>°C and humidity within the range   of   45</w:t>
      </w:r>
      <w:ins w:id="938" w:author="DELL" w:date="2024-08-13T15:27:00Z">
        <w:r w:rsidR="005B2B0A">
          <w:rPr>
            <w:sz w:val="20"/>
            <w:szCs w:val="20"/>
          </w:rPr>
          <w:t xml:space="preserve"> </w:t>
        </w:r>
      </w:ins>
      <w:r w:rsidRPr="00A41623">
        <w:rPr>
          <w:sz w:val="20"/>
          <w:szCs w:val="20"/>
        </w:rPr>
        <w:t>percent to 75 percent unless otherwise stated below. Measure test chamber temperatures in accordance with IEC 62552-1, IEC 62552-2, IEC 62552-3</w:t>
      </w:r>
      <w:ins w:id="939" w:author="DELL" w:date="2024-08-13T15:27:00Z">
        <w:r w:rsidR="007F3997">
          <w:rPr>
            <w:sz w:val="20"/>
            <w:szCs w:val="20"/>
          </w:rPr>
          <w:t>;</w:t>
        </w:r>
      </w:ins>
      <w:del w:id="940" w:author="DELL" w:date="2024-08-13T15:27:00Z">
        <w:r w:rsidRPr="00A41623" w:rsidDel="007F3997">
          <w:rPr>
            <w:sz w:val="20"/>
            <w:szCs w:val="20"/>
          </w:rPr>
          <w:delText>.</w:delText>
        </w:r>
      </w:del>
      <w:r w:rsidRPr="00A41623">
        <w:rPr>
          <w:color w:val="000000"/>
          <w:sz w:val="20"/>
          <w:szCs w:val="20"/>
        </w:rPr>
        <w:t xml:space="preserve"> </w:t>
      </w:r>
    </w:p>
    <w:p w14:paraId="52B4A40D" w14:textId="5E5D15CE" w:rsidR="00872E8F" w:rsidRPr="00A41623" w:rsidRDefault="00A41623">
      <w:pPr>
        <w:numPr>
          <w:ilvl w:val="0"/>
          <w:numId w:val="36"/>
        </w:numPr>
        <w:spacing w:after="120" w:line="240" w:lineRule="auto"/>
        <w:ind w:left="720" w:hanging="360"/>
        <w:rPr>
          <w:sz w:val="20"/>
          <w:szCs w:val="20"/>
        </w:rPr>
        <w:pPrChange w:id="941" w:author="DELL" w:date="2024-08-13T15:26:00Z">
          <w:pPr>
            <w:numPr>
              <w:numId w:val="10"/>
            </w:numPr>
            <w:spacing w:after="0" w:line="240" w:lineRule="auto"/>
            <w:ind w:left="540" w:hanging="540"/>
          </w:pPr>
        </w:pPrChange>
      </w:pPr>
      <w:r w:rsidRPr="00A41623">
        <w:rPr>
          <w:sz w:val="20"/>
          <w:szCs w:val="20"/>
        </w:rPr>
        <w:t xml:space="preserve">Maximum    test    chamber    temperatures    of </w:t>
      </w:r>
      <w:ins w:id="942" w:author="DELL" w:date="2024-08-13T15:27:00Z">
        <w:r w:rsidR="00FC4CB4">
          <w:rPr>
            <w:sz w:val="20"/>
            <w:szCs w:val="20"/>
          </w:rPr>
          <w:t xml:space="preserve"> </w:t>
        </w:r>
      </w:ins>
      <w:r w:rsidRPr="00A41623">
        <w:rPr>
          <w:sz w:val="20"/>
          <w:szCs w:val="20"/>
        </w:rPr>
        <w:t>H: + 43 ºC is required for the tests</w:t>
      </w:r>
      <w:ins w:id="943" w:author="DELL" w:date="2024-08-13T15:27:00Z">
        <w:r w:rsidR="007F3997">
          <w:rPr>
            <w:sz w:val="20"/>
            <w:szCs w:val="20"/>
          </w:rPr>
          <w:t>;</w:t>
        </w:r>
      </w:ins>
      <w:del w:id="944" w:author="DELL" w:date="2024-08-13T15:27:00Z">
        <w:r w:rsidRPr="00A41623" w:rsidDel="007F3997">
          <w:rPr>
            <w:sz w:val="20"/>
            <w:szCs w:val="20"/>
          </w:rPr>
          <w:delText>.</w:delText>
        </w:r>
      </w:del>
      <w:r w:rsidRPr="00A41623">
        <w:rPr>
          <w:color w:val="000000"/>
          <w:sz w:val="20"/>
          <w:szCs w:val="20"/>
        </w:rPr>
        <w:t xml:space="preserve"> </w:t>
      </w:r>
    </w:p>
    <w:p w14:paraId="77066B33" w14:textId="746A56F0" w:rsidR="00872E8F" w:rsidRPr="00A41623" w:rsidRDefault="00A41623">
      <w:pPr>
        <w:numPr>
          <w:ilvl w:val="0"/>
          <w:numId w:val="36"/>
        </w:numPr>
        <w:spacing w:after="120" w:line="240" w:lineRule="auto"/>
        <w:ind w:left="720" w:hanging="360"/>
        <w:rPr>
          <w:sz w:val="20"/>
          <w:szCs w:val="20"/>
        </w:rPr>
        <w:pPrChange w:id="945" w:author="DELL" w:date="2024-08-13T15:26:00Z">
          <w:pPr>
            <w:numPr>
              <w:numId w:val="10"/>
            </w:numPr>
            <w:spacing w:after="0" w:line="240" w:lineRule="auto"/>
            <w:ind w:left="540" w:hanging="540"/>
          </w:pPr>
        </w:pPrChange>
      </w:pPr>
      <w:r w:rsidRPr="00A41623">
        <w:rPr>
          <w:sz w:val="20"/>
          <w:szCs w:val="20"/>
        </w:rPr>
        <w:t>Minimum test chamber temperatures down to – 15</w:t>
      </w:r>
      <w:ins w:id="946" w:author="DELL" w:date="2024-08-13T15:27:00Z">
        <w:r w:rsidR="00FC4CB4">
          <w:rPr>
            <w:sz w:val="20"/>
            <w:szCs w:val="20"/>
          </w:rPr>
          <w:t xml:space="preserve"> </w:t>
        </w:r>
      </w:ins>
      <w:del w:id="947" w:author="DELL" w:date="2024-08-13T15:27:00Z">
        <w:r w:rsidRPr="00A41623" w:rsidDel="00FC4CB4">
          <w:rPr>
            <w:sz w:val="20"/>
            <w:szCs w:val="20"/>
          </w:rPr>
          <w:delText xml:space="preserve"> </w:delText>
        </w:r>
      </w:del>
      <w:r w:rsidRPr="00A41623">
        <w:rPr>
          <w:sz w:val="20"/>
          <w:szCs w:val="20"/>
        </w:rPr>
        <w:t>°C may be required for the minimum ambient temperature rating test. The actual minimum required for a specific appliance should be discussed with the appliance manufacturer before the test commences</w:t>
      </w:r>
      <w:ins w:id="948" w:author="DELL" w:date="2024-08-13T15:27:00Z">
        <w:r w:rsidR="007F3997">
          <w:rPr>
            <w:sz w:val="20"/>
            <w:szCs w:val="20"/>
          </w:rPr>
          <w:t>;</w:t>
        </w:r>
      </w:ins>
      <w:del w:id="949" w:author="DELL" w:date="2024-08-13T15:27:00Z">
        <w:r w:rsidRPr="00A41623" w:rsidDel="007F3997">
          <w:rPr>
            <w:sz w:val="20"/>
            <w:szCs w:val="20"/>
          </w:rPr>
          <w:delText>.</w:delText>
        </w:r>
      </w:del>
      <w:r w:rsidRPr="00A41623">
        <w:rPr>
          <w:color w:val="000000"/>
          <w:sz w:val="20"/>
          <w:szCs w:val="20"/>
        </w:rPr>
        <w:t xml:space="preserve"> </w:t>
      </w:r>
    </w:p>
    <w:p w14:paraId="4C4B739F" w14:textId="1F396572" w:rsidR="00872E8F" w:rsidRPr="00A41623" w:rsidRDefault="00A41623">
      <w:pPr>
        <w:numPr>
          <w:ilvl w:val="0"/>
          <w:numId w:val="36"/>
        </w:numPr>
        <w:spacing w:after="120" w:line="240" w:lineRule="auto"/>
        <w:ind w:left="720" w:hanging="360"/>
        <w:rPr>
          <w:sz w:val="20"/>
          <w:szCs w:val="20"/>
        </w:rPr>
        <w:pPrChange w:id="950" w:author="DELL" w:date="2024-08-13T15:26:00Z">
          <w:pPr>
            <w:numPr>
              <w:numId w:val="10"/>
            </w:numPr>
            <w:spacing w:after="0" w:line="240" w:lineRule="auto"/>
            <w:ind w:left="540" w:hanging="540"/>
          </w:pPr>
        </w:pPrChange>
      </w:pPr>
      <w:r w:rsidRPr="00A41623">
        <w:rPr>
          <w:sz w:val="20"/>
          <w:szCs w:val="20"/>
        </w:rPr>
        <w:t>Temperatures within the appliance must be continuously monitored to an accuracy of ± 0.5 °C without the presence of the sensors influencing the test in any way. Thermocouples that are sealed within the appliance are most commonly used. Up to 16 simultaneous temperature measurements may be required for a single appliance. The suggested temperature sensor   locations   are   shown   in   Annex</w:t>
      </w:r>
      <w:ins w:id="951" w:author="DELL" w:date="2024-08-13T15:44:00Z">
        <w:r w:rsidR="00E67A22">
          <w:rPr>
            <w:sz w:val="20"/>
            <w:szCs w:val="20"/>
          </w:rPr>
          <w:t xml:space="preserve"> </w:t>
        </w:r>
      </w:ins>
      <w:del w:id="952" w:author="DELL" w:date="2024-08-13T15:44:00Z">
        <w:r w:rsidRPr="00A41623" w:rsidDel="00E67A22">
          <w:rPr>
            <w:sz w:val="20"/>
            <w:szCs w:val="20"/>
          </w:rPr>
          <w:delText xml:space="preserve">   </w:delText>
        </w:r>
      </w:del>
      <w:r w:rsidRPr="00A41623">
        <w:rPr>
          <w:sz w:val="20"/>
          <w:szCs w:val="20"/>
        </w:rPr>
        <w:t xml:space="preserve">B. </w:t>
      </w:r>
      <w:ins w:id="953" w:author="DELL" w:date="2024-08-13T15:26:00Z">
        <w:r w:rsidR="004538EB">
          <w:rPr>
            <w:sz w:val="20"/>
            <w:szCs w:val="20"/>
          </w:rPr>
          <w:t xml:space="preserve">                      </w:t>
        </w:r>
      </w:ins>
      <w:r w:rsidRPr="00A41623">
        <w:rPr>
          <w:i/>
          <w:sz w:val="20"/>
          <w:szCs w:val="20"/>
        </w:rPr>
        <w:t xml:space="preserve">See </w:t>
      </w:r>
      <w:r w:rsidRPr="00A41623">
        <w:rPr>
          <w:sz w:val="20"/>
          <w:szCs w:val="20"/>
        </w:rPr>
        <w:t>Annex C for temperature sensor specifications</w:t>
      </w:r>
      <w:ins w:id="954" w:author="DELL" w:date="2024-08-13T15:27:00Z">
        <w:r w:rsidR="007F3997">
          <w:rPr>
            <w:sz w:val="20"/>
            <w:szCs w:val="20"/>
          </w:rPr>
          <w:t>; and</w:t>
        </w:r>
      </w:ins>
      <w:del w:id="955" w:author="DELL" w:date="2024-08-13T15:27:00Z">
        <w:r w:rsidRPr="00A41623" w:rsidDel="007F3997">
          <w:rPr>
            <w:sz w:val="20"/>
            <w:szCs w:val="20"/>
          </w:rPr>
          <w:delText>.</w:delText>
        </w:r>
      </w:del>
      <w:r w:rsidRPr="00A41623">
        <w:rPr>
          <w:color w:val="000000"/>
          <w:sz w:val="20"/>
          <w:szCs w:val="20"/>
        </w:rPr>
        <w:t xml:space="preserve"> </w:t>
      </w:r>
    </w:p>
    <w:p w14:paraId="059F6A6A" w14:textId="77777777" w:rsidR="00872E8F" w:rsidRPr="00A41623" w:rsidRDefault="00A41623">
      <w:pPr>
        <w:numPr>
          <w:ilvl w:val="0"/>
          <w:numId w:val="36"/>
        </w:numPr>
        <w:spacing w:after="200" w:line="240" w:lineRule="auto"/>
        <w:ind w:left="720" w:hanging="360"/>
        <w:rPr>
          <w:sz w:val="20"/>
          <w:szCs w:val="20"/>
        </w:rPr>
        <w:pPrChange w:id="956" w:author="DELL" w:date="2024-08-13T15:28:00Z">
          <w:pPr>
            <w:numPr>
              <w:numId w:val="10"/>
            </w:numPr>
            <w:spacing w:after="0" w:line="240" w:lineRule="auto"/>
            <w:ind w:left="540" w:hanging="540"/>
          </w:pPr>
        </w:pPrChange>
      </w:pPr>
      <w:r w:rsidRPr="00A41623">
        <w:rPr>
          <w:sz w:val="20"/>
          <w:szCs w:val="20"/>
        </w:rPr>
        <w:t>Position the test appliance in the test chamber with its back face 50 mm clear of one of the chamber walls. Ensure that it is accurately levelled.</w:t>
      </w:r>
      <w:r w:rsidRPr="00A41623">
        <w:rPr>
          <w:color w:val="000000"/>
          <w:sz w:val="20"/>
          <w:szCs w:val="20"/>
        </w:rPr>
        <w:t xml:space="preserve"> </w:t>
      </w:r>
    </w:p>
    <w:p w14:paraId="4FC21B34" w14:textId="77777777" w:rsidR="00872E8F" w:rsidRPr="00A41623" w:rsidRDefault="00A41623">
      <w:pPr>
        <w:pStyle w:val="Heading2"/>
        <w:spacing w:after="200" w:line="240" w:lineRule="auto"/>
        <w:ind w:left="0" w:firstLine="0"/>
        <w:rPr>
          <w:sz w:val="20"/>
          <w:szCs w:val="20"/>
        </w:rPr>
        <w:pPrChange w:id="957" w:author="DELL" w:date="2024-08-13T15:25:00Z">
          <w:pPr>
            <w:pStyle w:val="Heading2"/>
            <w:spacing w:after="0" w:line="240" w:lineRule="auto"/>
            <w:ind w:left="-5" w:firstLine="0"/>
          </w:pPr>
        </w:pPrChange>
      </w:pPr>
      <w:r w:rsidRPr="00A41623">
        <w:rPr>
          <w:sz w:val="20"/>
          <w:szCs w:val="20"/>
        </w:rPr>
        <w:t>A-1.2 Stabilization Times</w:t>
      </w:r>
      <w:r w:rsidRPr="00A41623">
        <w:rPr>
          <w:color w:val="000000"/>
          <w:sz w:val="20"/>
          <w:szCs w:val="20"/>
        </w:rPr>
        <w:t xml:space="preserve"> </w:t>
      </w:r>
    </w:p>
    <w:p w14:paraId="649A8AA8" w14:textId="77777777" w:rsidR="00872E8F" w:rsidRPr="00A41623" w:rsidRDefault="00A41623">
      <w:pPr>
        <w:spacing w:after="120" w:line="240" w:lineRule="auto"/>
        <w:ind w:left="0" w:firstLine="0"/>
        <w:rPr>
          <w:sz w:val="20"/>
          <w:szCs w:val="20"/>
        </w:rPr>
        <w:pPrChange w:id="958" w:author="DELL" w:date="2024-08-13T15:28:00Z">
          <w:pPr>
            <w:spacing w:after="0" w:line="240" w:lineRule="auto"/>
            <w:ind w:left="-5" w:firstLine="106"/>
          </w:pPr>
        </w:pPrChange>
      </w:pPr>
      <w:r w:rsidRPr="00A41623">
        <w:rPr>
          <w:b/>
          <w:sz w:val="20"/>
          <w:szCs w:val="20"/>
        </w:rPr>
        <w:t xml:space="preserve">A-1.2.1 </w:t>
      </w:r>
      <w:r w:rsidRPr="00A41623">
        <w:rPr>
          <w:sz w:val="20"/>
          <w:szCs w:val="20"/>
        </w:rPr>
        <w:t>Initial stabilization is accomplished when the appliance demonstrates all of the following:</w:t>
      </w:r>
      <w:r w:rsidRPr="00A41623">
        <w:rPr>
          <w:color w:val="000000"/>
          <w:sz w:val="20"/>
          <w:szCs w:val="20"/>
        </w:rPr>
        <w:t xml:space="preserve"> </w:t>
      </w:r>
    </w:p>
    <w:p w14:paraId="17C63709" w14:textId="6B2FD3B4" w:rsidR="00872E8F" w:rsidRPr="00A41623" w:rsidRDefault="00A41623">
      <w:pPr>
        <w:numPr>
          <w:ilvl w:val="0"/>
          <w:numId w:val="38"/>
        </w:numPr>
        <w:spacing w:after="120" w:line="240" w:lineRule="auto"/>
        <w:ind w:left="720" w:hanging="360"/>
        <w:rPr>
          <w:sz w:val="20"/>
          <w:szCs w:val="20"/>
        </w:rPr>
        <w:pPrChange w:id="959" w:author="DELL" w:date="2024-08-13T15:28:00Z">
          <w:pPr>
            <w:numPr>
              <w:numId w:val="11"/>
            </w:numPr>
            <w:spacing w:after="0" w:line="240" w:lineRule="auto"/>
            <w:ind w:left="10"/>
          </w:pPr>
        </w:pPrChange>
      </w:pPr>
      <w:r w:rsidRPr="00A41623">
        <w:rPr>
          <w:sz w:val="20"/>
          <w:szCs w:val="20"/>
        </w:rPr>
        <w:t xml:space="preserve">The thermal storage has been cooled for a time </w:t>
      </w:r>
      <w:r w:rsidRPr="00C66A4D">
        <w:rPr>
          <w:sz w:val="20"/>
          <w:szCs w:val="20"/>
          <w:rPrChange w:id="960" w:author="DELL" w:date="2024-08-16T16:35:00Z">
            <w:rPr>
              <w:sz w:val="20"/>
              <w:szCs w:val="20"/>
            </w:rPr>
          </w:rPrChange>
        </w:rPr>
        <w:t>period no</w:t>
      </w:r>
      <w:ins w:id="961" w:author="DELL" w:date="2024-08-16T16:35:00Z">
        <w:r w:rsidR="00C66A4D" w:rsidRPr="00C66A4D">
          <w:rPr>
            <w:sz w:val="20"/>
            <w:szCs w:val="20"/>
            <w:rPrChange w:id="962" w:author="DELL" w:date="2024-08-16T16:35:00Z">
              <w:rPr>
                <w:sz w:val="20"/>
                <w:szCs w:val="20"/>
                <w:highlight w:val="yellow"/>
              </w:rPr>
            </w:rPrChange>
          </w:rPr>
          <w:t xml:space="preserve"> </w:t>
        </w:r>
      </w:ins>
      <w:r w:rsidRPr="00C66A4D">
        <w:rPr>
          <w:sz w:val="20"/>
          <w:szCs w:val="20"/>
          <w:rPrChange w:id="963" w:author="DELL" w:date="2024-08-16T16:35:00Z">
            <w:rPr>
              <w:sz w:val="20"/>
              <w:szCs w:val="20"/>
            </w:rPr>
          </w:rPrChange>
        </w:rPr>
        <w:t>less than</w:t>
      </w:r>
      <w:r w:rsidRPr="00A41623">
        <w:rPr>
          <w:sz w:val="20"/>
          <w:szCs w:val="20"/>
        </w:rPr>
        <w:t xml:space="preserve"> the cool down time period stated in the instructions provided by the manufacturer (for example, if instructions state cool down time is 3 days then at least a 3 day cool down test is required);</w:t>
      </w:r>
      <w:r w:rsidRPr="00A41623">
        <w:rPr>
          <w:color w:val="000000"/>
          <w:sz w:val="20"/>
          <w:szCs w:val="20"/>
        </w:rPr>
        <w:t xml:space="preserve"> </w:t>
      </w:r>
    </w:p>
    <w:p w14:paraId="2A3A0C3E" w14:textId="77777777" w:rsidR="00872E8F" w:rsidRPr="00A41623" w:rsidRDefault="00A41623">
      <w:pPr>
        <w:numPr>
          <w:ilvl w:val="0"/>
          <w:numId w:val="38"/>
        </w:numPr>
        <w:spacing w:after="120" w:line="240" w:lineRule="auto"/>
        <w:ind w:left="720" w:hanging="360"/>
        <w:rPr>
          <w:sz w:val="20"/>
          <w:szCs w:val="20"/>
        </w:rPr>
        <w:pPrChange w:id="964" w:author="DELL" w:date="2024-08-13T15:28:00Z">
          <w:pPr>
            <w:numPr>
              <w:numId w:val="11"/>
            </w:numPr>
            <w:spacing w:after="0" w:line="240" w:lineRule="auto"/>
            <w:ind w:left="10"/>
          </w:pPr>
        </w:pPrChange>
      </w:pPr>
      <w:r w:rsidRPr="00A41623">
        <w:rPr>
          <w:sz w:val="20"/>
          <w:szCs w:val="20"/>
        </w:rPr>
        <w:t>The internal temperatures in the vaccine storage compartment are within the acceptable temperature range; and</w:t>
      </w:r>
      <w:r w:rsidRPr="00A41623">
        <w:rPr>
          <w:color w:val="000000"/>
          <w:sz w:val="20"/>
          <w:szCs w:val="20"/>
        </w:rPr>
        <w:t xml:space="preserve"> </w:t>
      </w:r>
    </w:p>
    <w:p w14:paraId="0FF4744D" w14:textId="77777777" w:rsidR="00872E8F" w:rsidRPr="00A41623" w:rsidRDefault="00A41623">
      <w:pPr>
        <w:numPr>
          <w:ilvl w:val="0"/>
          <w:numId w:val="38"/>
        </w:numPr>
        <w:spacing w:after="200" w:line="240" w:lineRule="auto"/>
        <w:ind w:left="720" w:hanging="360"/>
        <w:rPr>
          <w:sz w:val="20"/>
          <w:szCs w:val="20"/>
        </w:rPr>
        <w:pPrChange w:id="965" w:author="DELL" w:date="2024-08-13T15:28:00Z">
          <w:pPr>
            <w:numPr>
              <w:numId w:val="11"/>
            </w:numPr>
            <w:spacing w:after="0" w:line="240" w:lineRule="auto"/>
            <w:ind w:left="10"/>
          </w:pPr>
        </w:pPrChange>
      </w:pPr>
      <w:r w:rsidRPr="00A41623">
        <w:rPr>
          <w:sz w:val="20"/>
          <w:szCs w:val="20"/>
        </w:rPr>
        <w:t>The cooling system has exhibited consistent on/off operation for the final two days of this test (for example, the same number of on/off cycles per day for the final two days).</w:t>
      </w:r>
      <w:r w:rsidRPr="00A41623">
        <w:rPr>
          <w:color w:val="000000"/>
          <w:sz w:val="20"/>
          <w:szCs w:val="20"/>
        </w:rPr>
        <w:t xml:space="preserve"> </w:t>
      </w:r>
    </w:p>
    <w:p w14:paraId="301E7648" w14:textId="77777777" w:rsidR="00872E8F" w:rsidRPr="00A41623" w:rsidRDefault="00A41623">
      <w:pPr>
        <w:spacing w:after="120" w:line="240" w:lineRule="auto"/>
        <w:ind w:left="0" w:firstLine="0"/>
        <w:rPr>
          <w:sz w:val="20"/>
          <w:szCs w:val="20"/>
        </w:rPr>
        <w:pPrChange w:id="966" w:author="DELL" w:date="2024-08-13T15:29:00Z">
          <w:pPr>
            <w:spacing w:after="0" w:line="240" w:lineRule="auto"/>
            <w:ind w:left="-5" w:firstLine="106"/>
          </w:pPr>
        </w:pPrChange>
      </w:pPr>
      <w:r w:rsidRPr="00A41623">
        <w:rPr>
          <w:b/>
          <w:sz w:val="20"/>
          <w:szCs w:val="20"/>
        </w:rPr>
        <w:t xml:space="preserve">A-1.2.2 </w:t>
      </w:r>
      <w:r w:rsidRPr="00A41623">
        <w:rPr>
          <w:sz w:val="20"/>
          <w:szCs w:val="20"/>
        </w:rPr>
        <w:t>Before measuring the performance of a refrigerator or freezer under normal running conditions, internal temperature conditions in the vaccine storage compartment must be stable. This is normally assumed to have occurred when either:</w:t>
      </w:r>
      <w:r w:rsidRPr="00A41623">
        <w:rPr>
          <w:color w:val="000000"/>
          <w:sz w:val="20"/>
          <w:szCs w:val="20"/>
        </w:rPr>
        <w:t xml:space="preserve"> </w:t>
      </w:r>
    </w:p>
    <w:p w14:paraId="1BAC6680" w14:textId="77777777" w:rsidR="00872E8F" w:rsidRPr="00A41623" w:rsidRDefault="00A41623">
      <w:pPr>
        <w:numPr>
          <w:ilvl w:val="0"/>
          <w:numId w:val="24"/>
        </w:numPr>
        <w:spacing w:after="120" w:line="240" w:lineRule="auto"/>
        <w:ind w:left="720" w:hanging="360"/>
        <w:rPr>
          <w:sz w:val="20"/>
          <w:szCs w:val="20"/>
        </w:rPr>
        <w:pPrChange w:id="967" w:author="DELL" w:date="2024-08-13T15:29:00Z">
          <w:pPr>
            <w:numPr>
              <w:numId w:val="24"/>
            </w:numPr>
            <w:spacing w:after="0" w:line="240" w:lineRule="auto"/>
            <w:ind w:left="544" w:hanging="544"/>
          </w:pPr>
        </w:pPrChange>
      </w:pPr>
      <w:r w:rsidRPr="00A41623">
        <w:rPr>
          <w:sz w:val="20"/>
          <w:szCs w:val="20"/>
        </w:rPr>
        <w:t>The thermostat has been cycling for 24 h, or</w:t>
      </w:r>
      <w:r w:rsidRPr="00A41623">
        <w:rPr>
          <w:color w:val="000000"/>
          <w:sz w:val="20"/>
          <w:szCs w:val="20"/>
        </w:rPr>
        <w:t xml:space="preserve"> </w:t>
      </w:r>
    </w:p>
    <w:p w14:paraId="3FE4F4C5" w14:textId="77777777" w:rsidR="00872E8F" w:rsidRPr="00A41623" w:rsidRDefault="00A41623">
      <w:pPr>
        <w:numPr>
          <w:ilvl w:val="0"/>
          <w:numId w:val="24"/>
        </w:numPr>
        <w:spacing w:after="200" w:line="240" w:lineRule="auto"/>
        <w:ind w:left="720" w:hanging="360"/>
        <w:rPr>
          <w:sz w:val="20"/>
          <w:szCs w:val="20"/>
        </w:rPr>
        <w:pPrChange w:id="968" w:author="DELL" w:date="2024-08-13T15:29:00Z">
          <w:pPr>
            <w:numPr>
              <w:numId w:val="24"/>
            </w:numPr>
            <w:spacing w:after="0" w:line="240" w:lineRule="auto"/>
            <w:ind w:left="544" w:hanging="544"/>
          </w:pPr>
        </w:pPrChange>
      </w:pPr>
      <w:r w:rsidRPr="00A41623">
        <w:rPr>
          <w:sz w:val="20"/>
          <w:szCs w:val="20"/>
        </w:rPr>
        <w:t>The temperature at each of corresponding points during successive operating cycles varies by less than ± 1 °C and there is no marked trend away from the mean temperature at that point over 24 h.</w:t>
      </w:r>
      <w:r w:rsidRPr="00A41623">
        <w:rPr>
          <w:color w:val="000000"/>
          <w:sz w:val="20"/>
          <w:szCs w:val="20"/>
        </w:rPr>
        <w:t xml:space="preserve"> </w:t>
      </w:r>
    </w:p>
    <w:p w14:paraId="4D8F1337" w14:textId="77777777" w:rsidR="00872E8F" w:rsidRPr="00A41623" w:rsidRDefault="00A41623">
      <w:pPr>
        <w:pStyle w:val="Heading2"/>
        <w:spacing w:after="120" w:line="240" w:lineRule="auto"/>
        <w:ind w:left="0" w:firstLine="0"/>
        <w:rPr>
          <w:sz w:val="20"/>
          <w:szCs w:val="20"/>
        </w:rPr>
        <w:pPrChange w:id="969" w:author="DELL" w:date="2024-08-13T15:30:00Z">
          <w:pPr>
            <w:pStyle w:val="Heading2"/>
            <w:spacing w:after="0" w:line="240" w:lineRule="auto"/>
            <w:ind w:left="-5" w:firstLine="0"/>
          </w:pPr>
        </w:pPrChange>
      </w:pPr>
      <w:r w:rsidRPr="00A41623">
        <w:rPr>
          <w:sz w:val="20"/>
          <w:szCs w:val="20"/>
        </w:rPr>
        <w:t>A-1.3 Vaccine Net Storage Capacity Measurement</w:t>
      </w:r>
      <w:r w:rsidRPr="00A41623">
        <w:rPr>
          <w:color w:val="000000"/>
          <w:sz w:val="20"/>
          <w:szCs w:val="20"/>
        </w:rPr>
        <w:t xml:space="preserve"> </w:t>
      </w:r>
    </w:p>
    <w:p w14:paraId="04E1032B" w14:textId="5578DB31" w:rsidR="00872E8F" w:rsidRPr="004B17F5" w:rsidRDefault="00A41623">
      <w:pPr>
        <w:pStyle w:val="ListParagraph"/>
        <w:numPr>
          <w:ilvl w:val="0"/>
          <w:numId w:val="41"/>
        </w:numPr>
        <w:spacing w:after="120" w:line="240" w:lineRule="auto"/>
        <w:contextualSpacing w:val="0"/>
        <w:rPr>
          <w:sz w:val="20"/>
          <w:szCs w:val="20"/>
          <w:rPrChange w:id="970" w:author="DELL" w:date="2024-08-13T15:30:00Z">
            <w:rPr/>
          </w:rPrChange>
        </w:rPr>
        <w:pPrChange w:id="971" w:author="DELL" w:date="2024-08-13T15:30:00Z">
          <w:pPr>
            <w:numPr>
              <w:numId w:val="25"/>
            </w:numPr>
            <w:spacing w:after="0" w:line="240" w:lineRule="auto"/>
            <w:ind w:left="544" w:hanging="544"/>
          </w:pPr>
        </w:pPrChange>
      </w:pPr>
      <w:r w:rsidRPr="004B17F5">
        <w:rPr>
          <w:sz w:val="20"/>
          <w:szCs w:val="20"/>
          <w:rPrChange w:id="972" w:author="DELL" w:date="2024-08-13T15:30:00Z">
            <w:rPr/>
          </w:rPrChange>
        </w:rPr>
        <w:t>Measure vaccine storage capacity using cardboard boxes, plastic foam or wooden blocks, 100</w:t>
      </w:r>
      <w:ins w:id="973" w:author="DELL" w:date="2024-08-13T15:30:00Z">
        <w:r w:rsidR="00906B8D">
          <w:rPr>
            <w:sz w:val="20"/>
            <w:szCs w:val="20"/>
          </w:rPr>
          <w:t xml:space="preserve"> mm</w:t>
        </w:r>
      </w:ins>
      <w:r w:rsidRPr="004B17F5">
        <w:rPr>
          <w:sz w:val="20"/>
          <w:szCs w:val="20"/>
          <w:rPrChange w:id="974" w:author="DELL" w:date="2024-08-13T15:30:00Z">
            <w:rPr/>
          </w:rPrChange>
        </w:rPr>
        <w:t xml:space="preserve"> </w:t>
      </w:r>
      <w:ins w:id="975" w:author="DELL" w:date="2024-08-13T15:31:00Z">
        <w:r w:rsidR="00660471">
          <w:rPr>
            <w:sz w:val="20"/>
            <w:szCs w:val="20"/>
          </w:rPr>
          <w:t xml:space="preserve">                     </w:t>
        </w:r>
      </w:ins>
      <w:r w:rsidRPr="004B17F5">
        <w:rPr>
          <w:sz w:val="20"/>
          <w:szCs w:val="20"/>
          <w:rPrChange w:id="976" w:author="DELL" w:date="2024-08-13T15:30:00Z">
            <w:rPr/>
          </w:rPrChange>
        </w:rPr>
        <w:t>× 100</w:t>
      </w:r>
      <w:ins w:id="977" w:author="DELL" w:date="2024-08-13T15:30:00Z">
        <w:r w:rsidR="00906B8D">
          <w:rPr>
            <w:sz w:val="20"/>
            <w:szCs w:val="20"/>
          </w:rPr>
          <w:t xml:space="preserve"> mm</w:t>
        </w:r>
      </w:ins>
      <w:r w:rsidRPr="004B17F5">
        <w:rPr>
          <w:sz w:val="20"/>
          <w:szCs w:val="20"/>
          <w:rPrChange w:id="978" w:author="DELL" w:date="2024-08-13T15:30:00Z">
            <w:rPr/>
          </w:rPrChange>
        </w:rPr>
        <w:t xml:space="preserve"> × 100 mm, 100</w:t>
      </w:r>
      <w:ins w:id="979" w:author="DELL" w:date="2024-08-13T15:31:00Z">
        <w:r w:rsidR="00906B8D">
          <w:rPr>
            <w:sz w:val="20"/>
            <w:szCs w:val="20"/>
          </w:rPr>
          <w:t xml:space="preserve"> mm</w:t>
        </w:r>
      </w:ins>
      <w:r w:rsidRPr="004B17F5">
        <w:rPr>
          <w:sz w:val="20"/>
          <w:szCs w:val="20"/>
          <w:rPrChange w:id="980" w:author="DELL" w:date="2024-08-13T15:30:00Z">
            <w:rPr/>
          </w:rPrChange>
        </w:rPr>
        <w:t xml:space="preserve"> × 100</w:t>
      </w:r>
      <w:ins w:id="981" w:author="DELL" w:date="2024-08-13T15:31:00Z">
        <w:r w:rsidR="00906B8D">
          <w:rPr>
            <w:sz w:val="20"/>
            <w:szCs w:val="20"/>
          </w:rPr>
          <w:t xml:space="preserve"> mm</w:t>
        </w:r>
      </w:ins>
      <w:r w:rsidRPr="004B17F5">
        <w:rPr>
          <w:sz w:val="20"/>
          <w:szCs w:val="20"/>
          <w:rPrChange w:id="982" w:author="DELL" w:date="2024-08-13T15:30:00Z">
            <w:rPr/>
          </w:rPrChange>
        </w:rPr>
        <w:t xml:space="preserve"> × 50 mm, and 50</w:t>
      </w:r>
      <w:ins w:id="983" w:author="DELL" w:date="2024-08-13T15:31:00Z">
        <w:r w:rsidR="00906B8D">
          <w:rPr>
            <w:sz w:val="20"/>
            <w:szCs w:val="20"/>
          </w:rPr>
          <w:t xml:space="preserve"> mm</w:t>
        </w:r>
      </w:ins>
      <w:r w:rsidRPr="004B17F5">
        <w:rPr>
          <w:sz w:val="20"/>
          <w:szCs w:val="20"/>
          <w:rPrChange w:id="984" w:author="DELL" w:date="2024-08-13T15:30:00Z">
            <w:rPr/>
          </w:rPrChange>
        </w:rPr>
        <w:t xml:space="preserve"> × 50</w:t>
      </w:r>
      <w:ins w:id="985" w:author="DELL" w:date="2024-08-13T15:31:00Z">
        <w:r w:rsidR="00906B8D">
          <w:rPr>
            <w:sz w:val="20"/>
            <w:szCs w:val="20"/>
          </w:rPr>
          <w:t xml:space="preserve"> mm</w:t>
        </w:r>
      </w:ins>
      <w:r w:rsidRPr="004B17F5">
        <w:rPr>
          <w:sz w:val="20"/>
          <w:szCs w:val="20"/>
          <w:rPrChange w:id="986" w:author="DELL" w:date="2024-08-13T15:30:00Z">
            <w:rPr/>
          </w:rPrChange>
        </w:rPr>
        <w:t xml:space="preserve"> × 50 mm</w:t>
      </w:r>
      <w:ins w:id="987" w:author="DELL" w:date="2024-08-13T15:31:00Z">
        <w:r w:rsidR="00BF3CDB">
          <w:rPr>
            <w:color w:val="000000"/>
            <w:sz w:val="20"/>
            <w:szCs w:val="20"/>
          </w:rPr>
          <w:t>;</w:t>
        </w:r>
      </w:ins>
      <w:del w:id="988" w:author="DELL" w:date="2024-08-13T15:31:00Z">
        <w:r w:rsidRPr="004B17F5" w:rsidDel="00BF3CDB">
          <w:rPr>
            <w:sz w:val="20"/>
            <w:szCs w:val="20"/>
            <w:rPrChange w:id="989" w:author="DELL" w:date="2024-08-13T15:30:00Z">
              <w:rPr/>
            </w:rPrChange>
          </w:rPr>
          <w:delText>.</w:delText>
        </w:r>
        <w:r w:rsidRPr="004B17F5" w:rsidDel="00BF3CDB">
          <w:rPr>
            <w:color w:val="000000"/>
            <w:sz w:val="20"/>
            <w:szCs w:val="20"/>
            <w:rPrChange w:id="990" w:author="DELL" w:date="2024-08-13T15:30:00Z">
              <w:rPr>
                <w:color w:val="000000"/>
              </w:rPr>
            </w:rPrChange>
          </w:rPr>
          <w:delText xml:space="preserve"> </w:delText>
        </w:r>
      </w:del>
    </w:p>
    <w:p w14:paraId="47434876" w14:textId="187DBB53" w:rsidR="00872E8F" w:rsidRPr="004B17F5" w:rsidRDefault="00A41623">
      <w:pPr>
        <w:pStyle w:val="ListParagraph"/>
        <w:numPr>
          <w:ilvl w:val="0"/>
          <w:numId w:val="41"/>
        </w:numPr>
        <w:spacing w:after="120" w:line="240" w:lineRule="auto"/>
        <w:contextualSpacing w:val="0"/>
        <w:rPr>
          <w:sz w:val="20"/>
          <w:szCs w:val="20"/>
          <w:rPrChange w:id="991" w:author="DELL" w:date="2024-08-13T15:30:00Z">
            <w:rPr/>
          </w:rPrChange>
        </w:rPr>
        <w:pPrChange w:id="992" w:author="DELL" w:date="2024-08-13T15:30:00Z">
          <w:pPr>
            <w:numPr>
              <w:numId w:val="25"/>
            </w:numPr>
            <w:spacing w:after="0" w:line="240" w:lineRule="auto"/>
            <w:ind w:left="544" w:hanging="544"/>
          </w:pPr>
        </w:pPrChange>
      </w:pPr>
      <w:r w:rsidRPr="004B17F5">
        <w:rPr>
          <w:sz w:val="20"/>
          <w:szCs w:val="20"/>
          <w:rPrChange w:id="993" w:author="DELL" w:date="2024-08-13T15:30:00Z">
            <w:rPr/>
          </w:rPrChange>
        </w:rPr>
        <w:t>Fill the appliance up to the maximum loading line recommended by the manufacturer</w:t>
      </w:r>
      <w:ins w:id="994" w:author="DELL" w:date="2024-08-13T15:31:00Z">
        <w:r w:rsidR="00BF3CDB">
          <w:rPr>
            <w:sz w:val="20"/>
            <w:szCs w:val="20"/>
          </w:rPr>
          <w:t>;</w:t>
        </w:r>
      </w:ins>
      <w:del w:id="995" w:author="DELL" w:date="2024-08-13T15:31:00Z">
        <w:r w:rsidRPr="004B17F5" w:rsidDel="00BF3CDB">
          <w:rPr>
            <w:sz w:val="20"/>
            <w:szCs w:val="20"/>
            <w:rPrChange w:id="996" w:author="DELL" w:date="2024-08-13T15:30:00Z">
              <w:rPr/>
            </w:rPrChange>
          </w:rPr>
          <w:delText>.</w:delText>
        </w:r>
      </w:del>
      <w:r w:rsidRPr="004B17F5">
        <w:rPr>
          <w:color w:val="000000"/>
          <w:sz w:val="20"/>
          <w:szCs w:val="20"/>
          <w:rPrChange w:id="997" w:author="DELL" w:date="2024-08-13T15:30:00Z">
            <w:rPr>
              <w:color w:val="000000"/>
            </w:rPr>
          </w:rPrChange>
        </w:rPr>
        <w:t xml:space="preserve"> </w:t>
      </w:r>
    </w:p>
    <w:p w14:paraId="7B3FA769" w14:textId="2A880E6F" w:rsidR="00872E8F" w:rsidRPr="004B17F5" w:rsidRDefault="00A41623">
      <w:pPr>
        <w:pStyle w:val="ListParagraph"/>
        <w:numPr>
          <w:ilvl w:val="0"/>
          <w:numId w:val="41"/>
        </w:numPr>
        <w:spacing w:after="120" w:line="240" w:lineRule="auto"/>
        <w:contextualSpacing w:val="0"/>
        <w:rPr>
          <w:sz w:val="20"/>
          <w:szCs w:val="20"/>
          <w:rPrChange w:id="998" w:author="DELL" w:date="2024-08-13T15:30:00Z">
            <w:rPr/>
          </w:rPrChange>
        </w:rPr>
        <w:pPrChange w:id="999" w:author="DELL" w:date="2024-08-13T15:30:00Z">
          <w:pPr>
            <w:numPr>
              <w:numId w:val="25"/>
            </w:numPr>
            <w:spacing w:after="0" w:line="240" w:lineRule="auto"/>
            <w:ind w:left="544" w:hanging="544"/>
          </w:pPr>
        </w:pPrChange>
      </w:pPr>
      <w:r w:rsidRPr="004B17F5">
        <w:rPr>
          <w:sz w:val="20"/>
          <w:szCs w:val="20"/>
          <w:rPrChange w:id="1000" w:author="DELL" w:date="2024-08-13T15:30:00Z">
            <w:rPr/>
          </w:rPrChange>
        </w:rPr>
        <w:t>Where baskets and shelves are supplied, these should be used to hold the dummy load. Do not place any boxes outside the zone designated by the manufacturer for vaccine storage</w:t>
      </w:r>
      <w:ins w:id="1001" w:author="DELL" w:date="2024-08-13T15:31:00Z">
        <w:r w:rsidR="00BF3CDB">
          <w:rPr>
            <w:sz w:val="20"/>
            <w:szCs w:val="20"/>
          </w:rPr>
          <w:t>; and</w:t>
        </w:r>
      </w:ins>
      <w:del w:id="1002" w:author="DELL" w:date="2024-08-13T15:31:00Z">
        <w:r w:rsidRPr="004B17F5" w:rsidDel="00BF3CDB">
          <w:rPr>
            <w:sz w:val="20"/>
            <w:szCs w:val="20"/>
            <w:rPrChange w:id="1003" w:author="DELL" w:date="2024-08-13T15:30:00Z">
              <w:rPr/>
            </w:rPrChange>
          </w:rPr>
          <w:delText>.</w:delText>
        </w:r>
      </w:del>
      <w:r w:rsidRPr="004B17F5">
        <w:rPr>
          <w:color w:val="000000"/>
          <w:sz w:val="20"/>
          <w:szCs w:val="20"/>
          <w:rPrChange w:id="1004" w:author="DELL" w:date="2024-08-13T15:30:00Z">
            <w:rPr>
              <w:color w:val="000000"/>
            </w:rPr>
          </w:rPrChange>
        </w:rPr>
        <w:t xml:space="preserve"> </w:t>
      </w:r>
    </w:p>
    <w:p w14:paraId="54067176" w14:textId="5B799C8F" w:rsidR="00872E8F" w:rsidRPr="00A10D6D" w:rsidDel="004B17F5" w:rsidRDefault="00A41623">
      <w:pPr>
        <w:spacing w:after="120"/>
        <w:ind w:left="0" w:firstLine="0"/>
        <w:rPr>
          <w:del w:id="1005" w:author="DELL" w:date="2024-08-13T15:30:00Z"/>
          <w:sz w:val="20"/>
          <w:szCs w:val="20"/>
          <w:rPrChange w:id="1006" w:author="DELL" w:date="2024-08-13T15:31:00Z">
            <w:rPr>
              <w:del w:id="1007" w:author="DELL" w:date="2024-08-13T15:30:00Z"/>
            </w:rPr>
          </w:rPrChange>
        </w:rPr>
        <w:pPrChange w:id="1008" w:author="DELL" w:date="2024-08-13T15:30:00Z">
          <w:pPr>
            <w:spacing w:after="0" w:line="240" w:lineRule="auto"/>
            <w:ind w:left="0" w:firstLine="0"/>
            <w:jc w:val="left"/>
          </w:pPr>
        </w:pPrChange>
      </w:pPr>
      <w:r w:rsidRPr="00A10D6D">
        <w:rPr>
          <w:color w:val="000000"/>
          <w:sz w:val="20"/>
          <w:szCs w:val="20"/>
          <w:rPrChange w:id="1009" w:author="DELL" w:date="2024-08-13T15:31:00Z">
            <w:rPr/>
          </w:rPrChange>
        </w:rPr>
        <w:t xml:space="preserve"> </w:t>
      </w:r>
    </w:p>
    <w:p w14:paraId="163BA1B3" w14:textId="105F698D" w:rsidR="00872E8F" w:rsidRPr="00A10D6D" w:rsidDel="004B17F5" w:rsidRDefault="00A41623">
      <w:pPr>
        <w:spacing w:after="120"/>
        <w:ind w:left="106" w:firstLine="0"/>
        <w:rPr>
          <w:del w:id="1010" w:author="DELL" w:date="2024-08-13T15:30:00Z"/>
          <w:sz w:val="20"/>
          <w:szCs w:val="20"/>
          <w:rPrChange w:id="1011" w:author="DELL" w:date="2024-08-13T15:31:00Z">
            <w:rPr>
              <w:del w:id="1012" w:author="DELL" w:date="2024-08-13T15:30:00Z"/>
            </w:rPr>
          </w:rPrChange>
        </w:rPr>
        <w:pPrChange w:id="1013" w:author="DELL" w:date="2024-08-13T15:30:00Z">
          <w:pPr>
            <w:spacing w:after="0" w:line="240" w:lineRule="auto"/>
            <w:ind w:left="0" w:firstLine="0"/>
            <w:jc w:val="left"/>
          </w:pPr>
        </w:pPrChange>
      </w:pPr>
      <w:del w:id="1014" w:author="DELL" w:date="2024-08-13T15:30:00Z">
        <w:r w:rsidRPr="00A10D6D" w:rsidDel="004B17F5">
          <w:rPr>
            <w:sz w:val="20"/>
            <w:szCs w:val="20"/>
            <w:rPrChange w:id="1015" w:author="DELL" w:date="2024-08-13T15:31:00Z">
              <w:rPr/>
            </w:rPrChange>
          </w:rPr>
          <w:delText xml:space="preserve"> </w:delText>
        </w:r>
      </w:del>
    </w:p>
    <w:p w14:paraId="08B6FDBD" w14:textId="77777777" w:rsidR="00872E8F" w:rsidRPr="00A10D6D" w:rsidRDefault="00A41623">
      <w:pPr>
        <w:pStyle w:val="ListParagraph"/>
        <w:numPr>
          <w:ilvl w:val="0"/>
          <w:numId w:val="41"/>
        </w:numPr>
        <w:spacing w:after="120"/>
        <w:contextualSpacing w:val="0"/>
        <w:rPr>
          <w:sz w:val="20"/>
          <w:szCs w:val="20"/>
          <w:rPrChange w:id="1016" w:author="DELL" w:date="2024-08-13T15:31:00Z">
            <w:rPr/>
          </w:rPrChange>
        </w:rPr>
        <w:pPrChange w:id="1017" w:author="DELL" w:date="2024-08-13T15:30:00Z">
          <w:pPr>
            <w:numPr>
              <w:numId w:val="25"/>
            </w:numPr>
            <w:spacing w:after="0" w:line="240" w:lineRule="auto"/>
            <w:ind w:left="544" w:hanging="544"/>
          </w:pPr>
        </w:pPrChange>
      </w:pPr>
      <w:r w:rsidRPr="00A10D6D">
        <w:rPr>
          <w:sz w:val="20"/>
          <w:szCs w:val="20"/>
          <w:rPrChange w:id="1018" w:author="DELL" w:date="2024-08-13T15:31:00Z">
            <w:rPr/>
          </w:rPrChange>
        </w:rPr>
        <w:t xml:space="preserve">Do not place the dummy load in the fast freeze compartments of vaccine freezers. </w:t>
      </w:r>
    </w:p>
    <w:p w14:paraId="6F30E77E" w14:textId="77777777" w:rsidR="00872E8F" w:rsidRPr="00A41623" w:rsidRDefault="00A41623">
      <w:pPr>
        <w:pStyle w:val="Heading2"/>
        <w:spacing w:after="200" w:line="240" w:lineRule="auto"/>
        <w:ind w:left="0" w:firstLine="0"/>
        <w:rPr>
          <w:sz w:val="20"/>
          <w:szCs w:val="20"/>
        </w:rPr>
        <w:pPrChange w:id="1019" w:author="DELL" w:date="2024-08-13T15:25:00Z">
          <w:pPr>
            <w:pStyle w:val="Heading2"/>
            <w:spacing w:after="0" w:line="240" w:lineRule="auto"/>
            <w:ind w:left="-5" w:firstLine="0"/>
          </w:pPr>
        </w:pPrChange>
      </w:pPr>
      <w:r w:rsidRPr="00A41623">
        <w:rPr>
          <w:sz w:val="20"/>
          <w:szCs w:val="20"/>
        </w:rPr>
        <w:t>A-1.4 Recording Temperatures</w:t>
      </w:r>
      <w:r w:rsidRPr="00A41623">
        <w:rPr>
          <w:color w:val="000000"/>
          <w:sz w:val="20"/>
          <w:szCs w:val="20"/>
        </w:rPr>
        <w:t xml:space="preserve"> </w:t>
      </w:r>
    </w:p>
    <w:p w14:paraId="422DB094" w14:textId="5D6C50E5" w:rsidR="00872E8F" w:rsidRPr="00505190" w:rsidRDefault="00A41623">
      <w:pPr>
        <w:pStyle w:val="ListParagraph"/>
        <w:numPr>
          <w:ilvl w:val="0"/>
          <w:numId w:val="42"/>
        </w:numPr>
        <w:spacing w:after="120" w:line="240" w:lineRule="auto"/>
        <w:contextualSpacing w:val="0"/>
        <w:rPr>
          <w:sz w:val="20"/>
          <w:szCs w:val="20"/>
          <w:rPrChange w:id="1020" w:author="DELL" w:date="2024-08-13T15:32:00Z">
            <w:rPr/>
          </w:rPrChange>
        </w:rPr>
        <w:pPrChange w:id="1021" w:author="DELL" w:date="2024-08-13T15:32:00Z">
          <w:pPr>
            <w:numPr>
              <w:numId w:val="26"/>
            </w:numPr>
            <w:spacing w:after="0" w:line="240" w:lineRule="auto"/>
            <w:ind w:left="544" w:hanging="544"/>
          </w:pPr>
        </w:pPrChange>
      </w:pPr>
      <w:r w:rsidRPr="00505190">
        <w:rPr>
          <w:sz w:val="20"/>
          <w:szCs w:val="20"/>
          <w:rPrChange w:id="1022" w:author="DELL" w:date="2024-08-13T15:32:00Z">
            <w:rPr/>
          </w:rPrChange>
        </w:rPr>
        <w:t>Test appliances, either loaded or empty, as described above in the verification protocol</w:t>
      </w:r>
      <w:ins w:id="1023" w:author="DELL" w:date="2024-08-13T15:32:00Z">
        <w:r w:rsidR="00505190">
          <w:rPr>
            <w:color w:val="000000"/>
            <w:sz w:val="20"/>
            <w:szCs w:val="20"/>
          </w:rPr>
          <w:t>; and</w:t>
        </w:r>
      </w:ins>
      <w:del w:id="1024" w:author="DELL" w:date="2024-08-13T15:32:00Z">
        <w:r w:rsidRPr="00505190" w:rsidDel="00505190">
          <w:rPr>
            <w:sz w:val="20"/>
            <w:szCs w:val="20"/>
            <w:rPrChange w:id="1025" w:author="DELL" w:date="2024-08-13T15:32:00Z">
              <w:rPr/>
            </w:rPrChange>
          </w:rPr>
          <w:delText>.</w:delText>
        </w:r>
        <w:r w:rsidRPr="00505190" w:rsidDel="00505190">
          <w:rPr>
            <w:color w:val="000000"/>
            <w:sz w:val="20"/>
            <w:szCs w:val="20"/>
            <w:rPrChange w:id="1026" w:author="DELL" w:date="2024-08-13T15:32:00Z">
              <w:rPr>
                <w:color w:val="000000"/>
              </w:rPr>
            </w:rPrChange>
          </w:rPr>
          <w:delText xml:space="preserve"> </w:delText>
        </w:r>
      </w:del>
    </w:p>
    <w:p w14:paraId="6DDBF581" w14:textId="77777777" w:rsidR="00872E8F" w:rsidRPr="00505190" w:rsidRDefault="00A41623">
      <w:pPr>
        <w:pStyle w:val="ListParagraph"/>
        <w:numPr>
          <w:ilvl w:val="0"/>
          <w:numId w:val="42"/>
        </w:numPr>
        <w:spacing w:after="120" w:line="240" w:lineRule="auto"/>
        <w:contextualSpacing w:val="0"/>
        <w:rPr>
          <w:sz w:val="20"/>
          <w:szCs w:val="20"/>
          <w:rPrChange w:id="1027" w:author="DELL" w:date="2024-08-13T15:32:00Z">
            <w:rPr/>
          </w:rPrChange>
        </w:rPr>
        <w:pPrChange w:id="1028" w:author="DELL" w:date="2024-08-13T15:32:00Z">
          <w:pPr>
            <w:numPr>
              <w:numId w:val="26"/>
            </w:numPr>
            <w:spacing w:after="0" w:line="240" w:lineRule="auto"/>
            <w:ind w:left="544" w:hanging="544"/>
          </w:pPr>
        </w:pPrChange>
      </w:pPr>
      <w:r w:rsidRPr="00505190">
        <w:rPr>
          <w:sz w:val="20"/>
          <w:szCs w:val="20"/>
          <w:rPrChange w:id="1029" w:author="DELL" w:date="2024-08-13T15:32:00Z">
            <w:rPr/>
          </w:rPrChange>
        </w:rPr>
        <w:lastRenderedPageBreak/>
        <w:t>Take temperature readings once per minute.</w:t>
      </w:r>
      <w:r w:rsidRPr="00505190">
        <w:rPr>
          <w:color w:val="000000"/>
          <w:sz w:val="20"/>
          <w:szCs w:val="20"/>
          <w:rPrChange w:id="1030" w:author="DELL" w:date="2024-08-13T15:32:00Z">
            <w:rPr>
              <w:color w:val="000000"/>
            </w:rPr>
          </w:rPrChange>
        </w:rPr>
        <w:t xml:space="preserve"> </w:t>
      </w:r>
    </w:p>
    <w:p w14:paraId="2A664A9A" w14:textId="77777777" w:rsidR="00872E8F" w:rsidRPr="00A41623" w:rsidRDefault="00A41623">
      <w:pPr>
        <w:pStyle w:val="Heading2"/>
        <w:spacing w:after="200" w:line="240" w:lineRule="auto"/>
        <w:ind w:left="0" w:firstLine="0"/>
        <w:rPr>
          <w:sz w:val="20"/>
          <w:szCs w:val="20"/>
        </w:rPr>
        <w:pPrChange w:id="1031" w:author="DELL" w:date="2024-08-13T15:25:00Z">
          <w:pPr>
            <w:pStyle w:val="Heading2"/>
            <w:spacing w:after="0" w:line="240" w:lineRule="auto"/>
            <w:ind w:left="-5" w:firstLine="0"/>
          </w:pPr>
        </w:pPrChange>
      </w:pPr>
      <w:r w:rsidRPr="00A41623">
        <w:rPr>
          <w:sz w:val="20"/>
          <w:szCs w:val="20"/>
        </w:rPr>
        <w:t>A-1.5 Sensor Placement</w:t>
      </w:r>
      <w:r w:rsidRPr="00A41623">
        <w:rPr>
          <w:color w:val="000000"/>
          <w:sz w:val="20"/>
          <w:szCs w:val="20"/>
        </w:rPr>
        <w:t xml:space="preserve"> </w:t>
      </w:r>
    </w:p>
    <w:p w14:paraId="3148CFC9" w14:textId="4024AFD6" w:rsidR="00872E8F" w:rsidRPr="00A41623" w:rsidRDefault="00A41623">
      <w:pPr>
        <w:numPr>
          <w:ilvl w:val="0"/>
          <w:numId w:val="43"/>
        </w:numPr>
        <w:tabs>
          <w:tab w:val="left" w:pos="720"/>
        </w:tabs>
        <w:spacing w:after="120" w:line="240" w:lineRule="auto"/>
        <w:ind w:left="720" w:hanging="360"/>
        <w:rPr>
          <w:sz w:val="20"/>
          <w:szCs w:val="20"/>
        </w:rPr>
        <w:pPrChange w:id="1032" w:author="DELL" w:date="2024-08-13T15:34:00Z">
          <w:pPr>
            <w:numPr>
              <w:numId w:val="27"/>
            </w:numPr>
            <w:spacing w:after="0" w:line="240" w:lineRule="auto"/>
            <w:ind w:left="544" w:hanging="544"/>
          </w:pPr>
        </w:pPrChange>
      </w:pPr>
      <w:r w:rsidRPr="00A41623">
        <w:rPr>
          <w:sz w:val="20"/>
          <w:szCs w:val="20"/>
        </w:rPr>
        <w:t xml:space="preserve">Place sensors in contact with the surfaces of the vaccine storage compartment and at the </w:t>
      </w:r>
      <w:proofErr w:type="spellStart"/>
      <w:r w:rsidRPr="00A41623">
        <w:rPr>
          <w:sz w:val="20"/>
          <w:szCs w:val="20"/>
        </w:rPr>
        <w:t>centre</w:t>
      </w:r>
      <w:proofErr w:type="spellEnd"/>
      <w:r w:rsidRPr="00A41623">
        <w:rPr>
          <w:sz w:val="20"/>
          <w:szCs w:val="20"/>
        </w:rPr>
        <w:t xml:space="preserve"> of the vaccine load as well as at other positions which are likely to experience extremes of temperature. Such positions might be near door seals or where air circulation is restricted by the appliance design.</w:t>
      </w:r>
      <w:ins w:id="1033" w:author="DELL" w:date="2024-08-13T15:34:00Z">
        <w:r w:rsidR="008D05B1">
          <w:rPr>
            <w:sz w:val="20"/>
            <w:szCs w:val="20"/>
          </w:rPr>
          <w:t xml:space="preserve"> </w:t>
        </w:r>
      </w:ins>
      <w:del w:id="1034" w:author="DELL" w:date="2024-08-13T15:34:00Z">
        <w:r w:rsidRPr="00A41623" w:rsidDel="008D05B1">
          <w:rPr>
            <w:sz w:val="20"/>
            <w:szCs w:val="20"/>
          </w:rPr>
          <w:delText xml:space="preserve"> </w:delText>
        </w:r>
        <w:r w:rsidRPr="008D05B1" w:rsidDel="008D05B1">
          <w:rPr>
            <w:i/>
            <w:iCs/>
            <w:sz w:val="20"/>
            <w:szCs w:val="20"/>
            <w:rPrChange w:id="1035" w:author="DELL" w:date="2024-08-13T15:34:00Z">
              <w:rPr>
                <w:sz w:val="20"/>
                <w:szCs w:val="20"/>
              </w:rPr>
            </w:rPrChange>
          </w:rPr>
          <w:delText>See</w:delText>
        </w:r>
        <w:r w:rsidRPr="00A41623" w:rsidDel="008D05B1">
          <w:rPr>
            <w:sz w:val="20"/>
            <w:szCs w:val="20"/>
          </w:rPr>
          <w:delText xml:space="preserve"> the </w:delText>
        </w:r>
      </w:del>
      <w:ins w:id="1036" w:author="DELL" w:date="2024-08-13T15:34:00Z">
        <w:r w:rsidR="008D05B1" w:rsidRPr="00BA05BA">
          <w:rPr>
            <w:i/>
            <w:iCs/>
            <w:sz w:val="20"/>
            <w:szCs w:val="20"/>
          </w:rPr>
          <w:t>See</w:t>
        </w:r>
        <w:r w:rsidR="008D05B1" w:rsidRPr="00A41623">
          <w:rPr>
            <w:sz w:val="20"/>
            <w:szCs w:val="20"/>
          </w:rPr>
          <w:t xml:space="preserve"> </w:t>
        </w:r>
      </w:ins>
      <w:r w:rsidRPr="00A41623">
        <w:rPr>
          <w:sz w:val="20"/>
          <w:szCs w:val="20"/>
        </w:rPr>
        <w:t>Annex B for sensor position diagrams and notes</w:t>
      </w:r>
      <w:del w:id="1037" w:author="DELL" w:date="2024-08-13T15:34:00Z">
        <w:r w:rsidRPr="00A41623" w:rsidDel="00CE0BBE">
          <w:rPr>
            <w:sz w:val="20"/>
            <w:szCs w:val="20"/>
          </w:rPr>
          <w:delText>.</w:delText>
        </w:r>
        <w:r w:rsidRPr="00A41623" w:rsidDel="00CE0BBE">
          <w:rPr>
            <w:color w:val="000000"/>
            <w:sz w:val="20"/>
            <w:szCs w:val="20"/>
          </w:rPr>
          <w:delText xml:space="preserve"> </w:delText>
        </w:r>
      </w:del>
      <w:ins w:id="1038" w:author="DELL" w:date="2024-08-13T15:34:00Z">
        <w:r w:rsidR="00CE0BBE">
          <w:rPr>
            <w:sz w:val="20"/>
            <w:szCs w:val="20"/>
          </w:rPr>
          <w:t>;</w:t>
        </w:r>
        <w:r w:rsidR="00CE0BBE" w:rsidRPr="00A41623">
          <w:rPr>
            <w:color w:val="000000"/>
            <w:sz w:val="20"/>
            <w:szCs w:val="20"/>
          </w:rPr>
          <w:t xml:space="preserve"> </w:t>
        </w:r>
      </w:ins>
    </w:p>
    <w:p w14:paraId="515823B1" w14:textId="302F7096" w:rsidR="00872E8F" w:rsidRPr="00A41623" w:rsidRDefault="00A41623">
      <w:pPr>
        <w:numPr>
          <w:ilvl w:val="0"/>
          <w:numId w:val="43"/>
        </w:numPr>
        <w:tabs>
          <w:tab w:val="left" w:pos="720"/>
        </w:tabs>
        <w:spacing w:after="120" w:line="240" w:lineRule="auto"/>
        <w:ind w:left="720" w:hanging="360"/>
        <w:rPr>
          <w:sz w:val="20"/>
          <w:szCs w:val="20"/>
        </w:rPr>
        <w:pPrChange w:id="1039" w:author="DELL" w:date="2024-08-13T15:34:00Z">
          <w:pPr>
            <w:numPr>
              <w:numId w:val="27"/>
            </w:numPr>
            <w:spacing w:after="0" w:line="240" w:lineRule="auto"/>
            <w:ind w:left="544" w:hanging="544"/>
          </w:pPr>
        </w:pPrChange>
      </w:pPr>
      <w:r w:rsidRPr="00A41623">
        <w:rPr>
          <w:sz w:val="20"/>
          <w:szCs w:val="20"/>
        </w:rPr>
        <w:t>For non-grade A appliances and where vaccine storage baskets are required to avoid freezing temperatures, fix sensors within the volume(s) defined by the internal faces of the basket(s)</w:t>
      </w:r>
      <w:ins w:id="1040" w:author="DELL" w:date="2024-08-13T15:34:00Z">
        <w:r w:rsidR="00CE0BBE">
          <w:rPr>
            <w:sz w:val="20"/>
            <w:szCs w:val="20"/>
          </w:rPr>
          <w:t>;</w:t>
        </w:r>
      </w:ins>
      <w:del w:id="1041" w:author="DELL" w:date="2024-08-13T15:34:00Z">
        <w:r w:rsidRPr="00A41623" w:rsidDel="00CE0BBE">
          <w:rPr>
            <w:sz w:val="20"/>
            <w:szCs w:val="20"/>
          </w:rPr>
          <w:delText>.</w:delText>
        </w:r>
      </w:del>
      <w:r w:rsidRPr="00A41623">
        <w:rPr>
          <w:color w:val="000000"/>
          <w:sz w:val="20"/>
          <w:szCs w:val="20"/>
        </w:rPr>
        <w:t xml:space="preserve"> </w:t>
      </w:r>
    </w:p>
    <w:p w14:paraId="3D5E16B1" w14:textId="26FF083B" w:rsidR="00872E8F" w:rsidRPr="00A41623" w:rsidRDefault="00A41623">
      <w:pPr>
        <w:numPr>
          <w:ilvl w:val="0"/>
          <w:numId w:val="43"/>
        </w:numPr>
        <w:tabs>
          <w:tab w:val="left" w:pos="720"/>
        </w:tabs>
        <w:spacing w:after="120" w:line="240" w:lineRule="auto"/>
        <w:ind w:left="720" w:hanging="360"/>
        <w:rPr>
          <w:sz w:val="20"/>
          <w:szCs w:val="20"/>
        </w:rPr>
        <w:pPrChange w:id="1042" w:author="DELL" w:date="2024-08-13T15:34:00Z">
          <w:pPr>
            <w:numPr>
              <w:numId w:val="27"/>
            </w:numPr>
            <w:spacing w:after="0" w:line="240" w:lineRule="auto"/>
            <w:ind w:left="544" w:hanging="544"/>
          </w:pPr>
        </w:pPrChange>
      </w:pPr>
      <w:r w:rsidRPr="00A41623">
        <w:rPr>
          <w:sz w:val="20"/>
          <w:szCs w:val="20"/>
        </w:rPr>
        <w:t>Fix the sensors in position so that they cannot be displaced during the course of the tests. Sensors may be fixed in position using thin rigid wire, tape or similar materials which do not affect the thermal performance of the appliance</w:t>
      </w:r>
      <w:ins w:id="1043" w:author="DELL" w:date="2024-08-13T15:34:00Z">
        <w:r w:rsidR="00CE0BBE">
          <w:rPr>
            <w:sz w:val="20"/>
            <w:szCs w:val="20"/>
          </w:rPr>
          <w:t>;</w:t>
        </w:r>
      </w:ins>
      <w:del w:id="1044" w:author="DELL" w:date="2024-08-13T15:34:00Z">
        <w:r w:rsidRPr="00A41623" w:rsidDel="00CE0BBE">
          <w:rPr>
            <w:sz w:val="20"/>
            <w:szCs w:val="20"/>
          </w:rPr>
          <w:delText>.</w:delText>
        </w:r>
      </w:del>
      <w:r w:rsidRPr="00A41623">
        <w:rPr>
          <w:color w:val="000000"/>
          <w:sz w:val="20"/>
          <w:szCs w:val="20"/>
        </w:rPr>
        <w:t xml:space="preserve"> </w:t>
      </w:r>
    </w:p>
    <w:p w14:paraId="5D995286" w14:textId="20EB7BD4" w:rsidR="00872E8F" w:rsidRPr="00A41623" w:rsidRDefault="00A41623">
      <w:pPr>
        <w:numPr>
          <w:ilvl w:val="0"/>
          <w:numId w:val="43"/>
        </w:numPr>
        <w:tabs>
          <w:tab w:val="left" w:pos="720"/>
        </w:tabs>
        <w:spacing w:after="120" w:line="240" w:lineRule="auto"/>
        <w:ind w:left="720" w:hanging="360"/>
        <w:rPr>
          <w:sz w:val="20"/>
          <w:szCs w:val="20"/>
        </w:rPr>
        <w:pPrChange w:id="1045" w:author="DELL" w:date="2024-08-13T15:34:00Z">
          <w:pPr>
            <w:numPr>
              <w:numId w:val="27"/>
            </w:numPr>
            <w:spacing w:after="0" w:line="240" w:lineRule="auto"/>
            <w:ind w:left="544" w:hanging="544"/>
          </w:pPr>
        </w:pPrChange>
      </w:pPr>
      <w:r w:rsidRPr="00A41623">
        <w:rPr>
          <w:sz w:val="20"/>
          <w:szCs w:val="20"/>
        </w:rPr>
        <w:t>After initial setup, do not alter the position of sensors during subsequent tests</w:t>
      </w:r>
      <w:ins w:id="1046" w:author="DELL" w:date="2024-08-13T15:34:00Z">
        <w:r w:rsidR="00CE0BBE">
          <w:rPr>
            <w:sz w:val="20"/>
            <w:szCs w:val="20"/>
          </w:rPr>
          <w:t xml:space="preserve">; and </w:t>
        </w:r>
      </w:ins>
      <w:del w:id="1047" w:author="DELL" w:date="2024-08-13T15:34:00Z">
        <w:r w:rsidRPr="00A41623" w:rsidDel="00CE0BBE">
          <w:rPr>
            <w:sz w:val="20"/>
            <w:szCs w:val="20"/>
          </w:rPr>
          <w:delText>.</w:delText>
        </w:r>
      </w:del>
      <w:r w:rsidRPr="00A41623">
        <w:rPr>
          <w:color w:val="000000"/>
          <w:sz w:val="20"/>
          <w:szCs w:val="20"/>
        </w:rPr>
        <w:t xml:space="preserve"> </w:t>
      </w:r>
    </w:p>
    <w:p w14:paraId="5DFFD0CB" w14:textId="77777777" w:rsidR="00872E8F" w:rsidRPr="00A41623" w:rsidRDefault="00A41623">
      <w:pPr>
        <w:numPr>
          <w:ilvl w:val="0"/>
          <w:numId w:val="43"/>
        </w:numPr>
        <w:tabs>
          <w:tab w:val="left" w:pos="720"/>
        </w:tabs>
        <w:spacing w:after="200" w:line="240" w:lineRule="auto"/>
        <w:ind w:left="720" w:hanging="360"/>
        <w:rPr>
          <w:sz w:val="20"/>
          <w:szCs w:val="20"/>
        </w:rPr>
        <w:pPrChange w:id="1048" w:author="DELL" w:date="2024-08-13T15:34:00Z">
          <w:pPr>
            <w:numPr>
              <w:numId w:val="27"/>
            </w:numPr>
            <w:spacing w:after="0" w:line="240" w:lineRule="auto"/>
            <w:ind w:left="544" w:hanging="544"/>
          </w:pPr>
        </w:pPrChange>
      </w:pPr>
      <w:r w:rsidRPr="00A41623">
        <w:rPr>
          <w:sz w:val="20"/>
          <w:szCs w:val="20"/>
        </w:rPr>
        <w:t>Monitor all sensors so that an overall picture of the temperature distribution can be obtained.</w:t>
      </w:r>
      <w:r w:rsidRPr="00A41623">
        <w:rPr>
          <w:color w:val="000000"/>
          <w:sz w:val="20"/>
          <w:szCs w:val="20"/>
        </w:rPr>
        <w:t xml:space="preserve"> </w:t>
      </w:r>
    </w:p>
    <w:p w14:paraId="39F9EE16" w14:textId="77777777" w:rsidR="00872E8F" w:rsidRPr="00A41623" w:rsidRDefault="00A41623">
      <w:pPr>
        <w:pStyle w:val="Heading2"/>
        <w:spacing w:after="200" w:line="240" w:lineRule="auto"/>
        <w:ind w:left="0" w:firstLine="0"/>
        <w:rPr>
          <w:sz w:val="20"/>
          <w:szCs w:val="20"/>
        </w:rPr>
        <w:pPrChange w:id="1049" w:author="DELL" w:date="2024-08-13T15:25:00Z">
          <w:pPr>
            <w:pStyle w:val="Heading2"/>
            <w:spacing w:after="0" w:line="240" w:lineRule="auto"/>
            <w:ind w:left="-5" w:firstLine="0"/>
          </w:pPr>
        </w:pPrChange>
      </w:pPr>
      <w:r w:rsidRPr="00A41623">
        <w:rPr>
          <w:sz w:val="20"/>
          <w:szCs w:val="20"/>
        </w:rPr>
        <w:t>A-1.6 Dummy Vaccine Load</w:t>
      </w:r>
      <w:r w:rsidRPr="00A41623">
        <w:rPr>
          <w:color w:val="000000"/>
          <w:sz w:val="20"/>
          <w:szCs w:val="20"/>
        </w:rPr>
        <w:t xml:space="preserve"> </w:t>
      </w:r>
    </w:p>
    <w:p w14:paraId="442FA2E0" w14:textId="351A9CE6" w:rsidR="00872E8F" w:rsidRPr="00A41623" w:rsidRDefault="00A41623">
      <w:pPr>
        <w:numPr>
          <w:ilvl w:val="0"/>
          <w:numId w:val="44"/>
        </w:numPr>
        <w:spacing w:after="120" w:line="240" w:lineRule="auto"/>
        <w:ind w:left="720" w:hanging="360"/>
        <w:rPr>
          <w:sz w:val="20"/>
          <w:szCs w:val="20"/>
        </w:rPr>
        <w:pPrChange w:id="1050" w:author="DELL" w:date="2024-08-13T15:35:00Z">
          <w:pPr>
            <w:numPr>
              <w:numId w:val="28"/>
            </w:numPr>
            <w:spacing w:after="0" w:line="240" w:lineRule="auto"/>
            <w:ind w:left="540" w:hanging="540"/>
          </w:pPr>
        </w:pPrChange>
      </w:pPr>
      <w:r w:rsidRPr="00A41623">
        <w:rPr>
          <w:sz w:val="20"/>
          <w:szCs w:val="20"/>
        </w:rPr>
        <w:t>Make up a dummy vaccine load using partially filled water-packs</w:t>
      </w:r>
      <w:ins w:id="1051" w:author="DELL" w:date="2024-08-13T15:35:00Z">
        <w:r w:rsidR="008D05B1">
          <w:rPr>
            <w:color w:val="000000"/>
            <w:sz w:val="20"/>
            <w:szCs w:val="20"/>
          </w:rPr>
          <w:t xml:space="preserve">; </w:t>
        </w:r>
      </w:ins>
      <w:del w:id="1052" w:author="DELL" w:date="2024-08-13T15:35:00Z">
        <w:r w:rsidRPr="00A41623" w:rsidDel="008D05B1">
          <w:rPr>
            <w:sz w:val="20"/>
            <w:szCs w:val="20"/>
          </w:rPr>
          <w:delText>.</w:delText>
        </w:r>
        <w:r w:rsidRPr="00A41623" w:rsidDel="008D05B1">
          <w:rPr>
            <w:color w:val="000000"/>
            <w:sz w:val="20"/>
            <w:szCs w:val="20"/>
          </w:rPr>
          <w:delText xml:space="preserve"> </w:delText>
        </w:r>
      </w:del>
    </w:p>
    <w:p w14:paraId="72883FE4" w14:textId="5901F1EE" w:rsidR="00872E8F" w:rsidRPr="00A41623" w:rsidRDefault="00A41623">
      <w:pPr>
        <w:numPr>
          <w:ilvl w:val="0"/>
          <w:numId w:val="44"/>
        </w:numPr>
        <w:spacing w:after="120" w:line="240" w:lineRule="auto"/>
        <w:ind w:left="720" w:hanging="360"/>
        <w:rPr>
          <w:sz w:val="20"/>
          <w:szCs w:val="20"/>
        </w:rPr>
        <w:pPrChange w:id="1053" w:author="DELL" w:date="2024-08-13T15:35:00Z">
          <w:pPr>
            <w:numPr>
              <w:numId w:val="28"/>
            </w:numPr>
            <w:spacing w:after="0" w:line="240" w:lineRule="auto"/>
            <w:ind w:left="540" w:hanging="540"/>
          </w:pPr>
        </w:pPrChange>
      </w:pPr>
      <w:r w:rsidRPr="00A41623">
        <w:rPr>
          <w:sz w:val="20"/>
          <w:szCs w:val="20"/>
        </w:rPr>
        <w:t xml:space="preserve">Measure the chosen water-packs to establish their nominal unit volume in </w:t>
      </w:r>
      <w:proofErr w:type="spellStart"/>
      <w:r w:rsidRPr="00A41623">
        <w:rPr>
          <w:sz w:val="20"/>
          <w:szCs w:val="20"/>
        </w:rPr>
        <w:t>litres</w:t>
      </w:r>
      <w:proofErr w:type="spellEnd"/>
      <w:r w:rsidRPr="00A41623">
        <w:rPr>
          <w:sz w:val="20"/>
          <w:szCs w:val="20"/>
        </w:rPr>
        <w:t xml:space="preserve"> (length × width </w:t>
      </w:r>
      <w:ins w:id="1054" w:author="DELL" w:date="2024-08-13T15:35:00Z">
        <w:r w:rsidR="008D05B1">
          <w:rPr>
            <w:sz w:val="20"/>
            <w:szCs w:val="20"/>
          </w:rPr>
          <w:t xml:space="preserve">                             </w:t>
        </w:r>
      </w:ins>
      <w:r w:rsidRPr="00A41623">
        <w:rPr>
          <w:sz w:val="20"/>
          <w:szCs w:val="20"/>
        </w:rPr>
        <w:t>× thickness in cm/1 000)</w:t>
      </w:r>
      <w:ins w:id="1055" w:author="DELL" w:date="2024-08-13T15:35:00Z">
        <w:r w:rsidR="008D05B1">
          <w:rPr>
            <w:color w:val="000000"/>
            <w:sz w:val="20"/>
            <w:szCs w:val="20"/>
          </w:rPr>
          <w:t>;</w:t>
        </w:r>
      </w:ins>
      <w:del w:id="1056" w:author="DELL" w:date="2024-08-13T15:35:00Z">
        <w:r w:rsidRPr="00A41623" w:rsidDel="008D05B1">
          <w:rPr>
            <w:sz w:val="20"/>
            <w:szCs w:val="20"/>
          </w:rPr>
          <w:delText>.</w:delText>
        </w:r>
        <w:r w:rsidRPr="00A41623" w:rsidDel="008D05B1">
          <w:rPr>
            <w:color w:val="000000"/>
            <w:sz w:val="20"/>
            <w:szCs w:val="20"/>
          </w:rPr>
          <w:delText xml:space="preserve"> </w:delText>
        </w:r>
      </w:del>
    </w:p>
    <w:p w14:paraId="700809D5" w14:textId="3AAB1127" w:rsidR="00872E8F" w:rsidRPr="00A41623" w:rsidRDefault="00A41623">
      <w:pPr>
        <w:numPr>
          <w:ilvl w:val="0"/>
          <w:numId w:val="44"/>
        </w:numPr>
        <w:spacing w:after="120" w:line="240" w:lineRule="auto"/>
        <w:ind w:left="720" w:hanging="360"/>
        <w:rPr>
          <w:sz w:val="20"/>
          <w:szCs w:val="20"/>
        </w:rPr>
        <w:pPrChange w:id="1057" w:author="DELL" w:date="2024-08-13T15:35:00Z">
          <w:pPr>
            <w:numPr>
              <w:numId w:val="28"/>
            </w:numPr>
            <w:spacing w:after="0" w:line="240" w:lineRule="auto"/>
            <w:ind w:left="540" w:hanging="540"/>
          </w:pPr>
        </w:pPrChange>
      </w:pPr>
      <w:r w:rsidRPr="00A41623">
        <w:rPr>
          <w:sz w:val="20"/>
          <w:szCs w:val="20"/>
        </w:rPr>
        <w:t xml:space="preserve">Select the number of empty water-packs required to build a dummy load whose nominal volume is equal to the measured vaccine net storage capacity in </w:t>
      </w:r>
      <w:proofErr w:type="spellStart"/>
      <w:r w:rsidRPr="00A41623">
        <w:rPr>
          <w:sz w:val="20"/>
          <w:szCs w:val="20"/>
        </w:rPr>
        <w:t>litres</w:t>
      </w:r>
      <w:proofErr w:type="spellEnd"/>
      <w:r w:rsidRPr="00A41623">
        <w:rPr>
          <w:sz w:val="20"/>
          <w:szCs w:val="20"/>
        </w:rPr>
        <w:t xml:space="preserve"> divided by five, ± 5 percen</w:t>
      </w:r>
      <w:ins w:id="1058" w:author="DELL" w:date="2024-08-13T15:35:00Z">
        <w:r w:rsidR="008D05B1">
          <w:rPr>
            <w:sz w:val="20"/>
            <w:szCs w:val="20"/>
          </w:rPr>
          <w:t>t;</w:t>
        </w:r>
      </w:ins>
      <w:del w:id="1059" w:author="DELL" w:date="2024-08-13T15:35:00Z">
        <w:r w:rsidRPr="00A41623" w:rsidDel="008D05B1">
          <w:rPr>
            <w:sz w:val="20"/>
            <w:szCs w:val="20"/>
          </w:rPr>
          <w:delText>t.</w:delText>
        </w:r>
      </w:del>
      <w:r w:rsidRPr="00A41623">
        <w:rPr>
          <w:color w:val="000000"/>
          <w:sz w:val="20"/>
          <w:szCs w:val="20"/>
        </w:rPr>
        <w:t xml:space="preserve"> </w:t>
      </w:r>
    </w:p>
    <w:p w14:paraId="7F6E21E4" w14:textId="4FBDC8E7" w:rsidR="00872E8F" w:rsidRPr="00A41623" w:rsidRDefault="00A41623">
      <w:pPr>
        <w:numPr>
          <w:ilvl w:val="0"/>
          <w:numId w:val="44"/>
        </w:numPr>
        <w:spacing w:after="120" w:line="240" w:lineRule="auto"/>
        <w:ind w:left="720" w:hanging="360"/>
        <w:rPr>
          <w:sz w:val="20"/>
          <w:szCs w:val="20"/>
        </w:rPr>
        <w:pPrChange w:id="1060" w:author="DELL" w:date="2024-08-13T15:35:00Z">
          <w:pPr>
            <w:numPr>
              <w:numId w:val="28"/>
            </w:numPr>
            <w:spacing w:after="0" w:line="240" w:lineRule="auto"/>
            <w:ind w:left="540" w:hanging="540"/>
          </w:pPr>
        </w:pPrChange>
      </w:pPr>
      <w:r w:rsidRPr="00A41623">
        <w:rPr>
          <w:sz w:val="20"/>
          <w:szCs w:val="20"/>
        </w:rPr>
        <w:t xml:space="preserve">Partially fill the water-packs with equal volumes of water so that the mass of the load is equal to the nominal load volume × 0.4 kg (0.4 kg per </w:t>
      </w:r>
      <w:proofErr w:type="spellStart"/>
      <w:r w:rsidRPr="00A41623">
        <w:rPr>
          <w:sz w:val="20"/>
          <w:szCs w:val="20"/>
        </w:rPr>
        <w:t>litre</w:t>
      </w:r>
      <w:proofErr w:type="spellEnd"/>
      <w:r w:rsidRPr="00A41623">
        <w:rPr>
          <w:sz w:val="20"/>
          <w:szCs w:val="20"/>
        </w:rPr>
        <w:t>)</w:t>
      </w:r>
      <w:ins w:id="1061" w:author="DELL" w:date="2024-08-13T15:35:00Z">
        <w:r w:rsidR="008D05B1">
          <w:rPr>
            <w:sz w:val="20"/>
            <w:szCs w:val="20"/>
          </w:rPr>
          <w:t xml:space="preserve">; and </w:t>
        </w:r>
      </w:ins>
      <w:del w:id="1062" w:author="DELL" w:date="2024-08-13T15:35:00Z">
        <w:r w:rsidRPr="00A41623" w:rsidDel="008D05B1">
          <w:rPr>
            <w:sz w:val="20"/>
            <w:szCs w:val="20"/>
          </w:rPr>
          <w:delText>.</w:delText>
        </w:r>
      </w:del>
      <w:r w:rsidRPr="00A41623">
        <w:rPr>
          <w:color w:val="000000"/>
          <w:sz w:val="20"/>
          <w:szCs w:val="20"/>
        </w:rPr>
        <w:t xml:space="preserve"> </w:t>
      </w:r>
    </w:p>
    <w:p w14:paraId="3F172F39" w14:textId="77777777" w:rsidR="00872E8F" w:rsidRPr="00A41623" w:rsidRDefault="00A41623">
      <w:pPr>
        <w:numPr>
          <w:ilvl w:val="0"/>
          <w:numId w:val="44"/>
        </w:numPr>
        <w:spacing w:after="200" w:line="240" w:lineRule="auto"/>
        <w:ind w:left="720" w:hanging="360"/>
        <w:rPr>
          <w:sz w:val="20"/>
          <w:szCs w:val="20"/>
        </w:rPr>
        <w:pPrChange w:id="1063" w:author="DELL" w:date="2024-08-13T15:35:00Z">
          <w:pPr>
            <w:numPr>
              <w:numId w:val="28"/>
            </w:numPr>
            <w:spacing w:after="0" w:line="240" w:lineRule="auto"/>
            <w:ind w:left="540" w:hanging="540"/>
          </w:pPr>
        </w:pPrChange>
      </w:pPr>
      <w:r w:rsidRPr="00A41623">
        <w:rPr>
          <w:sz w:val="20"/>
          <w:szCs w:val="20"/>
        </w:rPr>
        <w:t>Pre-condition the dummy load at + 8 °C and place in the appliance as follows so that it does not interfere with the sensor positions already established.</w:t>
      </w:r>
      <w:r w:rsidRPr="00A41623">
        <w:rPr>
          <w:color w:val="000000"/>
          <w:sz w:val="20"/>
          <w:szCs w:val="20"/>
        </w:rPr>
        <w:t xml:space="preserve"> </w:t>
      </w:r>
    </w:p>
    <w:p w14:paraId="777B803C" w14:textId="77777777" w:rsidR="00872E8F" w:rsidRPr="00A41623" w:rsidRDefault="00A41623">
      <w:pPr>
        <w:spacing w:after="200" w:line="240" w:lineRule="auto"/>
        <w:ind w:left="0" w:firstLine="0"/>
        <w:jc w:val="left"/>
        <w:rPr>
          <w:sz w:val="20"/>
          <w:szCs w:val="20"/>
        </w:rPr>
        <w:pPrChange w:id="1064" w:author="DELL" w:date="2024-08-13T15:25:00Z">
          <w:pPr>
            <w:spacing w:after="0" w:line="240" w:lineRule="auto"/>
            <w:ind w:left="-5" w:firstLine="106"/>
            <w:jc w:val="left"/>
          </w:pPr>
        </w:pPrChange>
      </w:pPr>
      <w:r w:rsidRPr="00A41623">
        <w:rPr>
          <w:b/>
          <w:sz w:val="20"/>
          <w:szCs w:val="20"/>
        </w:rPr>
        <w:t>A-1.7 Front-opening Appliances</w:t>
      </w:r>
      <w:r w:rsidRPr="00A41623">
        <w:rPr>
          <w:b/>
          <w:color w:val="000000"/>
          <w:sz w:val="20"/>
          <w:szCs w:val="20"/>
        </w:rPr>
        <w:t xml:space="preserve"> </w:t>
      </w:r>
    </w:p>
    <w:p w14:paraId="57F37887" w14:textId="77777777" w:rsidR="00872E8F" w:rsidRPr="00A41623" w:rsidRDefault="00A41623">
      <w:pPr>
        <w:spacing w:after="200" w:line="240" w:lineRule="auto"/>
        <w:ind w:left="0" w:firstLine="0"/>
        <w:rPr>
          <w:sz w:val="20"/>
          <w:szCs w:val="20"/>
        </w:rPr>
        <w:pPrChange w:id="1065" w:author="DELL" w:date="2024-08-13T15:25:00Z">
          <w:pPr>
            <w:spacing w:after="0" w:line="240" w:lineRule="auto"/>
            <w:ind w:left="-5" w:firstLine="106"/>
          </w:pPr>
        </w:pPrChange>
      </w:pPr>
      <w:r w:rsidRPr="00A41623">
        <w:rPr>
          <w:sz w:val="20"/>
          <w:szCs w:val="20"/>
        </w:rPr>
        <w:t>Stack the partially filled water-packs evenly on the shelves designated for vaccine storage.</w:t>
      </w:r>
      <w:r w:rsidRPr="00A41623">
        <w:rPr>
          <w:color w:val="000000"/>
          <w:sz w:val="20"/>
          <w:szCs w:val="20"/>
        </w:rPr>
        <w:t xml:space="preserve"> </w:t>
      </w:r>
    </w:p>
    <w:p w14:paraId="3263C143" w14:textId="77777777" w:rsidR="00872E8F" w:rsidRPr="00A41623" w:rsidRDefault="00A41623">
      <w:pPr>
        <w:pStyle w:val="Heading2"/>
        <w:spacing w:after="200" w:line="240" w:lineRule="auto"/>
        <w:ind w:left="0" w:firstLine="0"/>
        <w:rPr>
          <w:sz w:val="20"/>
          <w:szCs w:val="20"/>
        </w:rPr>
        <w:pPrChange w:id="1066" w:author="DELL" w:date="2024-08-13T15:25:00Z">
          <w:pPr>
            <w:pStyle w:val="Heading2"/>
            <w:spacing w:after="0" w:line="240" w:lineRule="auto"/>
            <w:ind w:left="-5" w:firstLine="0"/>
          </w:pPr>
        </w:pPrChange>
      </w:pPr>
      <w:r w:rsidRPr="00A41623">
        <w:rPr>
          <w:sz w:val="20"/>
          <w:szCs w:val="20"/>
        </w:rPr>
        <w:t>A-1.8 Top-opening Refrigerators</w:t>
      </w:r>
      <w:r w:rsidRPr="00A41623">
        <w:rPr>
          <w:color w:val="000000"/>
          <w:sz w:val="20"/>
          <w:szCs w:val="20"/>
        </w:rPr>
        <w:t xml:space="preserve"> </w:t>
      </w:r>
    </w:p>
    <w:p w14:paraId="37FA0899" w14:textId="62EB3744" w:rsidR="00872E8F" w:rsidRPr="00A41623" w:rsidRDefault="00A41623">
      <w:pPr>
        <w:numPr>
          <w:ilvl w:val="0"/>
          <w:numId w:val="45"/>
        </w:numPr>
        <w:spacing w:after="120" w:line="240" w:lineRule="auto"/>
        <w:ind w:left="720" w:hanging="360"/>
        <w:rPr>
          <w:sz w:val="20"/>
          <w:szCs w:val="20"/>
        </w:rPr>
        <w:pPrChange w:id="1067" w:author="DELL" w:date="2024-08-13T15:36:00Z">
          <w:pPr>
            <w:numPr>
              <w:numId w:val="18"/>
            </w:numPr>
            <w:spacing w:after="0" w:line="240" w:lineRule="auto"/>
            <w:ind w:left="544" w:hanging="544"/>
          </w:pPr>
        </w:pPrChange>
      </w:pPr>
      <w:r w:rsidRPr="00A41623">
        <w:rPr>
          <w:sz w:val="20"/>
          <w:szCs w:val="20"/>
        </w:rPr>
        <w:t>The dummy load described below is intended to approximate the minimum vaccine load in a well-managed refrigerator holding a 25 percent safety stock</w:t>
      </w:r>
      <w:ins w:id="1068" w:author="DELL" w:date="2024-08-13T15:36:00Z">
        <w:r w:rsidR="00902BAA">
          <w:rPr>
            <w:sz w:val="20"/>
            <w:szCs w:val="20"/>
          </w:rPr>
          <w:t>;</w:t>
        </w:r>
      </w:ins>
      <w:del w:id="1069" w:author="DELL" w:date="2024-08-13T15:36:00Z">
        <w:r w:rsidRPr="00A41623" w:rsidDel="00902BAA">
          <w:rPr>
            <w:sz w:val="20"/>
            <w:szCs w:val="20"/>
          </w:rPr>
          <w:delText>.</w:delText>
        </w:r>
      </w:del>
      <w:r w:rsidRPr="00A41623">
        <w:rPr>
          <w:color w:val="000000"/>
          <w:sz w:val="20"/>
          <w:szCs w:val="20"/>
        </w:rPr>
        <w:t xml:space="preserve"> </w:t>
      </w:r>
    </w:p>
    <w:p w14:paraId="0E28A695" w14:textId="74B41F9D" w:rsidR="00872E8F" w:rsidRPr="00A41623" w:rsidRDefault="00A41623">
      <w:pPr>
        <w:numPr>
          <w:ilvl w:val="0"/>
          <w:numId w:val="45"/>
        </w:numPr>
        <w:spacing w:after="120" w:line="240" w:lineRule="auto"/>
        <w:ind w:left="720" w:hanging="360"/>
        <w:rPr>
          <w:sz w:val="20"/>
          <w:szCs w:val="20"/>
        </w:rPr>
        <w:pPrChange w:id="1070" w:author="DELL" w:date="2024-08-13T15:36:00Z">
          <w:pPr>
            <w:numPr>
              <w:numId w:val="18"/>
            </w:numPr>
            <w:spacing w:after="0" w:line="240" w:lineRule="auto"/>
            <w:ind w:left="544" w:hanging="544"/>
          </w:pPr>
        </w:pPrChange>
      </w:pPr>
      <w:r w:rsidRPr="00A41623">
        <w:rPr>
          <w:sz w:val="20"/>
          <w:szCs w:val="20"/>
        </w:rPr>
        <w:t>Stack the partially filled water-packs evenly on the bottom of baskets supplied for vaccine storage</w:t>
      </w:r>
      <w:ins w:id="1071" w:author="DELL" w:date="2024-08-13T15:36:00Z">
        <w:r w:rsidR="00902BAA">
          <w:rPr>
            <w:sz w:val="20"/>
            <w:szCs w:val="20"/>
          </w:rPr>
          <w:t>; and</w:t>
        </w:r>
      </w:ins>
      <w:del w:id="1072" w:author="DELL" w:date="2024-08-13T15:36:00Z">
        <w:r w:rsidRPr="00A41623" w:rsidDel="00902BAA">
          <w:rPr>
            <w:sz w:val="20"/>
            <w:szCs w:val="20"/>
          </w:rPr>
          <w:delText>.</w:delText>
        </w:r>
      </w:del>
      <w:r w:rsidRPr="00A41623">
        <w:rPr>
          <w:color w:val="000000"/>
          <w:sz w:val="20"/>
          <w:szCs w:val="20"/>
        </w:rPr>
        <w:t xml:space="preserve"> </w:t>
      </w:r>
    </w:p>
    <w:p w14:paraId="488B632B" w14:textId="77777777" w:rsidR="00872E8F" w:rsidRPr="00A41623" w:rsidRDefault="00A41623">
      <w:pPr>
        <w:numPr>
          <w:ilvl w:val="0"/>
          <w:numId w:val="45"/>
        </w:numPr>
        <w:spacing w:after="200" w:line="240" w:lineRule="auto"/>
        <w:ind w:left="720" w:hanging="360"/>
        <w:rPr>
          <w:sz w:val="20"/>
          <w:szCs w:val="20"/>
        </w:rPr>
        <w:pPrChange w:id="1073" w:author="DELL" w:date="2024-08-13T15:36:00Z">
          <w:pPr>
            <w:numPr>
              <w:numId w:val="18"/>
            </w:numPr>
            <w:spacing w:after="0" w:line="240" w:lineRule="auto"/>
            <w:ind w:left="544" w:hanging="544"/>
          </w:pPr>
        </w:pPrChange>
      </w:pPr>
      <w:r w:rsidRPr="00A41623">
        <w:rPr>
          <w:sz w:val="20"/>
          <w:szCs w:val="20"/>
        </w:rPr>
        <w:t>If baskets are not required to keep vaccine away from the base and walls of the appliance, stack the partially filled water-packs evenly on the base of the appliance.</w:t>
      </w:r>
      <w:r w:rsidRPr="00A41623">
        <w:rPr>
          <w:color w:val="000000"/>
          <w:sz w:val="20"/>
          <w:szCs w:val="20"/>
        </w:rPr>
        <w:t xml:space="preserve"> </w:t>
      </w:r>
    </w:p>
    <w:p w14:paraId="26683593" w14:textId="77777777" w:rsidR="00872E8F" w:rsidRPr="00A41623" w:rsidRDefault="00A41623">
      <w:pPr>
        <w:spacing w:after="200" w:line="240" w:lineRule="auto"/>
        <w:ind w:left="0" w:firstLine="0"/>
        <w:jc w:val="left"/>
        <w:rPr>
          <w:sz w:val="20"/>
          <w:szCs w:val="20"/>
        </w:rPr>
        <w:pPrChange w:id="1074" w:author="DELL" w:date="2024-08-13T15:25:00Z">
          <w:pPr>
            <w:spacing w:after="0" w:line="240" w:lineRule="auto"/>
            <w:ind w:left="-5" w:firstLine="106"/>
            <w:jc w:val="left"/>
          </w:pPr>
        </w:pPrChange>
      </w:pPr>
      <w:r w:rsidRPr="00A41623">
        <w:rPr>
          <w:b/>
          <w:sz w:val="20"/>
          <w:szCs w:val="20"/>
        </w:rPr>
        <w:t>A-1.9 Top-opening Freezers</w:t>
      </w:r>
      <w:r w:rsidRPr="00A41623">
        <w:rPr>
          <w:b/>
          <w:color w:val="000000"/>
          <w:sz w:val="20"/>
          <w:szCs w:val="20"/>
        </w:rPr>
        <w:t xml:space="preserve"> </w:t>
      </w:r>
    </w:p>
    <w:p w14:paraId="06DC10C9" w14:textId="77777777" w:rsidR="00872E8F" w:rsidRPr="00A41623" w:rsidRDefault="00A41623">
      <w:pPr>
        <w:spacing w:after="200" w:line="240" w:lineRule="auto"/>
        <w:ind w:left="0" w:firstLine="0"/>
        <w:rPr>
          <w:sz w:val="20"/>
          <w:szCs w:val="20"/>
        </w:rPr>
        <w:pPrChange w:id="1075" w:author="DELL" w:date="2024-08-13T15:25:00Z">
          <w:pPr>
            <w:spacing w:after="0" w:line="240" w:lineRule="auto"/>
            <w:ind w:left="-5" w:firstLine="106"/>
          </w:pPr>
        </w:pPrChange>
      </w:pPr>
      <w:r w:rsidRPr="00A41623">
        <w:rPr>
          <w:sz w:val="20"/>
          <w:szCs w:val="20"/>
        </w:rPr>
        <w:t>Stack the partially filled water-packs evenly on the base of the appliance.</w:t>
      </w:r>
      <w:r w:rsidRPr="00A41623">
        <w:rPr>
          <w:color w:val="000000"/>
          <w:sz w:val="20"/>
          <w:szCs w:val="20"/>
        </w:rPr>
        <w:t xml:space="preserve"> </w:t>
      </w:r>
    </w:p>
    <w:p w14:paraId="437CB454" w14:textId="77777777" w:rsidR="00872E8F" w:rsidRPr="00A41623" w:rsidRDefault="00A41623">
      <w:pPr>
        <w:pStyle w:val="Heading2"/>
        <w:spacing w:after="200" w:line="240" w:lineRule="auto"/>
        <w:ind w:left="0" w:firstLine="0"/>
        <w:rPr>
          <w:sz w:val="20"/>
          <w:szCs w:val="20"/>
        </w:rPr>
        <w:pPrChange w:id="1076" w:author="DELL" w:date="2024-08-13T15:25:00Z">
          <w:pPr>
            <w:pStyle w:val="Heading2"/>
            <w:spacing w:after="0" w:line="240" w:lineRule="auto"/>
            <w:ind w:left="-5" w:firstLine="0"/>
          </w:pPr>
        </w:pPrChange>
      </w:pPr>
      <w:r w:rsidRPr="00A41623">
        <w:rPr>
          <w:sz w:val="20"/>
          <w:szCs w:val="20"/>
        </w:rPr>
        <w:t>A-1.10 Water-packs</w:t>
      </w:r>
      <w:r w:rsidRPr="00A41623">
        <w:rPr>
          <w:color w:val="000000"/>
          <w:sz w:val="20"/>
          <w:szCs w:val="20"/>
        </w:rPr>
        <w:t xml:space="preserve"> </w:t>
      </w:r>
    </w:p>
    <w:p w14:paraId="221ED508" w14:textId="10581539" w:rsidR="00872E8F" w:rsidRPr="00A41623" w:rsidRDefault="00A41623">
      <w:pPr>
        <w:spacing w:after="200" w:line="240" w:lineRule="auto"/>
        <w:ind w:left="0" w:firstLine="0"/>
        <w:rPr>
          <w:sz w:val="20"/>
          <w:szCs w:val="20"/>
        </w:rPr>
        <w:pPrChange w:id="1077" w:author="DELL" w:date="2024-08-13T15:25:00Z">
          <w:pPr>
            <w:spacing w:after="0" w:line="240" w:lineRule="auto"/>
            <w:ind w:left="-5" w:firstLine="106"/>
          </w:pPr>
        </w:pPrChange>
      </w:pPr>
      <w:r w:rsidRPr="00A41623">
        <w:rPr>
          <w:sz w:val="20"/>
          <w:szCs w:val="20"/>
        </w:rPr>
        <w:t>Tests which require water-packs must use 0.3</w:t>
      </w:r>
      <w:ins w:id="1078" w:author="DELL" w:date="2024-08-13T15:39:00Z">
        <w:r w:rsidR="00F20F7F">
          <w:rPr>
            <w:sz w:val="20"/>
            <w:szCs w:val="20"/>
          </w:rPr>
          <w:t xml:space="preserve"> </w:t>
        </w:r>
        <w:proofErr w:type="spellStart"/>
        <w:r w:rsidR="00F20F7F" w:rsidRPr="00A41623">
          <w:rPr>
            <w:sz w:val="20"/>
            <w:szCs w:val="20"/>
          </w:rPr>
          <w:t>lit</w:t>
        </w:r>
        <w:r w:rsidR="00F20F7F">
          <w:rPr>
            <w:sz w:val="20"/>
            <w:szCs w:val="20"/>
          </w:rPr>
          <w:t>re</w:t>
        </w:r>
      </w:ins>
      <w:proofErr w:type="spellEnd"/>
      <w:r w:rsidRPr="00A41623">
        <w:rPr>
          <w:sz w:val="20"/>
          <w:szCs w:val="20"/>
        </w:rPr>
        <w:t>, 0.4</w:t>
      </w:r>
      <w:ins w:id="1079" w:author="DELL" w:date="2024-08-13T15:39:00Z">
        <w:r w:rsidR="00F20F7F">
          <w:rPr>
            <w:sz w:val="20"/>
            <w:szCs w:val="20"/>
          </w:rPr>
          <w:t xml:space="preserve"> </w:t>
        </w:r>
        <w:proofErr w:type="spellStart"/>
        <w:r w:rsidR="00F20F7F" w:rsidRPr="00A41623">
          <w:rPr>
            <w:sz w:val="20"/>
            <w:szCs w:val="20"/>
          </w:rPr>
          <w:t>lit</w:t>
        </w:r>
        <w:r w:rsidR="00F20F7F">
          <w:rPr>
            <w:sz w:val="20"/>
            <w:szCs w:val="20"/>
          </w:rPr>
          <w:t>re</w:t>
        </w:r>
        <w:proofErr w:type="spellEnd"/>
        <w:r w:rsidR="00F20F7F">
          <w:rPr>
            <w:sz w:val="20"/>
            <w:szCs w:val="20"/>
          </w:rPr>
          <w:t xml:space="preserve"> </w:t>
        </w:r>
      </w:ins>
      <w:del w:id="1080" w:author="DELL" w:date="2024-08-13T15:40:00Z">
        <w:r w:rsidRPr="00A41623" w:rsidDel="00F20F7F">
          <w:rPr>
            <w:sz w:val="20"/>
            <w:szCs w:val="20"/>
          </w:rPr>
          <w:delText xml:space="preserve"> </w:delText>
        </w:r>
      </w:del>
      <w:r w:rsidRPr="00A41623">
        <w:rPr>
          <w:sz w:val="20"/>
          <w:szCs w:val="20"/>
        </w:rPr>
        <w:t>or 0.6</w:t>
      </w:r>
      <w:ins w:id="1081" w:author="DELL" w:date="2024-08-13T15:39:00Z">
        <w:r w:rsidR="00F20F7F">
          <w:rPr>
            <w:sz w:val="20"/>
            <w:szCs w:val="20"/>
          </w:rPr>
          <w:t xml:space="preserve"> </w:t>
        </w:r>
      </w:ins>
      <w:del w:id="1082" w:author="DELL" w:date="2024-08-13T15:39:00Z">
        <w:r w:rsidRPr="00A41623" w:rsidDel="00F20F7F">
          <w:rPr>
            <w:sz w:val="20"/>
            <w:szCs w:val="20"/>
          </w:rPr>
          <w:delText>-</w:delText>
        </w:r>
      </w:del>
      <w:proofErr w:type="spellStart"/>
      <w:r w:rsidRPr="00A41623">
        <w:rPr>
          <w:sz w:val="20"/>
          <w:szCs w:val="20"/>
        </w:rPr>
        <w:t>lit</w:t>
      </w:r>
      <w:ins w:id="1083" w:author="DELL" w:date="2024-08-13T15:39:00Z">
        <w:r w:rsidR="00F20F7F">
          <w:rPr>
            <w:sz w:val="20"/>
            <w:szCs w:val="20"/>
          </w:rPr>
          <w:t>re</w:t>
        </w:r>
      </w:ins>
      <w:proofErr w:type="spellEnd"/>
      <w:del w:id="1084" w:author="DELL" w:date="2024-08-13T15:39:00Z">
        <w:r w:rsidRPr="00A41623" w:rsidDel="00F20F7F">
          <w:rPr>
            <w:sz w:val="20"/>
            <w:szCs w:val="20"/>
          </w:rPr>
          <w:delText>er</w:delText>
        </w:r>
      </w:del>
      <w:r w:rsidRPr="00A41623">
        <w:rPr>
          <w:sz w:val="20"/>
          <w:szCs w:val="20"/>
        </w:rPr>
        <w:t xml:space="preserve"> water-packs.</w:t>
      </w:r>
      <w:r w:rsidRPr="00A41623">
        <w:rPr>
          <w:color w:val="000000"/>
          <w:sz w:val="20"/>
          <w:szCs w:val="20"/>
        </w:rPr>
        <w:t xml:space="preserve"> </w:t>
      </w:r>
    </w:p>
    <w:p w14:paraId="0047C7AF" w14:textId="77777777" w:rsidR="006D2718" w:rsidRDefault="00A41623">
      <w:pPr>
        <w:spacing w:after="200" w:line="240" w:lineRule="auto"/>
        <w:ind w:left="0" w:firstLine="0"/>
        <w:jc w:val="left"/>
        <w:rPr>
          <w:ins w:id="1085" w:author="DELL" w:date="2024-08-13T15:40:00Z"/>
          <w:b/>
          <w:color w:val="000000"/>
          <w:sz w:val="20"/>
          <w:szCs w:val="20"/>
        </w:rPr>
        <w:pPrChange w:id="1086" w:author="DELL" w:date="2024-08-13T15:25:00Z">
          <w:pPr>
            <w:spacing w:after="0" w:line="240" w:lineRule="auto"/>
            <w:ind w:left="-5" w:firstLine="106"/>
            <w:jc w:val="left"/>
          </w:pPr>
        </w:pPrChange>
      </w:pPr>
      <w:r w:rsidRPr="00A41623">
        <w:rPr>
          <w:b/>
          <w:sz w:val="20"/>
          <w:szCs w:val="20"/>
        </w:rPr>
        <w:t>A-1.11 Dual Compressor or Multiple Cooling Circuit Appliances</w:t>
      </w:r>
      <w:r w:rsidRPr="00A41623">
        <w:rPr>
          <w:b/>
          <w:color w:val="000000"/>
          <w:sz w:val="20"/>
          <w:szCs w:val="20"/>
        </w:rPr>
        <w:t xml:space="preserve"> </w:t>
      </w:r>
    </w:p>
    <w:p w14:paraId="13DF5792" w14:textId="5CC42DC9" w:rsidR="00872E8F" w:rsidRPr="00A41623" w:rsidRDefault="00A41623">
      <w:pPr>
        <w:spacing w:after="200" w:line="240" w:lineRule="auto"/>
        <w:ind w:left="0" w:firstLine="0"/>
        <w:jc w:val="left"/>
        <w:rPr>
          <w:sz w:val="20"/>
          <w:szCs w:val="20"/>
        </w:rPr>
        <w:pPrChange w:id="1087" w:author="DELL" w:date="2024-08-13T15:25:00Z">
          <w:pPr>
            <w:spacing w:after="0" w:line="240" w:lineRule="auto"/>
            <w:ind w:left="-5" w:firstLine="106"/>
            <w:jc w:val="left"/>
          </w:pPr>
        </w:pPrChange>
      </w:pPr>
      <w:r w:rsidRPr="00A41623">
        <w:rPr>
          <w:sz w:val="20"/>
          <w:szCs w:val="20"/>
        </w:rPr>
        <w:t>Both compressors should be switched on during all tests.</w:t>
      </w:r>
    </w:p>
    <w:p w14:paraId="7A2F3056"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F5E4B33"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F77DC63" w14:textId="113BB9F4" w:rsidR="007E4F6F" w:rsidRDefault="00A41623" w:rsidP="00505190">
      <w:pPr>
        <w:spacing w:after="0" w:line="240" w:lineRule="auto"/>
        <w:ind w:left="0" w:firstLine="0"/>
        <w:jc w:val="center"/>
        <w:rPr>
          <w:ins w:id="1088" w:author="DELL" w:date="2024-08-13T15:39:00Z"/>
          <w:color w:val="000000"/>
          <w:sz w:val="20"/>
          <w:szCs w:val="20"/>
        </w:rPr>
      </w:pPr>
      <w:r w:rsidRPr="00A41623">
        <w:rPr>
          <w:color w:val="000000"/>
          <w:sz w:val="20"/>
          <w:szCs w:val="20"/>
        </w:rPr>
        <w:t xml:space="preserve"> </w:t>
      </w:r>
    </w:p>
    <w:p w14:paraId="3B597EE3" w14:textId="77777777" w:rsidR="007E4F6F" w:rsidRDefault="007E4F6F">
      <w:pPr>
        <w:rPr>
          <w:ins w:id="1089" w:author="DELL" w:date="2024-08-13T15:39:00Z"/>
          <w:color w:val="000000"/>
          <w:sz w:val="20"/>
          <w:szCs w:val="20"/>
        </w:rPr>
      </w:pPr>
      <w:ins w:id="1090" w:author="DELL" w:date="2024-08-13T15:39:00Z">
        <w:r>
          <w:rPr>
            <w:color w:val="000000"/>
            <w:sz w:val="20"/>
            <w:szCs w:val="20"/>
          </w:rPr>
          <w:br w:type="page"/>
        </w:r>
      </w:ins>
    </w:p>
    <w:p w14:paraId="2B69B46E" w14:textId="77777777" w:rsidR="00872E8F" w:rsidRPr="00A41623" w:rsidDel="00505190" w:rsidRDefault="00872E8F">
      <w:pPr>
        <w:spacing w:after="0" w:line="240" w:lineRule="auto"/>
        <w:ind w:left="0" w:firstLine="0"/>
        <w:jc w:val="left"/>
        <w:rPr>
          <w:del w:id="1091" w:author="DELL" w:date="2024-08-13T15:32:00Z"/>
          <w:sz w:val="20"/>
          <w:szCs w:val="20"/>
        </w:rPr>
      </w:pPr>
    </w:p>
    <w:p w14:paraId="144E9B5B" w14:textId="04187169" w:rsidR="00872E8F" w:rsidRPr="00A41623" w:rsidDel="00505190" w:rsidRDefault="00A41623">
      <w:pPr>
        <w:spacing w:after="0" w:line="240" w:lineRule="auto"/>
        <w:ind w:left="0" w:firstLine="0"/>
        <w:jc w:val="left"/>
        <w:rPr>
          <w:del w:id="1092" w:author="DELL" w:date="2024-08-13T15:32:00Z"/>
          <w:sz w:val="20"/>
          <w:szCs w:val="20"/>
        </w:rPr>
      </w:pPr>
      <w:del w:id="1093" w:author="DELL" w:date="2024-08-13T15:32:00Z">
        <w:r w:rsidRPr="00A41623" w:rsidDel="00505190">
          <w:rPr>
            <w:color w:val="000000"/>
            <w:sz w:val="20"/>
            <w:szCs w:val="20"/>
          </w:rPr>
          <w:delText xml:space="preserve"> </w:delText>
        </w:r>
      </w:del>
    </w:p>
    <w:p w14:paraId="26AAC049" w14:textId="3D76FE1C" w:rsidR="00872E8F" w:rsidRPr="00A41623" w:rsidDel="00505190" w:rsidRDefault="00A41623">
      <w:pPr>
        <w:spacing w:after="0" w:line="240" w:lineRule="auto"/>
        <w:ind w:left="0" w:firstLine="0"/>
        <w:jc w:val="left"/>
        <w:rPr>
          <w:del w:id="1094" w:author="DELL" w:date="2024-08-13T15:32:00Z"/>
          <w:sz w:val="20"/>
          <w:szCs w:val="20"/>
        </w:rPr>
      </w:pPr>
      <w:del w:id="1095" w:author="DELL" w:date="2024-08-13T15:32:00Z">
        <w:r w:rsidRPr="00A41623" w:rsidDel="00505190">
          <w:rPr>
            <w:color w:val="000000"/>
            <w:sz w:val="20"/>
            <w:szCs w:val="20"/>
          </w:rPr>
          <w:delText xml:space="preserve"> </w:delText>
        </w:r>
      </w:del>
    </w:p>
    <w:p w14:paraId="7F9F7C45" w14:textId="13312ED6" w:rsidR="00872E8F" w:rsidRPr="00A41623" w:rsidDel="00505190" w:rsidRDefault="00A41623">
      <w:pPr>
        <w:spacing w:after="0" w:line="240" w:lineRule="auto"/>
        <w:ind w:left="0" w:firstLine="0"/>
        <w:jc w:val="left"/>
        <w:rPr>
          <w:del w:id="1096" w:author="DELL" w:date="2024-08-13T15:32:00Z"/>
          <w:sz w:val="20"/>
          <w:szCs w:val="20"/>
        </w:rPr>
      </w:pPr>
      <w:del w:id="1097" w:author="DELL" w:date="2024-08-13T15:32:00Z">
        <w:r w:rsidRPr="00A41623" w:rsidDel="00505190">
          <w:rPr>
            <w:color w:val="000000"/>
            <w:sz w:val="20"/>
            <w:szCs w:val="20"/>
          </w:rPr>
          <w:delText xml:space="preserve"> </w:delText>
        </w:r>
      </w:del>
    </w:p>
    <w:p w14:paraId="246F5569" w14:textId="55C77B5F" w:rsidR="00872E8F" w:rsidRPr="00A41623" w:rsidDel="00505190" w:rsidRDefault="00A41623">
      <w:pPr>
        <w:spacing w:after="0" w:line="240" w:lineRule="auto"/>
        <w:ind w:left="0" w:firstLine="0"/>
        <w:jc w:val="left"/>
        <w:rPr>
          <w:del w:id="1098" w:author="DELL" w:date="2024-08-13T15:32:00Z"/>
          <w:sz w:val="20"/>
          <w:szCs w:val="20"/>
        </w:rPr>
      </w:pPr>
      <w:del w:id="1099" w:author="DELL" w:date="2024-08-13T15:32:00Z">
        <w:r w:rsidRPr="00A41623" w:rsidDel="00505190">
          <w:rPr>
            <w:color w:val="000000"/>
            <w:sz w:val="20"/>
            <w:szCs w:val="20"/>
          </w:rPr>
          <w:delText xml:space="preserve"> </w:delText>
        </w:r>
      </w:del>
    </w:p>
    <w:p w14:paraId="5E2C57D0" w14:textId="5FEE44FC" w:rsidR="00872E8F" w:rsidRPr="00A41623" w:rsidDel="00505190" w:rsidRDefault="00A41623">
      <w:pPr>
        <w:spacing w:after="0" w:line="240" w:lineRule="auto"/>
        <w:ind w:left="0" w:firstLine="0"/>
        <w:jc w:val="left"/>
        <w:rPr>
          <w:del w:id="1100" w:author="DELL" w:date="2024-08-13T15:32:00Z"/>
          <w:b/>
          <w:sz w:val="20"/>
          <w:szCs w:val="20"/>
        </w:rPr>
      </w:pPr>
      <w:del w:id="1101" w:author="DELL" w:date="2024-08-13T15:32:00Z">
        <w:r w:rsidRPr="00A41623" w:rsidDel="00505190">
          <w:rPr>
            <w:sz w:val="20"/>
            <w:szCs w:val="20"/>
          </w:rPr>
          <w:br w:type="page"/>
        </w:r>
      </w:del>
    </w:p>
    <w:p w14:paraId="6631A904" w14:textId="52D9543B" w:rsidR="00872E8F" w:rsidRPr="00A41623" w:rsidRDefault="00A41623">
      <w:pPr>
        <w:spacing w:after="120" w:line="240" w:lineRule="auto"/>
        <w:ind w:left="0" w:firstLine="0"/>
        <w:jc w:val="center"/>
        <w:rPr>
          <w:sz w:val="20"/>
          <w:szCs w:val="20"/>
        </w:rPr>
        <w:pPrChange w:id="1102" w:author="DELL" w:date="2024-08-13T15:42:00Z">
          <w:pPr>
            <w:spacing w:after="0" w:line="240" w:lineRule="auto"/>
            <w:ind w:left="10" w:firstLine="106"/>
            <w:jc w:val="center"/>
          </w:pPr>
        </w:pPrChange>
      </w:pPr>
      <w:r w:rsidRPr="00A41623">
        <w:rPr>
          <w:b/>
          <w:sz w:val="20"/>
          <w:szCs w:val="20"/>
        </w:rPr>
        <w:t>ANNEX B</w:t>
      </w:r>
    </w:p>
    <w:p w14:paraId="1A2DF238" w14:textId="4DA815A9" w:rsidR="00872E8F" w:rsidRPr="00A41623" w:rsidRDefault="00A41623">
      <w:pPr>
        <w:spacing w:after="0" w:line="240" w:lineRule="auto"/>
        <w:ind w:left="0" w:firstLine="0"/>
        <w:jc w:val="center"/>
        <w:rPr>
          <w:sz w:val="20"/>
          <w:szCs w:val="20"/>
        </w:rPr>
        <w:pPrChange w:id="1103" w:author="DELL" w:date="2024-08-12T09:41:00Z">
          <w:pPr>
            <w:spacing w:after="0" w:line="240" w:lineRule="auto"/>
            <w:ind w:left="10" w:firstLine="106"/>
            <w:jc w:val="center"/>
          </w:pPr>
        </w:pPrChange>
      </w:pPr>
      <w:r w:rsidRPr="00A41623">
        <w:rPr>
          <w:sz w:val="20"/>
          <w:szCs w:val="20"/>
        </w:rPr>
        <w:t>[</w:t>
      </w:r>
      <w:del w:id="1104" w:author="DELL" w:date="2024-08-13T15:42:00Z">
        <w:r w:rsidRPr="00A41623" w:rsidDel="006C1860">
          <w:rPr>
            <w:sz w:val="20"/>
            <w:szCs w:val="20"/>
          </w:rPr>
          <w:delText xml:space="preserve"> </w:delText>
        </w:r>
      </w:del>
      <w:r w:rsidRPr="00A41623">
        <w:rPr>
          <w:i/>
          <w:sz w:val="20"/>
          <w:szCs w:val="20"/>
        </w:rPr>
        <w:t xml:space="preserve">Clauses </w:t>
      </w:r>
      <w:del w:id="1105" w:author="DELL" w:date="2024-08-13T15:44:00Z">
        <w:r w:rsidRPr="00A41623" w:rsidDel="00E67A22">
          <w:rPr>
            <w:sz w:val="20"/>
            <w:szCs w:val="20"/>
          </w:rPr>
          <w:delText>A</w:delText>
        </w:r>
      </w:del>
      <w:ins w:id="1106" w:author="DELL" w:date="2024-08-13T15:45:00Z">
        <w:r w:rsidR="00D83032">
          <w:rPr>
            <w:sz w:val="20"/>
            <w:szCs w:val="20"/>
          </w:rPr>
          <w:t>A</w:t>
        </w:r>
      </w:ins>
      <w:r w:rsidRPr="00A41623">
        <w:rPr>
          <w:sz w:val="20"/>
          <w:szCs w:val="20"/>
        </w:rPr>
        <w:t>-1.1 (d), A-1.5 (a)</w:t>
      </w:r>
      <w:ins w:id="1107" w:author="DELL" w:date="2024-08-13T15:45:00Z">
        <w:r w:rsidR="00D83032">
          <w:rPr>
            <w:sz w:val="20"/>
            <w:szCs w:val="20"/>
          </w:rPr>
          <w:t xml:space="preserve"> </w:t>
        </w:r>
        <w:r w:rsidR="00D83032" w:rsidRPr="00D83032">
          <w:rPr>
            <w:i/>
            <w:iCs/>
            <w:sz w:val="20"/>
            <w:szCs w:val="20"/>
            <w:rPrChange w:id="1108" w:author="DELL" w:date="2024-08-13T15:45:00Z">
              <w:rPr>
                <w:sz w:val="20"/>
                <w:szCs w:val="20"/>
              </w:rPr>
            </w:rPrChange>
          </w:rPr>
          <w:t xml:space="preserve">and </w:t>
        </w:r>
        <w:r w:rsidR="00D83032">
          <w:rPr>
            <w:sz w:val="20"/>
            <w:szCs w:val="20"/>
          </w:rPr>
          <w:t>B-1.1</w:t>
        </w:r>
      </w:ins>
      <w:del w:id="1109" w:author="DELL" w:date="2024-08-13T15:42:00Z">
        <w:r w:rsidRPr="00A41623" w:rsidDel="006C1860">
          <w:rPr>
            <w:sz w:val="20"/>
            <w:szCs w:val="20"/>
          </w:rPr>
          <w:delText xml:space="preserve"> </w:delText>
        </w:r>
      </w:del>
      <w:r w:rsidRPr="00A41623">
        <w:rPr>
          <w:sz w:val="20"/>
          <w:szCs w:val="20"/>
        </w:rPr>
        <w:t>]</w:t>
      </w:r>
      <w:r w:rsidRPr="00A41623">
        <w:rPr>
          <w:color w:val="000000"/>
          <w:sz w:val="20"/>
          <w:szCs w:val="20"/>
        </w:rPr>
        <w:t xml:space="preserve"> </w:t>
      </w:r>
    </w:p>
    <w:p w14:paraId="6FB21A2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EA2DCEF" w14:textId="77777777" w:rsidR="00872E8F" w:rsidRPr="00A41623" w:rsidRDefault="00A41623">
      <w:pPr>
        <w:pStyle w:val="Heading2"/>
        <w:spacing w:after="200" w:line="240" w:lineRule="auto"/>
        <w:ind w:left="0" w:firstLine="0"/>
        <w:rPr>
          <w:sz w:val="20"/>
          <w:szCs w:val="20"/>
        </w:rPr>
        <w:pPrChange w:id="1110" w:author="DELL" w:date="2024-08-13T15:42:00Z">
          <w:pPr>
            <w:pStyle w:val="Heading2"/>
            <w:spacing w:after="0" w:line="240" w:lineRule="auto"/>
            <w:ind w:left="-5" w:firstLine="0"/>
          </w:pPr>
        </w:pPrChange>
      </w:pPr>
      <w:r w:rsidRPr="00A41623">
        <w:rPr>
          <w:sz w:val="20"/>
          <w:szCs w:val="20"/>
        </w:rPr>
        <w:t>B-1 TEMPERATURE SENSOR POSITIONS</w:t>
      </w:r>
      <w:r w:rsidRPr="00A41623">
        <w:rPr>
          <w:color w:val="000000"/>
          <w:sz w:val="20"/>
          <w:szCs w:val="20"/>
        </w:rPr>
        <w:t xml:space="preserve"> </w:t>
      </w:r>
    </w:p>
    <w:p w14:paraId="6902734B" w14:textId="0E8D9D71" w:rsidR="00872E8F" w:rsidRPr="00A41623" w:rsidDel="00DC6309" w:rsidRDefault="00A41623">
      <w:pPr>
        <w:spacing w:after="200" w:line="240" w:lineRule="auto"/>
        <w:ind w:left="0" w:firstLine="0"/>
        <w:jc w:val="left"/>
        <w:rPr>
          <w:del w:id="1111" w:author="DELL" w:date="2024-08-13T15:42:00Z"/>
          <w:sz w:val="20"/>
          <w:szCs w:val="20"/>
        </w:rPr>
        <w:pPrChange w:id="1112" w:author="DELL" w:date="2024-08-13T15:42:00Z">
          <w:pPr>
            <w:spacing w:after="0" w:line="240" w:lineRule="auto"/>
            <w:ind w:left="0" w:firstLine="0"/>
            <w:jc w:val="left"/>
          </w:pPr>
        </w:pPrChange>
      </w:pPr>
      <w:del w:id="1113" w:author="DELL" w:date="2024-08-13T15:42:00Z">
        <w:r w:rsidRPr="00A41623" w:rsidDel="00DC6309">
          <w:rPr>
            <w:b/>
            <w:color w:val="000000"/>
            <w:sz w:val="20"/>
            <w:szCs w:val="20"/>
          </w:rPr>
          <w:delText xml:space="preserve"> </w:delText>
        </w:r>
      </w:del>
    </w:p>
    <w:p w14:paraId="1E0E0679" w14:textId="77777777" w:rsidR="00872E8F" w:rsidRPr="00A41623" w:rsidRDefault="00A41623">
      <w:pPr>
        <w:spacing w:after="200" w:line="240" w:lineRule="auto"/>
        <w:ind w:left="0" w:firstLine="0"/>
        <w:rPr>
          <w:sz w:val="20"/>
          <w:szCs w:val="20"/>
        </w:rPr>
        <w:pPrChange w:id="1114" w:author="DELL" w:date="2024-08-13T15:42:00Z">
          <w:pPr>
            <w:spacing w:after="0" w:line="240" w:lineRule="auto"/>
            <w:ind w:left="-5" w:firstLine="106"/>
          </w:pPr>
        </w:pPrChange>
      </w:pPr>
      <w:r w:rsidRPr="00A41623">
        <w:rPr>
          <w:b/>
          <w:sz w:val="20"/>
          <w:szCs w:val="20"/>
        </w:rPr>
        <w:t xml:space="preserve">B-1.1 </w:t>
      </w:r>
      <w:r w:rsidRPr="00A41623">
        <w:rPr>
          <w:sz w:val="20"/>
          <w:szCs w:val="20"/>
        </w:rPr>
        <w:t xml:space="preserve">Approximate sensor positions are indicated by the figures provided in </w:t>
      </w:r>
      <w:r w:rsidRPr="00A41623">
        <w:rPr>
          <w:b/>
          <w:sz w:val="20"/>
          <w:szCs w:val="20"/>
        </w:rPr>
        <w:t>Annex B</w:t>
      </w:r>
      <w:r w:rsidRPr="00A41623">
        <w:rPr>
          <w:sz w:val="20"/>
          <w:szCs w:val="20"/>
        </w:rPr>
        <w:t>. Except for ambient sensors placed centrally in a compartment the surface sensors are positioned in direct contact with the vaccine storage compartment. If baskets are used to define the vaccine storage compartment, all sensors are to be located inside the basket(s) and the surface sensors are to be in contact with the basket material and as shown in the figures provided in Annex B.</w:t>
      </w:r>
      <w:r w:rsidRPr="00A41623">
        <w:rPr>
          <w:color w:val="000000"/>
          <w:sz w:val="20"/>
          <w:szCs w:val="20"/>
        </w:rPr>
        <w:t xml:space="preserve"> </w:t>
      </w:r>
    </w:p>
    <w:p w14:paraId="1B1B1DF6" w14:textId="77777777" w:rsidR="00872E8F" w:rsidRPr="00A41623" w:rsidRDefault="00A41623">
      <w:pPr>
        <w:spacing w:after="200" w:line="240" w:lineRule="auto"/>
        <w:ind w:left="0" w:firstLine="0"/>
        <w:rPr>
          <w:sz w:val="20"/>
          <w:szCs w:val="20"/>
        </w:rPr>
        <w:pPrChange w:id="1115" w:author="DELL" w:date="2024-08-13T15:42:00Z">
          <w:pPr>
            <w:spacing w:after="0" w:line="240" w:lineRule="auto"/>
            <w:ind w:left="-5" w:firstLine="106"/>
          </w:pPr>
        </w:pPrChange>
      </w:pPr>
      <w:r w:rsidRPr="00A41623">
        <w:rPr>
          <w:b/>
          <w:sz w:val="20"/>
          <w:szCs w:val="20"/>
        </w:rPr>
        <w:t xml:space="preserve">B-1.2 </w:t>
      </w:r>
      <w:r w:rsidRPr="00A41623">
        <w:rPr>
          <w:sz w:val="20"/>
          <w:szCs w:val="20"/>
        </w:rPr>
        <w:t>The surface sensors that are to be placed in direct contact with the walls of the vaccine storage compartment are not to be inserted into brass or tin- covered copper mass, as required in the previous version of this protocol. These surface sensors must be directly in contact with the walls of the vaccine storage compartment. However, the ambient sensors that are placed in more central locations in the vaccine storage compartment are to remain in a brass or tin-covered copper mass.</w:t>
      </w:r>
    </w:p>
    <w:p w14:paraId="7A591D36" w14:textId="129FC42E" w:rsidR="00872E8F" w:rsidRPr="00A41623" w:rsidRDefault="00A41623">
      <w:pPr>
        <w:spacing w:after="0" w:line="240" w:lineRule="auto"/>
        <w:ind w:left="0" w:firstLine="0"/>
        <w:jc w:val="center"/>
        <w:rPr>
          <w:sz w:val="20"/>
          <w:szCs w:val="20"/>
        </w:rPr>
        <w:pPrChange w:id="1116" w:author="DELL" w:date="2024-08-13T15:49:00Z">
          <w:pPr>
            <w:spacing w:after="0" w:line="240" w:lineRule="auto"/>
            <w:ind w:left="0" w:firstLine="0"/>
            <w:jc w:val="right"/>
          </w:pPr>
        </w:pPrChange>
      </w:pPr>
      <w:r w:rsidRPr="00A41623">
        <w:rPr>
          <w:noProof/>
          <w:sz w:val="20"/>
          <w:szCs w:val="20"/>
        </w:rPr>
        <w:drawing>
          <wp:inline distT="0" distB="0" distL="0" distR="0" wp14:anchorId="2BDF09E5" wp14:editId="268B591B">
            <wp:extent cx="4349553" cy="3910965"/>
            <wp:effectExtent l="0" t="0" r="0" b="0"/>
            <wp:docPr id="6480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4349553" cy="3910965"/>
                    </a:xfrm>
                    <a:prstGeom prst="rect">
                      <a:avLst/>
                    </a:prstGeom>
                    <a:ln/>
                  </pic:spPr>
                </pic:pic>
              </a:graphicData>
            </a:graphic>
          </wp:inline>
        </w:drawing>
      </w:r>
    </w:p>
    <w:p w14:paraId="62354F8B" w14:textId="77777777" w:rsidR="007917AD" w:rsidRDefault="007917AD">
      <w:pPr>
        <w:spacing w:after="0" w:line="240" w:lineRule="auto"/>
        <w:ind w:left="0" w:firstLine="0"/>
        <w:jc w:val="center"/>
        <w:rPr>
          <w:ins w:id="1117" w:author="DELL" w:date="2024-08-13T15:46:00Z"/>
          <w:rStyle w:val="SubtleReference"/>
          <w:color w:val="auto"/>
          <w:sz w:val="20"/>
          <w:szCs w:val="20"/>
        </w:rPr>
        <w:pPrChange w:id="1118" w:author="DELL" w:date="2024-08-12T09:41:00Z">
          <w:pPr>
            <w:spacing w:after="0" w:line="240" w:lineRule="auto"/>
            <w:ind w:left="10" w:firstLine="106"/>
            <w:jc w:val="center"/>
          </w:pPr>
        </w:pPrChange>
      </w:pPr>
    </w:p>
    <w:p w14:paraId="47C29F52" w14:textId="51D48D15" w:rsidR="00872E8F" w:rsidRDefault="007917AD">
      <w:pPr>
        <w:spacing w:after="0" w:line="240" w:lineRule="auto"/>
        <w:ind w:left="0" w:firstLine="0"/>
        <w:jc w:val="center"/>
        <w:rPr>
          <w:ins w:id="1119" w:author="DELL" w:date="2024-08-13T15:46:00Z"/>
          <w:rStyle w:val="SubtleReference"/>
          <w:color w:val="auto"/>
          <w:sz w:val="20"/>
          <w:szCs w:val="20"/>
        </w:rPr>
        <w:pPrChange w:id="1120" w:author="DELL" w:date="2024-08-12T09:41:00Z">
          <w:pPr>
            <w:spacing w:after="0" w:line="240" w:lineRule="auto"/>
            <w:ind w:left="10" w:firstLine="106"/>
            <w:jc w:val="center"/>
          </w:pPr>
        </w:pPrChange>
      </w:pPr>
      <w:r w:rsidRPr="007917AD">
        <w:rPr>
          <w:rStyle w:val="SubtleReference"/>
          <w:color w:val="auto"/>
          <w:sz w:val="20"/>
          <w:szCs w:val="20"/>
        </w:rPr>
        <w:t xml:space="preserve">Fig. 1 Upright Compartment </w:t>
      </w:r>
    </w:p>
    <w:p w14:paraId="1141F6B8" w14:textId="77777777" w:rsidR="00801CFB" w:rsidRPr="007917AD" w:rsidRDefault="00801CFB">
      <w:pPr>
        <w:spacing w:after="0" w:line="240" w:lineRule="auto"/>
        <w:ind w:left="0" w:firstLine="0"/>
        <w:jc w:val="center"/>
        <w:rPr>
          <w:rStyle w:val="SubtleReference"/>
          <w:color w:val="auto"/>
          <w:rPrChange w:id="1121" w:author="DELL" w:date="2024-08-13T15:46:00Z">
            <w:rPr>
              <w:sz w:val="20"/>
              <w:szCs w:val="20"/>
            </w:rPr>
          </w:rPrChange>
        </w:rPr>
        <w:pPrChange w:id="1122" w:author="DELL" w:date="2024-08-12T09:41:00Z">
          <w:pPr>
            <w:spacing w:after="0" w:line="240" w:lineRule="auto"/>
            <w:ind w:left="10" w:firstLine="106"/>
            <w:jc w:val="center"/>
          </w:pPr>
        </w:pPrChange>
      </w:pPr>
    </w:p>
    <w:p w14:paraId="1066ECA0" w14:textId="32397D6F" w:rsidR="00872E8F" w:rsidRPr="00A41623" w:rsidRDefault="00A41623">
      <w:pPr>
        <w:spacing w:after="0" w:line="240" w:lineRule="auto"/>
        <w:ind w:left="288" w:firstLine="0"/>
        <w:jc w:val="left"/>
        <w:rPr>
          <w:sz w:val="20"/>
          <w:szCs w:val="20"/>
        </w:rPr>
        <w:pPrChange w:id="1123" w:author="DELL" w:date="2024-08-13T15:46:00Z">
          <w:pPr>
            <w:spacing w:after="0" w:line="240" w:lineRule="auto"/>
            <w:ind w:left="10" w:firstLine="106"/>
            <w:jc w:val="right"/>
          </w:pPr>
        </w:pPrChange>
      </w:pPr>
      <w:r w:rsidRPr="007917AD">
        <w:rPr>
          <w:sz w:val="16"/>
          <w:szCs w:val="16"/>
          <w:rPrChange w:id="1124" w:author="DELL" w:date="2024-08-13T15:46:00Z">
            <w:rPr>
              <w:sz w:val="20"/>
              <w:szCs w:val="20"/>
            </w:rPr>
          </w:rPrChange>
        </w:rPr>
        <w:t xml:space="preserve">NOTE — </w:t>
      </w:r>
      <w:proofErr w:type="gramStart"/>
      <w:r w:rsidRPr="007917AD">
        <w:rPr>
          <w:sz w:val="16"/>
          <w:szCs w:val="16"/>
          <w:rPrChange w:id="1125" w:author="DELL" w:date="2024-08-13T15:46:00Z">
            <w:rPr>
              <w:sz w:val="20"/>
              <w:szCs w:val="20"/>
            </w:rPr>
          </w:rPrChange>
        </w:rPr>
        <w:t>All</w:t>
      </w:r>
      <w:proofErr w:type="gramEnd"/>
      <w:r w:rsidRPr="007917AD">
        <w:rPr>
          <w:sz w:val="16"/>
          <w:szCs w:val="16"/>
          <w:rPrChange w:id="1126" w:author="DELL" w:date="2024-08-13T15:46:00Z">
            <w:rPr>
              <w:sz w:val="20"/>
              <w:szCs w:val="20"/>
            </w:rPr>
          </w:rPrChange>
        </w:rPr>
        <w:t xml:space="preserve"> sensors are to be positioned according to this layout and in direct contact with compartment</w:t>
      </w:r>
      <w:ins w:id="1127" w:author="DELL" w:date="2024-08-13T15:46:00Z">
        <w:r w:rsidR="007917AD" w:rsidRPr="007917AD">
          <w:rPr>
            <w:sz w:val="16"/>
            <w:szCs w:val="16"/>
            <w:rPrChange w:id="1128" w:author="DELL" w:date="2024-08-13T15:46:00Z">
              <w:rPr>
                <w:sz w:val="20"/>
                <w:szCs w:val="20"/>
              </w:rPr>
            </w:rPrChange>
          </w:rPr>
          <w:t xml:space="preserve"> </w:t>
        </w:r>
      </w:ins>
      <w:del w:id="1129" w:author="DELL" w:date="2024-08-13T15:46:00Z">
        <w:r w:rsidRPr="007917AD" w:rsidDel="007917AD">
          <w:rPr>
            <w:sz w:val="16"/>
            <w:szCs w:val="16"/>
            <w:rPrChange w:id="1130" w:author="DELL" w:date="2024-08-13T15:46:00Z">
              <w:rPr>
                <w:sz w:val="20"/>
                <w:szCs w:val="20"/>
              </w:rPr>
            </w:rPrChange>
          </w:rPr>
          <w:delText xml:space="preserve"> </w:delText>
        </w:r>
      </w:del>
      <w:r w:rsidRPr="007917AD">
        <w:rPr>
          <w:sz w:val="16"/>
          <w:szCs w:val="16"/>
          <w:rPrChange w:id="1131" w:author="DELL" w:date="2024-08-13T15:46:00Z">
            <w:rPr>
              <w:sz w:val="20"/>
              <w:szCs w:val="20"/>
            </w:rPr>
          </w:rPrChange>
        </w:rPr>
        <w:t>surfaces</w:t>
      </w:r>
      <w:r w:rsidRPr="00A41623">
        <w:rPr>
          <w:sz w:val="20"/>
          <w:szCs w:val="20"/>
        </w:rPr>
        <w:t>.</w:t>
      </w:r>
      <w:r w:rsidRPr="00A41623">
        <w:rPr>
          <w:color w:val="000000"/>
          <w:sz w:val="20"/>
          <w:szCs w:val="20"/>
        </w:rPr>
        <w:t xml:space="preserve"> </w:t>
      </w:r>
    </w:p>
    <w:p w14:paraId="579075D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C049589" w14:textId="77777777" w:rsidR="00872E8F" w:rsidRPr="00A41623" w:rsidRDefault="00A41623">
      <w:pPr>
        <w:spacing w:after="0" w:line="240" w:lineRule="auto"/>
        <w:ind w:left="0" w:firstLine="0"/>
        <w:jc w:val="center"/>
        <w:rPr>
          <w:sz w:val="20"/>
          <w:szCs w:val="20"/>
        </w:rPr>
        <w:pPrChange w:id="1132" w:author="DELL" w:date="2024-08-13T15:49:00Z">
          <w:pPr>
            <w:spacing w:after="0" w:line="240" w:lineRule="auto"/>
            <w:ind w:left="1220" w:firstLine="0"/>
            <w:jc w:val="left"/>
          </w:pPr>
        </w:pPrChange>
      </w:pPr>
      <w:r w:rsidRPr="00A41623">
        <w:rPr>
          <w:noProof/>
          <w:sz w:val="20"/>
          <w:szCs w:val="20"/>
        </w:rPr>
        <w:lastRenderedPageBreak/>
        <w:drawing>
          <wp:inline distT="0" distB="0" distL="0" distR="0" wp14:anchorId="4AE61C27" wp14:editId="78D2D89C">
            <wp:extent cx="4353105" cy="3074035"/>
            <wp:effectExtent l="0" t="0" r="0" b="0"/>
            <wp:docPr id="6480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4353105" cy="3074035"/>
                    </a:xfrm>
                    <a:prstGeom prst="rect">
                      <a:avLst/>
                    </a:prstGeom>
                    <a:ln/>
                  </pic:spPr>
                </pic:pic>
              </a:graphicData>
            </a:graphic>
          </wp:inline>
        </w:drawing>
      </w:r>
    </w:p>
    <w:p w14:paraId="36E994F8"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3A04ACA9" w14:textId="26ADCD76" w:rsidR="00872E8F" w:rsidRDefault="002077C0">
      <w:pPr>
        <w:spacing w:after="0" w:line="240" w:lineRule="auto"/>
        <w:ind w:left="0" w:firstLine="0"/>
        <w:jc w:val="center"/>
        <w:rPr>
          <w:ins w:id="1133" w:author="DELL" w:date="2024-08-13T15:47:00Z"/>
          <w:rStyle w:val="SubtleReference"/>
          <w:color w:val="auto"/>
          <w:sz w:val="20"/>
          <w:szCs w:val="20"/>
        </w:rPr>
        <w:pPrChange w:id="1134" w:author="DELL" w:date="2024-08-12T09:41:00Z">
          <w:pPr>
            <w:spacing w:after="0" w:line="240" w:lineRule="auto"/>
            <w:ind w:left="10" w:firstLine="106"/>
            <w:jc w:val="center"/>
          </w:pPr>
        </w:pPrChange>
      </w:pPr>
      <w:r w:rsidRPr="002077C0">
        <w:rPr>
          <w:rStyle w:val="SubtleReference"/>
          <w:color w:val="auto"/>
          <w:sz w:val="20"/>
          <w:szCs w:val="20"/>
        </w:rPr>
        <w:t>Fig. 2 Upright Compartment</w:t>
      </w:r>
      <w:del w:id="1135" w:author="DELL" w:date="2024-08-13T15:47:00Z">
        <w:r w:rsidRPr="002077C0" w:rsidDel="002077C0">
          <w:rPr>
            <w:rStyle w:val="SubtleReference"/>
            <w:color w:val="auto"/>
            <w:sz w:val="20"/>
            <w:szCs w:val="20"/>
          </w:rPr>
          <w:delText xml:space="preserve"> </w:delText>
        </w:r>
      </w:del>
      <w:r w:rsidRPr="002077C0">
        <w:rPr>
          <w:rStyle w:val="SubtleReference"/>
          <w:color w:val="auto"/>
          <w:sz w:val="20"/>
          <w:szCs w:val="20"/>
        </w:rPr>
        <w:t>–</w:t>
      </w:r>
      <w:del w:id="1136" w:author="DELL" w:date="2024-08-13T15:47:00Z">
        <w:r w:rsidRPr="002077C0" w:rsidDel="002077C0">
          <w:rPr>
            <w:rStyle w:val="SubtleReference"/>
            <w:color w:val="auto"/>
            <w:sz w:val="20"/>
            <w:szCs w:val="20"/>
          </w:rPr>
          <w:delText xml:space="preserve"> W</w:delText>
        </w:r>
      </w:del>
      <w:ins w:id="1137" w:author="DELL" w:date="2024-08-13T15:47:00Z">
        <w:r>
          <w:rPr>
            <w:rStyle w:val="SubtleReference"/>
            <w:color w:val="auto"/>
            <w:sz w:val="20"/>
            <w:szCs w:val="20"/>
          </w:rPr>
          <w:t>w</w:t>
        </w:r>
      </w:ins>
      <w:r w:rsidRPr="002077C0">
        <w:rPr>
          <w:rStyle w:val="SubtleReference"/>
          <w:color w:val="auto"/>
          <w:sz w:val="20"/>
          <w:szCs w:val="20"/>
        </w:rPr>
        <w:t xml:space="preserve">ith Freezer </w:t>
      </w:r>
    </w:p>
    <w:p w14:paraId="0F75BFE9" w14:textId="77777777" w:rsidR="00FD221B" w:rsidRPr="002077C0" w:rsidRDefault="00FD221B">
      <w:pPr>
        <w:spacing w:after="0" w:line="240" w:lineRule="auto"/>
        <w:ind w:left="0" w:firstLine="0"/>
        <w:jc w:val="center"/>
        <w:rPr>
          <w:rStyle w:val="SubtleReference"/>
          <w:color w:val="auto"/>
          <w:rPrChange w:id="1138" w:author="DELL" w:date="2024-08-13T15:47:00Z">
            <w:rPr>
              <w:sz w:val="20"/>
              <w:szCs w:val="20"/>
            </w:rPr>
          </w:rPrChange>
        </w:rPr>
        <w:pPrChange w:id="1139" w:author="DELL" w:date="2024-08-12T09:41:00Z">
          <w:pPr>
            <w:spacing w:after="0" w:line="240" w:lineRule="auto"/>
            <w:ind w:left="10" w:firstLine="106"/>
            <w:jc w:val="center"/>
          </w:pPr>
        </w:pPrChange>
      </w:pPr>
    </w:p>
    <w:p w14:paraId="60609C92" w14:textId="77777777" w:rsidR="00872E8F" w:rsidRPr="00FD221B" w:rsidRDefault="00A41623">
      <w:pPr>
        <w:spacing w:after="0" w:line="240" w:lineRule="auto"/>
        <w:ind w:left="360" w:firstLine="0"/>
        <w:jc w:val="left"/>
        <w:rPr>
          <w:sz w:val="16"/>
          <w:szCs w:val="16"/>
          <w:rPrChange w:id="1140" w:author="DELL" w:date="2024-08-13T15:47:00Z">
            <w:rPr>
              <w:sz w:val="20"/>
              <w:szCs w:val="20"/>
            </w:rPr>
          </w:rPrChange>
        </w:rPr>
        <w:pPrChange w:id="1141" w:author="DELL" w:date="2024-08-13T15:47:00Z">
          <w:pPr>
            <w:spacing w:after="0" w:line="240" w:lineRule="auto"/>
            <w:ind w:left="-5" w:firstLine="106"/>
            <w:jc w:val="left"/>
          </w:pPr>
        </w:pPrChange>
      </w:pPr>
      <w:r w:rsidRPr="00FD221B">
        <w:rPr>
          <w:sz w:val="16"/>
          <w:szCs w:val="16"/>
          <w:rPrChange w:id="1142" w:author="DELL" w:date="2024-08-13T15:47:00Z">
            <w:rPr>
              <w:sz w:val="20"/>
              <w:szCs w:val="20"/>
            </w:rPr>
          </w:rPrChange>
        </w:rPr>
        <w:t xml:space="preserve">NOTE — </w:t>
      </w:r>
      <w:proofErr w:type="gramStart"/>
      <w:r w:rsidRPr="00FD221B">
        <w:rPr>
          <w:sz w:val="16"/>
          <w:szCs w:val="16"/>
          <w:rPrChange w:id="1143" w:author="DELL" w:date="2024-08-13T15:47:00Z">
            <w:rPr>
              <w:sz w:val="20"/>
              <w:szCs w:val="20"/>
            </w:rPr>
          </w:rPrChange>
        </w:rPr>
        <w:t>All</w:t>
      </w:r>
      <w:proofErr w:type="gramEnd"/>
      <w:r w:rsidRPr="00FD221B">
        <w:rPr>
          <w:sz w:val="16"/>
          <w:szCs w:val="16"/>
          <w:rPrChange w:id="1144" w:author="DELL" w:date="2024-08-13T15:47:00Z">
            <w:rPr>
              <w:sz w:val="20"/>
              <w:szCs w:val="20"/>
            </w:rPr>
          </w:rPrChange>
        </w:rPr>
        <w:t xml:space="preserve"> sensors are to be positioned according to this layout and in direct contact with compartment surfaces.</w:t>
      </w:r>
      <w:r w:rsidRPr="00FD221B">
        <w:rPr>
          <w:color w:val="000000"/>
          <w:sz w:val="16"/>
          <w:szCs w:val="16"/>
          <w:rPrChange w:id="1145" w:author="DELL" w:date="2024-08-13T15:47:00Z">
            <w:rPr>
              <w:color w:val="000000"/>
              <w:sz w:val="20"/>
              <w:szCs w:val="20"/>
            </w:rPr>
          </w:rPrChange>
        </w:rPr>
        <w:t xml:space="preserve"> </w:t>
      </w:r>
    </w:p>
    <w:p w14:paraId="75636A52" w14:textId="3D341894" w:rsidR="00872E8F" w:rsidRPr="00A41623" w:rsidRDefault="00A41623">
      <w:pPr>
        <w:spacing w:after="0" w:line="240" w:lineRule="auto"/>
        <w:ind w:left="0" w:firstLine="0"/>
        <w:jc w:val="center"/>
        <w:rPr>
          <w:sz w:val="20"/>
          <w:szCs w:val="20"/>
        </w:rPr>
        <w:pPrChange w:id="1146" w:author="DELL" w:date="2024-08-13T15:49:00Z">
          <w:pPr>
            <w:spacing w:after="0" w:line="240" w:lineRule="auto"/>
            <w:ind w:left="0" w:firstLine="0"/>
            <w:jc w:val="right"/>
          </w:pPr>
        </w:pPrChange>
      </w:pPr>
      <w:r w:rsidRPr="00A41623">
        <w:rPr>
          <w:noProof/>
          <w:sz w:val="20"/>
          <w:szCs w:val="20"/>
        </w:rPr>
        <w:drawing>
          <wp:inline distT="0" distB="0" distL="0" distR="0" wp14:anchorId="4BCCCDB6" wp14:editId="0AFC8E78">
            <wp:extent cx="4828540" cy="3380931"/>
            <wp:effectExtent l="0" t="0" r="0" b="0"/>
            <wp:docPr id="6480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4828540" cy="3380931"/>
                    </a:xfrm>
                    <a:prstGeom prst="rect">
                      <a:avLst/>
                    </a:prstGeom>
                    <a:ln/>
                  </pic:spPr>
                </pic:pic>
              </a:graphicData>
            </a:graphic>
          </wp:inline>
        </w:drawing>
      </w:r>
    </w:p>
    <w:p w14:paraId="01F2D177" w14:textId="77777777" w:rsidR="00872E8F" w:rsidRPr="00A41623" w:rsidRDefault="00A41623">
      <w:pPr>
        <w:spacing w:after="0" w:line="240" w:lineRule="auto"/>
        <w:ind w:left="0" w:firstLine="0"/>
        <w:jc w:val="center"/>
        <w:rPr>
          <w:sz w:val="20"/>
          <w:szCs w:val="20"/>
        </w:rPr>
        <w:pPrChange w:id="1147" w:author="DELL" w:date="2024-08-12T09:41:00Z">
          <w:pPr>
            <w:spacing w:after="0" w:line="240" w:lineRule="auto"/>
            <w:ind w:left="58" w:firstLine="0"/>
            <w:jc w:val="center"/>
          </w:pPr>
        </w:pPrChange>
      </w:pPr>
      <w:r w:rsidRPr="00A41623">
        <w:rPr>
          <w:color w:val="000000"/>
          <w:sz w:val="20"/>
          <w:szCs w:val="20"/>
        </w:rPr>
        <w:t xml:space="preserve"> </w:t>
      </w:r>
    </w:p>
    <w:p w14:paraId="5B5A7781" w14:textId="1AE52D9E" w:rsidR="00872E8F" w:rsidRPr="00A41623" w:rsidDel="009B2810" w:rsidRDefault="00A41623">
      <w:pPr>
        <w:spacing w:after="0" w:line="240" w:lineRule="auto"/>
        <w:ind w:left="0" w:firstLine="0"/>
        <w:jc w:val="center"/>
        <w:rPr>
          <w:del w:id="1148" w:author="DELL" w:date="2024-08-13T15:47:00Z"/>
          <w:sz w:val="20"/>
          <w:szCs w:val="20"/>
        </w:rPr>
        <w:pPrChange w:id="1149" w:author="DELL" w:date="2024-08-12T09:41:00Z">
          <w:pPr>
            <w:spacing w:after="0" w:line="240" w:lineRule="auto"/>
            <w:ind w:left="58" w:firstLine="0"/>
            <w:jc w:val="center"/>
          </w:pPr>
        </w:pPrChange>
      </w:pPr>
      <w:del w:id="1150" w:author="DELL" w:date="2024-08-13T15:47:00Z">
        <w:r w:rsidRPr="00A41623" w:rsidDel="009B2810">
          <w:rPr>
            <w:color w:val="000000"/>
            <w:sz w:val="20"/>
            <w:szCs w:val="20"/>
          </w:rPr>
          <w:delText xml:space="preserve"> </w:delText>
        </w:r>
      </w:del>
    </w:p>
    <w:p w14:paraId="38A76F53" w14:textId="77777777" w:rsidR="00872E8F" w:rsidRPr="00A41623" w:rsidRDefault="00A41623">
      <w:pPr>
        <w:spacing w:after="0" w:line="240" w:lineRule="auto"/>
        <w:ind w:left="0" w:firstLine="0"/>
        <w:jc w:val="center"/>
        <w:rPr>
          <w:sz w:val="20"/>
          <w:szCs w:val="20"/>
        </w:rPr>
        <w:pPrChange w:id="1151" w:author="DELL" w:date="2024-08-13T15:47:00Z">
          <w:pPr>
            <w:spacing w:after="0" w:line="240" w:lineRule="auto"/>
            <w:ind w:left="0" w:firstLine="0"/>
            <w:jc w:val="left"/>
          </w:pPr>
        </w:pPrChange>
      </w:pPr>
      <w:r w:rsidRPr="00A41623">
        <w:rPr>
          <w:color w:val="000000"/>
          <w:sz w:val="20"/>
          <w:szCs w:val="20"/>
        </w:rPr>
        <w:t xml:space="preserve"> </w:t>
      </w:r>
    </w:p>
    <w:p w14:paraId="0A669D5F" w14:textId="60B60791" w:rsidR="00872E8F" w:rsidRDefault="009B2810">
      <w:pPr>
        <w:spacing w:after="0" w:line="240" w:lineRule="auto"/>
        <w:ind w:left="0" w:firstLine="0"/>
        <w:jc w:val="center"/>
        <w:rPr>
          <w:ins w:id="1152" w:author="DELL" w:date="2024-08-13T15:47:00Z"/>
          <w:rStyle w:val="SubtleReference"/>
          <w:color w:val="auto"/>
          <w:sz w:val="20"/>
          <w:szCs w:val="20"/>
        </w:rPr>
        <w:pPrChange w:id="1153" w:author="DELL" w:date="2024-08-12T09:41:00Z">
          <w:pPr>
            <w:spacing w:after="0" w:line="240" w:lineRule="auto"/>
            <w:ind w:left="10" w:firstLine="106"/>
            <w:jc w:val="center"/>
          </w:pPr>
        </w:pPrChange>
      </w:pPr>
      <w:r w:rsidRPr="009B2810">
        <w:rPr>
          <w:rStyle w:val="SubtleReference"/>
          <w:color w:val="auto"/>
          <w:sz w:val="20"/>
          <w:szCs w:val="20"/>
        </w:rPr>
        <w:t>Fig. 3 Chest Compartment</w:t>
      </w:r>
      <w:del w:id="1154" w:author="DELL" w:date="2024-08-13T15:47:00Z">
        <w:r w:rsidRPr="009B2810" w:rsidDel="009B2810">
          <w:rPr>
            <w:rStyle w:val="SubtleReference"/>
            <w:color w:val="auto"/>
            <w:sz w:val="20"/>
            <w:szCs w:val="20"/>
          </w:rPr>
          <w:delText xml:space="preserve"> </w:delText>
        </w:r>
      </w:del>
      <w:r w:rsidRPr="009B2810">
        <w:rPr>
          <w:rStyle w:val="SubtleReference"/>
          <w:color w:val="auto"/>
          <w:sz w:val="20"/>
          <w:szCs w:val="20"/>
        </w:rPr>
        <w:t>–</w:t>
      </w:r>
      <w:del w:id="1155" w:author="DELL" w:date="2024-08-13T15:47:00Z">
        <w:r w:rsidRPr="009B2810" w:rsidDel="009B2810">
          <w:rPr>
            <w:rStyle w:val="SubtleReference"/>
            <w:color w:val="auto"/>
            <w:sz w:val="20"/>
            <w:szCs w:val="20"/>
          </w:rPr>
          <w:delText xml:space="preserve"> </w:delText>
        </w:r>
      </w:del>
      <w:r w:rsidRPr="009B2810">
        <w:rPr>
          <w:rStyle w:val="SubtleReference"/>
          <w:color w:val="auto"/>
          <w:sz w:val="20"/>
          <w:szCs w:val="20"/>
        </w:rPr>
        <w:t xml:space="preserve">No Step </w:t>
      </w:r>
    </w:p>
    <w:p w14:paraId="424D2A14" w14:textId="77777777" w:rsidR="009B2810" w:rsidRPr="009B2810" w:rsidRDefault="009B2810">
      <w:pPr>
        <w:spacing w:after="0" w:line="240" w:lineRule="auto"/>
        <w:ind w:left="0" w:firstLine="0"/>
        <w:jc w:val="center"/>
        <w:rPr>
          <w:rStyle w:val="SubtleReference"/>
          <w:color w:val="auto"/>
          <w:rPrChange w:id="1156" w:author="DELL" w:date="2024-08-13T15:47:00Z">
            <w:rPr>
              <w:sz w:val="20"/>
              <w:szCs w:val="20"/>
            </w:rPr>
          </w:rPrChange>
        </w:rPr>
        <w:pPrChange w:id="1157" w:author="DELL" w:date="2024-08-12T09:41:00Z">
          <w:pPr>
            <w:spacing w:after="0" w:line="240" w:lineRule="auto"/>
            <w:ind w:left="10" w:firstLine="106"/>
            <w:jc w:val="center"/>
          </w:pPr>
        </w:pPrChange>
      </w:pPr>
    </w:p>
    <w:p w14:paraId="1DAFED4D" w14:textId="77777777" w:rsidR="00872E8F" w:rsidRPr="009B2810" w:rsidRDefault="00A41623">
      <w:pPr>
        <w:spacing w:after="0" w:line="240" w:lineRule="auto"/>
        <w:ind w:left="360" w:firstLine="0"/>
        <w:jc w:val="left"/>
        <w:rPr>
          <w:sz w:val="16"/>
          <w:szCs w:val="16"/>
          <w:rPrChange w:id="1158" w:author="DELL" w:date="2024-08-13T15:48:00Z">
            <w:rPr>
              <w:sz w:val="20"/>
              <w:szCs w:val="20"/>
            </w:rPr>
          </w:rPrChange>
        </w:rPr>
        <w:pPrChange w:id="1159" w:author="DELL" w:date="2024-08-13T15:48:00Z">
          <w:pPr>
            <w:spacing w:after="0" w:line="240" w:lineRule="auto"/>
            <w:ind w:left="563" w:firstLine="105"/>
            <w:jc w:val="left"/>
          </w:pPr>
        </w:pPrChange>
      </w:pPr>
      <w:r w:rsidRPr="009B2810">
        <w:rPr>
          <w:sz w:val="16"/>
          <w:szCs w:val="16"/>
          <w:rPrChange w:id="1160" w:author="DELL" w:date="2024-08-13T15:48:00Z">
            <w:rPr>
              <w:sz w:val="20"/>
              <w:szCs w:val="20"/>
            </w:rPr>
          </w:rPrChange>
        </w:rPr>
        <w:t xml:space="preserve">NOTE — </w:t>
      </w:r>
      <w:proofErr w:type="gramStart"/>
      <w:r w:rsidRPr="009B2810">
        <w:rPr>
          <w:sz w:val="16"/>
          <w:szCs w:val="16"/>
          <w:rPrChange w:id="1161" w:author="DELL" w:date="2024-08-13T15:48:00Z">
            <w:rPr>
              <w:sz w:val="20"/>
              <w:szCs w:val="20"/>
            </w:rPr>
          </w:rPrChange>
        </w:rPr>
        <w:t>All</w:t>
      </w:r>
      <w:proofErr w:type="gramEnd"/>
      <w:r w:rsidRPr="009B2810">
        <w:rPr>
          <w:sz w:val="16"/>
          <w:szCs w:val="16"/>
          <w:rPrChange w:id="1162" w:author="DELL" w:date="2024-08-13T15:48:00Z">
            <w:rPr>
              <w:sz w:val="20"/>
              <w:szCs w:val="20"/>
            </w:rPr>
          </w:rPrChange>
        </w:rPr>
        <w:t xml:space="preserve"> sensors are to positioned according to this layout and in direct contact with compartment surfaces.</w:t>
      </w:r>
      <w:r w:rsidRPr="009B2810">
        <w:rPr>
          <w:color w:val="000000"/>
          <w:sz w:val="16"/>
          <w:szCs w:val="16"/>
          <w:rPrChange w:id="1163" w:author="DELL" w:date="2024-08-13T15:48:00Z">
            <w:rPr>
              <w:color w:val="000000"/>
              <w:sz w:val="20"/>
              <w:szCs w:val="20"/>
            </w:rPr>
          </w:rPrChange>
        </w:rPr>
        <w:t xml:space="preserve"> </w:t>
      </w:r>
    </w:p>
    <w:p w14:paraId="012F67C3" w14:textId="77777777" w:rsidR="00872E8F" w:rsidRPr="009B2810" w:rsidRDefault="00A41623">
      <w:pPr>
        <w:spacing w:after="0" w:line="240" w:lineRule="auto"/>
        <w:ind w:left="360" w:firstLine="0"/>
        <w:jc w:val="left"/>
        <w:rPr>
          <w:sz w:val="16"/>
          <w:szCs w:val="16"/>
          <w:rPrChange w:id="1164" w:author="DELL" w:date="2024-08-13T15:48:00Z">
            <w:rPr>
              <w:sz w:val="20"/>
              <w:szCs w:val="20"/>
            </w:rPr>
          </w:rPrChange>
        </w:rPr>
        <w:pPrChange w:id="1165" w:author="DELL" w:date="2024-08-13T15:48:00Z">
          <w:pPr>
            <w:spacing w:after="0" w:line="240" w:lineRule="auto"/>
            <w:ind w:left="0" w:firstLine="0"/>
            <w:jc w:val="left"/>
          </w:pPr>
        </w:pPrChange>
      </w:pPr>
      <w:r w:rsidRPr="009B2810">
        <w:rPr>
          <w:color w:val="000000"/>
          <w:sz w:val="16"/>
          <w:szCs w:val="16"/>
          <w:rPrChange w:id="1166" w:author="DELL" w:date="2024-08-13T15:48:00Z">
            <w:rPr>
              <w:color w:val="000000"/>
              <w:sz w:val="20"/>
              <w:szCs w:val="20"/>
            </w:rPr>
          </w:rPrChange>
        </w:rPr>
        <w:t xml:space="preserve"> </w:t>
      </w:r>
    </w:p>
    <w:p w14:paraId="12AC4D94"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728E0E8" w14:textId="77777777" w:rsidR="00872E8F" w:rsidRPr="00A41623" w:rsidRDefault="00A41623">
      <w:pPr>
        <w:spacing w:after="0" w:line="240" w:lineRule="auto"/>
        <w:ind w:left="0" w:firstLine="0"/>
        <w:jc w:val="center"/>
        <w:rPr>
          <w:sz w:val="20"/>
          <w:szCs w:val="20"/>
        </w:rPr>
        <w:pPrChange w:id="1167" w:author="DELL" w:date="2024-08-13T15:49:00Z">
          <w:pPr>
            <w:spacing w:after="0" w:line="240" w:lineRule="auto"/>
            <w:ind w:left="820" w:firstLine="0"/>
            <w:jc w:val="left"/>
          </w:pPr>
        </w:pPrChange>
      </w:pPr>
      <w:r w:rsidRPr="00A41623">
        <w:rPr>
          <w:noProof/>
          <w:sz w:val="20"/>
          <w:szCs w:val="20"/>
        </w:rPr>
        <w:lastRenderedPageBreak/>
        <w:drawing>
          <wp:inline distT="0" distB="0" distL="0" distR="0" wp14:anchorId="15F252C9" wp14:editId="0C5E9D8C">
            <wp:extent cx="4980305" cy="3523997"/>
            <wp:effectExtent l="0" t="0" r="0" b="0"/>
            <wp:docPr id="6480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4980305" cy="3523997"/>
                    </a:xfrm>
                    <a:prstGeom prst="rect">
                      <a:avLst/>
                    </a:prstGeom>
                    <a:ln/>
                  </pic:spPr>
                </pic:pic>
              </a:graphicData>
            </a:graphic>
          </wp:inline>
        </w:drawing>
      </w:r>
    </w:p>
    <w:p w14:paraId="76492E2F"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07DBA15" w14:textId="05A59848" w:rsidR="00872E8F" w:rsidRDefault="005B3849">
      <w:pPr>
        <w:spacing w:after="0" w:line="240" w:lineRule="auto"/>
        <w:ind w:left="0" w:firstLine="0"/>
        <w:jc w:val="center"/>
        <w:rPr>
          <w:ins w:id="1168" w:author="DELL" w:date="2024-08-13T15:48:00Z"/>
          <w:rStyle w:val="SubtleReference"/>
          <w:color w:val="auto"/>
          <w:sz w:val="20"/>
          <w:szCs w:val="20"/>
        </w:rPr>
        <w:pPrChange w:id="1169" w:author="DELL" w:date="2024-08-12T09:41:00Z">
          <w:pPr>
            <w:spacing w:after="0" w:line="240" w:lineRule="auto"/>
            <w:ind w:left="10" w:firstLine="106"/>
            <w:jc w:val="center"/>
          </w:pPr>
        </w:pPrChange>
      </w:pPr>
      <w:r w:rsidRPr="005B3849">
        <w:rPr>
          <w:rStyle w:val="SubtleReference"/>
          <w:color w:val="auto"/>
          <w:sz w:val="20"/>
          <w:szCs w:val="20"/>
        </w:rPr>
        <w:t>Fig. 4 Chest Compartment</w:t>
      </w:r>
      <w:del w:id="1170" w:author="DELL" w:date="2024-08-13T15:48:00Z">
        <w:r w:rsidRPr="005B3849" w:rsidDel="005B3849">
          <w:rPr>
            <w:rStyle w:val="SubtleReference"/>
            <w:color w:val="auto"/>
            <w:sz w:val="20"/>
            <w:szCs w:val="20"/>
          </w:rPr>
          <w:delText xml:space="preserve"> </w:delText>
        </w:r>
      </w:del>
      <w:r w:rsidRPr="005B3849">
        <w:rPr>
          <w:rStyle w:val="SubtleReference"/>
          <w:color w:val="auto"/>
          <w:sz w:val="20"/>
          <w:szCs w:val="20"/>
        </w:rPr>
        <w:t>–</w:t>
      </w:r>
      <w:del w:id="1171" w:author="DELL" w:date="2024-08-13T15:48:00Z">
        <w:r w:rsidRPr="005B3849" w:rsidDel="005B3849">
          <w:rPr>
            <w:rStyle w:val="SubtleReference"/>
            <w:color w:val="auto"/>
            <w:sz w:val="20"/>
            <w:szCs w:val="20"/>
          </w:rPr>
          <w:delText xml:space="preserve"> With </w:delText>
        </w:r>
      </w:del>
      <w:ins w:id="1172" w:author="DELL" w:date="2024-08-13T15:48:00Z">
        <w:r>
          <w:rPr>
            <w:rStyle w:val="SubtleReference"/>
            <w:color w:val="auto"/>
            <w:sz w:val="20"/>
            <w:szCs w:val="20"/>
          </w:rPr>
          <w:t>w</w:t>
        </w:r>
        <w:r w:rsidRPr="005B3849">
          <w:rPr>
            <w:rStyle w:val="SubtleReference"/>
            <w:color w:val="auto"/>
            <w:sz w:val="20"/>
            <w:szCs w:val="20"/>
          </w:rPr>
          <w:t xml:space="preserve">ith </w:t>
        </w:r>
      </w:ins>
      <w:r w:rsidRPr="005B3849">
        <w:rPr>
          <w:rStyle w:val="SubtleReference"/>
          <w:color w:val="auto"/>
          <w:sz w:val="20"/>
          <w:szCs w:val="20"/>
        </w:rPr>
        <w:t xml:space="preserve">Step  </w:t>
      </w:r>
    </w:p>
    <w:p w14:paraId="3CCFB70E" w14:textId="77777777" w:rsidR="005B3849" w:rsidRPr="005B3849" w:rsidRDefault="005B3849">
      <w:pPr>
        <w:spacing w:after="0" w:line="240" w:lineRule="auto"/>
        <w:ind w:left="0" w:firstLine="0"/>
        <w:jc w:val="center"/>
        <w:rPr>
          <w:rStyle w:val="SubtleReference"/>
          <w:color w:val="auto"/>
          <w:rPrChange w:id="1173" w:author="DELL" w:date="2024-08-13T15:48:00Z">
            <w:rPr>
              <w:sz w:val="20"/>
              <w:szCs w:val="20"/>
            </w:rPr>
          </w:rPrChange>
        </w:rPr>
        <w:pPrChange w:id="1174" w:author="DELL" w:date="2024-08-12T09:41:00Z">
          <w:pPr>
            <w:spacing w:after="0" w:line="240" w:lineRule="auto"/>
            <w:ind w:left="10" w:firstLine="106"/>
            <w:jc w:val="center"/>
          </w:pPr>
        </w:pPrChange>
      </w:pPr>
    </w:p>
    <w:p w14:paraId="22589EF5" w14:textId="77032174" w:rsidR="00872E8F" w:rsidRPr="005B3849" w:rsidRDefault="00A41623">
      <w:pPr>
        <w:spacing w:after="0" w:line="240" w:lineRule="auto"/>
        <w:ind w:left="360" w:firstLine="0"/>
        <w:jc w:val="left"/>
        <w:rPr>
          <w:sz w:val="16"/>
          <w:szCs w:val="16"/>
          <w:rPrChange w:id="1175" w:author="DELL" w:date="2024-08-13T15:48:00Z">
            <w:rPr>
              <w:sz w:val="20"/>
              <w:szCs w:val="20"/>
            </w:rPr>
          </w:rPrChange>
        </w:rPr>
        <w:pPrChange w:id="1176" w:author="DELL" w:date="2024-08-13T15:48:00Z">
          <w:pPr>
            <w:spacing w:after="0" w:line="240" w:lineRule="auto"/>
            <w:ind w:left="10" w:firstLine="106"/>
            <w:jc w:val="right"/>
          </w:pPr>
        </w:pPrChange>
      </w:pPr>
      <w:r w:rsidRPr="005B3849">
        <w:rPr>
          <w:sz w:val="16"/>
          <w:szCs w:val="16"/>
          <w:rPrChange w:id="1177" w:author="DELL" w:date="2024-08-13T15:48:00Z">
            <w:rPr>
              <w:sz w:val="20"/>
              <w:szCs w:val="20"/>
            </w:rPr>
          </w:rPrChange>
        </w:rPr>
        <w:t xml:space="preserve">NOTE — </w:t>
      </w:r>
      <w:proofErr w:type="gramStart"/>
      <w:r w:rsidRPr="005B3849">
        <w:rPr>
          <w:sz w:val="16"/>
          <w:szCs w:val="16"/>
          <w:rPrChange w:id="1178" w:author="DELL" w:date="2024-08-13T15:48:00Z">
            <w:rPr>
              <w:sz w:val="20"/>
              <w:szCs w:val="20"/>
            </w:rPr>
          </w:rPrChange>
        </w:rPr>
        <w:t>All</w:t>
      </w:r>
      <w:proofErr w:type="gramEnd"/>
      <w:r w:rsidRPr="005B3849">
        <w:rPr>
          <w:sz w:val="16"/>
          <w:szCs w:val="16"/>
          <w:rPrChange w:id="1179" w:author="DELL" w:date="2024-08-13T15:48:00Z">
            <w:rPr>
              <w:sz w:val="20"/>
              <w:szCs w:val="20"/>
            </w:rPr>
          </w:rPrChange>
        </w:rPr>
        <w:t xml:space="preserve"> sensors are to be positioned according to this layout and in direct contact with compartment surfaces.</w:t>
      </w:r>
      <w:r w:rsidRPr="005B3849">
        <w:rPr>
          <w:color w:val="000000"/>
          <w:sz w:val="16"/>
          <w:szCs w:val="16"/>
          <w:rPrChange w:id="1180" w:author="DELL" w:date="2024-08-13T15:48:00Z">
            <w:rPr>
              <w:color w:val="000000"/>
              <w:sz w:val="20"/>
              <w:szCs w:val="20"/>
            </w:rPr>
          </w:rPrChange>
        </w:rPr>
        <w:t xml:space="preserve"> </w:t>
      </w:r>
    </w:p>
    <w:p w14:paraId="3CD6E310"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AD1B049" w14:textId="4C875D7A" w:rsidR="00116DF0" w:rsidRDefault="00A41623">
      <w:pPr>
        <w:spacing w:after="0" w:line="240" w:lineRule="auto"/>
        <w:ind w:left="0" w:firstLine="0"/>
        <w:jc w:val="center"/>
        <w:rPr>
          <w:ins w:id="1181" w:author="DELL" w:date="2024-08-16T16:35:00Z"/>
          <w:sz w:val="20"/>
          <w:szCs w:val="20"/>
        </w:rPr>
      </w:pPr>
      <w:r w:rsidRPr="00A41623">
        <w:rPr>
          <w:noProof/>
          <w:sz w:val="20"/>
          <w:szCs w:val="20"/>
        </w:rPr>
        <w:drawing>
          <wp:inline distT="0" distB="0" distL="0" distR="0" wp14:anchorId="24CEC400" wp14:editId="1ACCE26A">
            <wp:extent cx="3999506" cy="3975652"/>
            <wp:effectExtent l="0" t="0" r="1270" b="6350"/>
            <wp:docPr id="648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4027512" cy="4003491"/>
                    </a:xfrm>
                    <a:prstGeom prst="rect">
                      <a:avLst/>
                    </a:prstGeom>
                    <a:ln/>
                  </pic:spPr>
                </pic:pic>
              </a:graphicData>
            </a:graphic>
          </wp:inline>
        </w:drawing>
      </w:r>
    </w:p>
    <w:p w14:paraId="0019ECF6" w14:textId="7B38A80F" w:rsidR="00872E8F" w:rsidRPr="00116DF0" w:rsidDel="00116DF0" w:rsidRDefault="00116DF0" w:rsidP="00116DF0">
      <w:pPr>
        <w:tabs>
          <w:tab w:val="left" w:pos="5309"/>
        </w:tabs>
        <w:rPr>
          <w:del w:id="1182" w:author="DELL" w:date="2024-08-16T16:35:00Z"/>
          <w:sz w:val="20"/>
          <w:szCs w:val="20"/>
          <w:rPrChange w:id="1183" w:author="DELL" w:date="2024-08-16T16:35:00Z">
            <w:rPr>
              <w:del w:id="1184" w:author="DELL" w:date="2024-08-16T16:35:00Z"/>
              <w:sz w:val="20"/>
              <w:szCs w:val="20"/>
            </w:rPr>
          </w:rPrChange>
        </w:rPr>
        <w:pPrChange w:id="1185" w:author="DELL" w:date="2024-08-16T16:35:00Z">
          <w:pPr>
            <w:spacing w:after="0" w:line="240" w:lineRule="auto"/>
            <w:ind w:left="0" w:firstLine="0"/>
            <w:jc w:val="right"/>
          </w:pPr>
        </w:pPrChange>
      </w:pPr>
      <w:ins w:id="1186" w:author="DELL" w:date="2024-08-16T16:35:00Z">
        <w:r>
          <w:rPr>
            <w:sz w:val="20"/>
            <w:szCs w:val="20"/>
          </w:rPr>
          <w:tab/>
        </w:r>
        <w:r>
          <w:rPr>
            <w:sz w:val="20"/>
            <w:szCs w:val="20"/>
          </w:rPr>
          <w:tab/>
        </w:r>
      </w:ins>
    </w:p>
    <w:p w14:paraId="068EC029" w14:textId="77777777" w:rsidR="002368BE" w:rsidRDefault="002368BE" w:rsidP="00116DF0">
      <w:pPr>
        <w:tabs>
          <w:tab w:val="left" w:pos="5309"/>
        </w:tabs>
        <w:rPr>
          <w:ins w:id="1187" w:author="DELL" w:date="2024-08-13T15:50:00Z"/>
          <w:rStyle w:val="SubtleReference"/>
          <w:iCs/>
          <w:color w:val="auto"/>
          <w:sz w:val="20"/>
          <w:szCs w:val="20"/>
        </w:rPr>
        <w:pPrChange w:id="1188" w:author="DELL" w:date="2024-08-16T16:35:00Z">
          <w:pPr>
            <w:spacing w:after="0" w:line="240" w:lineRule="auto"/>
            <w:ind w:left="2805" w:firstLine="106"/>
            <w:jc w:val="left"/>
          </w:pPr>
        </w:pPrChange>
      </w:pPr>
    </w:p>
    <w:p w14:paraId="7964A154" w14:textId="5DFA1729" w:rsidR="00872E8F" w:rsidRPr="00FB039D" w:rsidRDefault="00FB039D">
      <w:pPr>
        <w:pStyle w:val="Heading4"/>
        <w:jc w:val="center"/>
        <w:rPr>
          <w:rStyle w:val="SubtleReference"/>
          <w:iCs/>
          <w:color w:val="auto"/>
          <w:sz w:val="20"/>
          <w:szCs w:val="20"/>
          <w:rPrChange w:id="1189" w:author="DELL" w:date="2024-08-13T15:49:00Z">
            <w:rPr/>
          </w:rPrChange>
        </w:rPr>
        <w:pPrChange w:id="1190" w:author="DELL" w:date="2024-08-13T15:49:00Z">
          <w:pPr>
            <w:spacing w:after="0" w:line="240" w:lineRule="auto"/>
            <w:ind w:left="2805" w:firstLine="106"/>
            <w:jc w:val="left"/>
          </w:pPr>
        </w:pPrChange>
      </w:pPr>
      <w:r w:rsidRPr="00FB039D">
        <w:rPr>
          <w:rStyle w:val="SubtleReference"/>
          <w:i w:val="0"/>
          <w:iCs/>
          <w:color w:val="auto"/>
          <w:sz w:val="20"/>
          <w:szCs w:val="20"/>
        </w:rPr>
        <w:t xml:space="preserve">Fig. 5 Chest Compartment – </w:t>
      </w:r>
      <w:ins w:id="1191" w:author="DELL" w:date="2024-08-13T15:49:00Z">
        <w:r>
          <w:rPr>
            <w:rStyle w:val="SubtleReference"/>
            <w:i w:val="0"/>
            <w:iCs/>
            <w:color w:val="auto"/>
            <w:sz w:val="20"/>
            <w:szCs w:val="20"/>
          </w:rPr>
          <w:t>w</w:t>
        </w:r>
      </w:ins>
      <w:del w:id="1192" w:author="DELL" w:date="2024-08-13T15:49:00Z">
        <w:r w:rsidRPr="00FB039D" w:rsidDel="00FB039D">
          <w:rPr>
            <w:rStyle w:val="SubtleReference"/>
            <w:i w:val="0"/>
            <w:iCs/>
            <w:color w:val="auto"/>
            <w:sz w:val="20"/>
            <w:szCs w:val="20"/>
          </w:rPr>
          <w:delText>W</w:delText>
        </w:r>
      </w:del>
      <w:r w:rsidRPr="00FB039D">
        <w:rPr>
          <w:rStyle w:val="SubtleReference"/>
          <w:i w:val="0"/>
          <w:iCs/>
          <w:color w:val="auto"/>
          <w:sz w:val="20"/>
          <w:szCs w:val="20"/>
        </w:rPr>
        <w:t>ith Freezer</w:t>
      </w:r>
    </w:p>
    <w:p w14:paraId="248E184A"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A46A3A0" w14:textId="77777777" w:rsidR="00872E8F" w:rsidRPr="00A41623" w:rsidRDefault="00A41623">
      <w:pPr>
        <w:spacing w:after="0" w:line="240" w:lineRule="auto"/>
        <w:ind w:left="0" w:firstLine="0"/>
        <w:jc w:val="left"/>
        <w:rPr>
          <w:sz w:val="20"/>
          <w:szCs w:val="20"/>
        </w:rPr>
      </w:pPr>
      <w:r w:rsidRPr="00A41623">
        <w:rPr>
          <w:color w:val="000000"/>
          <w:sz w:val="20"/>
          <w:szCs w:val="20"/>
        </w:rPr>
        <w:lastRenderedPageBreak/>
        <w:t xml:space="preserve"> </w:t>
      </w:r>
    </w:p>
    <w:p w14:paraId="03001BAD" w14:textId="77777777" w:rsidR="00872E8F" w:rsidRPr="00A41623" w:rsidRDefault="00A41623">
      <w:pPr>
        <w:spacing w:after="0" w:line="240" w:lineRule="auto"/>
        <w:ind w:left="0" w:firstLine="0"/>
        <w:jc w:val="center"/>
        <w:rPr>
          <w:sz w:val="20"/>
          <w:szCs w:val="20"/>
        </w:rPr>
        <w:pPrChange w:id="1193" w:author="DELL" w:date="2024-08-13T15:50:00Z">
          <w:pPr>
            <w:spacing w:after="0" w:line="240" w:lineRule="auto"/>
            <w:ind w:left="952" w:firstLine="0"/>
            <w:jc w:val="left"/>
          </w:pPr>
        </w:pPrChange>
      </w:pPr>
      <w:r w:rsidRPr="00A41623">
        <w:rPr>
          <w:noProof/>
          <w:sz w:val="20"/>
          <w:szCs w:val="20"/>
        </w:rPr>
        <w:drawing>
          <wp:inline distT="0" distB="0" distL="0" distR="0" wp14:anchorId="1D22E4EC" wp14:editId="5EB4F28C">
            <wp:extent cx="4700270" cy="3411009"/>
            <wp:effectExtent l="0" t="0" r="0" b="0"/>
            <wp:docPr id="648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4700270" cy="3411009"/>
                    </a:xfrm>
                    <a:prstGeom prst="rect">
                      <a:avLst/>
                    </a:prstGeom>
                    <a:ln/>
                  </pic:spPr>
                </pic:pic>
              </a:graphicData>
            </a:graphic>
          </wp:inline>
        </w:drawing>
      </w:r>
    </w:p>
    <w:p w14:paraId="5522E7D4" w14:textId="77777777" w:rsidR="00B03FFF" w:rsidRDefault="00B03FFF">
      <w:pPr>
        <w:spacing w:after="0" w:line="240" w:lineRule="auto"/>
        <w:ind w:left="0" w:firstLine="0"/>
        <w:jc w:val="center"/>
        <w:rPr>
          <w:ins w:id="1194" w:author="DELL" w:date="2024-08-13T15:50:00Z"/>
          <w:rStyle w:val="SubtleReference"/>
          <w:color w:val="auto"/>
          <w:sz w:val="20"/>
          <w:szCs w:val="20"/>
        </w:rPr>
        <w:pPrChange w:id="1195" w:author="DELL" w:date="2024-08-13T15:50:00Z">
          <w:pPr>
            <w:spacing w:after="0" w:line="240" w:lineRule="auto"/>
            <w:ind w:left="2922" w:firstLine="106"/>
            <w:jc w:val="left"/>
          </w:pPr>
        </w:pPrChange>
      </w:pPr>
    </w:p>
    <w:p w14:paraId="36327AB7" w14:textId="2FD68E6E" w:rsidR="00872E8F" w:rsidRPr="00B03FFF" w:rsidRDefault="00B03FFF">
      <w:pPr>
        <w:spacing w:after="0" w:line="240" w:lineRule="auto"/>
        <w:ind w:left="0" w:firstLine="0"/>
        <w:jc w:val="center"/>
        <w:rPr>
          <w:rStyle w:val="SubtleReference"/>
          <w:color w:val="auto"/>
          <w:rPrChange w:id="1196" w:author="DELL" w:date="2024-08-13T15:50:00Z">
            <w:rPr>
              <w:sz w:val="20"/>
              <w:szCs w:val="20"/>
            </w:rPr>
          </w:rPrChange>
        </w:rPr>
        <w:pPrChange w:id="1197" w:author="DELL" w:date="2024-08-13T15:50:00Z">
          <w:pPr>
            <w:spacing w:after="0" w:line="240" w:lineRule="auto"/>
            <w:ind w:left="2922" w:firstLine="106"/>
            <w:jc w:val="left"/>
          </w:pPr>
        </w:pPrChange>
      </w:pPr>
      <w:r w:rsidRPr="00B03FFF">
        <w:rPr>
          <w:rStyle w:val="SubtleReference"/>
          <w:color w:val="auto"/>
          <w:sz w:val="20"/>
          <w:szCs w:val="20"/>
          <w:rPrChange w:id="1198" w:author="DELL" w:date="2024-08-13T15:50:00Z">
            <w:rPr>
              <w:rStyle w:val="SubtleReference"/>
              <w:color w:val="auto"/>
            </w:rPr>
          </w:rPrChange>
        </w:rPr>
        <w:t>Fig. 6 Cylindrical Chest Compartment</w:t>
      </w:r>
    </w:p>
    <w:p w14:paraId="499A812B"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475A326D" w14:textId="77777777" w:rsidR="00872E8F" w:rsidRPr="00A41623" w:rsidRDefault="00A41623">
      <w:pPr>
        <w:spacing w:after="120" w:line="240" w:lineRule="auto"/>
        <w:ind w:left="0" w:firstLine="0"/>
        <w:jc w:val="center"/>
        <w:rPr>
          <w:sz w:val="20"/>
          <w:szCs w:val="20"/>
        </w:rPr>
        <w:pPrChange w:id="1199" w:author="DELL" w:date="2024-08-13T15:51:00Z">
          <w:pPr>
            <w:spacing w:after="0" w:line="240" w:lineRule="auto"/>
            <w:ind w:left="10" w:firstLine="106"/>
            <w:jc w:val="center"/>
          </w:pPr>
        </w:pPrChange>
      </w:pPr>
      <w:r w:rsidRPr="00A41623">
        <w:rPr>
          <w:b/>
          <w:sz w:val="20"/>
          <w:szCs w:val="20"/>
        </w:rPr>
        <w:lastRenderedPageBreak/>
        <w:t>ANNEX C</w:t>
      </w:r>
      <w:r w:rsidRPr="00A41623">
        <w:rPr>
          <w:b/>
          <w:color w:val="000000"/>
          <w:sz w:val="20"/>
          <w:szCs w:val="20"/>
        </w:rPr>
        <w:t xml:space="preserve"> </w:t>
      </w:r>
    </w:p>
    <w:p w14:paraId="6A4D5756" w14:textId="77777777" w:rsidR="00872E8F" w:rsidRPr="00A41623" w:rsidRDefault="00A41623">
      <w:pPr>
        <w:spacing w:after="200" w:line="240" w:lineRule="auto"/>
        <w:ind w:left="0" w:firstLine="0"/>
        <w:jc w:val="center"/>
        <w:rPr>
          <w:sz w:val="20"/>
          <w:szCs w:val="20"/>
        </w:rPr>
        <w:pPrChange w:id="1200" w:author="DELL" w:date="2024-08-13T15:51:00Z">
          <w:pPr>
            <w:spacing w:after="0" w:line="240" w:lineRule="auto"/>
            <w:ind w:left="10" w:firstLine="106"/>
            <w:jc w:val="center"/>
          </w:pPr>
        </w:pPrChange>
      </w:pPr>
      <w:r w:rsidRPr="00A41623">
        <w:rPr>
          <w:sz w:val="20"/>
          <w:szCs w:val="20"/>
        </w:rPr>
        <w:t>[</w:t>
      </w:r>
      <w:del w:id="1201" w:author="DELL" w:date="2024-08-13T15:52:00Z">
        <w:r w:rsidRPr="00A41623" w:rsidDel="00E47627">
          <w:rPr>
            <w:sz w:val="20"/>
            <w:szCs w:val="20"/>
          </w:rPr>
          <w:delText xml:space="preserve"> </w:delText>
        </w:r>
      </w:del>
      <w:r w:rsidRPr="00A41623">
        <w:rPr>
          <w:i/>
          <w:sz w:val="20"/>
          <w:szCs w:val="20"/>
        </w:rPr>
        <w:t xml:space="preserve">Clause </w:t>
      </w:r>
      <w:r w:rsidRPr="00A41623">
        <w:rPr>
          <w:sz w:val="20"/>
          <w:szCs w:val="20"/>
        </w:rPr>
        <w:t>A-1.1, (d)</w:t>
      </w:r>
      <w:del w:id="1202" w:author="DELL" w:date="2024-08-13T15:52:00Z">
        <w:r w:rsidRPr="00A41623" w:rsidDel="00E47627">
          <w:rPr>
            <w:sz w:val="20"/>
            <w:szCs w:val="20"/>
          </w:rPr>
          <w:delText xml:space="preserve"> </w:delText>
        </w:r>
      </w:del>
      <w:r w:rsidRPr="00A41623">
        <w:rPr>
          <w:sz w:val="20"/>
          <w:szCs w:val="20"/>
        </w:rPr>
        <w:t>]</w:t>
      </w:r>
      <w:r w:rsidRPr="00A41623">
        <w:rPr>
          <w:color w:val="000000"/>
          <w:sz w:val="20"/>
          <w:szCs w:val="20"/>
        </w:rPr>
        <w:t xml:space="preserve"> </w:t>
      </w:r>
    </w:p>
    <w:p w14:paraId="341C72FB" w14:textId="07B0EACA" w:rsidR="00872E8F" w:rsidRPr="00A41623" w:rsidRDefault="00E47627">
      <w:pPr>
        <w:pStyle w:val="Heading2"/>
        <w:spacing w:after="200" w:line="240" w:lineRule="auto"/>
        <w:ind w:left="0" w:firstLine="0"/>
        <w:rPr>
          <w:sz w:val="20"/>
          <w:szCs w:val="20"/>
        </w:rPr>
        <w:pPrChange w:id="1203" w:author="DELL" w:date="2024-08-13T15:51:00Z">
          <w:pPr>
            <w:pStyle w:val="Heading2"/>
            <w:spacing w:after="0" w:line="240" w:lineRule="auto"/>
            <w:ind w:left="-5" w:firstLine="0"/>
          </w:pPr>
        </w:pPrChange>
      </w:pPr>
      <w:ins w:id="1204" w:author="DELL" w:date="2024-08-13T15:52:00Z">
        <w:r>
          <w:rPr>
            <w:sz w:val="20"/>
            <w:szCs w:val="20"/>
          </w:rPr>
          <w:t xml:space="preserve">C-1 </w:t>
        </w:r>
      </w:ins>
      <w:r w:rsidR="00A41623" w:rsidRPr="00A41623">
        <w:rPr>
          <w:sz w:val="20"/>
          <w:szCs w:val="20"/>
        </w:rPr>
        <w:t>TEMPERATURE SENSOR SPECIFICATION</w:t>
      </w:r>
      <w:r w:rsidR="00A41623" w:rsidRPr="00A41623">
        <w:rPr>
          <w:color w:val="000000"/>
          <w:sz w:val="20"/>
          <w:szCs w:val="20"/>
        </w:rPr>
        <w:t xml:space="preserve"> </w:t>
      </w:r>
    </w:p>
    <w:p w14:paraId="4273E0DF" w14:textId="5AFB2C7B" w:rsidR="00872E8F" w:rsidRPr="00A41623" w:rsidRDefault="00A41623">
      <w:pPr>
        <w:spacing w:after="0" w:line="240" w:lineRule="auto"/>
        <w:ind w:left="0" w:firstLine="0"/>
        <w:rPr>
          <w:sz w:val="20"/>
          <w:szCs w:val="20"/>
        </w:rPr>
        <w:pPrChange w:id="1205" w:author="DELL" w:date="2024-08-12T09:41:00Z">
          <w:pPr>
            <w:spacing w:after="0" w:line="240" w:lineRule="auto"/>
            <w:ind w:left="-5" w:firstLine="106"/>
          </w:pPr>
        </w:pPrChange>
      </w:pPr>
      <w:r w:rsidRPr="00A41623">
        <w:rPr>
          <w:sz w:val="20"/>
          <w:szCs w:val="20"/>
        </w:rPr>
        <w:t>Surface sensors in contact with the vaccine compartment surfaces must comply with IEC 62552-1, IEC 62552-2 and IEC 62552-3 with probe accurate to</w:t>
      </w:r>
      <w:r w:rsidRPr="00A41623">
        <w:rPr>
          <w:color w:val="000000"/>
          <w:sz w:val="20"/>
          <w:szCs w:val="20"/>
        </w:rPr>
        <w:t xml:space="preserve"> </w:t>
      </w:r>
      <w:r w:rsidRPr="00A41623">
        <w:rPr>
          <w:sz w:val="20"/>
          <w:szCs w:val="20"/>
        </w:rPr>
        <w:t>± 0.5 °C but are not to be inserted into brass or tin- covered copper mass of 25 g ± 5 percent. Ambient sensors not in contact with the vaccine storage</w:t>
      </w:r>
      <w:r w:rsidRPr="00A41623">
        <w:rPr>
          <w:color w:val="000000"/>
          <w:sz w:val="20"/>
          <w:szCs w:val="20"/>
        </w:rPr>
        <w:t xml:space="preserve"> </w:t>
      </w:r>
      <w:r w:rsidRPr="00A41623">
        <w:rPr>
          <w:sz w:val="20"/>
          <w:szCs w:val="20"/>
        </w:rPr>
        <w:t>compartment are to comply with</w:t>
      </w:r>
      <w:ins w:id="1206" w:author="DELL" w:date="2024-08-13T15:52:00Z">
        <w:r w:rsidR="00CB3469">
          <w:rPr>
            <w:sz w:val="20"/>
            <w:szCs w:val="20"/>
          </w:rPr>
          <w:t xml:space="preserve">                            </w:t>
        </w:r>
      </w:ins>
      <w:r w:rsidRPr="00A41623">
        <w:rPr>
          <w:sz w:val="20"/>
          <w:szCs w:val="20"/>
        </w:rPr>
        <w:t xml:space="preserve"> IEC   62552-1, IEC 62552-2 and IEC 62552-3 with sensor, accurate to ± 0.5 °C, inserted into brass or tin-covered copper mass of 25 g ± 5 percent and of minimum external area (diameter = height = about 15.2 mm).</w:t>
      </w:r>
      <w:r w:rsidRPr="00A41623">
        <w:rPr>
          <w:color w:val="000000"/>
          <w:sz w:val="20"/>
          <w:szCs w:val="20"/>
        </w:rPr>
        <w:t xml:space="preserve"> </w:t>
      </w:r>
    </w:p>
    <w:p w14:paraId="7286B51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34DED4CE"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6396B063"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26F99FB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17193A3"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0D39B1BB" w14:textId="77777777" w:rsidR="00872E8F" w:rsidRPr="00A41623" w:rsidRDefault="00A41623">
      <w:pPr>
        <w:spacing w:after="120" w:line="240" w:lineRule="auto"/>
        <w:ind w:left="0" w:firstLine="0"/>
        <w:jc w:val="center"/>
        <w:rPr>
          <w:sz w:val="20"/>
          <w:szCs w:val="20"/>
        </w:rPr>
        <w:pPrChange w:id="1207" w:author="DELL" w:date="2024-08-13T15:54:00Z">
          <w:pPr>
            <w:spacing w:after="0" w:line="240" w:lineRule="auto"/>
            <w:ind w:left="10" w:firstLine="106"/>
            <w:jc w:val="center"/>
          </w:pPr>
        </w:pPrChange>
      </w:pPr>
      <w:r w:rsidRPr="00A41623">
        <w:rPr>
          <w:b/>
          <w:sz w:val="20"/>
          <w:szCs w:val="20"/>
        </w:rPr>
        <w:lastRenderedPageBreak/>
        <w:t>ANNEX D</w:t>
      </w:r>
      <w:r w:rsidRPr="00A41623">
        <w:rPr>
          <w:b/>
          <w:color w:val="000000"/>
          <w:sz w:val="20"/>
          <w:szCs w:val="20"/>
        </w:rPr>
        <w:t xml:space="preserve"> </w:t>
      </w:r>
    </w:p>
    <w:p w14:paraId="7963FA6B" w14:textId="0A3AD1A6" w:rsidR="00872E8F" w:rsidRPr="00A41623" w:rsidRDefault="00A41623">
      <w:pPr>
        <w:spacing w:after="0" w:line="240" w:lineRule="auto"/>
        <w:ind w:left="0" w:firstLine="0"/>
        <w:jc w:val="center"/>
        <w:rPr>
          <w:sz w:val="20"/>
          <w:szCs w:val="20"/>
        </w:rPr>
        <w:pPrChange w:id="1208" w:author="DELL" w:date="2024-08-12T09:41:00Z">
          <w:pPr>
            <w:spacing w:after="0" w:line="240" w:lineRule="auto"/>
            <w:ind w:left="10" w:firstLine="106"/>
            <w:jc w:val="center"/>
          </w:pPr>
        </w:pPrChange>
      </w:pPr>
      <w:r w:rsidRPr="00A41623">
        <w:rPr>
          <w:sz w:val="20"/>
          <w:szCs w:val="20"/>
        </w:rPr>
        <w:t>(</w:t>
      </w:r>
      <w:del w:id="1209" w:author="DELL" w:date="2024-08-13T15:54:00Z">
        <w:r w:rsidRPr="00A41623" w:rsidDel="00CC07B6">
          <w:rPr>
            <w:sz w:val="20"/>
            <w:szCs w:val="20"/>
          </w:rPr>
          <w:delText xml:space="preserve"> </w:delText>
        </w:r>
      </w:del>
      <w:r w:rsidRPr="00A41623">
        <w:rPr>
          <w:i/>
          <w:sz w:val="20"/>
          <w:szCs w:val="20"/>
        </w:rPr>
        <w:t xml:space="preserve">Clause </w:t>
      </w:r>
      <w:r w:rsidRPr="00A41623">
        <w:rPr>
          <w:sz w:val="20"/>
          <w:szCs w:val="20"/>
        </w:rPr>
        <w:t>5.</w:t>
      </w:r>
      <w:del w:id="1210" w:author="DELL" w:date="2024-08-13T15:56:00Z">
        <w:r w:rsidRPr="00A41623" w:rsidDel="00B257A0">
          <w:rPr>
            <w:sz w:val="20"/>
            <w:szCs w:val="20"/>
          </w:rPr>
          <w:delText>4.</w:delText>
        </w:r>
      </w:del>
      <w:ins w:id="1211" w:author="DELL" w:date="2024-08-13T15:56:00Z">
        <w:r w:rsidR="00B257A0">
          <w:rPr>
            <w:sz w:val="20"/>
            <w:szCs w:val="20"/>
          </w:rPr>
          <w:t>5</w:t>
        </w:r>
      </w:ins>
      <w:del w:id="1212" w:author="DELL" w:date="2024-08-13T15:56:00Z">
        <w:r w:rsidRPr="00A41623" w:rsidDel="00B257A0">
          <w:rPr>
            <w:sz w:val="20"/>
            <w:szCs w:val="20"/>
          </w:rPr>
          <w:delText>1</w:delText>
        </w:r>
      </w:del>
      <w:r w:rsidRPr="00A41623">
        <w:rPr>
          <w:sz w:val="20"/>
          <w:szCs w:val="20"/>
        </w:rPr>
        <w:t>.1</w:t>
      </w:r>
      <w:del w:id="1213" w:author="DELL" w:date="2024-08-13T15:54:00Z">
        <w:r w:rsidRPr="00A41623" w:rsidDel="00CC07B6">
          <w:rPr>
            <w:sz w:val="20"/>
            <w:szCs w:val="20"/>
          </w:rPr>
          <w:delText xml:space="preserve"> </w:delText>
        </w:r>
      </w:del>
      <w:r w:rsidRPr="00A41623">
        <w:rPr>
          <w:sz w:val="20"/>
          <w:szCs w:val="20"/>
        </w:rPr>
        <w:t>)</w:t>
      </w:r>
      <w:r w:rsidRPr="00A41623">
        <w:rPr>
          <w:color w:val="000000"/>
          <w:sz w:val="20"/>
          <w:szCs w:val="20"/>
        </w:rPr>
        <w:t xml:space="preserve"> </w:t>
      </w:r>
    </w:p>
    <w:p w14:paraId="0B8AD083" w14:textId="77777777" w:rsidR="00872E8F" w:rsidRPr="00A41623" w:rsidRDefault="00A41623">
      <w:pPr>
        <w:spacing w:after="0" w:line="240" w:lineRule="auto"/>
        <w:ind w:left="0" w:firstLine="0"/>
        <w:jc w:val="center"/>
        <w:rPr>
          <w:sz w:val="20"/>
          <w:szCs w:val="20"/>
        </w:rPr>
        <w:pPrChange w:id="1214" w:author="DELL" w:date="2024-08-12T09:41:00Z">
          <w:pPr>
            <w:spacing w:after="0" w:line="240" w:lineRule="auto"/>
            <w:ind w:left="58" w:firstLine="0"/>
            <w:jc w:val="center"/>
          </w:pPr>
        </w:pPrChange>
      </w:pPr>
      <w:r w:rsidRPr="00A41623">
        <w:rPr>
          <w:color w:val="000000"/>
          <w:sz w:val="20"/>
          <w:szCs w:val="20"/>
        </w:rPr>
        <w:t xml:space="preserve"> </w:t>
      </w:r>
    </w:p>
    <w:p w14:paraId="676DEBF5" w14:textId="77777777" w:rsidR="00872E8F" w:rsidRPr="00A41623" w:rsidRDefault="00A41623">
      <w:pPr>
        <w:pStyle w:val="Heading2"/>
        <w:tabs>
          <w:tab w:val="center" w:pos="2880"/>
        </w:tabs>
        <w:spacing w:after="200" w:line="240" w:lineRule="auto"/>
        <w:ind w:left="0" w:firstLine="0"/>
        <w:rPr>
          <w:sz w:val="20"/>
          <w:szCs w:val="20"/>
        </w:rPr>
        <w:pPrChange w:id="1215" w:author="DELL" w:date="2024-08-13T15:54:00Z">
          <w:pPr>
            <w:pStyle w:val="Heading2"/>
            <w:tabs>
              <w:tab w:val="center" w:pos="4147"/>
            </w:tabs>
            <w:spacing w:after="0" w:line="240" w:lineRule="auto"/>
            <w:ind w:left="-15" w:firstLine="0"/>
          </w:pPr>
        </w:pPrChange>
      </w:pPr>
      <w:r w:rsidRPr="00A41623">
        <w:rPr>
          <w:sz w:val="20"/>
          <w:szCs w:val="20"/>
        </w:rPr>
        <w:t>D-1</w:t>
      </w:r>
      <w:r w:rsidRPr="00A41623">
        <w:rPr>
          <w:rFonts w:eastAsia="Arial"/>
          <w:sz w:val="20"/>
          <w:szCs w:val="20"/>
        </w:rPr>
        <w:t xml:space="preserve"> </w:t>
      </w:r>
      <w:r w:rsidRPr="00A41623">
        <w:rPr>
          <w:rFonts w:eastAsia="Arial"/>
          <w:sz w:val="20"/>
          <w:szCs w:val="20"/>
        </w:rPr>
        <w:tab/>
      </w:r>
      <w:r w:rsidRPr="00A41623">
        <w:rPr>
          <w:sz w:val="20"/>
          <w:szCs w:val="20"/>
        </w:rPr>
        <w:t>METHODOLOGY FOR MEASUREMENT OF ICE PRODUCTION</w:t>
      </w:r>
      <w:r w:rsidRPr="00A41623">
        <w:rPr>
          <w:color w:val="000000"/>
          <w:sz w:val="20"/>
          <w:szCs w:val="20"/>
        </w:rPr>
        <w:t xml:space="preserve"> </w:t>
      </w:r>
    </w:p>
    <w:p w14:paraId="7F0202F2" w14:textId="77777777" w:rsidR="00872E8F" w:rsidRPr="00A41623" w:rsidRDefault="00A41623">
      <w:pPr>
        <w:spacing w:after="200" w:line="240" w:lineRule="auto"/>
        <w:ind w:left="0" w:firstLine="0"/>
        <w:rPr>
          <w:sz w:val="20"/>
          <w:szCs w:val="20"/>
        </w:rPr>
        <w:pPrChange w:id="1216" w:author="DELL" w:date="2024-08-13T15:54:00Z">
          <w:pPr>
            <w:spacing w:after="0" w:line="240" w:lineRule="auto"/>
            <w:ind w:left="-5" w:firstLine="106"/>
          </w:pPr>
        </w:pPrChange>
      </w:pPr>
      <w:r w:rsidRPr="00A41623">
        <w:rPr>
          <w:b/>
          <w:sz w:val="20"/>
          <w:szCs w:val="20"/>
        </w:rPr>
        <w:t xml:space="preserve">D-1.0 </w:t>
      </w:r>
      <w:r w:rsidRPr="00A41623">
        <w:rPr>
          <w:sz w:val="20"/>
          <w:szCs w:val="20"/>
        </w:rPr>
        <w:t>The following tests are used to determine whether a water-pack is fully frozen, partially frozen, or unfrozen. While the assessment is not 100 percent accurate, misclassifications are usually conservative in nature, water-packs that are fully frozen are sometimes classified as partially frozen rather than partially frozen water-packs being classified as fully frozen. A fully frozen water-pack contains only ice. A partially frozen water-pack contains both ice and water. An unfrozen water-pack contains only water.</w:t>
      </w:r>
      <w:r w:rsidRPr="00A41623">
        <w:rPr>
          <w:color w:val="000000"/>
          <w:sz w:val="20"/>
          <w:szCs w:val="20"/>
        </w:rPr>
        <w:t xml:space="preserve"> </w:t>
      </w:r>
    </w:p>
    <w:p w14:paraId="0B38022B" w14:textId="77777777" w:rsidR="00872E8F" w:rsidRPr="00A41623" w:rsidRDefault="00A41623">
      <w:pPr>
        <w:spacing w:after="200" w:line="240" w:lineRule="auto"/>
        <w:ind w:left="0" w:firstLine="0"/>
        <w:rPr>
          <w:sz w:val="20"/>
          <w:szCs w:val="20"/>
        </w:rPr>
        <w:pPrChange w:id="1217" w:author="DELL" w:date="2024-08-13T15:54:00Z">
          <w:pPr>
            <w:spacing w:after="0" w:line="240" w:lineRule="auto"/>
            <w:ind w:left="-5" w:firstLine="106"/>
          </w:pPr>
        </w:pPrChange>
      </w:pPr>
      <w:r w:rsidRPr="00A41623">
        <w:rPr>
          <w:b/>
          <w:sz w:val="20"/>
          <w:szCs w:val="20"/>
        </w:rPr>
        <w:t xml:space="preserve">D-1.1 </w:t>
      </w:r>
      <w:r w:rsidRPr="00A41623">
        <w:rPr>
          <w:sz w:val="20"/>
          <w:szCs w:val="20"/>
        </w:rPr>
        <w:t>Perform the all of the following tests on the water-pack.</w:t>
      </w:r>
      <w:r w:rsidRPr="00A41623">
        <w:rPr>
          <w:color w:val="000000"/>
          <w:sz w:val="20"/>
          <w:szCs w:val="20"/>
        </w:rPr>
        <w:t xml:space="preserve"> </w:t>
      </w:r>
    </w:p>
    <w:p w14:paraId="7EB7CFA8" w14:textId="77777777" w:rsidR="00872E8F" w:rsidRPr="00A41623" w:rsidRDefault="00A41623">
      <w:pPr>
        <w:pStyle w:val="Heading3"/>
        <w:spacing w:after="200" w:line="240" w:lineRule="auto"/>
        <w:ind w:left="0" w:firstLine="0"/>
        <w:rPr>
          <w:sz w:val="20"/>
          <w:szCs w:val="20"/>
        </w:rPr>
        <w:pPrChange w:id="1218" w:author="DELL" w:date="2024-08-13T15:54:00Z">
          <w:pPr>
            <w:pStyle w:val="Heading3"/>
            <w:spacing w:after="0" w:line="240" w:lineRule="auto"/>
            <w:ind w:left="-5" w:firstLine="0"/>
          </w:pPr>
        </w:pPrChange>
      </w:pPr>
      <w:r w:rsidRPr="00A41623">
        <w:rPr>
          <w:sz w:val="20"/>
          <w:szCs w:val="20"/>
        </w:rPr>
        <w:t xml:space="preserve">D-1.1.1 </w:t>
      </w:r>
      <w:r w:rsidRPr="00A41623">
        <w:rPr>
          <w:b w:val="0"/>
          <w:i/>
          <w:sz w:val="20"/>
          <w:szCs w:val="20"/>
        </w:rPr>
        <w:t>Shake Test</w:t>
      </w:r>
      <w:r w:rsidRPr="00A41623">
        <w:rPr>
          <w:b w:val="0"/>
          <w:i/>
          <w:color w:val="000000"/>
          <w:sz w:val="20"/>
          <w:szCs w:val="20"/>
        </w:rPr>
        <w:t xml:space="preserve"> </w:t>
      </w:r>
    </w:p>
    <w:p w14:paraId="6CA66E65" w14:textId="77777777" w:rsidR="00872E8F" w:rsidRPr="00A41623" w:rsidRDefault="00A41623">
      <w:pPr>
        <w:spacing w:after="200" w:line="240" w:lineRule="auto"/>
        <w:ind w:left="0" w:firstLine="0"/>
        <w:rPr>
          <w:sz w:val="20"/>
          <w:szCs w:val="20"/>
        </w:rPr>
        <w:pPrChange w:id="1219" w:author="DELL" w:date="2024-08-13T15:54:00Z">
          <w:pPr>
            <w:spacing w:after="0" w:line="240" w:lineRule="auto"/>
            <w:ind w:left="-5" w:firstLine="106"/>
          </w:pPr>
        </w:pPrChange>
      </w:pPr>
      <w:r w:rsidRPr="00A41623">
        <w:rPr>
          <w:sz w:val="20"/>
          <w:szCs w:val="20"/>
        </w:rPr>
        <w:t>Shake the water-pack while holding the water-pack near the assessor’s ear. If the sound of water sloshing in the water-pack is heard, then the water-pack fails the shake test.</w:t>
      </w:r>
      <w:r w:rsidRPr="00A41623">
        <w:rPr>
          <w:color w:val="000000"/>
          <w:sz w:val="20"/>
          <w:szCs w:val="20"/>
        </w:rPr>
        <w:t xml:space="preserve"> </w:t>
      </w:r>
    </w:p>
    <w:p w14:paraId="47E5F707" w14:textId="77777777" w:rsidR="00872E8F" w:rsidRPr="00A41623" w:rsidRDefault="00A41623">
      <w:pPr>
        <w:pStyle w:val="Heading3"/>
        <w:spacing w:after="200" w:line="240" w:lineRule="auto"/>
        <w:ind w:left="0" w:firstLine="0"/>
        <w:rPr>
          <w:sz w:val="20"/>
          <w:szCs w:val="20"/>
        </w:rPr>
        <w:pPrChange w:id="1220" w:author="DELL" w:date="2024-08-13T15:54:00Z">
          <w:pPr>
            <w:pStyle w:val="Heading3"/>
            <w:spacing w:after="0" w:line="240" w:lineRule="auto"/>
            <w:ind w:left="-5" w:firstLine="0"/>
          </w:pPr>
        </w:pPrChange>
      </w:pPr>
      <w:r w:rsidRPr="00A41623">
        <w:rPr>
          <w:sz w:val="20"/>
          <w:szCs w:val="20"/>
        </w:rPr>
        <w:t xml:space="preserve">D-1.1.2 </w:t>
      </w:r>
      <w:r w:rsidRPr="00A41623">
        <w:rPr>
          <w:b w:val="0"/>
          <w:i/>
          <w:sz w:val="20"/>
          <w:szCs w:val="20"/>
        </w:rPr>
        <w:t>Tilt Test</w:t>
      </w:r>
      <w:r w:rsidRPr="00A41623">
        <w:rPr>
          <w:b w:val="0"/>
          <w:i/>
          <w:color w:val="000000"/>
          <w:sz w:val="20"/>
          <w:szCs w:val="20"/>
        </w:rPr>
        <w:t xml:space="preserve"> </w:t>
      </w:r>
    </w:p>
    <w:p w14:paraId="5C429564" w14:textId="77777777" w:rsidR="00872E8F" w:rsidRPr="00A41623" w:rsidRDefault="00A41623">
      <w:pPr>
        <w:spacing w:after="200" w:line="240" w:lineRule="auto"/>
        <w:ind w:left="0" w:firstLine="0"/>
        <w:rPr>
          <w:sz w:val="20"/>
          <w:szCs w:val="20"/>
        </w:rPr>
        <w:pPrChange w:id="1221" w:author="DELL" w:date="2024-08-13T15:54:00Z">
          <w:pPr>
            <w:spacing w:after="0" w:line="240" w:lineRule="auto"/>
            <w:ind w:left="-5" w:firstLine="106"/>
          </w:pPr>
        </w:pPrChange>
      </w:pPr>
      <w:r w:rsidRPr="00A41623">
        <w:rPr>
          <w:sz w:val="20"/>
          <w:szCs w:val="20"/>
        </w:rPr>
        <w:t>Tilt the water-pack back and forth while looking for the movement of air or water in the water-pack. If the movement of air or water is observed, then the water-pack fails the tilt test.</w:t>
      </w:r>
      <w:r w:rsidRPr="00A41623">
        <w:rPr>
          <w:color w:val="000000"/>
          <w:sz w:val="20"/>
          <w:szCs w:val="20"/>
        </w:rPr>
        <w:t xml:space="preserve"> </w:t>
      </w:r>
    </w:p>
    <w:p w14:paraId="016A12F8" w14:textId="77777777" w:rsidR="00872E8F" w:rsidRPr="00A41623" w:rsidRDefault="00A41623">
      <w:pPr>
        <w:pStyle w:val="Heading3"/>
        <w:spacing w:after="200" w:line="240" w:lineRule="auto"/>
        <w:ind w:left="0" w:firstLine="0"/>
        <w:rPr>
          <w:sz w:val="20"/>
          <w:szCs w:val="20"/>
        </w:rPr>
        <w:pPrChange w:id="1222" w:author="DELL" w:date="2024-08-13T15:54:00Z">
          <w:pPr>
            <w:pStyle w:val="Heading3"/>
            <w:spacing w:after="0" w:line="240" w:lineRule="auto"/>
            <w:ind w:left="-5" w:firstLine="0"/>
          </w:pPr>
        </w:pPrChange>
      </w:pPr>
      <w:r w:rsidRPr="00A41623">
        <w:rPr>
          <w:sz w:val="20"/>
          <w:szCs w:val="20"/>
        </w:rPr>
        <w:t xml:space="preserve">D-1.1.3 </w:t>
      </w:r>
      <w:r w:rsidRPr="00A41623">
        <w:rPr>
          <w:b w:val="0"/>
          <w:i/>
          <w:sz w:val="20"/>
          <w:szCs w:val="20"/>
        </w:rPr>
        <w:t>Bulge Test</w:t>
      </w:r>
      <w:r w:rsidRPr="00A41623">
        <w:rPr>
          <w:b w:val="0"/>
          <w:i/>
          <w:color w:val="000000"/>
          <w:sz w:val="20"/>
          <w:szCs w:val="20"/>
        </w:rPr>
        <w:t xml:space="preserve"> </w:t>
      </w:r>
    </w:p>
    <w:p w14:paraId="5D666E50" w14:textId="68246EFC" w:rsidR="00872E8F" w:rsidRPr="00A41623" w:rsidRDefault="00A41623">
      <w:pPr>
        <w:spacing w:after="200" w:line="240" w:lineRule="auto"/>
        <w:ind w:left="0" w:firstLine="0"/>
        <w:rPr>
          <w:sz w:val="20"/>
          <w:szCs w:val="20"/>
        </w:rPr>
        <w:pPrChange w:id="1223" w:author="DELL" w:date="2024-08-13T15:54:00Z">
          <w:pPr>
            <w:spacing w:after="0" w:line="240" w:lineRule="auto"/>
            <w:ind w:left="-5" w:firstLine="106"/>
          </w:pPr>
        </w:pPrChange>
      </w:pPr>
      <w:r w:rsidRPr="00A41623">
        <w:rPr>
          <w:sz w:val="20"/>
          <w:szCs w:val="20"/>
        </w:rPr>
        <w:t xml:space="preserve">Water expands when it freezes. Examine the water- pack for localized bulging near the </w:t>
      </w:r>
      <w:proofErr w:type="spellStart"/>
      <w:r w:rsidRPr="00A41623">
        <w:rPr>
          <w:sz w:val="20"/>
          <w:szCs w:val="20"/>
        </w:rPr>
        <w:t>centre</w:t>
      </w:r>
      <w:proofErr w:type="spellEnd"/>
      <w:ins w:id="1224" w:author="DELL" w:date="2024-08-13T15:55:00Z">
        <w:r w:rsidR="001D645F">
          <w:rPr>
            <w:sz w:val="20"/>
            <w:szCs w:val="20"/>
          </w:rPr>
          <w:t xml:space="preserve"> </w:t>
        </w:r>
      </w:ins>
      <w:r w:rsidRPr="00A41623">
        <w:rPr>
          <w:sz w:val="20"/>
          <w:szCs w:val="20"/>
        </w:rPr>
        <w:t>line</w:t>
      </w:r>
      <w:ins w:id="1225" w:author="DELL" w:date="2024-08-13T15:55:00Z">
        <w:r w:rsidR="001D645F">
          <w:rPr>
            <w:sz w:val="20"/>
            <w:szCs w:val="20"/>
          </w:rPr>
          <w:t xml:space="preserve"> </w:t>
        </w:r>
      </w:ins>
      <w:r w:rsidRPr="00A41623">
        <w:rPr>
          <w:sz w:val="20"/>
          <w:szCs w:val="20"/>
        </w:rPr>
        <w:t>of the water-pack when viewing the water-pack from the side. If localized bulging is not present, then the water-pack fails the bulge test.</w:t>
      </w:r>
      <w:r w:rsidRPr="00A41623">
        <w:rPr>
          <w:color w:val="000000"/>
          <w:sz w:val="20"/>
          <w:szCs w:val="20"/>
        </w:rPr>
        <w:t xml:space="preserve"> </w:t>
      </w:r>
    </w:p>
    <w:p w14:paraId="3DA2D213" w14:textId="77777777" w:rsidR="00872E8F" w:rsidRPr="00A41623" w:rsidRDefault="00A41623">
      <w:pPr>
        <w:pStyle w:val="Heading3"/>
        <w:spacing w:after="200" w:line="240" w:lineRule="auto"/>
        <w:ind w:left="0" w:firstLine="0"/>
        <w:rPr>
          <w:sz w:val="20"/>
          <w:szCs w:val="20"/>
        </w:rPr>
        <w:pPrChange w:id="1226" w:author="DELL" w:date="2024-08-13T15:54:00Z">
          <w:pPr>
            <w:pStyle w:val="Heading3"/>
            <w:spacing w:after="0" w:line="240" w:lineRule="auto"/>
            <w:ind w:left="-5" w:firstLine="0"/>
          </w:pPr>
        </w:pPrChange>
      </w:pPr>
      <w:r w:rsidRPr="00A41623">
        <w:rPr>
          <w:sz w:val="20"/>
          <w:szCs w:val="20"/>
        </w:rPr>
        <w:t xml:space="preserve">D-1.1.4 </w:t>
      </w:r>
      <w:r w:rsidRPr="00A41623">
        <w:rPr>
          <w:b w:val="0"/>
          <w:i/>
          <w:sz w:val="20"/>
          <w:szCs w:val="20"/>
        </w:rPr>
        <w:t>Classify the Water-pack as Follows</w:t>
      </w:r>
      <w:r w:rsidRPr="00A41623">
        <w:rPr>
          <w:b w:val="0"/>
          <w:i/>
          <w:color w:val="000000"/>
          <w:sz w:val="20"/>
          <w:szCs w:val="20"/>
        </w:rPr>
        <w:t xml:space="preserve"> </w:t>
      </w:r>
    </w:p>
    <w:p w14:paraId="2A61EE22" w14:textId="308782BD" w:rsidR="00872E8F" w:rsidRPr="00A41623" w:rsidRDefault="00A41623">
      <w:pPr>
        <w:numPr>
          <w:ilvl w:val="0"/>
          <w:numId w:val="46"/>
        </w:numPr>
        <w:spacing w:after="120" w:line="240" w:lineRule="auto"/>
        <w:ind w:left="720" w:hanging="360"/>
        <w:rPr>
          <w:sz w:val="20"/>
          <w:szCs w:val="20"/>
        </w:rPr>
        <w:pPrChange w:id="1227" w:author="DELL" w:date="2024-08-13T15:55:00Z">
          <w:pPr>
            <w:numPr>
              <w:numId w:val="19"/>
            </w:numPr>
            <w:spacing w:after="0" w:line="240" w:lineRule="auto"/>
            <w:ind w:left="539" w:hanging="539"/>
          </w:pPr>
        </w:pPrChange>
      </w:pPr>
      <w:r w:rsidRPr="00A41623">
        <w:rPr>
          <w:sz w:val="20"/>
          <w:szCs w:val="20"/>
        </w:rPr>
        <w:t>If the water-pack passes all three tests, then the water-pack is fully frozen</w:t>
      </w:r>
      <w:ins w:id="1228" w:author="DELL" w:date="2024-08-13T15:55:00Z">
        <w:r w:rsidR="00CC07B6">
          <w:rPr>
            <w:sz w:val="20"/>
            <w:szCs w:val="20"/>
          </w:rPr>
          <w:t>; and</w:t>
        </w:r>
      </w:ins>
      <w:del w:id="1229" w:author="DELL" w:date="2024-08-13T15:55:00Z">
        <w:r w:rsidRPr="00A41623" w:rsidDel="00CC07B6">
          <w:rPr>
            <w:sz w:val="20"/>
            <w:szCs w:val="20"/>
          </w:rPr>
          <w:delText>.</w:delText>
        </w:r>
      </w:del>
      <w:r w:rsidRPr="00A41623">
        <w:rPr>
          <w:color w:val="000000"/>
          <w:sz w:val="20"/>
          <w:szCs w:val="20"/>
        </w:rPr>
        <w:t xml:space="preserve"> </w:t>
      </w:r>
    </w:p>
    <w:p w14:paraId="09F94FEB" w14:textId="77777777" w:rsidR="00872E8F" w:rsidRPr="00A41623" w:rsidRDefault="00A41623">
      <w:pPr>
        <w:numPr>
          <w:ilvl w:val="0"/>
          <w:numId w:val="46"/>
        </w:numPr>
        <w:spacing w:after="120" w:line="240" w:lineRule="auto"/>
        <w:ind w:left="720" w:hanging="360"/>
        <w:rPr>
          <w:sz w:val="20"/>
          <w:szCs w:val="20"/>
        </w:rPr>
        <w:pPrChange w:id="1230" w:author="DELL" w:date="2024-08-13T15:55:00Z">
          <w:pPr>
            <w:numPr>
              <w:numId w:val="19"/>
            </w:numPr>
            <w:spacing w:after="0" w:line="240" w:lineRule="auto"/>
            <w:ind w:left="539" w:hanging="539"/>
          </w:pPr>
        </w:pPrChange>
      </w:pPr>
      <w:r w:rsidRPr="00A41623">
        <w:rPr>
          <w:sz w:val="20"/>
          <w:szCs w:val="20"/>
        </w:rPr>
        <w:t>If the water-pack fails one or more tests, then the water-pack is partially frozen or unfrozen and fails the test.</w:t>
      </w:r>
      <w:r w:rsidRPr="00A41623">
        <w:rPr>
          <w:color w:val="000000"/>
          <w:sz w:val="20"/>
          <w:szCs w:val="20"/>
        </w:rPr>
        <w:t xml:space="preserve"> </w:t>
      </w:r>
    </w:p>
    <w:p w14:paraId="3C7B9B60" w14:textId="4885D79A" w:rsidR="00CC07B6" w:rsidRDefault="00CC07B6">
      <w:pPr>
        <w:tabs>
          <w:tab w:val="left" w:pos="3569"/>
        </w:tabs>
        <w:spacing w:after="0" w:line="240" w:lineRule="auto"/>
        <w:ind w:left="0" w:firstLine="0"/>
        <w:jc w:val="left"/>
        <w:rPr>
          <w:ins w:id="1231" w:author="DELL" w:date="2024-08-13T15:55:00Z"/>
          <w:sz w:val="20"/>
          <w:szCs w:val="20"/>
        </w:rPr>
      </w:pPr>
      <w:ins w:id="1232" w:author="DELL" w:date="2024-08-13T15:55:00Z">
        <w:r>
          <w:rPr>
            <w:sz w:val="20"/>
            <w:szCs w:val="20"/>
          </w:rPr>
          <w:tab/>
        </w:r>
      </w:ins>
    </w:p>
    <w:p w14:paraId="2F36130E" w14:textId="77777777" w:rsidR="00872E8F" w:rsidRPr="00A41623" w:rsidRDefault="00A41623">
      <w:pPr>
        <w:tabs>
          <w:tab w:val="left" w:pos="3569"/>
        </w:tabs>
        <w:spacing w:after="0" w:line="240" w:lineRule="auto"/>
        <w:ind w:left="0" w:firstLine="0"/>
        <w:jc w:val="left"/>
        <w:rPr>
          <w:b/>
          <w:sz w:val="20"/>
          <w:szCs w:val="20"/>
        </w:rPr>
        <w:pPrChange w:id="1233" w:author="DELL" w:date="2024-08-13T15:55:00Z">
          <w:pPr>
            <w:spacing w:after="0" w:line="240" w:lineRule="auto"/>
            <w:ind w:left="0" w:firstLine="0"/>
            <w:jc w:val="left"/>
          </w:pPr>
        </w:pPrChange>
      </w:pPr>
      <w:r w:rsidRPr="00CC07B6">
        <w:rPr>
          <w:sz w:val="20"/>
          <w:szCs w:val="20"/>
        </w:rPr>
        <w:br w:type="page"/>
      </w:r>
      <w:ins w:id="1234" w:author="DELL" w:date="2024-08-13T15:55:00Z">
        <w:r w:rsidR="00CC07B6">
          <w:rPr>
            <w:sz w:val="20"/>
            <w:szCs w:val="20"/>
          </w:rPr>
          <w:lastRenderedPageBreak/>
          <w:tab/>
        </w:r>
      </w:ins>
    </w:p>
    <w:p w14:paraId="6D0483C5" w14:textId="77777777" w:rsidR="00872E8F" w:rsidRPr="00A41623" w:rsidRDefault="00A41623">
      <w:pPr>
        <w:spacing w:after="120" w:line="240" w:lineRule="auto"/>
        <w:ind w:left="0" w:firstLine="0"/>
        <w:jc w:val="center"/>
        <w:rPr>
          <w:sz w:val="20"/>
          <w:szCs w:val="20"/>
        </w:rPr>
        <w:pPrChange w:id="1235" w:author="DELL" w:date="2024-08-13T15:56:00Z">
          <w:pPr>
            <w:spacing w:after="0" w:line="240" w:lineRule="auto"/>
            <w:ind w:left="10" w:firstLine="106"/>
            <w:jc w:val="center"/>
          </w:pPr>
        </w:pPrChange>
      </w:pPr>
      <w:r w:rsidRPr="00A41623">
        <w:rPr>
          <w:b/>
          <w:sz w:val="20"/>
          <w:szCs w:val="20"/>
        </w:rPr>
        <w:t>ANNEX E</w:t>
      </w:r>
      <w:r w:rsidRPr="00A41623">
        <w:rPr>
          <w:b/>
          <w:color w:val="000000"/>
          <w:sz w:val="20"/>
          <w:szCs w:val="20"/>
        </w:rPr>
        <w:t xml:space="preserve"> </w:t>
      </w:r>
    </w:p>
    <w:p w14:paraId="61400ADC" w14:textId="77777777" w:rsidR="00872E8F" w:rsidRPr="00A41623" w:rsidRDefault="00A41623">
      <w:pPr>
        <w:spacing w:after="0" w:line="240" w:lineRule="auto"/>
        <w:ind w:left="0" w:firstLine="0"/>
        <w:jc w:val="center"/>
        <w:rPr>
          <w:sz w:val="20"/>
          <w:szCs w:val="20"/>
        </w:rPr>
        <w:pPrChange w:id="1236" w:author="DELL" w:date="2024-08-12T09:41:00Z">
          <w:pPr>
            <w:spacing w:after="0" w:line="240" w:lineRule="auto"/>
            <w:ind w:left="10" w:firstLine="106"/>
            <w:jc w:val="center"/>
          </w:pPr>
        </w:pPrChange>
      </w:pPr>
      <w:r w:rsidRPr="00A41623">
        <w:rPr>
          <w:sz w:val="20"/>
          <w:szCs w:val="20"/>
        </w:rPr>
        <w:t>(</w:t>
      </w:r>
      <w:del w:id="1237" w:author="DELL" w:date="2024-08-13T15:56:00Z">
        <w:r w:rsidRPr="00A41623" w:rsidDel="00AB7B8F">
          <w:rPr>
            <w:sz w:val="20"/>
            <w:szCs w:val="20"/>
          </w:rPr>
          <w:delText xml:space="preserve"> </w:delText>
        </w:r>
      </w:del>
      <w:r w:rsidRPr="00A41623">
        <w:rPr>
          <w:i/>
          <w:sz w:val="20"/>
          <w:szCs w:val="20"/>
        </w:rPr>
        <w:t xml:space="preserve">Clauses </w:t>
      </w:r>
      <w:r w:rsidRPr="00A41623">
        <w:rPr>
          <w:sz w:val="20"/>
          <w:szCs w:val="20"/>
        </w:rPr>
        <w:t xml:space="preserve">4.2.1.1 </w:t>
      </w:r>
      <w:r w:rsidRPr="00A41623">
        <w:rPr>
          <w:i/>
          <w:sz w:val="20"/>
          <w:szCs w:val="20"/>
        </w:rPr>
        <w:t xml:space="preserve">and </w:t>
      </w:r>
      <w:r w:rsidRPr="00A41623">
        <w:rPr>
          <w:sz w:val="20"/>
          <w:szCs w:val="20"/>
        </w:rPr>
        <w:t>4.2.4</w:t>
      </w:r>
      <w:del w:id="1238" w:author="DELL" w:date="2024-08-13T15:56:00Z">
        <w:r w:rsidRPr="00A41623" w:rsidDel="00AB7B8F">
          <w:rPr>
            <w:sz w:val="20"/>
            <w:szCs w:val="20"/>
          </w:rPr>
          <w:delText xml:space="preserve"> </w:delText>
        </w:r>
      </w:del>
      <w:r w:rsidRPr="00A41623">
        <w:rPr>
          <w:sz w:val="20"/>
          <w:szCs w:val="20"/>
        </w:rPr>
        <w:t>)</w:t>
      </w:r>
      <w:r w:rsidRPr="00A41623">
        <w:rPr>
          <w:color w:val="000000"/>
          <w:sz w:val="20"/>
          <w:szCs w:val="20"/>
        </w:rPr>
        <w:t xml:space="preserve"> </w:t>
      </w:r>
    </w:p>
    <w:p w14:paraId="70ED8225"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62A6B8AE" w14:textId="77777777" w:rsidR="00872E8F" w:rsidRPr="00A41623" w:rsidRDefault="00A41623">
      <w:pPr>
        <w:pStyle w:val="Heading2"/>
        <w:spacing w:after="200" w:line="240" w:lineRule="auto"/>
        <w:ind w:left="0" w:firstLine="0"/>
        <w:rPr>
          <w:sz w:val="20"/>
          <w:szCs w:val="20"/>
        </w:rPr>
        <w:pPrChange w:id="1239" w:author="DELL" w:date="2024-08-13T15:56:00Z">
          <w:pPr>
            <w:pStyle w:val="Heading2"/>
            <w:spacing w:after="0" w:line="240" w:lineRule="auto"/>
            <w:ind w:left="-5" w:firstLine="0"/>
          </w:pPr>
        </w:pPrChange>
      </w:pPr>
      <w:r w:rsidRPr="00A41623">
        <w:rPr>
          <w:sz w:val="20"/>
          <w:szCs w:val="20"/>
        </w:rPr>
        <w:t>E-1 METHODOLOGY FOR FREEZE PROTECTION ANALYSIS AND GRADING</w:t>
      </w:r>
      <w:r w:rsidRPr="00A41623">
        <w:rPr>
          <w:color w:val="000000"/>
          <w:sz w:val="20"/>
          <w:szCs w:val="20"/>
        </w:rPr>
        <w:t xml:space="preserve"> </w:t>
      </w:r>
    </w:p>
    <w:p w14:paraId="3107D323" w14:textId="77777777" w:rsidR="00872E8F" w:rsidRPr="00A41623" w:rsidRDefault="00A41623">
      <w:pPr>
        <w:spacing w:after="0" w:line="240" w:lineRule="auto"/>
        <w:ind w:left="0" w:firstLine="0"/>
        <w:rPr>
          <w:sz w:val="20"/>
          <w:szCs w:val="20"/>
        </w:rPr>
        <w:pPrChange w:id="1240" w:author="DELL" w:date="2024-08-12T09:41:00Z">
          <w:pPr>
            <w:spacing w:after="0" w:line="240" w:lineRule="auto"/>
            <w:ind w:left="-5" w:firstLine="106"/>
          </w:pPr>
        </w:pPrChange>
      </w:pPr>
      <w:r w:rsidRPr="00A41623">
        <w:rPr>
          <w:b/>
          <w:sz w:val="20"/>
          <w:szCs w:val="20"/>
        </w:rPr>
        <w:t xml:space="preserve">E-1.0 </w:t>
      </w:r>
      <w:r w:rsidRPr="00A41623">
        <w:rPr>
          <w:sz w:val="20"/>
          <w:szCs w:val="20"/>
        </w:rPr>
        <w:t>All data collected and interventions implemented, with the exception of data from Test 2 cool-down, must be evaluated to assign a freeze protection grade according to the definition of freezing temperatures and the below intervention chart in Table 1.</w:t>
      </w:r>
      <w:r w:rsidRPr="00A41623">
        <w:rPr>
          <w:color w:val="000000"/>
          <w:sz w:val="20"/>
          <w:szCs w:val="20"/>
        </w:rPr>
        <w:t xml:space="preserve"> </w:t>
      </w:r>
    </w:p>
    <w:p w14:paraId="143BBD16" w14:textId="77777777" w:rsidR="00872E8F" w:rsidRPr="00A41623" w:rsidRDefault="00A41623">
      <w:pPr>
        <w:spacing w:after="120" w:line="240" w:lineRule="auto"/>
        <w:ind w:left="0" w:firstLine="0"/>
        <w:jc w:val="center"/>
        <w:rPr>
          <w:sz w:val="20"/>
          <w:szCs w:val="20"/>
        </w:rPr>
        <w:pPrChange w:id="1241" w:author="DELL" w:date="2024-08-13T16:03:00Z">
          <w:pPr>
            <w:spacing w:after="0" w:line="240" w:lineRule="auto"/>
            <w:ind w:left="10" w:firstLine="106"/>
            <w:jc w:val="center"/>
          </w:pPr>
        </w:pPrChange>
      </w:pPr>
      <w:r w:rsidRPr="00A41623">
        <w:rPr>
          <w:b/>
          <w:sz w:val="20"/>
          <w:szCs w:val="20"/>
        </w:rPr>
        <w:t>Table 1 Intervention Chart</w:t>
      </w:r>
      <w:r w:rsidRPr="00A41623">
        <w:rPr>
          <w:b/>
          <w:color w:val="000000"/>
          <w:sz w:val="20"/>
          <w:szCs w:val="20"/>
        </w:rPr>
        <w:t xml:space="preserve"> </w:t>
      </w:r>
    </w:p>
    <w:p w14:paraId="52D1A086" w14:textId="77777777" w:rsidR="00872E8F" w:rsidRPr="00A41623" w:rsidRDefault="00A41623">
      <w:pPr>
        <w:pStyle w:val="Heading3"/>
        <w:spacing w:after="0" w:line="240" w:lineRule="auto"/>
        <w:ind w:left="0" w:firstLine="0"/>
        <w:jc w:val="center"/>
        <w:rPr>
          <w:sz w:val="20"/>
          <w:szCs w:val="20"/>
        </w:rPr>
        <w:pPrChange w:id="1242" w:author="DELL" w:date="2024-08-12T09:41:00Z">
          <w:pPr>
            <w:pStyle w:val="Heading3"/>
            <w:spacing w:after="0" w:line="240" w:lineRule="auto"/>
            <w:jc w:val="center"/>
          </w:pPr>
        </w:pPrChange>
      </w:pPr>
      <w:r w:rsidRPr="00A41623">
        <w:rPr>
          <w:b w:val="0"/>
          <w:sz w:val="20"/>
          <w:szCs w:val="20"/>
        </w:rPr>
        <w:t>(</w:t>
      </w:r>
      <w:del w:id="1243" w:author="DELL" w:date="2024-08-13T16:40:00Z">
        <w:r w:rsidRPr="00A41623" w:rsidDel="00DB3459">
          <w:rPr>
            <w:b w:val="0"/>
            <w:sz w:val="20"/>
            <w:szCs w:val="20"/>
          </w:rPr>
          <w:delText xml:space="preserve"> </w:delText>
        </w:r>
      </w:del>
      <w:r w:rsidRPr="00A41623">
        <w:rPr>
          <w:b w:val="0"/>
          <w:i/>
          <w:sz w:val="20"/>
          <w:szCs w:val="20"/>
        </w:rPr>
        <w:t xml:space="preserve">Clause </w:t>
      </w:r>
      <w:r w:rsidRPr="00A41623">
        <w:rPr>
          <w:b w:val="0"/>
          <w:sz w:val="20"/>
          <w:szCs w:val="20"/>
        </w:rPr>
        <w:t>E-1.0</w:t>
      </w:r>
      <w:del w:id="1244" w:author="DELL" w:date="2024-08-13T16:40:00Z">
        <w:r w:rsidRPr="00A41623" w:rsidDel="00DB3459">
          <w:rPr>
            <w:b w:val="0"/>
            <w:sz w:val="20"/>
            <w:szCs w:val="20"/>
          </w:rPr>
          <w:delText xml:space="preserve"> </w:delText>
        </w:r>
      </w:del>
      <w:r w:rsidRPr="00A41623">
        <w:rPr>
          <w:b w:val="0"/>
          <w:sz w:val="20"/>
          <w:szCs w:val="20"/>
        </w:rPr>
        <w:t xml:space="preserve">) </w:t>
      </w:r>
    </w:p>
    <w:tbl>
      <w:tblPr>
        <w:tblStyle w:val="a0"/>
        <w:tblpPr w:leftFromText="180" w:rightFromText="180" w:vertAnchor="text" w:horzAnchor="margin" w:tblpX="800" w:tblpY="61"/>
        <w:tblW w:w="7470" w:type="dxa"/>
        <w:tblBorders>
          <w:top w:val="single" w:sz="4" w:space="0" w:color="auto"/>
          <w:bottom w:val="single" w:sz="4" w:space="0" w:color="auto"/>
        </w:tblBorders>
        <w:tblLayout w:type="fixed"/>
        <w:tblLook w:val="0400" w:firstRow="0" w:lastRow="0" w:firstColumn="0" w:lastColumn="0" w:noHBand="0" w:noVBand="1"/>
        <w:tblPrChange w:id="1245" w:author="DELL" w:date="2024-08-13T15:59:00Z">
          <w:tblPr>
            <w:tblStyle w:val="a0"/>
            <w:tblpPr w:leftFromText="180" w:rightFromText="180" w:vertAnchor="text" w:horzAnchor="margin" w:tblpX="715" w:tblpY="61"/>
            <w:tblW w:w="7555" w:type="dxa"/>
            <w:tblLayout w:type="fixed"/>
            <w:tblLook w:val="0400" w:firstRow="0" w:lastRow="0" w:firstColumn="0" w:lastColumn="0" w:noHBand="0" w:noVBand="1"/>
          </w:tblPr>
        </w:tblPrChange>
      </w:tblPr>
      <w:tblGrid>
        <w:gridCol w:w="1196"/>
        <w:gridCol w:w="1996"/>
        <w:gridCol w:w="2748"/>
        <w:gridCol w:w="1530"/>
        <w:tblGridChange w:id="1246">
          <w:tblGrid>
            <w:gridCol w:w="88"/>
            <w:gridCol w:w="1193"/>
            <w:gridCol w:w="715"/>
            <w:gridCol w:w="1281"/>
            <w:gridCol w:w="715"/>
            <w:gridCol w:w="2033"/>
            <w:gridCol w:w="1011"/>
            <w:gridCol w:w="519"/>
            <w:gridCol w:w="3"/>
            <w:gridCol w:w="2088"/>
          </w:tblGrid>
        </w:tblGridChange>
      </w:tblGrid>
      <w:tr w:rsidR="00DA46DF" w:rsidRPr="00A41623" w14:paraId="7BF6CC6C" w14:textId="77777777" w:rsidTr="00DA46DF">
        <w:trPr>
          <w:trHeight w:val="360"/>
          <w:ins w:id="1247" w:author="DELL" w:date="2024-08-13T15:57:00Z"/>
          <w:trPrChange w:id="1248" w:author="DELL" w:date="2024-08-13T15:59:00Z">
            <w:trPr>
              <w:gridAfter w:val="0"/>
              <w:trHeight w:val="360"/>
            </w:trPr>
          </w:trPrChange>
        </w:trPr>
        <w:tc>
          <w:tcPr>
            <w:tcW w:w="1196" w:type="dxa"/>
            <w:tcBorders>
              <w:bottom w:val="nil"/>
            </w:tcBorders>
            <w:tcPrChange w:id="1249"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2243372F" w14:textId="2461D3ED" w:rsidR="00407759" w:rsidRPr="004E200D" w:rsidRDefault="00407759" w:rsidP="00DA46DF">
            <w:pPr>
              <w:ind w:left="0" w:firstLine="0"/>
              <w:jc w:val="center"/>
              <w:rPr>
                <w:ins w:id="1250" w:author="DELL" w:date="2024-08-13T15:57:00Z"/>
                <w:b/>
                <w:bCs/>
                <w:color w:val="000000"/>
                <w:sz w:val="20"/>
                <w:szCs w:val="20"/>
              </w:rPr>
            </w:pPr>
            <w:proofErr w:type="spellStart"/>
            <w:ins w:id="1251" w:author="DELL" w:date="2024-08-13T15:57:00Z">
              <w:r>
                <w:rPr>
                  <w:b/>
                  <w:bCs/>
                  <w:color w:val="000000"/>
                  <w:sz w:val="20"/>
                  <w:szCs w:val="20"/>
                </w:rPr>
                <w:t>Sl</w:t>
              </w:r>
              <w:proofErr w:type="spellEnd"/>
              <w:r>
                <w:rPr>
                  <w:b/>
                  <w:bCs/>
                  <w:color w:val="000000"/>
                  <w:sz w:val="20"/>
                  <w:szCs w:val="20"/>
                </w:rPr>
                <w:t xml:space="preserve"> No.</w:t>
              </w:r>
            </w:ins>
          </w:p>
        </w:tc>
        <w:tc>
          <w:tcPr>
            <w:tcW w:w="1996" w:type="dxa"/>
            <w:tcBorders>
              <w:bottom w:val="nil"/>
            </w:tcBorders>
            <w:tcPrChange w:id="1252" w:author="DELL" w:date="2024-08-13T15:59:00Z">
              <w:tcPr>
                <w:tcW w:w="1996" w:type="dxa"/>
                <w:gridSpan w:val="2"/>
                <w:tcBorders>
                  <w:top w:val="single" w:sz="4" w:space="0" w:color="000000"/>
                  <w:left w:val="single" w:sz="4" w:space="0" w:color="000000"/>
                  <w:bottom w:val="single" w:sz="4" w:space="0" w:color="000000"/>
                  <w:right w:val="single" w:sz="4" w:space="0" w:color="000000"/>
                </w:tcBorders>
              </w:tcPr>
            </w:tcPrChange>
          </w:tcPr>
          <w:p w14:paraId="07A8D487" w14:textId="77777777" w:rsidR="00407759" w:rsidRPr="004E200D" w:rsidRDefault="00407759" w:rsidP="00DA46DF">
            <w:pPr>
              <w:ind w:left="0" w:firstLine="0"/>
              <w:jc w:val="center"/>
              <w:rPr>
                <w:ins w:id="1253" w:author="DELL" w:date="2024-08-13T15:57:00Z"/>
                <w:b/>
                <w:bCs/>
                <w:sz w:val="20"/>
                <w:szCs w:val="20"/>
              </w:rPr>
            </w:pPr>
            <w:ins w:id="1254" w:author="DELL" w:date="2024-08-13T15:57:00Z">
              <w:r w:rsidRPr="004E200D">
                <w:rPr>
                  <w:b/>
                  <w:bCs/>
                  <w:color w:val="000000"/>
                  <w:sz w:val="20"/>
                  <w:szCs w:val="20"/>
                </w:rPr>
                <w:t xml:space="preserve">User- Intervention </w:t>
              </w:r>
            </w:ins>
          </w:p>
        </w:tc>
        <w:tc>
          <w:tcPr>
            <w:tcW w:w="2748" w:type="dxa"/>
            <w:tcBorders>
              <w:bottom w:val="nil"/>
            </w:tcBorders>
            <w:tcPrChange w:id="1255" w:author="DELL" w:date="2024-08-13T15:59:00Z">
              <w:tcPr>
                <w:tcW w:w="2748" w:type="dxa"/>
                <w:gridSpan w:val="2"/>
                <w:tcBorders>
                  <w:top w:val="single" w:sz="4" w:space="0" w:color="000000"/>
                  <w:left w:val="single" w:sz="4" w:space="0" w:color="000000"/>
                  <w:bottom w:val="single" w:sz="4" w:space="0" w:color="000000"/>
                  <w:right w:val="single" w:sz="4" w:space="0" w:color="000000"/>
                </w:tcBorders>
              </w:tcPr>
            </w:tcPrChange>
          </w:tcPr>
          <w:p w14:paraId="72EDF956" w14:textId="77777777" w:rsidR="00407759" w:rsidRPr="004E200D" w:rsidRDefault="00407759" w:rsidP="00DA46DF">
            <w:pPr>
              <w:ind w:left="0" w:firstLine="0"/>
              <w:jc w:val="center"/>
              <w:rPr>
                <w:ins w:id="1256" w:author="DELL" w:date="2024-08-13T15:57:00Z"/>
                <w:b/>
                <w:bCs/>
                <w:sz w:val="20"/>
                <w:szCs w:val="20"/>
              </w:rPr>
            </w:pPr>
            <w:ins w:id="1257" w:author="DELL" w:date="2024-08-13T15:57:00Z">
              <w:r w:rsidRPr="004E200D">
                <w:rPr>
                  <w:b/>
                  <w:bCs/>
                  <w:color w:val="000000"/>
                  <w:sz w:val="20"/>
                  <w:szCs w:val="20"/>
                </w:rPr>
                <w:t xml:space="preserve">Evaluation Criteria </w:t>
              </w:r>
            </w:ins>
          </w:p>
        </w:tc>
        <w:tc>
          <w:tcPr>
            <w:tcW w:w="1530" w:type="dxa"/>
            <w:tcBorders>
              <w:bottom w:val="nil"/>
            </w:tcBorders>
            <w:tcPrChange w:id="1258" w:author="DELL" w:date="2024-08-13T15:59:00Z">
              <w:tcPr>
                <w:tcW w:w="1530" w:type="dxa"/>
                <w:gridSpan w:val="2"/>
                <w:tcBorders>
                  <w:top w:val="single" w:sz="4" w:space="0" w:color="000000"/>
                  <w:left w:val="single" w:sz="4" w:space="0" w:color="000000"/>
                  <w:bottom w:val="single" w:sz="4" w:space="0" w:color="000000"/>
                  <w:right w:val="single" w:sz="4" w:space="0" w:color="000000"/>
                </w:tcBorders>
              </w:tcPr>
            </w:tcPrChange>
          </w:tcPr>
          <w:p w14:paraId="2E833E39" w14:textId="77777777" w:rsidR="00407759" w:rsidRPr="004E200D" w:rsidRDefault="00407759" w:rsidP="00DA46DF">
            <w:pPr>
              <w:ind w:left="0" w:firstLine="0"/>
              <w:jc w:val="center"/>
              <w:rPr>
                <w:ins w:id="1259" w:author="DELL" w:date="2024-08-13T15:57:00Z"/>
                <w:b/>
                <w:bCs/>
                <w:sz w:val="20"/>
                <w:szCs w:val="20"/>
              </w:rPr>
            </w:pPr>
            <w:ins w:id="1260" w:author="DELL" w:date="2024-08-13T15:57:00Z">
              <w:r w:rsidRPr="004E200D">
                <w:rPr>
                  <w:b/>
                  <w:bCs/>
                  <w:color w:val="000000"/>
                  <w:sz w:val="20"/>
                  <w:szCs w:val="20"/>
                </w:rPr>
                <w:t xml:space="preserve">Result </w:t>
              </w:r>
            </w:ins>
          </w:p>
        </w:tc>
      </w:tr>
      <w:tr w:rsidR="00407759" w:rsidRPr="00A41623" w14:paraId="54A389E2" w14:textId="77777777" w:rsidTr="00DA46DF">
        <w:tblPrEx>
          <w:tblPrExChange w:id="1261" w:author="DELL" w:date="2024-08-13T15:59:00Z">
            <w:tblPrEx>
              <w:tblW w:w="9646" w:type="dxa"/>
            </w:tblPrEx>
          </w:tblPrExChange>
        </w:tblPrEx>
        <w:trPr>
          <w:trHeight w:val="360"/>
          <w:ins w:id="1262" w:author="DELL" w:date="2024-08-13T15:57:00Z"/>
          <w:trPrChange w:id="1263" w:author="DELL" w:date="2024-08-13T15:59:00Z">
            <w:trPr>
              <w:trHeight w:val="360"/>
            </w:trPr>
          </w:trPrChange>
        </w:trPr>
        <w:tc>
          <w:tcPr>
            <w:tcW w:w="1196" w:type="dxa"/>
            <w:tcBorders>
              <w:top w:val="nil"/>
              <w:bottom w:val="single" w:sz="4" w:space="0" w:color="auto"/>
            </w:tcBorders>
            <w:tcPrChange w:id="1264" w:author="DELL" w:date="2024-08-13T15:59:00Z">
              <w:tcPr>
                <w:tcW w:w="1996" w:type="dxa"/>
                <w:gridSpan w:val="3"/>
                <w:tcBorders>
                  <w:top w:val="single" w:sz="4" w:space="0" w:color="000000"/>
                  <w:left w:val="single" w:sz="4" w:space="0" w:color="000000"/>
                  <w:bottom w:val="single" w:sz="4" w:space="0" w:color="000000"/>
                  <w:right w:val="single" w:sz="4" w:space="0" w:color="000000"/>
                </w:tcBorders>
              </w:tcPr>
            </w:tcPrChange>
          </w:tcPr>
          <w:p w14:paraId="02148CC2" w14:textId="77777777" w:rsidR="00407759" w:rsidRPr="00407759" w:rsidRDefault="00407759">
            <w:pPr>
              <w:pStyle w:val="ListParagraph"/>
              <w:numPr>
                <w:ilvl w:val="0"/>
                <w:numId w:val="47"/>
              </w:numPr>
              <w:jc w:val="center"/>
              <w:rPr>
                <w:ins w:id="1265" w:author="DELL" w:date="2024-08-13T15:57:00Z"/>
                <w:color w:val="000000"/>
                <w:sz w:val="20"/>
                <w:szCs w:val="20"/>
                <w:rPrChange w:id="1266" w:author="DELL" w:date="2024-08-13T15:57:00Z">
                  <w:rPr>
                    <w:ins w:id="1267" w:author="DELL" w:date="2024-08-13T15:57:00Z"/>
                  </w:rPr>
                </w:rPrChange>
              </w:rPr>
              <w:pPrChange w:id="1268" w:author="DELL" w:date="2024-08-13T15:58:00Z">
                <w:pPr>
                  <w:framePr w:hSpace="180" w:wrap="around" w:vAnchor="text" w:hAnchor="margin" w:y="61"/>
                  <w:ind w:left="0" w:firstLine="0"/>
                  <w:jc w:val="center"/>
                </w:pPr>
              </w:pPrChange>
            </w:pPr>
          </w:p>
        </w:tc>
        <w:tc>
          <w:tcPr>
            <w:tcW w:w="1996" w:type="dxa"/>
            <w:tcBorders>
              <w:top w:val="nil"/>
              <w:bottom w:val="single" w:sz="4" w:space="0" w:color="auto"/>
            </w:tcBorders>
            <w:tcPrChange w:id="1269" w:author="DELL" w:date="2024-08-13T15:59:00Z">
              <w:tcPr>
                <w:tcW w:w="1996" w:type="dxa"/>
                <w:gridSpan w:val="2"/>
                <w:tcBorders>
                  <w:top w:val="single" w:sz="4" w:space="0" w:color="000000"/>
                  <w:left w:val="single" w:sz="4" w:space="0" w:color="000000"/>
                  <w:bottom w:val="single" w:sz="4" w:space="0" w:color="000000"/>
                  <w:right w:val="single" w:sz="4" w:space="0" w:color="000000"/>
                </w:tcBorders>
              </w:tcPr>
            </w:tcPrChange>
          </w:tcPr>
          <w:p w14:paraId="6968A087" w14:textId="77777777" w:rsidR="00407759" w:rsidRPr="00407759" w:rsidRDefault="00407759">
            <w:pPr>
              <w:pStyle w:val="ListParagraph"/>
              <w:numPr>
                <w:ilvl w:val="0"/>
                <w:numId w:val="47"/>
              </w:numPr>
              <w:jc w:val="center"/>
              <w:rPr>
                <w:ins w:id="1270" w:author="DELL" w:date="2024-08-13T15:57:00Z"/>
                <w:color w:val="000000"/>
                <w:sz w:val="20"/>
                <w:szCs w:val="20"/>
                <w:rPrChange w:id="1271" w:author="DELL" w:date="2024-08-13T15:57:00Z">
                  <w:rPr>
                    <w:ins w:id="1272" w:author="DELL" w:date="2024-08-13T15:57:00Z"/>
                  </w:rPr>
                </w:rPrChange>
              </w:rPr>
              <w:pPrChange w:id="1273" w:author="DELL" w:date="2024-08-13T15:58:00Z">
                <w:pPr>
                  <w:framePr w:hSpace="180" w:wrap="around" w:vAnchor="text" w:hAnchor="margin" w:y="61"/>
                  <w:ind w:left="0" w:firstLine="0"/>
                  <w:jc w:val="center"/>
                </w:pPr>
              </w:pPrChange>
            </w:pPr>
          </w:p>
        </w:tc>
        <w:tc>
          <w:tcPr>
            <w:tcW w:w="2748" w:type="dxa"/>
            <w:tcBorders>
              <w:top w:val="nil"/>
              <w:bottom w:val="single" w:sz="4" w:space="0" w:color="auto"/>
            </w:tcBorders>
            <w:tcPrChange w:id="1274" w:author="DELL" w:date="2024-08-13T15:59:00Z">
              <w:tcPr>
                <w:tcW w:w="3044" w:type="dxa"/>
                <w:gridSpan w:val="2"/>
                <w:tcBorders>
                  <w:top w:val="single" w:sz="4" w:space="0" w:color="000000"/>
                  <w:left w:val="single" w:sz="4" w:space="0" w:color="000000"/>
                  <w:bottom w:val="single" w:sz="4" w:space="0" w:color="000000"/>
                  <w:right w:val="single" w:sz="4" w:space="0" w:color="000000"/>
                </w:tcBorders>
              </w:tcPr>
            </w:tcPrChange>
          </w:tcPr>
          <w:p w14:paraId="6DE341C5" w14:textId="77777777" w:rsidR="00407759" w:rsidRPr="00407759" w:rsidRDefault="00407759">
            <w:pPr>
              <w:pStyle w:val="ListParagraph"/>
              <w:numPr>
                <w:ilvl w:val="0"/>
                <w:numId w:val="47"/>
              </w:numPr>
              <w:jc w:val="center"/>
              <w:rPr>
                <w:ins w:id="1275" w:author="DELL" w:date="2024-08-13T15:57:00Z"/>
                <w:color w:val="000000"/>
                <w:sz w:val="20"/>
                <w:szCs w:val="20"/>
                <w:rPrChange w:id="1276" w:author="DELL" w:date="2024-08-13T15:57:00Z">
                  <w:rPr>
                    <w:ins w:id="1277" w:author="DELL" w:date="2024-08-13T15:57:00Z"/>
                  </w:rPr>
                </w:rPrChange>
              </w:rPr>
              <w:pPrChange w:id="1278" w:author="DELL" w:date="2024-08-13T15:58:00Z">
                <w:pPr>
                  <w:framePr w:hSpace="180" w:wrap="around" w:vAnchor="text" w:hAnchor="margin" w:y="61"/>
                  <w:ind w:left="0" w:firstLine="0"/>
                  <w:jc w:val="center"/>
                </w:pPr>
              </w:pPrChange>
            </w:pPr>
          </w:p>
        </w:tc>
        <w:tc>
          <w:tcPr>
            <w:tcW w:w="1530" w:type="dxa"/>
            <w:tcBorders>
              <w:top w:val="nil"/>
              <w:bottom w:val="single" w:sz="4" w:space="0" w:color="auto"/>
            </w:tcBorders>
            <w:tcPrChange w:id="1279" w:author="DELL" w:date="2024-08-13T15:59:00Z">
              <w:tcPr>
                <w:tcW w:w="2610" w:type="dxa"/>
                <w:gridSpan w:val="3"/>
                <w:tcBorders>
                  <w:top w:val="single" w:sz="4" w:space="0" w:color="000000"/>
                  <w:left w:val="single" w:sz="4" w:space="0" w:color="000000"/>
                  <w:bottom w:val="single" w:sz="4" w:space="0" w:color="000000"/>
                  <w:right w:val="single" w:sz="4" w:space="0" w:color="000000"/>
                </w:tcBorders>
              </w:tcPr>
            </w:tcPrChange>
          </w:tcPr>
          <w:p w14:paraId="425F1488" w14:textId="77777777" w:rsidR="00407759" w:rsidRPr="00407759" w:rsidRDefault="00407759">
            <w:pPr>
              <w:pStyle w:val="ListParagraph"/>
              <w:numPr>
                <w:ilvl w:val="0"/>
                <w:numId w:val="47"/>
              </w:numPr>
              <w:jc w:val="center"/>
              <w:rPr>
                <w:ins w:id="1280" w:author="DELL" w:date="2024-08-13T15:57:00Z"/>
                <w:color w:val="000000"/>
                <w:sz w:val="20"/>
                <w:szCs w:val="20"/>
                <w:rPrChange w:id="1281" w:author="DELL" w:date="2024-08-13T15:57:00Z">
                  <w:rPr>
                    <w:ins w:id="1282" w:author="DELL" w:date="2024-08-13T15:57:00Z"/>
                  </w:rPr>
                </w:rPrChange>
              </w:rPr>
              <w:pPrChange w:id="1283" w:author="DELL" w:date="2024-08-13T15:58:00Z">
                <w:pPr>
                  <w:framePr w:hSpace="180" w:wrap="around" w:vAnchor="text" w:hAnchor="margin" w:y="61"/>
                  <w:ind w:left="0" w:firstLine="0"/>
                  <w:jc w:val="center"/>
                </w:pPr>
              </w:pPrChange>
            </w:pPr>
          </w:p>
        </w:tc>
      </w:tr>
      <w:tr w:rsidR="00DA46DF" w:rsidRPr="00A41623" w14:paraId="3BC4D83A" w14:textId="77777777" w:rsidTr="00DA46DF">
        <w:trPr>
          <w:trHeight w:val="638"/>
          <w:ins w:id="1284" w:author="DELL" w:date="2024-08-13T15:57:00Z"/>
          <w:trPrChange w:id="1285" w:author="DELL" w:date="2024-08-13T15:59:00Z">
            <w:trPr>
              <w:gridAfter w:val="0"/>
              <w:trHeight w:val="638"/>
            </w:trPr>
          </w:trPrChange>
        </w:trPr>
        <w:tc>
          <w:tcPr>
            <w:tcW w:w="1196" w:type="dxa"/>
            <w:tcBorders>
              <w:top w:val="single" w:sz="4" w:space="0" w:color="auto"/>
            </w:tcBorders>
            <w:tcPrChange w:id="1286"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460D4285" w14:textId="77777777" w:rsidR="00407759" w:rsidRPr="00407759" w:rsidRDefault="00407759">
            <w:pPr>
              <w:pStyle w:val="ListParagraph"/>
              <w:numPr>
                <w:ilvl w:val="0"/>
                <w:numId w:val="48"/>
              </w:numPr>
              <w:jc w:val="center"/>
              <w:rPr>
                <w:ins w:id="1287" w:author="DELL" w:date="2024-08-13T15:57:00Z"/>
                <w:color w:val="000000"/>
                <w:sz w:val="20"/>
                <w:szCs w:val="20"/>
                <w:rPrChange w:id="1288" w:author="DELL" w:date="2024-08-13T15:58:00Z">
                  <w:rPr>
                    <w:ins w:id="1289" w:author="DELL" w:date="2024-08-13T15:57:00Z"/>
                  </w:rPr>
                </w:rPrChange>
              </w:rPr>
              <w:pPrChange w:id="1290" w:author="DELL" w:date="2024-08-13T15:58:00Z">
                <w:pPr>
                  <w:framePr w:hSpace="180" w:wrap="around" w:vAnchor="text" w:hAnchor="margin" w:y="61"/>
                  <w:ind w:left="0" w:firstLine="0"/>
                  <w:jc w:val="center"/>
                </w:pPr>
              </w:pPrChange>
            </w:pPr>
          </w:p>
        </w:tc>
        <w:tc>
          <w:tcPr>
            <w:tcW w:w="1996" w:type="dxa"/>
            <w:tcBorders>
              <w:top w:val="single" w:sz="4" w:space="0" w:color="auto"/>
            </w:tcBorders>
            <w:tcPrChange w:id="1291" w:author="DELL" w:date="2024-08-13T15:59:00Z">
              <w:tcPr>
                <w:tcW w:w="1996" w:type="dxa"/>
                <w:gridSpan w:val="2"/>
                <w:tcBorders>
                  <w:top w:val="single" w:sz="4" w:space="0" w:color="000000"/>
                  <w:left w:val="single" w:sz="4" w:space="0" w:color="000000"/>
                  <w:bottom w:val="single" w:sz="4" w:space="0" w:color="000000"/>
                  <w:right w:val="single" w:sz="4" w:space="0" w:color="000000"/>
                </w:tcBorders>
              </w:tcPr>
            </w:tcPrChange>
          </w:tcPr>
          <w:p w14:paraId="05BDC8C1" w14:textId="29B66BCA" w:rsidR="00407759" w:rsidRPr="00A41623" w:rsidRDefault="00407759">
            <w:pPr>
              <w:ind w:left="0" w:firstLine="0"/>
              <w:jc w:val="center"/>
              <w:rPr>
                <w:ins w:id="1292" w:author="DELL" w:date="2024-08-13T15:57:00Z"/>
                <w:sz w:val="20"/>
                <w:szCs w:val="20"/>
              </w:rPr>
              <w:pPrChange w:id="1293" w:author="DELL" w:date="2024-08-13T15:58:00Z">
                <w:pPr>
                  <w:framePr w:hSpace="180" w:wrap="around" w:vAnchor="text" w:hAnchor="margin" w:x="715" w:y="61"/>
                  <w:ind w:left="0" w:firstLine="0"/>
                  <w:jc w:val="center"/>
                </w:pPr>
              </w:pPrChange>
            </w:pPr>
            <w:ins w:id="1294" w:author="DELL" w:date="2024-08-13T15:57:00Z">
              <w:r w:rsidRPr="00A41623">
                <w:rPr>
                  <w:color w:val="000000"/>
                  <w:sz w:val="20"/>
                  <w:szCs w:val="20"/>
                </w:rPr>
                <w:t>Basket storage</w:t>
              </w:r>
            </w:ins>
          </w:p>
        </w:tc>
        <w:tc>
          <w:tcPr>
            <w:tcW w:w="2748" w:type="dxa"/>
            <w:tcBorders>
              <w:top w:val="single" w:sz="4" w:space="0" w:color="auto"/>
            </w:tcBorders>
            <w:tcPrChange w:id="1295" w:author="DELL" w:date="2024-08-13T15:59:00Z">
              <w:tcPr>
                <w:tcW w:w="2748" w:type="dxa"/>
                <w:gridSpan w:val="2"/>
                <w:tcBorders>
                  <w:top w:val="single" w:sz="4" w:space="0" w:color="000000"/>
                  <w:left w:val="single" w:sz="4" w:space="0" w:color="000000"/>
                  <w:bottom w:val="single" w:sz="4" w:space="0" w:color="000000"/>
                  <w:right w:val="single" w:sz="4" w:space="0" w:color="000000"/>
                </w:tcBorders>
              </w:tcPr>
            </w:tcPrChange>
          </w:tcPr>
          <w:p w14:paraId="5CCB3ED2" w14:textId="5651F109" w:rsidR="00407759" w:rsidRPr="00A41623" w:rsidRDefault="00407759">
            <w:pPr>
              <w:ind w:left="0" w:firstLine="0"/>
              <w:jc w:val="center"/>
              <w:rPr>
                <w:ins w:id="1296" w:author="DELL" w:date="2024-08-13T15:57:00Z"/>
                <w:sz w:val="20"/>
                <w:szCs w:val="20"/>
              </w:rPr>
              <w:pPrChange w:id="1297" w:author="DELL" w:date="2024-08-13T15:58:00Z">
                <w:pPr>
                  <w:framePr w:hSpace="180" w:wrap="around" w:vAnchor="text" w:hAnchor="margin" w:x="715" w:y="61"/>
                  <w:ind w:left="0" w:firstLine="0"/>
                  <w:jc w:val="center"/>
                </w:pPr>
              </w:pPrChange>
            </w:pPr>
            <w:ins w:id="1298" w:author="DELL" w:date="2024-08-13T15:57:00Z">
              <w:r w:rsidRPr="00A41623">
                <w:rPr>
                  <w:color w:val="000000"/>
                  <w:sz w:val="20"/>
                  <w:szCs w:val="20"/>
                </w:rPr>
                <w:t>Any need to utilize baskets to protect vaccines from freezing.</w:t>
              </w:r>
            </w:ins>
          </w:p>
        </w:tc>
        <w:tc>
          <w:tcPr>
            <w:tcW w:w="1530" w:type="dxa"/>
            <w:tcBorders>
              <w:top w:val="single" w:sz="4" w:space="0" w:color="auto"/>
            </w:tcBorders>
            <w:tcPrChange w:id="1299" w:author="DELL" w:date="2024-08-13T15:59:00Z">
              <w:tcPr>
                <w:tcW w:w="1530" w:type="dxa"/>
                <w:gridSpan w:val="2"/>
                <w:tcBorders>
                  <w:top w:val="single" w:sz="4" w:space="0" w:color="000000"/>
                  <w:left w:val="single" w:sz="4" w:space="0" w:color="000000"/>
                  <w:bottom w:val="single" w:sz="4" w:space="0" w:color="000000"/>
                  <w:right w:val="single" w:sz="4" w:space="0" w:color="000000"/>
                </w:tcBorders>
              </w:tcPr>
            </w:tcPrChange>
          </w:tcPr>
          <w:p w14:paraId="7C35ECA8" w14:textId="2098B924" w:rsidR="00407759" w:rsidRPr="00A41623" w:rsidRDefault="00407759">
            <w:pPr>
              <w:ind w:left="0" w:firstLine="0"/>
              <w:jc w:val="center"/>
              <w:rPr>
                <w:ins w:id="1300" w:author="DELL" w:date="2024-08-13T15:57:00Z"/>
                <w:sz w:val="20"/>
                <w:szCs w:val="20"/>
              </w:rPr>
              <w:pPrChange w:id="1301" w:author="DELL" w:date="2024-08-13T15:58:00Z">
                <w:pPr>
                  <w:framePr w:hSpace="180" w:wrap="around" w:vAnchor="text" w:hAnchor="margin" w:x="715" w:y="61"/>
                  <w:ind w:left="0" w:firstLine="0"/>
                  <w:jc w:val="center"/>
                </w:pPr>
              </w:pPrChange>
            </w:pPr>
            <w:ins w:id="1302" w:author="DELL" w:date="2024-08-13T15:57:00Z">
              <w:r w:rsidRPr="00A41623">
                <w:rPr>
                  <w:color w:val="000000"/>
                  <w:sz w:val="20"/>
                  <w:szCs w:val="20"/>
                </w:rPr>
                <w:t>add 1 user-intervention</w:t>
              </w:r>
            </w:ins>
          </w:p>
        </w:tc>
      </w:tr>
      <w:tr w:rsidR="00DA46DF" w:rsidRPr="00A41623" w14:paraId="5E0A9DCA" w14:textId="77777777" w:rsidTr="00DA46DF">
        <w:trPr>
          <w:trHeight w:val="917"/>
          <w:ins w:id="1303" w:author="DELL" w:date="2024-08-13T15:57:00Z"/>
          <w:trPrChange w:id="1304" w:author="DELL" w:date="2024-08-13T15:59:00Z">
            <w:trPr>
              <w:gridAfter w:val="0"/>
              <w:trHeight w:val="917"/>
            </w:trPr>
          </w:trPrChange>
        </w:trPr>
        <w:tc>
          <w:tcPr>
            <w:tcW w:w="1196" w:type="dxa"/>
            <w:tcPrChange w:id="1305"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09A7F1D4" w14:textId="77777777" w:rsidR="00407759" w:rsidRPr="00407759" w:rsidRDefault="00407759">
            <w:pPr>
              <w:pStyle w:val="ListParagraph"/>
              <w:numPr>
                <w:ilvl w:val="0"/>
                <w:numId w:val="48"/>
              </w:numPr>
              <w:jc w:val="center"/>
              <w:rPr>
                <w:ins w:id="1306" w:author="DELL" w:date="2024-08-13T15:57:00Z"/>
                <w:color w:val="000000"/>
                <w:sz w:val="20"/>
                <w:szCs w:val="20"/>
                <w:rPrChange w:id="1307" w:author="DELL" w:date="2024-08-13T15:58:00Z">
                  <w:rPr>
                    <w:ins w:id="1308" w:author="DELL" w:date="2024-08-13T15:57:00Z"/>
                  </w:rPr>
                </w:rPrChange>
              </w:rPr>
              <w:pPrChange w:id="1309" w:author="DELL" w:date="2024-08-13T15:58:00Z">
                <w:pPr>
                  <w:framePr w:hSpace="180" w:wrap="around" w:vAnchor="text" w:hAnchor="margin" w:y="61"/>
                  <w:ind w:left="0" w:firstLine="0"/>
                  <w:jc w:val="center"/>
                </w:pPr>
              </w:pPrChange>
            </w:pPr>
          </w:p>
        </w:tc>
        <w:tc>
          <w:tcPr>
            <w:tcW w:w="1996" w:type="dxa"/>
            <w:tcPrChange w:id="1310" w:author="DELL" w:date="2024-08-13T15:59:00Z">
              <w:tcPr>
                <w:tcW w:w="1996" w:type="dxa"/>
                <w:gridSpan w:val="2"/>
                <w:tcBorders>
                  <w:top w:val="single" w:sz="4" w:space="0" w:color="000000"/>
                  <w:left w:val="single" w:sz="4" w:space="0" w:color="000000"/>
                  <w:bottom w:val="single" w:sz="4" w:space="0" w:color="000000"/>
                  <w:right w:val="single" w:sz="4" w:space="0" w:color="000000"/>
                </w:tcBorders>
              </w:tcPr>
            </w:tcPrChange>
          </w:tcPr>
          <w:p w14:paraId="0AF513CE" w14:textId="1E036FE0" w:rsidR="00407759" w:rsidRPr="00A41623" w:rsidRDefault="00407759">
            <w:pPr>
              <w:ind w:left="0" w:firstLine="0"/>
              <w:jc w:val="center"/>
              <w:rPr>
                <w:ins w:id="1311" w:author="DELL" w:date="2024-08-13T15:57:00Z"/>
                <w:sz w:val="20"/>
                <w:szCs w:val="20"/>
              </w:rPr>
              <w:pPrChange w:id="1312" w:author="DELL" w:date="2024-08-13T15:58:00Z">
                <w:pPr>
                  <w:framePr w:hSpace="180" w:wrap="around" w:vAnchor="text" w:hAnchor="margin" w:x="715" w:y="61"/>
                  <w:ind w:left="0" w:firstLine="0"/>
                  <w:jc w:val="center"/>
                </w:pPr>
              </w:pPrChange>
            </w:pPr>
            <w:ins w:id="1313" w:author="DELL" w:date="2024-08-13T15:57:00Z">
              <w:r w:rsidRPr="00A41623">
                <w:rPr>
                  <w:color w:val="000000"/>
                  <w:sz w:val="20"/>
                  <w:szCs w:val="20"/>
                </w:rPr>
                <w:t>Compartment covers</w:t>
              </w:r>
            </w:ins>
          </w:p>
        </w:tc>
        <w:tc>
          <w:tcPr>
            <w:tcW w:w="2748" w:type="dxa"/>
            <w:tcPrChange w:id="1314" w:author="DELL" w:date="2024-08-13T15:59:00Z">
              <w:tcPr>
                <w:tcW w:w="2748" w:type="dxa"/>
                <w:gridSpan w:val="2"/>
                <w:tcBorders>
                  <w:top w:val="single" w:sz="4" w:space="0" w:color="000000"/>
                  <w:left w:val="single" w:sz="4" w:space="0" w:color="000000"/>
                  <w:bottom w:val="single" w:sz="4" w:space="0" w:color="000000"/>
                  <w:right w:val="single" w:sz="4" w:space="0" w:color="000000"/>
                </w:tcBorders>
              </w:tcPr>
            </w:tcPrChange>
          </w:tcPr>
          <w:p w14:paraId="77058BBE" w14:textId="04E79708" w:rsidR="00407759" w:rsidRPr="00A41623" w:rsidRDefault="00407759">
            <w:pPr>
              <w:ind w:left="0" w:firstLine="0"/>
              <w:jc w:val="center"/>
              <w:rPr>
                <w:ins w:id="1315" w:author="DELL" w:date="2024-08-13T15:57:00Z"/>
                <w:sz w:val="20"/>
                <w:szCs w:val="20"/>
              </w:rPr>
              <w:pPrChange w:id="1316" w:author="DELL" w:date="2024-08-13T15:58:00Z">
                <w:pPr>
                  <w:framePr w:hSpace="180" w:wrap="around" w:vAnchor="text" w:hAnchor="margin" w:x="715" w:y="61"/>
                  <w:ind w:left="0" w:firstLine="0"/>
                  <w:jc w:val="left"/>
                </w:pPr>
              </w:pPrChange>
            </w:pPr>
            <w:ins w:id="1317" w:author="DELL" w:date="2024-08-13T15:57:00Z">
              <w:r w:rsidRPr="00A41623">
                <w:rPr>
                  <w:color w:val="000000"/>
                  <w:sz w:val="20"/>
                  <w:szCs w:val="20"/>
                </w:rPr>
                <w:t>Any need to utilize vaccine compartment covers to protect vaccines from freezing.</w:t>
              </w:r>
            </w:ins>
          </w:p>
        </w:tc>
        <w:tc>
          <w:tcPr>
            <w:tcW w:w="1530" w:type="dxa"/>
            <w:tcPrChange w:id="1318" w:author="DELL" w:date="2024-08-13T15:59:00Z">
              <w:tcPr>
                <w:tcW w:w="1530" w:type="dxa"/>
                <w:gridSpan w:val="2"/>
                <w:tcBorders>
                  <w:top w:val="single" w:sz="4" w:space="0" w:color="000000"/>
                  <w:left w:val="single" w:sz="4" w:space="0" w:color="000000"/>
                  <w:bottom w:val="single" w:sz="4" w:space="0" w:color="000000"/>
                  <w:right w:val="single" w:sz="4" w:space="0" w:color="000000"/>
                </w:tcBorders>
              </w:tcPr>
            </w:tcPrChange>
          </w:tcPr>
          <w:p w14:paraId="2ACEE3EC" w14:textId="4399B94A" w:rsidR="00407759" w:rsidRPr="00A41623" w:rsidRDefault="00407759">
            <w:pPr>
              <w:ind w:left="0" w:firstLine="0"/>
              <w:jc w:val="center"/>
              <w:rPr>
                <w:ins w:id="1319" w:author="DELL" w:date="2024-08-13T15:57:00Z"/>
                <w:sz w:val="20"/>
                <w:szCs w:val="20"/>
              </w:rPr>
              <w:pPrChange w:id="1320" w:author="DELL" w:date="2024-08-13T15:58:00Z">
                <w:pPr>
                  <w:framePr w:hSpace="180" w:wrap="around" w:vAnchor="text" w:hAnchor="margin" w:x="715" w:y="61"/>
                  <w:ind w:left="0" w:firstLine="0"/>
                  <w:jc w:val="center"/>
                </w:pPr>
              </w:pPrChange>
            </w:pPr>
            <w:ins w:id="1321" w:author="DELL" w:date="2024-08-13T15:57:00Z">
              <w:r w:rsidRPr="00A41623">
                <w:rPr>
                  <w:color w:val="000000"/>
                  <w:sz w:val="20"/>
                  <w:szCs w:val="20"/>
                </w:rPr>
                <w:t>add 1 user-intervention</w:t>
              </w:r>
            </w:ins>
          </w:p>
        </w:tc>
      </w:tr>
      <w:tr w:rsidR="00DA46DF" w:rsidRPr="00A41623" w14:paraId="66E2FC0D" w14:textId="77777777" w:rsidTr="00DA46DF">
        <w:trPr>
          <w:trHeight w:val="1190"/>
          <w:ins w:id="1322" w:author="DELL" w:date="2024-08-13T15:57:00Z"/>
          <w:trPrChange w:id="1323" w:author="DELL" w:date="2024-08-13T15:59:00Z">
            <w:trPr>
              <w:gridAfter w:val="0"/>
              <w:trHeight w:val="1190"/>
            </w:trPr>
          </w:trPrChange>
        </w:trPr>
        <w:tc>
          <w:tcPr>
            <w:tcW w:w="1196" w:type="dxa"/>
            <w:tcPrChange w:id="1324" w:author="DELL" w:date="2024-08-13T15:59:00Z">
              <w:tcPr>
                <w:tcW w:w="1281" w:type="dxa"/>
                <w:gridSpan w:val="2"/>
                <w:tcBorders>
                  <w:top w:val="single" w:sz="4" w:space="0" w:color="000000"/>
                  <w:left w:val="single" w:sz="4" w:space="0" w:color="000000"/>
                  <w:bottom w:val="single" w:sz="4" w:space="0" w:color="000000"/>
                  <w:right w:val="single" w:sz="4" w:space="0" w:color="000000"/>
                </w:tcBorders>
              </w:tcPr>
            </w:tcPrChange>
          </w:tcPr>
          <w:p w14:paraId="58542C0B" w14:textId="77777777" w:rsidR="00407759" w:rsidRPr="00407759" w:rsidRDefault="00407759">
            <w:pPr>
              <w:pStyle w:val="ListParagraph"/>
              <w:numPr>
                <w:ilvl w:val="0"/>
                <w:numId w:val="48"/>
              </w:numPr>
              <w:jc w:val="center"/>
              <w:rPr>
                <w:ins w:id="1325" w:author="DELL" w:date="2024-08-13T15:57:00Z"/>
                <w:color w:val="000000"/>
                <w:sz w:val="20"/>
                <w:szCs w:val="20"/>
                <w:rPrChange w:id="1326" w:author="DELL" w:date="2024-08-13T15:58:00Z">
                  <w:rPr>
                    <w:ins w:id="1327" w:author="DELL" w:date="2024-08-13T15:57:00Z"/>
                  </w:rPr>
                </w:rPrChange>
              </w:rPr>
              <w:pPrChange w:id="1328" w:author="DELL" w:date="2024-08-13T15:58:00Z">
                <w:pPr>
                  <w:framePr w:hSpace="180" w:wrap="around" w:vAnchor="text" w:hAnchor="margin" w:y="61"/>
                  <w:ind w:left="0" w:firstLine="0"/>
                  <w:jc w:val="center"/>
                </w:pPr>
              </w:pPrChange>
            </w:pPr>
          </w:p>
        </w:tc>
        <w:tc>
          <w:tcPr>
            <w:tcW w:w="1996" w:type="dxa"/>
            <w:tcPrChange w:id="1329" w:author="DELL" w:date="2024-08-13T15:59:00Z">
              <w:tcPr>
                <w:tcW w:w="1996" w:type="dxa"/>
                <w:gridSpan w:val="2"/>
                <w:tcBorders>
                  <w:top w:val="single" w:sz="4" w:space="0" w:color="000000"/>
                  <w:left w:val="single" w:sz="4" w:space="0" w:color="000000"/>
                  <w:bottom w:val="single" w:sz="4" w:space="0" w:color="000000"/>
                  <w:right w:val="single" w:sz="4" w:space="0" w:color="000000"/>
                </w:tcBorders>
              </w:tcPr>
            </w:tcPrChange>
          </w:tcPr>
          <w:p w14:paraId="302A7DC9" w14:textId="7B662C3D" w:rsidR="00407759" w:rsidRPr="00A41623" w:rsidRDefault="00407759">
            <w:pPr>
              <w:ind w:left="0" w:firstLine="0"/>
              <w:jc w:val="center"/>
              <w:rPr>
                <w:ins w:id="1330" w:author="DELL" w:date="2024-08-13T15:57:00Z"/>
                <w:sz w:val="20"/>
                <w:szCs w:val="20"/>
              </w:rPr>
              <w:pPrChange w:id="1331" w:author="DELL" w:date="2024-08-13T15:58:00Z">
                <w:pPr>
                  <w:framePr w:hSpace="180" w:wrap="around" w:vAnchor="text" w:hAnchor="margin" w:x="715" w:y="61"/>
                  <w:ind w:left="0" w:firstLine="0"/>
                  <w:jc w:val="center"/>
                </w:pPr>
              </w:pPrChange>
            </w:pPr>
            <w:ins w:id="1332" w:author="DELL" w:date="2024-08-13T15:57:00Z">
              <w:r w:rsidRPr="00A41623">
                <w:rPr>
                  <w:color w:val="000000"/>
                  <w:sz w:val="20"/>
                  <w:szCs w:val="20"/>
                </w:rPr>
                <w:t>Knob adjustment</w:t>
              </w:r>
            </w:ins>
          </w:p>
        </w:tc>
        <w:tc>
          <w:tcPr>
            <w:tcW w:w="2748" w:type="dxa"/>
            <w:tcPrChange w:id="1333" w:author="DELL" w:date="2024-08-13T15:59:00Z">
              <w:tcPr>
                <w:tcW w:w="2748" w:type="dxa"/>
                <w:gridSpan w:val="2"/>
                <w:tcBorders>
                  <w:top w:val="single" w:sz="4" w:space="0" w:color="000000"/>
                  <w:left w:val="single" w:sz="4" w:space="0" w:color="000000"/>
                  <w:bottom w:val="single" w:sz="4" w:space="0" w:color="000000"/>
                  <w:right w:val="single" w:sz="4" w:space="0" w:color="000000"/>
                </w:tcBorders>
              </w:tcPr>
            </w:tcPrChange>
          </w:tcPr>
          <w:p w14:paraId="69284F0D" w14:textId="19BC10A1" w:rsidR="00407759" w:rsidRPr="00A41623" w:rsidRDefault="00407759">
            <w:pPr>
              <w:ind w:left="0" w:firstLine="0"/>
              <w:jc w:val="center"/>
              <w:rPr>
                <w:ins w:id="1334" w:author="DELL" w:date="2024-08-13T15:57:00Z"/>
                <w:sz w:val="20"/>
                <w:szCs w:val="20"/>
              </w:rPr>
              <w:pPrChange w:id="1335" w:author="DELL" w:date="2024-08-13T15:58:00Z">
                <w:pPr>
                  <w:framePr w:hSpace="180" w:wrap="around" w:vAnchor="text" w:hAnchor="margin" w:x="715" w:y="61"/>
                  <w:ind w:left="0" w:firstLine="0"/>
                  <w:jc w:val="center"/>
                </w:pPr>
              </w:pPrChange>
            </w:pPr>
            <w:ins w:id="1336" w:author="DELL" w:date="2024-08-13T15:57:00Z">
              <w:r w:rsidRPr="00A41623">
                <w:rPr>
                  <w:color w:val="000000"/>
                  <w:sz w:val="20"/>
                  <w:szCs w:val="20"/>
                </w:rPr>
                <w:t>Any adjustment of temperature knob or fuel regulator required to protect vaccines from freezing.</w:t>
              </w:r>
            </w:ins>
          </w:p>
        </w:tc>
        <w:tc>
          <w:tcPr>
            <w:tcW w:w="1530" w:type="dxa"/>
            <w:tcPrChange w:id="1337" w:author="DELL" w:date="2024-08-13T15:59:00Z">
              <w:tcPr>
                <w:tcW w:w="1530" w:type="dxa"/>
                <w:gridSpan w:val="2"/>
                <w:tcBorders>
                  <w:top w:val="single" w:sz="4" w:space="0" w:color="000000"/>
                  <w:left w:val="single" w:sz="4" w:space="0" w:color="000000"/>
                  <w:bottom w:val="single" w:sz="4" w:space="0" w:color="000000"/>
                  <w:right w:val="single" w:sz="4" w:space="0" w:color="000000"/>
                </w:tcBorders>
              </w:tcPr>
            </w:tcPrChange>
          </w:tcPr>
          <w:p w14:paraId="4A6D870E" w14:textId="5ED6BCB0" w:rsidR="00407759" w:rsidRPr="00A41623" w:rsidRDefault="00407759">
            <w:pPr>
              <w:ind w:left="0" w:firstLine="0"/>
              <w:jc w:val="center"/>
              <w:rPr>
                <w:ins w:id="1338" w:author="DELL" w:date="2024-08-13T15:57:00Z"/>
                <w:sz w:val="20"/>
                <w:szCs w:val="20"/>
              </w:rPr>
              <w:pPrChange w:id="1339" w:author="DELL" w:date="2024-08-13T15:58:00Z">
                <w:pPr>
                  <w:framePr w:hSpace="180" w:wrap="around" w:vAnchor="text" w:hAnchor="margin" w:x="715" w:y="61"/>
                  <w:ind w:left="0" w:firstLine="0"/>
                  <w:jc w:val="center"/>
                </w:pPr>
              </w:pPrChange>
            </w:pPr>
            <w:ins w:id="1340" w:author="DELL" w:date="2024-08-13T15:57:00Z">
              <w:r w:rsidRPr="00A41623">
                <w:rPr>
                  <w:color w:val="000000"/>
                  <w:sz w:val="20"/>
                  <w:szCs w:val="20"/>
                </w:rPr>
                <w:t>add 1 user-intervention</w:t>
              </w:r>
            </w:ins>
          </w:p>
        </w:tc>
      </w:tr>
      <w:tr w:rsidR="00071137" w:rsidRPr="00A41623" w14:paraId="2D42C0E2" w14:textId="77777777" w:rsidTr="00071137">
        <w:trPr>
          <w:trHeight w:val="1190"/>
          <w:ins w:id="1341" w:author="DELL" w:date="2024-08-13T16:02:00Z"/>
        </w:trPr>
        <w:tc>
          <w:tcPr>
            <w:tcW w:w="7470" w:type="dxa"/>
            <w:gridSpan w:val="4"/>
          </w:tcPr>
          <w:p w14:paraId="4C186B45" w14:textId="77777777" w:rsidR="00071137" w:rsidRPr="00DC5BAF" w:rsidRDefault="00071137" w:rsidP="00071137">
            <w:pPr>
              <w:spacing w:after="120"/>
              <w:ind w:left="360" w:firstLine="0"/>
              <w:rPr>
                <w:ins w:id="1342" w:author="DELL" w:date="2024-08-13T16:02:00Z"/>
                <w:sz w:val="16"/>
                <w:szCs w:val="16"/>
              </w:rPr>
            </w:pPr>
            <w:ins w:id="1343" w:author="DELL" w:date="2024-08-13T16:02:00Z">
              <w:r w:rsidRPr="00DC5BAF">
                <w:rPr>
                  <w:sz w:val="16"/>
                  <w:szCs w:val="16"/>
                </w:rPr>
                <w:t>NOTES</w:t>
              </w:r>
              <w:r w:rsidRPr="00DC5BAF">
                <w:rPr>
                  <w:color w:val="000000"/>
                  <w:sz w:val="16"/>
                  <w:szCs w:val="16"/>
                </w:rPr>
                <w:t xml:space="preserve"> </w:t>
              </w:r>
            </w:ins>
          </w:p>
          <w:p w14:paraId="5FD81D3E" w14:textId="77777777" w:rsidR="00071137" w:rsidRDefault="00071137" w:rsidP="00071137">
            <w:pPr>
              <w:spacing w:after="120"/>
              <w:ind w:left="360" w:firstLine="0"/>
              <w:rPr>
                <w:ins w:id="1344" w:author="DELL" w:date="2024-08-13T16:02:00Z"/>
                <w:color w:val="000000"/>
                <w:sz w:val="16"/>
                <w:szCs w:val="16"/>
              </w:rPr>
            </w:pPr>
            <w:ins w:id="1345" w:author="DELL" w:date="2024-08-13T16:02:00Z">
              <w:r w:rsidRPr="00DC5BAF">
                <w:rPr>
                  <w:b/>
                  <w:sz w:val="16"/>
                  <w:szCs w:val="16"/>
                </w:rPr>
                <w:t>1</w:t>
              </w:r>
              <w:r w:rsidRPr="00DC5BAF">
                <w:rPr>
                  <w:rFonts w:eastAsia="Arial"/>
                  <w:b/>
                  <w:sz w:val="16"/>
                  <w:szCs w:val="16"/>
                  <w:vertAlign w:val="subscript"/>
                </w:rPr>
                <w:t xml:space="preserve"> </w:t>
              </w:r>
              <w:r w:rsidRPr="00DC5BAF">
                <w:rPr>
                  <w:sz w:val="16"/>
                  <w:szCs w:val="16"/>
                </w:rPr>
                <w:t>This list of interventions is representative and does not include all possible user-interventions.</w:t>
              </w:r>
              <w:r w:rsidRPr="00DC5BAF">
                <w:rPr>
                  <w:color w:val="000000"/>
                  <w:sz w:val="16"/>
                  <w:szCs w:val="16"/>
                </w:rPr>
                <w:t xml:space="preserve"> </w:t>
              </w:r>
            </w:ins>
          </w:p>
          <w:p w14:paraId="00E6B1F0" w14:textId="77777777" w:rsidR="00071137" w:rsidRPr="00DC5BAF" w:rsidRDefault="00071137" w:rsidP="00071137">
            <w:pPr>
              <w:spacing w:after="120"/>
              <w:ind w:left="360" w:firstLine="0"/>
              <w:rPr>
                <w:ins w:id="1346" w:author="DELL" w:date="2024-08-13T16:02:00Z"/>
                <w:color w:val="000000"/>
                <w:sz w:val="16"/>
                <w:szCs w:val="16"/>
              </w:rPr>
            </w:pPr>
            <w:ins w:id="1347" w:author="DELL" w:date="2024-08-13T16:02:00Z">
              <w:r w:rsidRPr="00DC5BAF">
                <w:rPr>
                  <w:b/>
                  <w:sz w:val="16"/>
                  <w:szCs w:val="16"/>
                </w:rPr>
                <w:t>2</w:t>
              </w:r>
              <w:r w:rsidRPr="00DC5BAF">
                <w:rPr>
                  <w:rFonts w:eastAsia="Arial"/>
                  <w:b/>
                  <w:sz w:val="16"/>
                  <w:szCs w:val="16"/>
                  <w:vertAlign w:val="subscript"/>
                </w:rPr>
                <w:t xml:space="preserve"> </w:t>
              </w:r>
              <w:r w:rsidRPr="00DC5BAF">
                <w:rPr>
                  <w:sz w:val="16"/>
                  <w:szCs w:val="16"/>
                </w:rPr>
                <w:t xml:space="preserve">Freeze protection grading </w:t>
              </w:r>
              <w:proofErr w:type="spellStart"/>
              <w:r w:rsidRPr="00DC5BAF">
                <w:rPr>
                  <w:sz w:val="16"/>
                  <w:szCs w:val="16"/>
                </w:rPr>
                <w:t>criterion</w:t>
              </w:r>
              <w:proofErr w:type="gramStart"/>
              <w:r w:rsidRPr="00DC5BAF">
                <w:rPr>
                  <w:sz w:val="16"/>
                  <w:szCs w:val="16"/>
                </w:rPr>
                <w:t>:The</w:t>
              </w:r>
              <w:proofErr w:type="spellEnd"/>
              <w:proofErr w:type="gramEnd"/>
              <w:r w:rsidRPr="00DC5BAF">
                <w:rPr>
                  <w:sz w:val="16"/>
                  <w:szCs w:val="16"/>
                </w:rPr>
                <w:t xml:space="preserve"> refrigerator’s grade must be evaluated based on the number of user-intervention required to maintain safe storage within the 2-8 °C compartment temperature range.</w:t>
              </w:r>
              <w:r w:rsidRPr="00DC5BAF">
                <w:rPr>
                  <w:color w:val="000000"/>
                  <w:sz w:val="16"/>
                  <w:szCs w:val="16"/>
                </w:rPr>
                <w:t xml:space="preserve"> </w:t>
              </w:r>
            </w:ins>
          </w:p>
          <w:p w14:paraId="2D44F292" w14:textId="77777777" w:rsidR="00071137" w:rsidRPr="00DC5BAF" w:rsidRDefault="00071137" w:rsidP="00071137">
            <w:pPr>
              <w:pStyle w:val="ListParagraph"/>
              <w:numPr>
                <w:ilvl w:val="0"/>
                <w:numId w:val="49"/>
              </w:numPr>
              <w:spacing w:after="60"/>
              <w:ind w:left="994" w:hanging="274"/>
              <w:contextualSpacing w:val="0"/>
              <w:rPr>
                <w:ins w:id="1348" w:author="DELL" w:date="2024-08-13T16:02:00Z"/>
                <w:sz w:val="16"/>
                <w:szCs w:val="16"/>
              </w:rPr>
            </w:pPr>
            <w:ins w:id="1349" w:author="DELL" w:date="2024-08-13T16:02:00Z">
              <w:r w:rsidRPr="00DC5BAF">
                <w:rPr>
                  <w:sz w:val="16"/>
                  <w:szCs w:val="16"/>
                </w:rPr>
                <w:t>Grade A, user-independent freeze protection (UIFP): zero (0) interventions required</w:t>
              </w:r>
              <w:r>
                <w:rPr>
                  <w:sz w:val="16"/>
                  <w:szCs w:val="16"/>
                </w:rPr>
                <w:t>;</w:t>
              </w:r>
              <w:r w:rsidRPr="00DC5BAF">
                <w:rPr>
                  <w:color w:val="000000"/>
                  <w:sz w:val="16"/>
                  <w:szCs w:val="16"/>
                </w:rPr>
                <w:t xml:space="preserve"> </w:t>
              </w:r>
            </w:ins>
          </w:p>
          <w:p w14:paraId="491A8F3A" w14:textId="77777777" w:rsidR="00071137" w:rsidRPr="00DC5BAF" w:rsidRDefault="00071137" w:rsidP="00071137">
            <w:pPr>
              <w:pStyle w:val="ListParagraph"/>
              <w:numPr>
                <w:ilvl w:val="0"/>
                <w:numId w:val="49"/>
              </w:numPr>
              <w:spacing w:after="60"/>
              <w:ind w:left="994" w:hanging="274"/>
              <w:contextualSpacing w:val="0"/>
              <w:rPr>
                <w:ins w:id="1350" w:author="DELL" w:date="2024-08-13T16:02:00Z"/>
                <w:sz w:val="16"/>
                <w:szCs w:val="16"/>
              </w:rPr>
            </w:pPr>
            <w:ins w:id="1351" w:author="DELL" w:date="2024-08-13T16:02:00Z">
              <w:r w:rsidRPr="00DC5BAF">
                <w:rPr>
                  <w:sz w:val="16"/>
                  <w:szCs w:val="16"/>
                </w:rPr>
                <w:t>Grade B, user-dependent freeze protection (UDFP): one</w:t>
              </w:r>
              <w:r w:rsidRPr="00DC5BAF">
                <w:rPr>
                  <w:color w:val="000000"/>
                  <w:sz w:val="16"/>
                  <w:szCs w:val="16"/>
                </w:rPr>
                <w:t xml:space="preserve"> (1) </w:t>
              </w:r>
              <w:r w:rsidRPr="00DC5BAF">
                <w:rPr>
                  <w:sz w:val="16"/>
                  <w:szCs w:val="16"/>
                </w:rPr>
                <w:t>user-intervention required</w:t>
              </w:r>
              <w:r>
                <w:rPr>
                  <w:sz w:val="16"/>
                  <w:szCs w:val="16"/>
                </w:rPr>
                <w:t>; and</w:t>
              </w:r>
            </w:ins>
          </w:p>
          <w:p w14:paraId="1AF56E4A" w14:textId="77777777" w:rsidR="00071137" w:rsidRPr="00DC5BAF" w:rsidRDefault="00071137" w:rsidP="00071137">
            <w:pPr>
              <w:pStyle w:val="ListParagraph"/>
              <w:numPr>
                <w:ilvl w:val="0"/>
                <w:numId w:val="49"/>
              </w:numPr>
              <w:spacing w:after="120"/>
              <w:ind w:left="994" w:hanging="274"/>
              <w:contextualSpacing w:val="0"/>
              <w:rPr>
                <w:ins w:id="1352" w:author="DELL" w:date="2024-08-13T16:02:00Z"/>
                <w:sz w:val="16"/>
                <w:szCs w:val="16"/>
              </w:rPr>
            </w:pPr>
            <w:ins w:id="1353" w:author="DELL" w:date="2024-08-13T16:02:00Z">
              <w:r w:rsidRPr="00DC5BAF">
                <w:rPr>
                  <w:sz w:val="16"/>
                  <w:szCs w:val="16"/>
                </w:rPr>
                <w:t>Grade C, user-dependent freeze protection (UDFP): greater than one (&gt;1) user-interventions required.</w:t>
              </w:r>
            </w:ins>
          </w:p>
          <w:p w14:paraId="5494D051" w14:textId="7CA3C5E4" w:rsidR="00071137" w:rsidRPr="00DC5BAF" w:rsidRDefault="00071137" w:rsidP="00071137">
            <w:pPr>
              <w:ind w:left="360" w:firstLine="0"/>
              <w:rPr>
                <w:ins w:id="1354" w:author="DELL" w:date="2024-08-13T16:02:00Z"/>
                <w:sz w:val="20"/>
                <w:szCs w:val="20"/>
              </w:rPr>
            </w:pPr>
            <w:ins w:id="1355" w:author="DELL" w:date="2024-08-13T16:02:00Z">
              <w:r w:rsidRPr="00DC5BAF">
                <w:rPr>
                  <w:sz w:val="16"/>
                  <w:szCs w:val="16"/>
                </w:rPr>
                <w:t xml:space="preserve"> </w:t>
              </w:r>
              <w:r w:rsidRPr="00DC5BAF">
                <w:rPr>
                  <w:b/>
                  <w:sz w:val="16"/>
                  <w:szCs w:val="16"/>
                </w:rPr>
                <w:t>3</w:t>
              </w:r>
              <w:r w:rsidRPr="00DC5BAF">
                <w:rPr>
                  <w:rFonts w:eastAsia="Arial"/>
                  <w:b/>
                  <w:sz w:val="16"/>
                  <w:szCs w:val="16"/>
                  <w:vertAlign w:val="subscript"/>
                </w:rPr>
                <w:t xml:space="preserve"> </w:t>
              </w:r>
              <w:r w:rsidRPr="00DC5BAF">
                <w:rPr>
                  <w:sz w:val="16"/>
                  <w:szCs w:val="16"/>
                </w:rPr>
                <w:t>If at any point during testing, the appliance fails to meet the criteria for “A” grade freeze protection, the testing must be stopped, a manufacturer prescribed intervention implemented and the testing restarted from</w:t>
              </w:r>
            </w:ins>
            <w:ins w:id="1356" w:author="DELL" w:date="2024-08-16T16:35:00Z">
              <w:r w:rsidR="00FD7FAD">
                <w:rPr>
                  <w:sz w:val="16"/>
                  <w:szCs w:val="16"/>
                </w:rPr>
                <w:t xml:space="preserve"> </w:t>
              </w:r>
            </w:ins>
            <w:ins w:id="1357" w:author="DELL" w:date="2024-08-13T16:02:00Z">
              <w:r w:rsidRPr="00DC5BAF">
                <w:rPr>
                  <w:sz w:val="16"/>
                  <w:szCs w:val="16"/>
                </w:rPr>
                <w:t xml:space="preserve">Test 2. These intervention must be implemented one at a time so as to differentiate </w:t>
              </w:r>
              <w:r w:rsidR="00FD7FAD">
                <w:rPr>
                  <w:sz w:val="16"/>
                  <w:szCs w:val="16"/>
                </w:rPr>
                <w:t xml:space="preserve">between single-intervention </w:t>
              </w:r>
            </w:ins>
            <w:ins w:id="1358" w:author="DELL" w:date="2024-08-16T16:35:00Z">
              <w:r w:rsidR="00FD7FAD">
                <w:rPr>
                  <w:sz w:val="16"/>
                  <w:szCs w:val="16"/>
                </w:rPr>
                <w:t>‘</w:t>
              </w:r>
            </w:ins>
            <w:ins w:id="1359" w:author="DELL" w:date="2024-08-13T16:02:00Z">
              <w:r w:rsidR="00FD7FAD">
                <w:rPr>
                  <w:sz w:val="16"/>
                  <w:szCs w:val="16"/>
                </w:rPr>
                <w:t>B</w:t>
              </w:r>
            </w:ins>
            <w:ins w:id="1360" w:author="DELL" w:date="2024-08-16T16:35:00Z">
              <w:r w:rsidR="00FD7FAD">
                <w:rPr>
                  <w:sz w:val="16"/>
                  <w:szCs w:val="16"/>
                </w:rPr>
                <w:t xml:space="preserve">’ </w:t>
              </w:r>
            </w:ins>
            <w:ins w:id="1361" w:author="DELL" w:date="2024-08-13T16:02:00Z">
              <w:r w:rsidRPr="00DC5BAF">
                <w:rPr>
                  <w:sz w:val="16"/>
                  <w:szCs w:val="16"/>
                </w:rPr>
                <w:t>grades and multi-intervention “C” grades</w:t>
              </w:r>
              <w:r w:rsidRPr="00DC5BAF">
                <w:rPr>
                  <w:sz w:val="20"/>
                  <w:szCs w:val="20"/>
                </w:rPr>
                <w:t>.</w:t>
              </w:r>
            </w:ins>
          </w:p>
          <w:p w14:paraId="655C9EBE" w14:textId="77777777" w:rsidR="00071137" w:rsidRPr="00A41623" w:rsidRDefault="00071137">
            <w:pPr>
              <w:ind w:left="0" w:firstLine="0"/>
              <w:jc w:val="left"/>
              <w:rPr>
                <w:ins w:id="1362" w:author="DELL" w:date="2024-08-13T16:02:00Z"/>
                <w:color w:val="000000"/>
                <w:sz w:val="20"/>
                <w:szCs w:val="20"/>
              </w:rPr>
              <w:pPrChange w:id="1363" w:author="DELL" w:date="2024-08-13T16:02:00Z">
                <w:pPr>
                  <w:framePr w:hSpace="180" w:wrap="around" w:vAnchor="text" w:hAnchor="margin" w:x="800" w:y="61"/>
                  <w:ind w:left="0" w:firstLine="0"/>
                  <w:jc w:val="center"/>
                </w:pPr>
              </w:pPrChange>
            </w:pPr>
          </w:p>
        </w:tc>
      </w:tr>
    </w:tbl>
    <w:p w14:paraId="4F0822F9" w14:textId="77777777" w:rsidR="00872E8F" w:rsidRPr="00A41623" w:rsidRDefault="00A41623">
      <w:pPr>
        <w:spacing w:after="0" w:line="240" w:lineRule="auto"/>
        <w:ind w:left="0" w:firstLine="0"/>
        <w:jc w:val="center"/>
        <w:rPr>
          <w:sz w:val="20"/>
          <w:szCs w:val="20"/>
        </w:rPr>
        <w:pPrChange w:id="1364" w:author="DELL" w:date="2024-08-12T09:41:00Z">
          <w:pPr>
            <w:spacing w:after="0" w:line="240" w:lineRule="auto"/>
            <w:ind w:left="58" w:firstLine="0"/>
            <w:jc w:val="center"/>
          </w:pPr>
        </w:pPrChange>
      </w:pPr>
      <w:r w:rsidRPr="00A41623">
        <w:rPr>
          <w:sz w:val="20"/>
          <w:szCs w:val="20"/>
        </w:rPr>
        <w:t xml:space="preserve"> </w:t>
      </w:r>
    </w:p>
    <w:tbl>
      <w:tblPr>
        <w:tblStyle w:val="a0"/>
        <w:tblW w:w="9646" w:type="dxa"/>
        <w:tblInd w:w="1345" w:type="dxa"/>
        <w:tblLayout w:type="fixed"/>
        <w:tblLook w:val="0400" w:firstRow="0" w:lastRow="0" w:firstColumn="0" w:lastColumn="0" w:noHBand="0" w:noVBand="1"/>
      </w:tblPr>
      <w:tblGrid>
        <w:gridCol w:w="2517"/>
        <w:gridCol w:w="3838"/>
        <w:gridCol w:w="3291"/>
      </w:tblGrid>
      <w:tr w:rsidR="00407759" w:rsidRPr="00A41623" w:rsidDel="00407759" w14:paraId="00655805" w14:textId="74314E8C" w:rsidTr="00407759">
        <w:trPr>
          <w:trHeight w:val="360"/>
          <w:del w:id="1365"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063292B0" w14:textId="17912E07" w:rsidR="00407759" w:rsidRPr="00407759" w:rsidDel="00407759" w:rsidRDefault="00407759">
            <w:pPr>
              <w:ind w:left="0" w:firstLine="0"/>
              <w:jc w:val="center"/>
              <w:rPr>
                <w:del w:id="1366" w:author="DELL" w:date="2024-08-13T15:57:00Z"/>
                <w:b/>
                <w:bCs/>
                <w:sz w:val="20"/>
                <w:szCs w:val="20"/>
                <w:rPrChange w:id="1367" w:author="DELL" w:date="2024-08-13T15:57:00Z">
                  <w:rPr>
                    <w:del w:id="1368" w:author="DELL" w:date="2024-08-13T15:57:00Z"/>
                    <w:sz w:val="20"/>
                    <w:szCs w:val="20"/>
                  </w:rPr>
                </w:rPrChange>
              </w:rPr>
              <w:pPrChange w:id="1369" w:author="DELL" w:date="2024-08-12T09:41:00Z">
                <w:pPr>
                  <w:ind w:left="1" w:firstLine="0"/>
                  <w:jc w:val="center"/>
                </w:pPr>
              </w:pPrChange>
            </w:pPr>
            <w:del w:id="1370" w:author="DELL" w:date="2024-08-13T15:57:00Z">
              <w:r w:rsidRPr="00407759" w:rsidDel="00407759">
                <w:rPr>
                  <w:b/>
                  <w:bCs/>
                  <w:color w:val="000000"/>
                  <w:sz w:val="20"/>
                  <w:szCs w:val="20"/>
                  <w:rPrChange w:id="1371" w:author="DELL" w:date="2024-08-13T15:57:00Z">
                    <w:rPr>
                      <w:color w:val="000000"/>
                      <w:sz w:val="20"/>
                      <w:szCs w:val="20"/>
                    </w:rPr>
                  </w:rPrChange>
                </w:rPr>
                <w:delText xml:space="preserve">User- Intervention </w:delText>
              </w:r>
            </w:del>
          </w:p>
        </w:tc>
        <w:tc>
          <w:tcPr>
            <w:tcW w:w="3044" w:type="dxa"/>
            <w:tcBorders>
              <w:top w:val="single" w:sz="4" w:space="0" w:color="000000"/>
              <w:left w:val="single" w:sz="4" w:space="0" w:color="000000"/>
              <w:bottom w:val="single" w:sz="4" w:space="0" w:color="000000"/>
              <w:right w:val="single" w:sz="4" w:space="0" w:color="000000"/>
            </w:tcBorders>
          </w:tcPr>
          <w:p w14:paraId="5D321073" w14:textId="7C2907DB" w:rsidR="00407759" w:rsidRPr="00407759" w:rsidDel="00407759" w:rsidRDefault="00407759">
            <w:pPr>
              <w:ind w:left="0" w:firstLine="0"/>
              <w:jc w:val="center"/>
              <w:rPr>
                <w:del w:id="1372" w:author="DELL" w:date="2024-08-13T15:57:00Z"/>
                <w:b/>
                <w:bCs/>
                <w:sz w:val="20"/>
                <w:szCs w:val="20"/>
                <w:rPrChange w:id="1373" w:author="DELL" w:date="2024-08-13T15:57:00Z">
                  <w:rPr>
                    <w:del w:id="1374" w:author="DELL" w:date="2024-08-13T15:57:00Z"/>
                    <w:sz w:val="20"/>
                    <w:szCs w:val="20"/>
                  </w:rPr>
                </w:rPrChange>
              </w:rPr>
              <w:pPrChange w:id="1375" w:author="DELL" w:date="2024-08-12T09:41:00Z">
                <w:pPr>
                  <w:ind w:left="2" w:firstLine="0"/>
                  <w:jc w:val="center"/>
                </w:pPr>
              </w:pPrChange>
            </w:pPr>
            <w:del w:id="1376" w:author="DELL" w:date="2024-08-13T15:57:00Z">
              <w:r w:rsidRPr="00407759" w:rsidDel="00407759">
                <w:rPr>
                  <w:b/>
                  <w:bCs/>
                  <w:color w:val="000000"/>
                  <w:sz w:val="20"/>
                  <w:szCs w:val="20"/>
                  <w:rPrChange w:id="1377" w:author="DELL" w:date="2024-08-13T15:57:00Z">
                    <w:rPr>
                      <w:color w:val="000000"/>
                      <w:sz w:val="20"/>
                      <w:szCs w:val="20"/>
                    </w:rPr>
                  </w:rPrChange>
                </w:rPr>
                <w:delText xml:space="preserve">Evaluation Criteria </w:delText>
              </w:r>
            </w:del>
          </w:p>
        </w:tc>
        <w:tc>
          <w:tcPr>
            <w:tcW w:w="2610" w:type="dxa"/>
            <w:tcBorders>
              <w:top w:val="single" w:sz="4" w:space="0" w:color="000000"/>
              <w:left w:val="single" w:sz="4" w:space="0" w:color="000000"/>
              <w:bottom w:val="single" w:sz="4" w:space="0" w:color="000000"/>
              <w:right w:val="single" w:sz="4" w:space="0" w:color="000000"/>
            </w:tcBorders>
          </w:tcPr>
          <w:p w14:paraId="64ADF38D" w14:textId="4533EDA9" w:rsidR="00407759" w:rsidRPr="00407759" w:rsidDel="00407759" w:rsidRDefault="00407759">
            <w:pPr>
              <w:ind w:left="0" w:firstLine="0"/>
              <w:jc w:val="center"/>
              <w:rPr>
                <w:del w:id="1378" w:author="DELL" w:date="2024-08-13T15:57:00Z"/>
                <w:b/>
                <w:bCs/>
                <w:sz w:val="20"/>
                <w:szCs w:val="20"/>
                <w:rPrChange w:id="1379" w:author="DELL" w:date="2024-08-13T15:57:00Z">
                  <w:rPr>
                    <w:del w:id="1380" w:author="DELL" w:date="2024-08-13T15:57:00Z"/>
                    <w:sz w:val="20"/>
                    <w:szCs w:val="20"/>
                  </w:rPr>
                </w:rPrChange>
              </w:rPr>
            </w:pPr>
            <w:del w:id="1381" w:author="DELL" w:date="2024-08-13T15:57:00Z">
              <w:r w:rsidRPr="00407759" w:rsidDel="00407759">
                <w:rPr>
                  <w:b/>
                  <w:bCs/>
                  <w:color w:val="000000"/>
                  <w:sz w:val="20"/>
                  <w:szCs w:val="20"/>
                  <w:rPrChange w:id="1382" w:author="DELL" w:date="2024-08-13T15:57:00Z">
                    <w:rPr>
                      <w:color w:val="000000"/>
                      <w:sz w:val="20"/>
                      <w:szCs w:val="20"/>
                    </w:rPr>
                  </w:rPrChange>
                </w:rPr>
                <w:delText xml:space="preserve">Result </w:delText>
              </w:r>
            </w:del>
          </w:p>
        </w:tc>
      </w:tr>
      <w:tr w:rsidR="00407759" w:rsidRPr="00A41623" w:rsidDel="00407759" w14:paraId="12D2140C" w14:textId="24D9B1C7" w:rsidTr="00407759">
        <w:trPr>
          <w:trHeight w:val="638"/>
          <w:del w:id="1383"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4AEE6B97" w14:textId="54AAE7EC" w:rsidR="00407759" w:rsidRPr="00A41623" w:rsidDel="00407759" w:rsidRDefault="00407759">
            <w:pPr>
              <w:ind w:left="0" w:firstLine="0"/>
              <w:jc w:val="center"/>
              <w:rPr>
                <w:del w:id="1384" w:author="DELL" w:date="2024-08-13T15:57:00Z"/>
                <w:sz w:val="20"/>
                <w:szCs w:val="20"/>
              </w:rPr>
              <w:pPrChange w:id="1385" w:author="DELL" w:date="2024-08-12T09:41:00Z">
                <w:pPr>
                  <w:ind w:left="1" w:firstLine="0"/>
                  <w:jc w:val="center"/>
                </w:pPr>
              </w:pPrChange>
            </w:pPr>
            <w:del w:id="1386" w:author="DELL" w:date="2024-08-13T15:57:00Z">
              <w:r w:rsidRPr="00A41623" w:rsidDel="00407759">
                <w:rPr>
                  <w:color w:val="000000"/>
                  <w:sz w:val="20"/>
                  <w:szCs w:val="20"/>
                </w:rPr>
                <w:delText xml:space="preserve">Basket storage </w:delText>
              </w:r>
            </w:del>
          </w:p>
        </w:tc>
        <w:tc>
          <w:tcPr>
            <w:tcW w:w="3044" w:type="dxa"/>
            <w:tcBorders>
              <w:top w:val="single" w:sz="4" w:space="0" w:color="000000"/>
              <w:left w:val="single" w:sz="4" w:space="0" w:color="000000"/>
              <w:bottom w:val="single" w:sz="4" w:space="0" w:color="000000"/>
              <w:right w:val="single" w:sz="4" w:space="0" w:color="000000"/>
            </w:tcBorders>
          </w:tcPr>
          <w:p w14:paraId="37A26D67" w14:textId="23549589" w:rsidR="00407759" w:rsidRPr="00A41623" w:rsidDel="00407759" w:rsidRDefault="00407759">
            <w:pPr>
              <w:ind w:left="0" w:firstLine="0"/>
              <w:jc w:val="center"/>
              <w:rPr>
                <w:del w:id="1387" w:author="DELL" w:date="2024-08-13T15:57:00Z"/>
                <w:sz w:val="20"/>
                <w:szCs w:val="20"/>
              </w:rPr>
            </w:pPr>
            <w:del w:id="1388" w:author="DELL" w:date="2024-08-13T15:57:00Z">
              <w:r w:rsidRPr="00A41623" w:rsidDel="00407759">
                <w:rPr>
                  <w:color w:val="000000"/>
                  <w:sz w:val="20"/>
                  <w:szCs w:val="20"/>
                </w:rPr>
                <w:delText xml:space="preserve">Any need to utilize baskets to protect vaccines from freezing. </w:delText>
              </w:r>
            </w:del>
          </w:p>
        </w:tc>
        <w:tc>
          <w:tcPr>
            <w:tcW w:w="2610" w:type="dxa"/>
            <w:tcBorders>
              <w:top w:val="single" w:sz="4" w:space="0" w:color="000000"/>
              <w:left w:val="single" w:sz="4" w:space="0" w:color="000000"/>
              <w:bottom w:val="single" w:sz="4" w:space="0" w:color="000000"/>
              <w:right w:val="single" w:sz="4" w:space="0" w:color="000000"/>
            </w:tcBorders>
          </w:tcPr>
          <w:p w14:paraId="6D4BDFB5" w14:textId="3F7FCC9E" w:rsidR="00407759" w:rsidRPr="00A41623" w:rsidDel="00407759" w:rsidRDefault="00407759">
            <w:pPr>
              <w:ind w:left="0" w:firstLine="0"/>
              <w:jc w:val="center"/>
              <w:rPr>
                <w:del w:id="1389" w:author="DELL" w:date="2024-08-13T15:57:00Z"/>
                <w:sz w:val="20"/>
                <w:szCs w:val="20"/>
              </w:rPr>
            </w:pPr>
            <w:del w:id="1390" w:author="DELL" w:date="2024-08-13T15:57:00Z">
              <w:r w:rsidRPr="00A41623" w:rsidDel="00407759">
                <w:rPr>
                  <w:color w:val="000000"/>
                  <w:sz w:val="20"/>
                  <w:szCs w:val="20"/>
                </w:rPr>
                <w:delText xml:space="preserve">add 1 user-intervention </w:delText>
              </w:r>
            </w:del>
          </w:p>
        </w:tc>
      </w:tr>
      <w:tr w:rsidR="00407759" w:rsidRPr="00A41623" w:rsidDel="00407759" w14:paraId="340C014A" w14:textId="66CF0981" w:rsidTr="00407759">
        <w:trPr>
          <w:trHeight w:val="917"/>
          <w:del w:id="1391"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2057DC6A" w14:textId="7F18FF8E" w:rsidR="00407759" w:rsidRPr="00A41623" w:rsidDel="00407759" w:rsidRDefault="00407759">
            <w:pPr>
              <w:ind w:left="0" w:firstLine="0"/>
              <w:jc w:val="center"/>
              <w:rPr>
                <w:del w:id="1392" w:author="DELL" w:date="2024-08-13T15:57:00Z"/>
                <w:sz w:val="20"/>
                <w:szCs w:val="20"/>
              </w:rPr>
            </w:pPr>
            <w:del w:id="1393" w:author="DELL" w:date="2024-08-13T15:57:00Z">
              <w:r w:rsidRPr="00A41623" w:rsidDel="00407759">
                <w:rPr>
                  <w:color w:val="000000"/>
                  <w:sz w:val="20"/>
                  <w:szCs w:val="20"/>
                </w:rPr>
                <w:delText xml:space="preserve">Compartment covers </w:delText>
              </w:r>
            </w:del>
          </w:p>
        </w:tc>
        <w:tc>
          <w:tcPr>
            <w:tcW w:w="3044" w:type="dxa"/>
            <w:tcBorders>
              <w:top w:val="single" w:sz="4" w:space="0" w:color="000000"/>
              <w:left w:val="single" w:sz="4" w:space="0" w:color="000000"/>
              <w:bottom w:val="single" w:sz="4" w:space="0" w:color="000000"/>
              <w:right w:val="single" w:sz="4" w:space="0" w:color="000000"/>
            </w:tcBorders>
          </w:tcPr>
          <w:p w14:paraId="65AF8FFE" w14:textId="1CB35425" w:rsidR="00407759" w:rsidRPr="00A41623" w:rsidDel="00407759" w:rsidRDefault="00407759">
            <w:pPr>
              <w:ind w:left="0" w:firstLine="0"/>
              <w:jc w:val="left"/>
              <w:rPr>
                <w:del w:id="1394" w:author="DELL" w:date="2024-08-13T15:57:00Z"/>
                <w:sz w:val="20"/>
                <w:szCs w:val="20"/>
              </w:rPr>
            </w:pPr>
            <w:del w:id="1395" w:author="DELL" w:date="2024-08-13T15:57:00Z">
              <w:r w:rsidRPr="00A41623" w:rsidDel="00407759">
                <w:rPr>
                  <w:color w:val="000000"/>
                  <w:sz w:val="20"/>
                  <w:szCs w:val="20"/>
                </w:rPr>
                <w:delText xml:space="preserve">Any need to utilize vaccine compartment covers to protect vaccines from freezing. </w:delText>
              </w:r>
            </w:del>
          </w:p>
        </w:tc>
        <w:tc>
          <w:tcPr>
            <w:tcW w:w="2610" w:type="dxa"/>
            <w:tcBorders>
              <w:top w:val="single" w:sz="4" w:space="0" w:color="000000"/>
              <w:left w:val="single" w:sz="4" w:space="0" w:color="000000"/>
              <w:bottom w:val="single" w:sz="4" w:space="0" w:color="000000"/>
              <w:right w:val="single" w:sz="4" w:space="0" w:color="000000"/>
            </w:tcBorders>
          </w:tcPr>
          <w:p w14:paraId="1B33FA0A" w14:textId="436A79CA" w:rsidR="00407759" w:rsidRPr="00A41623" w:rsidDel="00407759" w:rsidRDefault="00407759">
            <w:pPr>
              <w:ind w:left="0" w:firstLine="0"/>
              <w:jc w:val="center"/>
              <w:rPr>
                <w:del w:id="1396" w:author="DELL" w:date="2024-08-13T15:57:00Z"/>
                <w:sz w:val="20"/>
                <w:szCs w:val="20"/>
              </w:rPr>
            </w:pPr>
            <w:del w:id="1397" w:author="DELL" w:date="2024-08-13T15:57:00Z">
              <w:r w:rsidRPr="00A41623" w:rsidDel="00407759">
                <w:rPr>
                  <w:color w:val="000000"/>
                  <w:sz w:val="20"/>
                  <w:szCs w:val="20"/>
                </w:rPr>
                <w:delText xml:space="preserve">add 1 user-intervention </w:delText>
              </w:r>
            </w:del>
          </w:p>
        </w:tc>
      </w:tr>
      <w:tr w:rsidR="00407759" w:rsidRPr="00A41623" w:rsidDel="00407759" w14:paraId="73A7D6CF" w14:textId="7FE8D513" w:rsidTr="00407759">
        <w:trPr>
          <w:trHeight w:val="1190"/>
          <w:del w:id="1398" w:author="DELL" w:date="2024-08-13T15:57:00Z"/>
        </w:trPr>
        <w:tc>
          <w:tcPr>
            <w:tcW w:w="1996" w:type="dxa"/>
            <w:tcBorders>
              <w:top w:val="single" w:sz="4" w:space="0" w:color="000000"/>
              <w:left w:val="single" w:sz="4" w:space="0" w:color="000000"/>
              <w:bottom w:val="single" w:sz="4" w:space="0" w:color="000000"/>
              <w:right w:val="single" w:sz="4" w:space="0" w:color="000000"/>
            </w:tcBorders>
          </w:tcPr>
          <w:p w14:paraId="4B9A3B70" w14:textId="0A8B5C44" w:rsidR="00407759" w:rsidRPr="00A41623" w:rsidDel="00407759" w:rsidRDefault="00407759">
            <w:pPr>
              <w:ind w:left="0" w:firstLine="0"/>
              <w:jc w:val="center"/>
              <w:rPr>
                <w:del w:id="1399" w:author="DELL" w:date="2024-08-13T15:57:00Z"/>
                <w:sz w:val="20"/>
                <w:szCs w:val="20"/>
              </w:rPr>
              <w:pPrChange w:id="1400" w:author="DELL" w:date="2024-08-12T09:41:00Z">
                <w:pPr>
                  <w:ind w:left="1" w:firstLine="0"/>
                  <w:jc w:val="center"/>
                </w:pPr>
              </w:pPrChange>
            </w:pPr>
            <w:del w:id="1401" w:author="DELL" w:date="2024-08-13T15:57:00Z">
              <w:r w:rsidRPr="00A41623" w:rsidDel="00407759">
                <w:rPr>
                  <w:color w:val="000000"/>
                  <w:sz w:val="20"/>
                  <w:szCs w:val="20"/>
                </w:rPr>
                <w:delText xml:space="preserve">Knob adjustment </w:delText>
              </w:r>
            </w:del>
          </w:p>
        </w:tc>
        <w:tc>
          <w:tcPr>
            <w:tcW w:w="3044" w:type="dxa"/>
            <w:tcBorders>
              <w:top w:val="single" w:sz="4" w:space="0" w:color="000000"/>
              <w:left w:val="single" w:sz="4" w:space="0" w:color="000000"/>
              <w:bottom w:val="single" w:sz="4" w:space="0" w:color="000000"/>
              <w:right w:val="single" w:sz="4" w:space="0" w:color="000000"/>
            </w:tcBorders>
          </w:tcPr>
          <w:p w14:paraId="76E7236E" w14:textId="284E7278" w:rsidR="00407759" w:rsidRPr="00A41623" w:rsidDel="00407759" w:rsidRDefault="00407759">
            <w:pPr>
              <w:ind w:left="0" w:firstLine="0"/>
              <w:jc w:val="center"/>
              <w:rPr>
                <w:del w:id="1402" w:author="DELL" w:date="2024-08-13T15:57:00Z"/>
                <w:sz w:val="20"/>
                <w:szCs w:val="20"/>
              </w:rPr>
            </w:pPr>
            <w:del w:id="1403" w:author="DELL" w:date="2024-08-13T15:57:00Z">
              <w:r w:rsidRPr="00A41623" w:rsidDel="00407759">
                <w:rPr>
                  <w:color w:val="000000"/>
                  <w:sz w:val="20"/>
                  <w:szCs w:val="20"/>
                </w:rPr>
                <w:delText xml:space="preserve">Any adjustment of temperature knob or fuel regulator required to protect vaccines from freezing. </w:delText>
              </w:r>
            </w:del>
          </w:p>
        </w:tc>
        <w:tc>
          <w:tcPr>
            <w:tcW w:w="2610" w:type="dxa"/>
            <w:tcBorders>
              <w:top w:val="single" w:sz="4" w:space="0" w:color="000000"/>
              <w:left w:val="single" w:sz="4" w:space="0" w:color="000000"/>
              <w:bottom w:val="single" w:sz="4" w:space="0" w:color="000000"/>
              <w:right w:val="single" w:sz="4" w:space="0" w:color="000000"/>
            </w:tcBorders>
          </w:tcPr>
          <w:p w14:paraId="1C473ACF" w14:textId="237FFBBA" w:rsidR="00407759" w:rsidRPr="00A41623" w:rsidDel="00407759" w:rsidRDefault="00407759">
            <w:pPr>
              <w:ind w:left="0" w:firstLine="0"/>
              <w:jc w:val="center"/>
              <w:rPr>
                <w:del w:id="1404" w:author="DELL" w:date="2024-08-13T15:57:00Z"/>
                <w:sz w:val="20"/>
                <w:szCs w:val="20"/>
              </w:rPr>
            </w:pPr>
            <w:del w:id="1405" w:author="DELL" w:date="2024-08-13T15:57:00Z">
              <w:r w:rsidRPr="00A41623" w:rsidDel="00407759">
                <w:rPr>
                  <w:color w:val="000000"/>
                  <w:sz w:val="20"/>
                  <w:szCs w:val="20"/>
                </w:rPr>
                <w:delText xml:space="preserve">add 1 user-intervention </w:delText>
              </w:r>
            </w:del>
          </w:p>
        </w:tc>
      </w:tr>
    </w:tbl>
    <w:p w14:paraId="08E8CB93" w14:textId="77777777" w:rsidR="00872E8F" w:rsidRPr="00A41623" w:rsidRDefault="00A41623">
      <w:pPr>
        <w:spacing w:after="0" w:line="240" w:lineRule="auto"/>
        <w:ind w:left="0" w:firstLine="0"/>
        <w:jc w:val="center"/>
        <w:rPr>
          <w:sz w:val="20"/>
          <w:szCs w:val="20"/>
        </w:rPr>
        <w:pPrChange w:id="1406" w:author="DELL" w:date="2024-08-12T09:41:00Z">
          <w:pPr>
            <w:spacing w:after="0" w:line="240" w:lineRule="auto"/>
            <w:ind w:left="58" w:firstLine="0"/>
            <w:jc w:val="center"/>
          </w:pPr>
        </w:pPrChange>
      </w:pPr>
      <w:r w:rsidRPr="00A41623">
        <w:rPr>
          <w:color w:val="000000"/>
          <w:sz w:val="20"/>
          <w:szCs w:val="20"/>
        </w:rPr>
        <w:t xml:space="preserve"> </w:t>
      </w:r>
    </w:p>
    <w:p w14:paraId="505757A1" w14:textId="77777777" w:rsidR="00201E07" w:rsidRDefault="00201E07">
      <w:pPr>
        <w:spacing w:after="0" w:line="240" w:lineRule="auto"/>
        <w:ind w:left="360" w:firstLine="0"/>
        <w:rPr>
          <w:ins w:id="1407" w:author="DELL" w:date="2024-08-13T16:00:00Z"/>
          <w:sz w:val="16"/>
          <w:szCs w:val="16"/>
        </w:rPr>
        <w:pPrChange w:id="1408" w:author="DELL" w:date="2024-08-13T15:59:00Z">
          <w:pPr>
            <w:spacing w:after="0" w:line="240" w:lineRule="auto"/>
            <w:ind w:left="-5" w:firstLine="106"/>
          </w:pPr>
        </w:pPrChange>
      </w:pPr>
    </w:p>
    <w:p w14:paraId="41C9AE47" w14:textId="77777777" w:rsidR="00201E07" w:rsidRDefault="00201E07">
      <w:pPr>
        <w:spacing w:after="0" w:line="240" w:lineRule="auto"/>
        <w:ind w:left="360" w:firstLine="0"/>
        <w:rPr>
          <w:ins w:id="1409" w:author="DELL" w:date="2024-08-13T16:00:00Z"/>
          <w:sz w:val="16"/>
          <w:szCs w:val="16"/>
        </w:rPr>
        <w:pPrChange w:id="1410" w:author="DELL" w:date="2024-08-13T15:59:00Z">
          <w:pPr>
            <w:spacing w:after="0" w:line="240" w:lineRule="auto"/>
            <w:ind w:left="-5" w:firstLine="106"/>
          </w:pPr>
        </w:pPrChange>
      </w:pPr>
    </w:p>
    <w:p w14:paraId="712FBE1F" w14:textId="77777777" w:rsidR="00201E07" w:rsidRDefault="00201E07">
      <w:pPr>
        <w:spacing w:after="0" w:line="240" w:lineRule="auto"/>
        <w:ind w:left="360" w:firstLine="0"/>
        <w:rPr>
          <w:ins w:id="1411" w:author="DELL" w:date="2024-08-13T16:00:00Z"/>
          <w:sz w:val="16"/>
          <w:szCs w:val="16"/>
        </w:rPr>
        <w:pPrChange w:id="1412" w:author="DELL" w:date="2024-08-13T15:59:00Z">
          <w:pPr>
            <w:spacing w:after="0" w:line="240" w:lineRule="auto"/>
            <w:ind w:left="-5" w:firstLine="106"/>
          </w:pPr>
        </w:pPrChange>
      </w:pPr>
    </w:p>
    <w:p w14:paraId="4F9D8D6B" w14:textId="77777777" w:rsidR="00201E07" w:rsidRDefault="00201E07">
      <w:pPr>
        <w:spacing w:after="0" w:line="240" w:lineRule="auto"/>
        <w:ind w:left="360" w:firstLine="0"/>
        <w:rPr>
          <w:ins w:id="1413" w:author="DELL" w:date="2024-08-13T16:00:00Z"/>
          <w:sz w:val="16"/>
          <w:szCs w:val="16"/>
        </w:rPr>
        <w:pPrChange w:id="1414" w:author="DELL" w:date="2024-08-13T15:59:00Z">
          <w:pPr>
            <w:spacing w:after="0" w:line="240" w:lineRule="auto"/>
            <w:ind w:left="-5" w:firstLine="106"/>
          </w:pPr>
        </w:pPrChange>
      </w:pPr>
    </w:p>
    <w:p w14:paraId="6A4719E9" w14:textId="77777777" w:rsidR="00201E07" w:rsidRDefault="00201E07">
      <w:pPr>
        <w:spacing w:after="0" w:line="240" w:lineRule="auto"/>
        <w:ind w:left="360" w:firstLine="0"/>
        <w:rPr>
          <w:ins w:id="1415" w:author="DELL" w:date="2024-08-13T16:00:00Z"/>
          <w:sz w:val="16"/>
          <w:szCs w:val="16"/>
        </w:rPr>
        <w:pPrChange w:id="1416" w:author="DELL" w:date="2024-08-13T15:59:00Z">
          <w:pPr>
            <w:spacing w:after="0" w:line="240" w:lineRule="auto"/>
            <w:ind w:left="-5" w:firstLine="106"/>
          </w:pPr>
        </w:pPrChange>
      </w:pPr>
    </w:p>
    <w:p w14:paraId="44B9E9E5" w14:textId="77777777" w:rsidR="00201E07" w:rsidRDefault="00201E07">
      <w:pPr>
        <w:spacing w:after="0" w:line="240" w:lineRule="auto"/>
        <w:ind w:left="360" w:firstLine="0"/>
        <w:rPr>
          <w:ins w:id="1417" w:author="DELL" w:date="2024-08-13T16:00:00Z"/>
          <w:sz w:val="16"/>
          <w:szCs w:val="16"/>
        </w:rPr>
        <w:pPrChange w:id="1418" w:author="DELL" w:date="2024-08-13T15:59:00Z">
          <w:pPr>
            <w:spacing w:after="0" w:line="240" w:lineRule="auto"/>
            <w:ind w:left="-5" w:firstLine="106"/>
          </w:pPr>
        </w:pPrChange>
      </w:pPr>
    </w:p>
    <w:p w14:paraId="2B4EBF66" w14:textId="77777777" w:rsidR="00201E07" w:rsidRDefault="00201E07">
      <w:pPr>
        <w:spacing w:after="0" w:line="240" w:lineRule="auto"/>
        <w:ind w:left="360" w:firstLine="0"/>
        <w:rPr>
          <w:ins w:id="1419" w:author="DELL" w:date="2024-08-13T16:00:00Z"/>
          <w:sz w:val="16"/>
          <w:szCs w:val="16"/>
        </w:rPr>
        <w:pPrChange w:id="1420" w:author="DELL" w:date="2024-08-13T15:59:00Z">
          <w:pPr>
            <w:spacing w:after="0" w:line="240" w:lineRule="auto"/>
            <w:ind w:left="-5" w:firstLine="106"/>
          </w:pPr>
        </w:pPrChange>
      </w:pPr>
    </w:p>
    <w:p w14:paraId="0711714B" w14:textId="77777777" w:rsidR="00201E07" w:rsidRDefault="00201E07">
      <w:pPr>
        <w:spacing w:after="0" w:line="240" w:lineRule="auto"/>
        <w:ind w:left="360" w:firstLine="0"/>
        <w:rPr>
          <w:ins w:id="1421" w:author="DELL" w:date="2024-08-13T16:00:00Z"/>
          <w:sz w:val="16"/>
          <w:szCs w:val="16"/>
        </w:rPr>
        <w:pPrChange w:id="1422" w:author="DELL" w:date="2024-08-13T15:59:00Z">
          <w:pPr>
            <w:spacing w:after="0" w:line="240" w:lineRule="auto"/>
            <w:ind w:left="-5" w:firstLine="106"/>
          </w:pPr>
        </w:pPrChange>
      </w:pPr>
    </w:p>
    <w:p w14:paraId="4333F76E" w14:textId="77777777" w:rsidR="00201E07" w:rsidRDefault="00201E07">
      <w:pPr>
        <w:spacing w:after="0" w:line="240" w:lineRule="auto"/>
        <w:ind w:left="360" w:firstLine="0"/>
        <w:rPr>
          <w:ins w:id="1423" w:author="DELL" w:date="2024-08-13T16:00:00Z"/>
          <w:sz w:val="16"/>
          <w:szCs w:val="16"/>
        </w:rPr>
        <w:pPrChange w:id="1424" w:author="DELL" w:date="2024-08-13T15:59:00Z">
          <w:pPr>
            <w:spacing w:after="0" w:line="240" w:lineRule="auto"/>
            <w:ind w:left="-5" w:firstLine="106"/>
          </w:pPr>
        </w:pPrChange>
      </w:pPr>
    </w:p>
    <w:p w14:paraId="3BA7FEBE" w14:textId="77777777" w:rsidR="00201E07" w:rsidRDefault="00201E07">
      <w:pPr>
        <w:spacing w:after="0" w:line="240" w:lineRule="auto"/>
        <w:ind w:left="360" w:firstLine="0"/>
        <w:rPr>
          <w:ins w:id="1425" w:author="DELL" w:date="2024-08-13T16:00:00Z"/>
          <w:sz w:val="16"/>
          <w:szCs w:val="16"/>
        </w:rPr>
        <w:pPrChange w:id="1426" w:author="DELL" w:date="2024-08-13T15:59:00Z">
          <w:pPr>
            <w:spacing w:after="0" w:line="240" w:lineRule="auto"/>
            <w:ind w:left="-5" w:firstLine="106"/>
          </w:pPr>
        </w:pPrChange>
      </w:pPr>
    </w:p>
    <w:p w14:paraId="36E49950" w14:textId="77777777" w:rsidR="00201E07" w:rsidRDefault="00201E07">
      <w:pPr>
        <w:spacing w:after="0" w:line="240" w:lineRule="auto"/>
        <w:ind w:left="360" w:firstLine="0"/>
        <w:rPr>
          <w:ins w:id="1427" w:author="DELL" w:date="2024-08-13T16:00:00Z"/>
          <w:sz w:val="16"/>
          <w:szCs w:val="16"/>
        </w:rPr>
        <w:pPrChange w:id="1428" w:author="DELL" w:date="2024-08-13T15:59:00Z">
          <w:pPr>
            <w:spacing w:after="0" w:line="240" w:lineRule="auto"/>
            <w:ind w:left="-5" w:firstLine="106"/>
          </w:pPr>
        </w:pPrChange>
      </w:pPr>
    </w:p>
    <w:p w14:paraId="7ADA672E" w14:textId="77777777" w:rsidR="00201E07" w:rsidRDefault="00201E07">
      <w:pPr>
        <w:spacing w:after="0" w:line="240" w:lineRule="auto"/>
        <w:ind w:left="360" w:firstLine="0"/>
        <w:rPr>
          <w:ins w:id="1429" w:author="DELL" w:date="2024-08-13T16:00:00Z"/>
          <w:sz w:val="16"/>
          <w:szCs w:val="16"/>
        </w:rPr>
        <w:pPrChange w:id="1430" w:author="DELL" w:date="2024-08-13T15:59:00Z">
          <w:pPr>
            <w:spacing w:after="0" w:line="240" w:lineRule="auto"/>
            <w:ind w:left="-5" w:firstLine="106"/>
          </w:pPr>
        </w:pPrChange>
      </w:pPr>
    </w:p>
    <w:p w14:paraId="27B536BD" w14:textId="77777777" w:rsidR="00201E07" w:rsidRDefault="00201E07">
      <w:pPr>
        <w:spacing w:after="0" w:line="240" w:lineRule="auto"/>
        <w:ind w:left="360" w:firstLine="0"/>
        <w:rPr>
          <w:ins w:id="1431" w:author="DELL" w:date="2024-08-13T16:00:00Z"/>
          <w:sz w:val="16"/>
          <w:szCs w:val="16"/>
        </w:rPr>
        <w:pPrChange w:id="1432" w:author="DELL" w:date="2024-08-13T15:59:00Z">
          <w:pPr>
            <w:spacing w:after="0" w:line="240" w:lineRule="auto"/>
            <w:ind w:left="-5" w:firstLine="106"/>
          </w:pPr>
        </w:pPrChange>
      </w:pPr>
    </w:p>
    <w:p w14:paraId="6E01C135" w14:textId="77777777" w:rsidR="00201E07" w:rsidRDefault="00201E07">
      <w:pPr>
        <w:spacing w:after="0" w:line="240" w:lineRule="auto"/>
        <w:ind w:left="360" w:firstLine="0"/>
        <w:rPr>
          <w:ins w:id="1433" w:author="DELL" w:date="2024-08-13T16:00:00Z"/>
          <w:sz w:val="16"/>
          <w:szCs w:val="16"/>
        </w:rPr>
        <w:pPrChange w:id="1434" w:author="DELL" w:date="2024-08-13T15:59:00Z">
          <w:pPr>
            <w:spacing w:after="0" w:line="240" w:lineRule="auto"/>
            <w:ind w:left="-5" w:firstLine="106"/>
          </w:pPr>
        </w:pPrChange>
      </w:pPr>
    </w:p>
    <w:p w14:paraId="545DF235" w14:textId="77777777" w:rsidR="00201E07" w:rsidRDefault="00201E07">
      <w:pPr>
        <w:spacing w:after="0" w:line="240" w:lineRule="auto"/>
        <w:ind w:left="360" w:firstLine="0"/>
        <w:rPr>
          <w:ins w:id="1435" w:author="DELL" w:date="2024-08-13T16:00:00Z"/>
          <w:sz w:val="16"/>
          <w:szCs w:val="16"/>
        </w:rPr>
        <w:pPrChange w:id="1436" w:author="DELL" w:date="2024-08-13T15:59:00Z">
          <w:pPr>
            <w:spacing w:after="0" w:line="240" w:lineRule="auto"/>
            <w:ind w:left="-5" w:firstLine="106"/>
          </w:pPr>
        </w:pPrChange>
      </w:pPr>
    </w:p>
    <w:p w14:paraId="3321C115" w14:textId="77777777" w:rsidR="00201E07" w:rsidRDefault="00201E07">
      <w:pPr>
        <w:spacing w:after="0" w:line="240" w:lineRule="auto"/>
        <w:ind w:left="360" w:firstLine="0"/>
        <w:rPr>
          <w:ins w:id="1437" w:author="DELL" w:date="2024-08-13T16:00:00Z"/>
          <w:sz w:val="16"/>
          <w:szCs w:val="16"/>
        </w:rPr>
        <w:pPrChange w:id="1438" w:author="DELL" w:date="2024-08-13T15:59:00Z">
          <w:pPr>
            <w:spacing w:after="0" w:line="240" w:lineRule="auto"/>
            <w:ind w:left="-5" w:firstLine="106"/>
          </w:pPr>
        </w:pPrChange>
      </w:pPr>
    </w:p>
    <w:p w14:paraId="30F916B3" w14:textId="77777777" w:rsidR="00201E07" w:rsidRDefault="00201E07">
      <w:pPr>
        <w:spacing w:after="0" w:line="240" w:lineRule="auto"/>
        <w:ind w:left="360" w:firstLine="0"/>
        <w:rPr>
          <w:ins w:id="1439" w:author="DELL" w:date="2024-08-13T16:00:00Z"/>
          <w:sz w:val="16"/>
          <w:szCs w:val="16"/>
        </w:rPr>
        <w:pPrChange w:id="1440" w:author="DELL" w:date="2024-08-13T15:59:00Z">
          <w:pPr>
            <w:spacing w:after="0" w:line="240" w:lineRule="auto"/>
            <w:ind w:left="-5" w:firstLine="106"/>
          </w:pPr>
        </w:pPrChange>
      </w:pPr>
    </w:p>
    <w:p w14:paraId="5EE8A339" w14:textId="77777777" w:rsidR="00201E07" w:rsidRDefault="00201E07">
      <w:pPr>
        <w:spacing w:after="0" w:line="240" w:lineRule="auto"/>
        <w:ind w:left="360" w:firstLine="0"/>
        <w:rPr>
          <w:ins w:id="1441" w:author="DELL" w:date="2024-08-13T16:00:00Z"/>
          <w:sz w:val="16"/>
          <w:szCs w:val="16"/>
        </w:rPr>
        <w:pPrChange w:id="1442" w:author="DELL" w:date="2024-08-13T15:59:00Z">
          <w:pPr>
            <w:spacing w:after="0" w:line="240" w:lineRule="auto"/>
            <w:ind w:left="-5" w:firstLine="106"/>
          </w:pPr>
        </w:pPrChange>
      </w:pPr>
    </w:p>
    <w:p w14:paraId="1DCAA584" w14:textId="77777777" w:rsidR="00201E07" w:rsidRDefault="00201E07">
      <w:pPr>
        <w:spacing w:after="0" w:line="240" w:lineRule="auto"/>
        <w:ind w:left="360" w:firstLine="0"/>
        <w:rPr>
          <w:ins w:id="1443" w:author="DELL" w:date="2024-08-13T16:00:00Z"/>
          <w:sz w:val="16"/>
          <w:szCs w:val="16"/>
        </w:rPr>
        <w:pPrChange w:id="1444" w:author="DELL" w:date="2024-08-13T15:59:00Z">
          <w:pPr>
            <w:spacing w:after="0" w:line="240" w:lineRule="auto"/>
            <w:ind w:left="-5" w:firstLine="106"/>
          </w:pPr>
        </w:pPrChange>
      </w:pPr>
    </w:p>
    <w:p w14:paraId="023C6A56" w14:textId="77777777" w:rsidR="00201E07" w:rsidRDefault="00201E07">
      <w:pPr>
        <w:spacing w:after="0" w:line="240" w:lineRule="auto"/>
        <w:ind w:left="360" w:firstLine="0"/>
        <w:rPr>
          <w:ins w:id="1445" w:author="DELL" w:date="2024-08-13T16:00:00Z"/>
          <w:sz w:val="16"/>
          <w:szCs w:val="16"/>
        </w:rPr>
        <w:pPrChange w:id="1446" w:author="DELL" w:date="2024-08-13T15:59:00Z">
          <w:pPr>
            <w:spacing w:after="0" w:line="240" w:lineRule="auto"/>
            <w:ind w:left="-5" w:firstLine="106"/>
          </w:pPr>
        </w:pPrChange>
      </w:pPr>
    </w:p>
    <w:p w14:paraId="65D669FE" w14:textId="77B6FCAD" w:rsidR="00872E8F" w:rsidRPr="00201E07" w:rsidDel="00071137" w:rsidRDefault="00A41623">
      <w:pPr>
        <w:spacing w:after="120" w:line="240" w:lineRule="auto"/>
        <w:ind w:left="360" w:firstLine="0"/>
        <w:rPr>
          <w:del w:id="1447" w:author="DELL" w:date="2024-08-13T16:02:00Z"/>
          <w:sz w:val="16"/>
          <w:szCs w:val="16"/>
          <w:rPrChange w:id="1448" w:author="DELL" w:date="2024-08-13T16:00:00Z">
            <w:rPr>
              <w:del w:id="1449" w:author="DELL" w:date="2024-08-13T16:02:00Z"/>
              <w:sz w:val="20"/>
              <w:szCs w:val="20"/>
            </w:rPr>
          </w:rPrChange>
        </w:rPr>
        <w:pPrChange w:id="1450" w:author="DELL" w:date="2024-08-13T16:00:00Z">
          <w:pPr>
            <w:spacing w:after="0" w:line="240" w:lineRule="auto"/>
            <w:ind w:left="-5" w:firstLine="106"/>
          </w:pPr>
        </w:pPrChange>
      </w:pPr>
      <w:del w:id="1451" w:author="DELL" w:date="2024-08-13T16:02:00Z">
        <w:r w:rsidRPr="00201E07" w:rsidDel="00071137">
          <w:rPr>
            <w:sz w:val="16"/>
            <w:szCs w:val="16"/>
            <w:rPrChange w:id="1452" w:author="DELL" w:date="2024-08-13T16:00:00Z">
              <w:rPr>
                <w:sz w:val="20"/>
                <w:szCs w:val="20"/>
              </w:rPr>
            </w:rPrChange>
          </w:rPr>
          <w:delText>NOTES</w:delText>
        </w:r>
        <w:r w:rsidRPr="00201E07" w:rsidDel="00071137">
          <w:rPr>
            <w:color w:val="000000"/>
            <w:sz w:val="16"/>
            <w:szCs w:val="16"/>
            <w:rPrChange w:id="1453" w:author="DELL" w:date="2024-08-13T16:00:00Z">
              <w:rPr>
                <w:color w:val="000000"/>
                <w:sz w:val="20"/>
                <w:szCs w:val="20"/>
              </w:rPr>
            </w:rPrChange>
          </w:rPr>
          <w:delText xml:space="preserve"> </w:delText>
        </w:r>
      </w:del>
    </w:p>
    <w:p w14:paraId="6DAD19D3" w14:textId="528C8B02" w:rsidR="00872E8F" w:rsidRPr="00201E07" w:rsidDel="00071137" w:rsidRDefault="00A41623">
      <w:pPr>
        <w:pStyle w:val="ListParagraph"/>
        <w:numPr>
          <w:ilvl w:val="0"/>
          <w:numId w:val="49"/>
        </w:numPr>
        <w:spacing w:after="60" w:line="240" w:lineRule="auto"/>
        <w:ind w:left="994" w:hanging="274"/>
        <w:contextualSpacing w:val="0"/>
        <w:rPr>
          <w:del w:id="1454" w:author="DELL" w:date="2024-08-13T16:02:00Z"/>
          <w:sz w:val="16"/>
          <w:szCs w:val="16"/>
          <w:rPrChange w:id="1455" w:author="DELL" w:date="2024-08-13T16:00:00Z">
            <w:rPr>
              <w:del w:id="1456" w:author="DELL" w:date="2024-08-13T16:02:00Z"/>
            </w:rPr>
          </w:rPrChange>
        </w:rPr>
        <w:pPrChange w:id="1457" w:author="DELL" w:date="2024-08-13T16:02:00Z">
          <w:pPr>
            <w:spacing w:after="0" w:line="240" w:lineRule="auto"/>
            <w:ind w:left="-5" w:firstLine="106"/>
          </w:pPr>
        </w:pPrChange>
      </w:pPr>
      <w:del w:id="1458" w:author="DELL" w:date="2024-08-13T16:02:00Z">
        <w:r w:rsidRPr="00201E07" w:rsidDel="00071137">
          <w:rPr>
            <w:b/>
            <w:sz w:val="16"/>
            <w:szCs w:val="16"/>
            <w:rPrChange w:id="1459" w:author="DELL" w:date="2024-08-13T16:00:00Z">
              <w:rPr>
                <w:b/>
                <w:sz w:val="20"/>
                <w:szCs w:val="20"/>
              </w:rPr>
            </w:rPrChange>
          </w:rPr>
          <w:delText>1</w:delText>
        </w:r>
        <w:r w:rsidRPr="00201E07" w:rsidDel="00071137">
          <w:rPr>
            <w:rFonts w:eastAsia="Arial"/>
            <w:b/>
            <w:sz w:val="16"/>
            <w:szCs w:val="16"/>
            <w:vertAlign w:val="subscript"/>
            <w:rPrChange w:id="1460" w:author="DELL" w:date="2024-08-13T16:00:00Z">
              <w:rPr>
                <w:rFonts w:eastAsia="Arial"/>
                <w:b/>
                <w:sz w:val="20"/>
                <w:szCs w:val="20"/>
                <w:vertAlign w:val="subscript"/>
              </w:rPr>
            </w:rPrChange>
          </w:rPr>
          <w:delText xml:space="preserve"> </w:delText>
        </w:r>
        <w:r w:rsidRPr="00201E07" w:rsidDel="00071137">
          <w:rPr>
            <w:sz w:val="16"/>
            <w:szCs w:val="16"/>
            <w:rPrChange w:id="1461" w:author="DELL" w:date="2024-08-13T16:00:00Z">
              <w:rPr>
                <w:sz w:val="20"/>
                <w:szCs w:val="20"/>
              </w:rPr>
            </w:rPrChange>
          </w:rPr>
          <w:delText>This list of interventions is representative and does not include all possible user-interventions.</w:delText>
        </w:r>
        <w:r w:rsidRPr="00201E07" w:rsidDel="00071137">
          <w:rPr>
            <w:color w:val="000000"/>
            <w:sz w:val="16"/>
            <w:szCs w:val="16"/>
            <w:rPrChange w:id="1462" w:author="DELL" w:date="2024-08-13T16:00:00Z">
              <w:rPr>
                <w:color w:val="000000"/>
                <w:sz w:val="20"/>
                <w:szCs w:val="20"/>
              </w:rPr>
            </w:rPrChange>
          </w:rPr>
          <w:delText xml:space="preserve"> </w:delText>
        </w:r>
        <w:r w:rsidRPr="00201E07" w:rsidDel="00071137">
          <w:rPr>
            <w:b/>
            <w:sz w:val="16"/>
            <w:szCs w:val="16"/>
            <w:rPrChange w:id="1463" w:author="DELL" w:date="2024-08-13T16:00:00Z">
              <w:rPr>
                <w:b/>
                <w:sz w:val="20"/>
                <w:szCs w:val="20"/>
              </w:rPr>
            </w:rPrChange>
          </w:rPr>
          <w:delText>2</w:delText>
        </w:r>
        <w:r w:rsidRPr="00201E07" w:rsidDel="00071137">
          <w:rPr>
            <w:rFonts w:eastAsia="Arial"/>
            <w:b/>
            <w:sz w:val="16"/>
            <w:szCs w:val="16"/>
            <w:vertAlign w:val="subscript"/>
            <w:rPrChange w:id="1464" w:author="DELL" w:date="2024-08-13T16:00:00Z">
              <w:rPr>
                <w:rFonts w:eastAsia="Arial"/>
                <w:b/>
                <w:sz w:val="20"/>
                <w:szCs w:val="20"/>
                <w:vertAlign w:val="subscript"/>
              </w:rPr>
            </w:rPrChange>
          </w:rPr>
          <w:delText xml:space="preserve"> </w:delText>
        </w:r>
        <w:r w:rsidRPr="00201E07" w:rsidDel="00071137">
          <w:rPr>
            <w:sz w:val="16"/>
            <w:szCs w:val="16"/>
            <w:rPrChange w:id="1465" w:author="DELL" w:date="2024-08-13T16:00:00Z">
              <w:rPr>
                <w:sz w:val="20"/>
                <w:szCs w:val="20"/>
              </w:rPr>
            </w:rPrChange>
          </w:rPr>
          <w:delText>Freeze protection grading criterion:The refrigerator’s grade must be evaluated based on the number of user-intervention required to maintain safe storage within the 2-8 °C compartment temperature range.</w:delText>
        </w:r>
        <w:r w:rsidRPr="00201E07" w:rsidDel="00071137">
          <w:rPr>
            <w:color w:val="000000"/>
            <w:sz w:val="16"/>
            <w:szCs w:val="16"/>
            <w:rPrChange w:id="1466" w:author="DELL" w:date="2024-08-13T16:00:00Z">
              <w:rPr>
                <w:color w:val="000000"/>
                <w:sz w:val="20"/>
                <w:szCs w:val="20"/>
              </w:rPr>
            </w:rPrChange>
          </w:rPr>
          <w:delText xml:space="preserve"> </w:delText>
        </w:r>
      </w:del>
      <w:del w:id="1467" w:author="DELL" w:date="2024-08-13T15:59:00Z">
        <w:r w:rsidRPr="00201E07" w:rsidDel="00201E07">
          <w:rPr>
            <w:sz w:val="16"/>
            <w:szCs w:val="16"/>
            <w:rPrChange w:id="1468" w:author="DELL" w:date="2024-08-13T16:00:00Z">
              <w:rPr/>
            </w:rPrChange>
          </w:rPr>
          <w:delText>a)</w:delText>
        </w:r>
        <w:r w:rsidRPr="00201E07" w:rsidDel="00201E07">
          <w:rPr>
            <w:rFonts w:eastAsia="Arial"/>
            <w:sz w:val="16"/>
            <w:szCs w:val="16"/>
            <w:vertAlign w:val="subscript"/>
            <w:rPrChange w:id="1469" w:author="DELL" w:date="2024-08-13T16:00:00Z">
              <w:rPr>
                <w:rFonts w:eastAsia="Arial"/>
                <w:vertAlign w:val="subscript"/>
              </w:rPr>
            </w:rPrChange>
          </w:rPr>
          <w:delText xml:space="preserve"> </w:delText>
        </w:r>
      </w:del>
      <w:del w:id="1470" w:author="DELL" w:date="2024-08-13T16:02:00Z">
        <w:r w:rsidRPr="00201E07" w:rsidDel="00071137">
          <w:rPr>
            <w:sz w:val="16"/>
            <w:szCs w:val="16"/>
            <w:rPrChange w:id="1471" w:author="DELL" w:date="2024-08-13T16:00:00Z">
              <w:rPr/>
            </w:rPrChange>
          </w:rPr>
          <w:delText>Grade A, user-independent freeze protection (UIFP): zero (0) interventions required</w:delText>
        </w:r>
      </w:del>
      <w:del w:id="1472" w:author="DELL" w:date="2024-08-13T16:01:00Z">
        <w:r w:rsidRPr="00201E07" w:rsidDel="00292902">
          <w:rPr>
            <w:sz w:val="16"/>
            <w:szCs w:val="16"/>
            <w:rPrChange w:id="1473" w:author="DELL" w:date="2024-08-13T16:00:00Z">
              <w:rPr/>
            </w:rPrChange>
          </w:rPr>
          <w:delText>.</w:delText>
        </w:r>
      </w:del>
      <w:del w:id="1474" w:author="DELL" w:date="2024-08-13T16:02:00Z">
        <w:r w:rsidRPr="00201E07" w:rsidDel="00071137">
          <w:rPr>
            <w:color w:val="000000"/>
            <w:sz w:val="16"/>
            <w:szCs w:val="16"/>
            <w:rPrChange w:id="1475" w:author="DELL" w:date="2024-08-13T16:00:00Z">
              <w:rPr>
                <w:color w:val="000000"/>
              </w:rPr>
            </w:rPrChange>
          </w:rPr>
          <w:delText xml:space="preserve"> </w:delText>
        </w:r>
      </w:del>
    </w:p>
    <w:p w14:paraId="24C4AAB7" w14:textId="4489F35D" w:rsidR="00872E8F" w:rsidRPr="00201E07" w:rsidDel="00071137" w:rsidRDefault="00A41623">
      <w:pPr>
        <w:pStyle w:val="ListParagraph"/>
        <w:numPr>
          <w:ilvl w:val="0"/>
          <w:numId w:val="49"/>
        </w:numPr>
        <w:spacing w:after="60" w:line="240" w:lineRule="auto"/>
        <w:ind w:left="994" w:hanging="274"/>
        <w:contextualSpacing w:val="0"/>
        <w:rPr>
          <w:del w:id="1476" w:author="DELL" w:date="2024-08-13T16:02:00Z"/>
          <w:sz w:val="16"/>
          <w:szCs w:val="16"/>
          <w:rPrChange w:id="1477" w:author="DELL" w:date="2024-08-13T16:00:00Z">
            <w:rPr>
              <w:del w:id="1478" w:author="DELL" w:date="2024-08-13T16:02:00Z"/>
            </w:rPr>
          </w:rPrChange>
        </w:rPr>
        <w:pPrChange w:id="1479" w:author="DELL" w:date="2024-08-13T16:02:00Z">
          <w:pPr>
            <w:numPr>
              <w:numId w:val="20"/>
            </w:numPr>
            <w:spacing w:after="0" w:line="240" w:lineRule="auto"/>
            <w:ind w:left="420" w:hanging="420"/>
          </w:pPr>
        </w:pPrChange>
      </w:pPr>
      <w:del w:id="1480" w:author="DELL" w:date="2024-08-13T16:02:00Z">
        <w:r w:rsidRPr="00201E07" w:rsidDel="00071137">
          <w:rPr>
            <w:sz w:val="16"/>
            <w:szCs w:val="16"/>
            <w:rPrChange w:id="1481" w:author="DELL" w:date="2024-08-13T16:00:00Z">
              <w:rPr/>
            </w:rPrChange>
          </w:rPr>
          <w:delText>Grade B, user-dependent freeze protection (UDFP): one</w:delText>
        </w:r>
        <w:r w:rsidRPr="00201E07" w:rsidDel="00071137">
          <w:rPr>
            <w:color w:val="000000"/>
            <w:sz w:val="16"/>
            <w:szCs w:val="16"/>
            <w:rPrChange w:id="1482" w:author="DELL" w:date="2024-08-13T16:00:00Z">
              <w:rPr>
                <w:color w:val="000000"/>
              </w:rPr>
            </w:rPrChange>
          </w:rPr>
          <w:delText xml:space="preserve"> (1) </w:delText>
        </w:r>
        <w:r w:rsidRPr="00201E07" w:rsidDel="00071137">
          <w:rPr>
            <w:sz w:val="16"/>
            <w:szCs w:val="16"/>
            <w:rPrChange w:id="1483" w:author="DELL" w:date="2024-08-13T16:00:00Z">
              <w:rPr/>
            </w:rPrChange>
          </w:rPr>
          <w:delText>user-intervention required</w:delText>
        </w:r>
      </w:del>
      <w:del w:id="1484" w:author="DELL" w:date="2024-08-13T16:01:00Z">
        <w:r w:rsidRPr="00201E07" w:rsidDel="00292902">
          <w:rPr>
            <w:sz w:val="16"/>
            <w:szCs w:val="16"/>
            <w:rPrChange w:id="1485" w:author="DELL" w:date="2024-08-13T16:00:00Z">
              <w:rPr/>
            </w:rPrChange>
          </w:rPr>
          <w:delText>.</w:delText>
        </w:r>
      </w:del>
    </w:p>
    <w:p w14:paraId="27D5FA16" w14:textId="5E3749A8" w:rsidR="00872E8F" w:rsidRPr="00201E07" w:rsidDel="00071137" w:rsidRDefault="00A41623">
      <w:pPr>
        <w:pStyle w:val="ListParagraph"/>
        <w:numPr>
          <w:ilvl w:val="0"/>
          <w:numId w:val="49"/>
        </w:numPr>
        <w:spacing w:after="120" w:line="240" w:lineRule="auto"/>
        <w:ind w:left="994" w:hanging="274"/>
        <w:contextualSpacing w:val="0"/>
        <w:rPr>
          <w:del w:id="1486" w:author="DELL" w:date="2024-08-13T16:02:00Z"/>
          <w:sz w:val="16"/>
          <w:szCs w:val="16"/>
          <w:rPrChange w:id="1487" w:author="DELL" w:date="2024-08-13T16:00:00Z">
            <w:rPr>
              <w:del w:id="1488" w:author="DELL" w:date="2024-08-13T16:02:00Z"/>
            </w:rPr>
          </w:rPrChange>
        </w:rPr>
        <w:pPrChange w:id="1489" w:author="DELL" w:date="2024-08-13T16:02:00Z">
          <w:pPr>
            <w:numPr>
              <w:numId w:val="20"/>
            </w:numPr>
            <w:spacing w:after="0" w:line="240" w:lineRule="auto"/>
            <w:ind w:left="420" w:hanging="420"/>
          </w:pPr>
        </w:pPrChange>
      </w:pPr>
      <w:del w:id="1490" w:author="DELL" w:date="2024-08-13T16:02:00Z">
        <w:r w:rsidRPr="00201E07" w:rsidDel="00071137">
          <w:rPr>
            <w:sz w:val="16"/>
            <w:szCs w:val="16"/>
            <w:rPrChange w:id="1491" w:author="DELL" w:date="2024-08-13T16:00:00Z">
              <w:rPr/>
            </w:rPrChange>
          </w:rPr>
          <w:delText>Grade C, user-dependent freeze protection (UDFP): greater than one (&gt;1) user-interventions required.</w:delText>
        </w:r>
      </w:del>
    </w:p>
    <w:p w14:paraId="56E7DC08" w14:textId="0A11A1AE" w:rsidR="00872E8F" w:rsidRPr="00201E07" w:rsidDel="0089040B" w:rsidRDefault="00A41623">
      <w:pPr>
        <w:spacing w:after="0" w:line="240" w:lineRule="auto"/>
        <w:ind w:left="360" w:firstLine="0"/>
        <w:jc w:val="left"/>
        <w:rPr>
          <w:del w:id="1492" w:author="DELL" w:date="2024-08-13T16:02:00Z"/>
          <w:sz w:val="16"/>
          <w:szCs w:val="16"/>
          <w:rPrChange w:id="1493" w:author="DELL" w:date="2024-08-13T16:00:00Z">
            <w:rPr>
              <w:del w:id="1494" w:author="DELL" w:date="2024-08-13T16:02:00Z"/>
              <w:sz w:val="20"/>
              <w:szCs w:val="20"/>
            </w:rPr>
          </w:rPrChange>
        </w:rPr>
        <w:pPrChange w:id="1495" w:author="DELL" w:date="2024-08-13T15:59:00Z">
          <w:pPr>
            <w:spacing w:after="0" w:line="240" w:lineRule="auto"/>
            <w:ind w:left="0" w:firstLine="0"/>
            <w:jc w:val="left"/>
          </w:pPr>
        </w:pPrChange>
      </w:pPr>
      <w:del w:id="1496" w:author="DELL" w:date="2024-08-13T16:02:00Z">
        <w:r w:rsidRPr="00201E07" w:rsidDel="00071137">
          <w:rPr>
            <w:sz w:val="16"/>
            <w:szCs w:val="16"/>
            <w:rPrChange w:id="1497" w:author="DELL" w:date="2024-08-13T16:00:00Z">
              <w:rPr>
                <w:sz w:val="20"/>
                <w:szCs w:val="20"/>
              </w:rPr>
            </w:rPrChange>
          </w:rPr>
          <w:delText xml:space="preserve"> </w:delText>
        </w:r>
      </w:del>
    </w:p>
    <w:p w14:paraId="17F10809" w14:textId="576A76E8" w:rsidR="00872E8F" w:rsidRPr="0089040B" w:rsidDel="00071137" w:rsidRDefault="00A41623">
      <w:pPr>
        <w:spacing w:after="0" w:line="240" w:lineRule="auto"/>
        <w:ind w:left="360" w:firstLine="0"/>
        <w:rPr>
          <w:del w:id="1498" w:author="DELL" w:date="2024-08-13T16:02:00Z"/>
          <w:sz w:val="20"/>
          <w:szCs w:val="20"/>
        </w:rPr>
        <w:pPrChange w:id="1499" w:author="DELL" w:date="2024-08-13T16:02:00Z">
          <w:pPr>
            <w:spacing w:after="0" w:line="240" w:lineRule="auto"/>
            <w:ind w:left="-5" w:firstLine="106"/>
            <w:jc w:val="left"/>
          </w:pPr>
        </w:pPrChange>
      </w:pPr>
      <w:del w:id="1500" w:author="DELL" w:date="2024-08-13T16:02:00Z">
        <w:r w:rsidRPr="00201E07" w:rsidDel="00071137">
          <w:rPr>
            <w:b/>
            <w:sz w:val="16"/>
            <w:szCs w:val="16"/>
            <w:rPrChange w:id="1501" w:author="DELL" w:date="2024-08-13T16:00:00Z">
              <w:rPr>
                <w:b/>
                <w:sz w:val="20"/>
                <w:szCs w:val="20"/>
              </w:rPr>
            </w:rPrChange>
          </w:rPr>
          <w:delText>3</w:delText>
        </w:r>
        <w:r w:rsidRPr="00201E07" w:rsidDel="00071137">
          <w:rPr>
            <w:rFonts w:eastAsia="Arial"/>
            <w:b/>
            <w:sz w:val="16"/>
            <w:szCs w:val="16"/>
            <w:vertAlign w:val="subscript"/>
            <w:rPrChange w:id="1502" w:author="DELL" w:date="2024-08-13T16:00:00Z">
              <w:rPr>
                <w:rFonts w:eastAsia="Arial"/>
                <w:b/>
                <w:sz w:val="20"/>
                <w:szCs w:val="20"/>
                <w:vertAlign w:val="subscript"/>
              </w:rPr>
            </w:rPrChange>
          </w:rPr>
          <w:delText xml:space="preserve"> </w:delText>
        </w:r>
      </w:del>
      <w:del w:id="1503" w:author="DELL" w:date="2024-08-13T16:00:00Z">
        <w:r w:rsidRPr="00201E07" w:rsidDel="00F07AEE">
          <w:rPr>
            <w:rFonts w:eastAsia="Arial"/>
            <w:b/>
            <w:sz w:val="16"/>
            <w:szCs w:val="16"/>
            <w:vertAlign w:val="subscript"/>
            <w:rPrChange w:id="1504" w:author="DELL" w:date="2024-08-13T16:00:00Z">
              <w:rPr>
                <w:rFonts w:eastAsia="Arial"/>
                <w:b/>
                <w:sz w:val="20"/>
                <w:szCs w:val="20"/>
                <w:vertAlign w:val="subscript"/>
              </w:rPr>
            </w:rPrChange>
          </w:rPr>
          <w:tab/>
        </w:r>
      </w:del>
      <w:del w:id="1505" w:author="DELL" w:date="2024-08-13T16:02:00Z">
        <w:r w:rsidRPr="00201E07" w:rsidDel="00071137">
          <w:rPr>
            <w:sz w:val="16"/>
            <w:szCs w:val="16"/>
            <w:rPrChange w:id="1506" w:author="DELL" w:date="2024-08-13T16:00:00Z">
              <w:rPr>
                <w:sz w:val="20"/>
                <w:szCs w:val="20"/>
              </w:rPr>
            </w:rPrChange>
          </w:rPr>
          <w:delText xml:space="preserve">If at any </w:delText>
        </w:r>
        <w:r w:rsidRPr="0089040B" w:rsidDel="00071137">
          <w:rPr>
            <w:sz w:val="16"/>
            <w:szCs w:val="16"/>
            <w:rPrChange w:id="1507" w:author="DELL" w:date="2024-08-13T16:02:00Z">
              <w:rPr>
                <w:sz w:val="20"/>
                <w:szCs w:val="20"/>
              </w:rPr>
            </w:rPrChange>
          </w:rPr>
          <w:delText>point during testing, the appliance fails to meet the criteria for “A” grade freeze protection, the testing must be stopped, a manufacturer prescribed intervention implemented and the testing restarted fromTest 2. These intervention must be implemented one at a time so as to differentiate between single-intervention “B” grades and multi-intervention “C” grades</w:delText>
        </w:r>
        <w:r w:rsidRPr="0089040B" w:rsidDel="00071137">
          <w:rPr>
            <w:sz w:val="20"/>
            <w:szCs w:val="20"/>
          </w:rPr>
          <w:delText>.</w:delText>
        </w:r>
      </w:del>
    </w:p>
    <w:p w14:paraId="14CDEEAE" w14:textId="77777777" w:rsidR="00872E8F" w:rsidRPr="0089040B" w:rsidRDefault="00A41623">
      <w:pPr>
        <w:spacing w:after="0" w:line="240" w:lineRule="auto"/>
        <w:ind w:left="0" w:firstLine="0"/>
        <w:jc w:val="left"/>
        <w:rPr>
          <w:sz w:val="20"/>
          <w:szCs w:val="20"/>
        </w:rPr>
      </w:pPr>
      <w:r w:rsidRPr="0089040B">
        <w:rPr>
          <w:color w:val="000000"/>
          <w:sz w:val="20"/>
          <w:szCs w:val="20"/>
        </w:rPr>
        <w:t xml:space="preserve">  </w:t>
      </w:r>
    </w:p>
    <w:p w14:paraId="3B4A3F89"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2A7438B2"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47AFDAE8"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406DD2BE"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03AA268"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74755262"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3E67B4D"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4C1522FF"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61EC6B4C"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45DD3A92" w14:textId="5D753B46" w:rsidR="00872E8F" w:rsidRPr="00A41623" w:rsidRDefault="00A41623">
      <w:pPr>
        <w:spacing w:after="120" w:line="240" w:lineRule="auto"/>
        <w:ind w:left="0" w:firstLine="0"/>
        <w:jc w:val="center"/>
        <w:rPr>
          <w:sz w:val="20"/>
          <w:szCs w:val="20"/>
        </w:rPr>
        <w:pPrChange w:id="1508" w:author="DELL" w:date="2024-08-13T16:03:00Z">
          <w:pPr>
            <w:spacing w:after="0" w:line="240" w:lineRule="auto"/>
            <w:ind w:left="10" w:firstLine="106"/>
            <w:jc w:val="center"/>
          </w:pPr>
        </w:pPrChange>
      </w:pPr>
      <w:r w:rsidRPr="00A41623">
        <w:rPr>
          <w:b/>
          <w:sz w:val="20"/>
          <w:szCs w:val="20"/>
        </w:rPr>
        <w:lastRenderedPageBreak/>
        <w:t>ANNEX F</w:t>
      </w:r>
    </w:p>
    <w:p w14:paraId="531CC576" w14:textId="756FDB8C" w:rsidR="00872E8F" w:rsidRPr="00A41623" w:rsidRDefault="00A41623">
      <w:pPr>
        <w:pStyle w:val="Heading3"/>
        <w:spacing w:after="120" w:line="240" w:lineRule="auto"/>
        <w:ind w:left="0" w:firstLine="0"/>
        <w:jc w:val="center"/>
        <w:rPr>
          <w:sz w:val="20"/>
          <w:szCs w:val="20"/>
        </w:rPr>
        <w:pPrChange w:id="1509" w:author="DELL" w:date="2024-08-13T16:03:00Z">
          <w:pPr>
            <w:pStyle w:val="Heading3"/>
            <w:spacing w:after="0" w:line="240" w:lineRule="auto"/>
            <w:jc w:val="center"/>
          </w:pPr>
        </w:pPrChange>
      </w:pPr>
      <w:r w:rsidRPr="00A41623">
        <w:rPr>
          <w:b w:val="0"/>
          <w:sz w:val="20"/>
          <w:szCs w:val="20"/>
        </w:rPr>
        <w:t>(</w:t>
      </w:r>
      <w:del w:id="1510" w:author="DELL" w:date="2024-08-13T16:03:00Z">
        <w:r w:rsidRPr="00A41623" w:rsidDel="00047E9F">
          <w:rPr>
            <w:b w:val="0"/>
            <w:sz w:val="20"/>
            <w:szCs w:val="20"/>
          </w:rPr>
          <w:delText xml:space="preserve"> </w:delText>
        </w:r>
      </w:del>
      <w:r w:rsidRPr="00A41623">
        <w:rPr>
          <w:b w:val="0"/>
          <w:i/>
          <w:sz w:val="20"/>
          <w:szCs w:val="20"/>
        </w:rPr>
        <w:t xml:space="preserve">Clause </w:t>
      </w:r>
      <w:r w:rsidRPr="00A41623">
        <w:rPr>
          <w:b w:val="0"/>
          <w:sz w:val="20"/>
          <w:szCs w:val="20"/>
        </w:rPr>
        <w:t>5.10.2</w:t>
      </w:r>
      <w:del w:id="1511" w:author="DELL" w:date="2024-08-13T16:03:00Z">
        <w:r w:rsidRPr="00A41623" w:rsidDel="00047E9F">
          <w:rPr>
            <w:b w:val="0"/>
            <w:sz w:val="20"/>
            <w:szCs w:val="20"/>
          </w:rPr>
          <w:delText xml:space="preserve"> </w:delText>
        </w:r>
      </w:del>
      <w:r w:rsidRPr="00A41623">
        <w:rPr>
          <w:b w:val="0"/>
          <w:sz w:val="20"/>
          <w:szCs w:val="20"/>
        </w:rPr>
        <w:t>)</w:t>
      </w:r>
    </w:p>
    <w:p w14:paraId="11D01237" w14:textId="5F467202" w:rsidR="00872E8F" w:rsidRPr="00A41623" w:rsidRDefault="00A41623">
      <w:pPr>
        <w:spacing w:after="120" w:line="240" w:lineRule="auto"/>
        <w:ind w:left="0" w:firstLine="0"/>
        <w:jc w:val="center"/>
        <w:rPr>
          <w:sz w:val="20"/>
          <w:szCs w:val="20"/>
        </w:rPr>
        <w:pPrChange w:id="1512" w:author="DELL" w:date="2024-08-13T16:03:00Z">
          <w:pPr>
            <w:spacing w:after="0" w:line="240" w:lineRule="auto"/>
            <w:ind w:left="10" w:firstLine="106"/>
            <w:jc w:val="right"/>
          </w:pPr>
        </w:pPrChange>
      </w:pPr>
      <w:r w:rsidRPr="00A41623">
        <w:rPr>
          <w:b/>
          <w:sz w:val="20"/>
          <w:szCs w:val="20"/>
        </w:rPr>
        <w:t>TEMPERATURE ZONE SYMBOL FOR REFRIGERATORS</w:t>
      </w:r>
    </w:p>
    <w:p w14:paraId="7657935B"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18BCFFEC" w14:textId="2B02F4BD" w:rsidR="00872E8F" w:rsidRPr="00A41623" w:rsidDel="001D6FCF" w:rsidRDefault="00A41623">
      <w:pPr>
        <w:spacing w:after="0" w:line="240" w:lineRule="auto"/>
        <w:ind w:left="0" w:firstLine="0"/>
        <w:jc w:val="left"/>
        <w:rPr>
          <w:del w:id="1513" w:author="DELL" w:date="2024-08-13T16:03:00Z"/>
          <w:sz w:val="20"/>
          <w:szCs w:val="20"/>
        </w:rPr>
      </w:pPr>
      <w:r w:rsidRPr="00A41623">
        <w:rPr>
          <w:b/>
          <w:color w:val="000000"/>
          <w:sz w:val="20"/>
          <w:szCs w:val="20"/>
        </w:rPr>
        <w:t xml:space="preserve"> </w:t>
      </w:r>
    </w:p>
    <w:p w14:paraId="25B2CFEF"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57DFDD70" w14:textId="77777777" w:rsidR="00872E8F" w:rsidRPr="00A41623" w:rsidRDefault="00A41623">
      <w:pPr>
        <w:spacing w:after="0" w:line="240" w:lineRule="auto"/>
        <w:ind w:left="0" w:firstLine="0"/>
        <w:jc w:val="center"/>
        <w:rPr>
          <w:sz w:val="20"/>
          <w:szCs w:val="20"/>
        </w:rPr>
        <w:pPrChange w:id="1514" w:author="DELL" w:date="2024-08-13T16:03:00Z">
          <w:pPr>
            <w:spacing w:after="0" w:line="240" w:lineRule="auto"/>
            <w:ind w:left="1644" w:firstLine="0"/>
            <w:jc w:val="left"/>
          </w:pPr>
        </w:pPrChange>
      </w:pPr>
      <w:commentRangeStart w:id="1515"/>
      <w:r w:rsidRPr="00A41623">
        <w:rPr>
          <w:noProof/>
          <w:sz w:val="20"/>
          <w:szCs w:val="20"/>
        </w:rPr>
        <w:drawing>
          <wp:inline distT="0" distB="0" distL="0" distR="0" wp14:anchorId="5EC9C344" wp14:editId="7D5502CF">
            <wp:extent cx="4022124" cy="2364105"/>
            <wp:effectExtent l="0" t="0" r="0" b="0"/>
            <wp:docPr id="648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4022124" cy="2364105"/>
                    </a:xfrm>
                    <a:prstGeom prst="rect">
                      <a:avLst/>
                    </a:prstGeom>
                    <a:ln/>
                  </pic:spPr>
                </pic:pic>
              </a:graphicData>
            </a:graphic>
          </wp:inline>
        </w:drawing>
      </w:r>
      <w:commentRangeEnd w:id="1515"/>
      <w:r w:rsidR="001D6FCF">
        <w:rPr>
          <w:rStyle w:val="CommentReference"/>
          <w:rFonts w:cs="Mangal"/>
        </w:rPr>
        <w:commentReference w:id="1515"/>
      </w:r>
    </w:p>
    <w:p w14:paraId="423EF4D1"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0442DBAF"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13F26F51"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6A52661"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18BE3AAC" w14:textId="23CB2362" w:rsidR="00872E8F" w:rsidRPr="00A41623" w:rsidRDefault="00A41623">
      <w:pPr>
        <w:pStyle w:val="Heading2"/>
        <w:spacing w:after="120" w:line="240" w:lineRule="auto"/>
        <w:ind w:left="0" w:firstLine="0"/>
        <w:jc w:val="center"/>
        <w:rPr>
          <w:sz w:val="20"/>
          <w:szCs w:val="20"/>
        </w:rPr>
        <w:pPrChange w:id="1516" w:author="DELL" w:date="2024-08-13T16:03:00Z">
          <w:pPr>
            <w:pStyle w:val="Heading2"/>
            <w:spacing w:after="0" w:line="240" w:lineRule="auto"/>
            <w:ind w:left="4467" w:firstLine="0"/>
          </w:pPr>
        </w:pPrChange>
      </w:pPr>
      <w:r w:rsidRPr="00A41623">
        <w:rPr>
          <w:sz w:val="20"/>
          <w:szCs w:val="20"/>
        </w:rPr>
        <w:t>ANNEX G</w:t>
      </w:r>
    </w:p>
    <w:p w14:paraId="54DD8D62" w14:textId="43192E4F" w:rsidR="00872E8F" w:rsidRPr="00A41623" w:rsidRDefault="00A41623">
      <w:pPr>
        <w:spacing w:after="120" w:line="240" w:lineRule="auto"/>
        <w:ind w:left="0" w:firstLine="0"/>
        <w:jc w:val="center"/>
        <w:rPr>
          <w:sz w:val="20"/>
          <w:szCs w:val="20"/>
        </w:rPr>
        <w:pPrChange w:id="1517" w:author="DELL" w:date="2024-08-13T16:03:00Z">
          <w:pPr>
            <w:spacing w:after="0" w:line="240" w:lineRule="auto"/>
            <w:ind w:left="4272" w:firstLine="106"/>
          </w:pPr>
        </w:pPrChange>
      </w:pPr>
      <w:proofErr w:type="gramStart"/>
      <w:r w:rsidRPr="00A41623">
        <w:rPr>
          <w:sz w:val="20"/>
          <w:szCs w:val="20"/>
        </w:rPr>
        <w:t xml:space="preserve">( </w:t>
      </w:r>
      <w:r w:rsidRPr="00A41623">
        <w:rPr>
          <w:i/>
          <w:sz w:val="20"/>
          <w:szCs w:val="20"/>
        </w:rPr>
        <w:t>Clause</w:t>
      </w:r>
      <w:proofErr w:type="gramEnd"/>
      <w:r w:rsidRPr="00A41623">
        <w:rPr>
          <w:i/>
          <w:sz w:val="20"/>
          <w:szCs w:val="20"/>
        </w:rPr>
        <w:t xml:space="preserve"> </w:t>
      </w:r>
      <w:r w:rsidRPr="00A41623">
        <w:rPr>
          <w:sz w:val="20"/>
          <w:szCs w:val="20"/>
        </w:rPr>
        <w:t>8.1.5 )</w:t>
      </w:r>
    </w:p>
    <w:p w14:paraId="5285CB95" w14:textId="38126005" w:rsidR="00872E8F" w:rsidRPr="00A41623" w:rsidRDefault="00A41623">
      <w:pPr>
        <w:spacing w:after="120" w:line="240" w:lineRule="auto"/>
        <w:ind w:left="0" w:firstLine="0"/>
        <w:jc w:val="center"/>
        <w:rPr>
          <w:sz w:val="20"/>
          <w:szCs w:val="20"/>
        </w:rPr>
        <w:pPrChange w:id="1518" w:author="DELL" w:date="2024-08-13T16:03:00Z">
          <w:pPr>
            <w:spacing w:after="0" w:line="240" w:lineRule="auto"/>
            <w:ind w:left="10" w:firstLine="106"/>
            <w:jc w:val="right"/>
          </w:pPr>
        </w:pPrChange>
      </w:pPr>
      <w:r w:rsidRPr="00A41623">
        <w:rPr>
          <w:b/>
          <w:sz w:val="20"/>
          <w:szCs w:val="20"/>
        </w:rPr>
        <w:t>REFRIGERANT SYMBOLS</w:t>
      </w:r>
    </w:p>
    <w:p w14:paraId="71DFEAF1" w14:textId="33FA790F" w:rsidR="00872E8F" w:rsidRPr="00A41623" w:rsidRDefault="00872E8F">
      <w:pPr>
        <w:spacing w:after="0" w:line="240" w:lineRule="auto"/>
        <w:ind w:left="0" w:firstLine="0"/>
        <w:jc w:val="center"/>
        <w:rPr>
          <w:sz w:val="20"/>
          <w:szCs w:val="20"/>
        </w:rPr>
        <w:pPrChange w:id="1519" w:author="DELL" w:date="2024-08-13T16:03:00Z">
          <w:pPr>
            <w:spacing w:after="0" w:line="240" w:lineRule="auto"/>
            <w:ind w:left="0" w:firstLine="0"/>
            <w:jc w:val="left"/>
          </w:pPr>
        </w:pPrChange>
      </w:pPr>
    </w:p>
    <w:p w14:paraId="36451B42" w14:textId="77777777" w:rsidR="00872E8F" w:rsidRPr="00A41623" w:rsidRDefault="00A41623">
      <w:pPr>
        <w:spacing w:after="0" w:line="240" w:lineRule="auto"/>
        <w:ind w:left="0" w:firstLine="0"/>
        <w:jc w:val="center"/>
        <w:rPr>
          <w:sz w:val="20"/>
          <w:szCs w:val="20"/>
        </w:rPr>
        <w:pPrChange w:id="1520" w:author="DELL" w:date="2024-08-13T16:04:00Z">
          <w:pPr>
            <w:spacing w:after="0" w:line="240" w:lineRule="auto"/>
            <w:ind w:left="587" w:firstLine="0"/>
            <w:jc w:val="left"/>
          </w:pPr>
        </w:pPrChange>
      </w:pPr>
      <w:r w:rsidRPr="00A41623">
        <w:rPr>
          <w:noProof/>
          <w:sz w:val="20"/>
          <w:szCs w:val="20"/>
        </w:rPr>
        <w:drawing>
          <wp:inline distT="0" distB="0" distL="0" distR="0" wp14:anchorId="4159A9BF" wp14:editId="27D1E99E">
            <wp:extent cx="5137150" cy="2974213"/>
            <wp:effectExtent l="0" t="0" r="0" b="0"/>
            <wp:docPr id="648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a:srcRect/>
                    <a:stretch>
                      <a:fillRect/>
                    </a:stretch>
                  </pic:blipFill>
                  <pic:spPr>
                    <a:xfrm>
                      <a:off x="0" y="0"/>
                      <a:ext cx="5137150" cy="2974213"/>
                    </a:xfrm>
                    <a:prstGeom prst="rect">
                      <a:avLst/>
                    </a:prstGeom>
                    <a:ln/>
                  </pic:spPr>
                </pic:pic>
              </a:graphicData>
            </a:graphic>
          </wp:inline>
        </w:drawing>
      </w:r>
    </w:p>
    <w:p w14:paraId="1433889F"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180D06D8" w14:textId="77777777" w:rsidR="00872E8F" w:rsidRPr="00A41623" w:rsidRDefault="00A41623">
      <w:pPr>
        <w:spacing w:after="0" w:line="240" w:lineRule="auto"/>
        <w:ind w:left="0" w:firstLine="0"/>
        <w:jc w:val="left"/>
        <w:rPr>
          <w:sz w:val="20"/>
          <w:szCs w:val="20"/>
        </w:rPr>
      </w:pPr>
      <w:r w:rsidRPr="00A41623">
        <w:rPr>
          <w:b/>
          <w:color w:val="000000"/>
          <w:sz w:val="20"/>
          <w:szCs w:val="20"/>
        </w:rPr>
        <w:t xml:space="preserve"> </w:t>
      </w:r>
    </w:p>
    <w:p w14:paraId="46CC4018" w14:textId="245FC572" w:rsidR="00872E8F" w:rsidRPr="00124326" w:rsidRDefault="00124326">
      <w:pPr>
        <w:spacing w:after="0" w:line="240" w:lineRule="auto"/>
        <w:ind w:left="0" w:firstLine="0"/>
        <w:jc w:val="center"/>
        <w:rPr>
          <w:rStyle w:val="SubtleReference"/>
          <w:color w:val="auto"/>
          <w:rPrChange w:id="1521" w:author="DELL" w:date="2024-08-13T16:04:00Z">
            <w:rPr>
              <w:sz w:val="20"/>
              <w:szCs w:val="20"/>
            </w:rPr>
          </w:rPrChange>
        </w:rPr>
        <w:pPrChange w:id="1522" w:author="DELL" w:date="2024-08-13T16:04:00Z">
          <w:pPr>
            <w:spacing w:after="0" w:line="240" w:lineRule="auto"/>
            <w:ind w:left="0" w:firstLine="0"/>
            <w:jc w:val="right"/>
          </w:pPr>
        </w:pPrChange>
      </w:pPr>
      <w:r w:rsidRPr="00124326">
        <w:rPr>
          <w:rStyle w:val="SubtleReference"/>
          <w:color w:val="auto"/>
          <w:sz w:val="20"/>
          <w:szCs w:val="20"/>
        </w:rPr>
        <w:t>Fig. 8 Re</w:t>
      </w:r>
      <w:ins w:id="1523" w:author="DELL" w:date="2024-08-16T16:36:00Z">
        <w:r w:rsidR="00AC033A">
          <w:rPr>
            <w:rStyle w:val="SubtleReference"/>
            <w:color w:val="auto"/>
            <w:sz w:val="20"/>
            <w:szCs w:val="20"/>
          </w:rPr>
          <w:t>f</w:t>
        </w:r>
      </w:ins>
      <w:del w:id="1524" w:author="DELL" w:date="2024-08-16T16:36:00Z">
        <w:r w:rsidRPr="00124326" w:rsidDel="00506CC0">
          <w:rPr>
            <w:rStyle w:val="SubtleReference"/>
            <w:color w:val="auto"/>
            <w:sz w:val="20"/>
            <w:szCs w:val="20"/>
          </w:rPr>
          <w:delText>g</w:delText>
        </w:r>
      </w:del>
      <w:r w:rsidRPr="00124326">
        <w:rPr>
          <w:rStyle w:val="SubtleReference"/>
          <w:color w:val="auto"/>
          <w:sz w:val="20"/>
          <w:szCs w:val="20"/>
        </w:rPr>
        <w:t xml:space="preserve">rigerant Symbols </w:t>
      </w:r>
    </w:p>
    <w:p w14:paraId="24C3B854"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03833FAB" w14:textId="77777777" w:rsidR="00872E8F" w:rsidRPr="00A41623" w:rsidRDefault="00A41623">
      <w:pPr>
        <w:spacing w:after="0" w:line="240" w:lineRule="auto"/>
        <w:ind w:left="0" w:firstLine="0"/>
        <w:jc w:val="left"/>
        <w:rPr>
          <w:sz w:val="20"/>
          <w:szCs w:val="20"/>
        </w:rPr>
      </w:pPr>
      <w:r w:rsidRPr="00A41623">
        <w:rPr>
          <w:color w:val="000000"/>
          <w:sz w:val="20"/>
          <w:szCs w:val="20"/>
        </w:rPr>
        <w:t xml:space="preserve"> </w:t>
      </w:r>
    </w:p>
    <w:p w14:paraId="5D2E2BBB" w14:textId="77777777" w:rsidR="00872E8F" w:rsidRPr="00A41623" w:rsidRDefault="00A41623">
      <w:pPr>
        <w:spacing w:after="0" w:line="240" w:lineRule="auto"/>
        <w:ind w:left="0" w:firstLine="0"/>
        <w:jc w:val="left"/>
        <w:rPr>
          <w:b/>
          <w:sz w:val="20"/>
          <w:szCs w:val="20"/>
        </w:rPr>
      </w:pPr>
      <w:r w:rsidRPr="00A41623">
        <w:rPr>
          <w:sz w:val="20"/>
          <w:szCs w:val="20"/>
        </w:rPr>
        <w:br w:type="page"/>
      </w:r>
    </w:p>
    <w:p w14:paraId="4F509001" w14:textId="77777777" w:rsidR="00872E8F" w:rsidRPr="00A41623" w:rsidRDefault="00A41623">
      <w:pPr>
        <w:spacing w:after="120" w:line="240" w:lineRule="auto"/>
        <w:ind w:left="0" w:firstLine="0"/>
        <w:jc w:val="center"/>
        <w:rPr>
          <w:sz w:val="20"/>
          <w:szCs w:val="20"/>
        </w:rPr>
        <w:pPrChange w:id="1525" w:author="DELL" w:date="2024-08-13T16:12:00Z">
          <w:pPr>
            <w:spacing w:after="0" w:line="240" w:lineRule="auto"/>
            <w:ind w:left="10" w:firstLine="106"/>
            <w:jc w:val="center"/>
          </w:pPr>
        </w:pPrChange>
      </w:pPr>
      <w:r w:rsidRPr="00A41623">
        <w:rPr>
          <w:b/>
          <w:sz w:val="20"/>
          <w:szCs w:val="20"/>
        </w:rPr>
        <w:lastRenderedPageBreak/>
        <w:t>ANNEX H</w:t>
      </w:r>
      <w:r w:rsidRPr="00A41623">
        <w:rPr>
          <w:b/>
          <w:color w:val="000000"/>
          <w:sz w:val="20"/>
          <w:szCs w:val="20"/>
        </w:rPr>
        <w:t xml:space="preserve"> </w:t>
      </w:r>
    </w:p>
    <w:p w14:paraId="60B165DB" w14:textId="77777777" w:rsidR="00872E8F" w:rsidRPr="00A41623" w:rsidRDefault="00A41623">
      <w:pPr>
        <w:spacing w:after="200" w:line="240" w:lineRule="auto"/>
        <w:ind w:left="0" w:firstLine="0"/>
        <w:jc w:val="center"/>
        <w:rPr>
          <w:sz w:val="20"/>
          <w:szCs w:val="20"/>
        </w:rPr>
        <w:pPrChange w:id="1526" w:author="DELL" w:date="2024-08-13T16:12:00Z">
          <w:pPr>
            <w:spacing w:after="0" w:line="240" w:lineRule="auto"/>
            <w:ind w:left="0" w:firstLine="0"/>
            <w:jc w:val="center"/>
          </w:pPr>
        </w:pPrChange>
      </w:pPr>
      <w:r w:rsidRPr="00A41623">
        <w:rPr>
          <w:sz w:val="20"/>
          <w:szCs w:val="20"/>
        </w:rPr>
        <w:t>(</w:t>
      </w:r>
      <w:del w:id="1527" w:author="DELL" w:date="2024-08-13T16:12:00Z">
        <w:r w:rsidRPr="00A41623" w:rsidDel="00C517BC">
          <w:rPr>
            <w:sz w:val="20"/>
            <w:szCs w:val="20"/>
          </w:rPr>
          <w:delText xml:space="preserve"> </w:delText>
        </w:r>
      </w:del>
      <w:r w:rsidRPr="00A41623">
        <w:rPr>
          <w:i/>
          <w:sz w:val="20"/>
          <w:szCs w:val="20"/>
        </w:rPr>
        <w:t xml:space="preserve">Clause </w:t>
      </w:r>
      <w:r w:rsidRPr="00A41623">
        <w:rPr>
          <w:sz w:val="20"/>
          <w:szCs w:val="20"/>
        </w:rPr>
        <w:t>6.4</w:t>
      </w:r>
      <w:del w:id="1528" w:author="DELL" w:date="2024-08-13T16:12:00Z">
        <w:r w:rsidRPr="00A41623" w:rsidDel="00C517BC">
          <w:rPr>
            <w:sz w:val="20"/>
            <w:szCs w:val="20"/>
          </w:rPr>
          <w:delText xml:space="preserve"> </w:delText>
        </w:r>
      </w:del>
      <w:r w:rsidRPr="00A41623">
        <w:rPr>
          <w:sz w:val="20"/>
          <w:szCs w:val="20"/>
        </w:rPr>
        <w:t xml:space="preserve">) </w:t>
      </w:r>
    </w:p>
    <w:p w14:paraId="109D6731" w14:textId="77777777" w:rsidR="00872E8F" w:rsidRPr="00A41623" w:rsidRDefault="00A41623">
      <w:pPr>
        <w:pStyle w:val="Heading2"/>
        <w:spacing w:after="200" w:line="240" w:lineRule="auto"/>
        <w:ind w:left="0" w:firstLine="0"/>
        <w:rPr>
          <w:sz w:val="20"/>
          <w:szCs w:val="20"/>
        </w:rPr>
        <w:pPrChange w:id="1529" w:author="DELL" w:date="2024-08-13T16:11:00Z">
          <w:pPr>
            <w:pStyle w:val="Heading2"/>
            <w:spacing w:after="0" w:line="240" w:lineRule="auto"/>
            <w:ind w:left="-5" w:firstLine="0"/>
          </w:pPr>
        </w:pPrChange>
      </w:pPr>
      <w:r w:rsidRPr="00A41623">
        <w:rPr>
          <w:sz w:val="20"/>
          <w:szCs w:val="20"/>
        </w:rPr>
        <w:t>H-1</w:t>
      </w:r>
      <w:r w:rsidRPr="00A41623">
        <w:rPr>
          <w:rFonts w:eastAsia="Arial"/>
          <w:sz w:val="20"/>
          <w:szCs w:val="20"/>
        </w:rPr>
        <w:t xml:space="preserve"> </w:t>
      </w:r>
      <w:r w:rsidRPr="00A41623">
        <w:rPr>
          <w:sz w:val="20"/>
          <w:szCs w:val="20"/>
        </w:rPr>
        <w:t>ALCOHOL STEM THERMOMETER</w:t>
      </w:r>
      <w:r w:rsidRPr="00A41623">
        <w:rPr>
          <w:color w:val="000000"/>
          <w:sz w:val="20"/>
          <w:szCs w:val="20"/>
        </w:rPr>
        <w:t xml:space="preserve"> </w:t>
      </w:r>
    </w:p>
    <w:p w14:paraId="018C741C" w14:textId="77777777" w:rsidR="00872E8F" w:rsidRPr="00A41623" w:rsidRDefault="00A41623">
      <w:pPr>
        <w:spacing w:after="200" w:line="240" w:lineRule="auto"/>
        <w:ind w:left="0" w:firstLine="0"/>
        <w:rPr>
          <w:sz w:val="20"/>
          <w:szCs w:val="20"/>
        </w:rPr>
        <w:pPrChange w:id="1530" w:author="DELL" w:date="2024-08-13T16:11:00Z">
          <w:pPr>
            <w:spacing w:after="0" w:line="240" w:lineRule="auto"/>
            <w:ind w:left="-5" w:firstLine="106"/>
          </w:pPr>
        </w:pPrChange>
      </w:pPr>
      <w:r w:rsidRPr="00A41623">
        <w:rPr>
          <w:b/>
          <w:sz w:val="20"/>
          <w:szCs w:val="20"/>
        </w:rPr>
        <w:t xml:space="preserve">H-1.0 </w:t>
      </w:r>
      <w:r w:rsidRPr="00A41623">
        <w:rPr>
          <w:sz w:val="20"/>
          <w:szCs w:val="20"/>
        </w:rPr>
        <w:t>Portable alcohol thermometer suitable for monitoring storage temperature in vaccine refrigerators and freezers.</w:t>
      </w:r>
      <w:r w:rsidRPr="00A41623">
        <w:rPr>
          <w:color w:val="000000"/>
          <w:sz w:val="20"/>
          <w:szCs w:val="20"/>
        </w:rPr>
        <w:t xml:space="preserve"> </w:t>
      </w:r>
    </w:p>
    <w:p w14:paraId="044EF738" w14:textId="77777777" w:rsidR="00872E8F" w:rsidRPr="00A41623" w:rsidRDefault="00A41623">
      <w:pPr>
        <w:spacing w:after="200" w:line="240" w:lineRule="auto"/>
        <w:ind w:left="0" w:firstLine="0"/>
        <w:jc w:val="left"/>
        <w:rPr>
          <w:sz w:val="20"/>
          <w:szCs w:val="20"/>
        </w:rPr>
        <w:pPrChange w:id="1531" w:author="DELL" w:date="2024-08-13T16:11:00Z">
          <w:pPr>
            <w:spacing w:after="0" w:line="240" w:lineRule="auto"/>
            <w:ind w:left="-5" w:firstLine="106"/>
            <w:jc w:val="left"/>
          </w:pPr>
        </w:pPrChange>
      </w:pPr>
      <w:r w:rsidRPr="00A41623">
        <w:rPr>
          <w:b/>
          <w:sz w:val="20"/>
          <w:szCs w:val="20"/>
        </w:rPr>
        <w:t xml:space="preserve">H-1.1 Power Source: </w:t>
      </w:r>
      <w:r w:rsidRPr="00A41623">
        <w:rPr>
          <w:sz w:val="20"/>
          <w:szCs w:val="20"/>
        </w:rPr>
        <w:t>None.</w:t>
      </w:r>
      <w:r w:rsidRPr="00A41623">
        <w:rPr>
          <w:color w:val="000000"/>
          <w:sz w:val="20"/>
          <w:szCs w:val="20"/>
        </w:rPr>
        <w:t xml:space="preserve"> </w:t>
      </w:r>
    </w:p>
    <w:p w14:paraId="646ED6CA" w14:textId="77777777" w:rsidR="00872E8F" w:rsidRPr="00A41623" w:rsidRDefault="00A41623">
      <w:pPr>
        <w:spacing w:after="200" w:line="240" w:lineRule="auto"/>
        <w:ind w:left="0" w:firstLine="0"/>
        <w:rPr>
          <w:sz w:val="20"/>
          <w:szCs w:val="20"/>
        </w:rPr>
        <w:pPrChange w:id="1532" w:author="DELL" w:date="2024-08-13T16:11:00Z">
          <w:pPr>
            <w:spacing w:after="0" w:line="240" w:lineRule="auto"/>
            <w:ind w:left="-5" w:firstLine="106"/>
          </w:pPr>
        </w:pPrChange>
      </w:pPr>
      <w:r w:rsidRPr="00A41623">
        <w:rPr>
          <w:b/>
          <w:sz w:val="20"/>
          <w:szCs w:val="20"/>
        </w:rPr>
        <w:t xml:space="preserve">H-1.2 Sensor: </w:t>
      </w:r>
      <w:proofErr w:type="spellStart"/>
      <w:r w:rsidRPr="00A41623">
        <w:rPr>
          <w:sz w:val="20"/>
          <w:szCs w:val="20"/>
        </w:rPr>
        <w:t>Coloured</w:t>
      </w:r>
      <w:proofErr w:type="spellEnd"/>
      <w:r w:rsidRPr="00A41623">
        <w:rPr>
          <w:sz w:val="20"/>
          <w:szCs w:val="20"/>
        </w:rPr>
        <w:t xml:space="preserve"> alcohol in glass column.</w:t>
      </w:r>
      <w:r w:rsidRPr="00A41623">
        <w:rPr>
          <w:color w:val="000000"/>
          <w:sz w:val="20"/>
          <w:szCs w:val="20"/>
        </w:rPr>
        <w:t xml:space="preserve"> </w:t>
      </w:r>
    </w:p>
    <w:p w14:paraId="0B32F89B" w14:textId="77777777" w:rsidR="00872E8F" w:rsidRPr="00A41623" w:rsidRDefault="00A41623">
      <w:pPr>
        <w:pStyle w:val="Heading2"/>
        <w:spacing w:after="200" w:line="240" w:lineRule="auto"/>
        <w:ind w:left="0" w:firstLine="0"/>
        <w:rPr>
          <w:sz w:val="20"/>
          <w:szCs w:val="20"/>
        </w:rPr>
        <w:pPrChange w:id="1533" w:author="DELL" w:date="2024-08-13T16:11:00Z">
          <w:pPr>
            <w:pStyle w:val="Heading2"/>
            <w:spacing w:after="0" w:line="240" w:lineRule="auto"/>
            <w:ind w:left="-5" w:firstLine="0"/>
          </w:pPr>
        </w:pPrChange>
      </w:pPr>
      <w:r w:rsidRPr="00A41623">
        <w:rPr>
          <w:sz w:val="20"/>
          <w:szCs w:val="20"/>
        </w:rPr>
        <w:t>H-1.3 Physical Characteristics</w:t>
      </w:r>
      <w:r w:rsidRPr="00A41623">
        <w:rPr>
          <w:color w:val="000000"/>
          <w:sz w:val="20"/>
          <w:szCs w:val="20"/>
        </w:rPr>
        <w:t xml:space="preserve"> </w:t>
      </w:r>
    </w:p>
    <w:p w14:paraId="3D781824" w14:textId="09ED3D9F" w:rsidR="00872E8F" w:rsidRPr="00A41623" w:rsidRDefault="00A41623">
      <w:pPr>
        <w:spacing w:after="200" w:line="240" w:lineRule="auto"/>
        <w:ind w:left="0" w:firstLine="0"/>
        <w:rPr>
          <w:sz w:val="20"/>
          <w:szCs w:val="20"/>
        </w:rPr>
        <w:pPrChange w:id="1534" w:author="DELL" w:date="2024-08-13T16:11:00Z">
          <w:pPr>
            <w:spacing w:after="0" w:line="240" w:lineRule="auto"/>
            <w:ind w:left="-5" w:firstLine="106"/>
          </w:pPr>
        </w:pPrChange>
      </w:pPr>
      <w:r w:rsidRPr="00A41623">
        <w:rPr>
          <w:b/>
          <w:sz w:val="20"/>
          <w:szCs w:val="20"/>
        </w:rPr>
        <w:t xml:space="preserve">H-1.3.1 </w:t>
      </w:r>
      <w:r w:rsidRPr="00A41623">
        <w:rPr>
          <w:i/>
          <w:sz w:val="20"/>
          <w:szCs w:val="20"/>
        </w:rPr>
        <w:t xml:space="preserve">Overall Dimensions: </w:t>
      </w:r>
      <w:r w:rsidRPr="00A41623">
        <w:rPr>
          <w:sz w:val="20"/>
          <w:szCs w:val="20"/>
        </w:rPr>
        <w:t>Maximum 200</w:t>
      </w:r>
      <w:ins w:id="1535" w:author="DELL" w:date="2024-08-13T16:13:00Z">
        <w:r w:rsidR="00C20EB6">
          <w:rPr>
            <w:sz w:val="20"/>
            <w:szCs w:val="20"/>
          </w:rPr>
          <w:t xml:space="preserve"> mm</w:t>
        </w:r>
      </w:ins>
      <w:r w:rsidRPr="00A41623">
        <w:rPr>
          <w:sz w:val="20"/>
          <w:szCs w:val="20"/>
        </w:rPr>
        <w:t xml:space="preserve"> × 25</w:t>
      </w:r>
      <w:ins w:id="1536" w:author="DELL" w:date="2024-08-13T16:13:00Z">
        <w:r w:rsidR="00C20EB6">
          <w:rPr>
            <w:sz w:val="20"/>
            <w:szCs w:val="20"/>
          </w:rPr>
          <w:t xml:space="preserve"> mm</w:t>
        </w:r>
      </w:ins>
      <w:r w:rsidRPr="00A41623">
        <w:rPr>
          <w:sz w:val="20"/>
          <w:szCs w:val="20"/>
        </w:rPr>
        <w:t xml:space="preserve"> × 25 mm.</w:t>
      </w:r>
      <w:r w:rsidRPr="00A41623">
        <w:rPr>
          <w:color w:val="000000"/>
          <w:sz w:val="20"/>
          <w:szCs w:val="20"/>
        </w:rPr>
        <w:t xml:space="preserve"> </w:t>
      </w:r>
    </w:p>
    <w:p w14:paraId="43430202" w14:textId="77777777" w:rsidR="00872E8F" w:rsidRPr="00A41623" w:rsidRDefault="00A41623">
      <w:pPr>
        <w:spacing w:after="200" w:line="240" w:lineRule="auto"/>
        <w:ind w:left="0" w:firstLine="0"/>
        <w:rPr>
          <w:sz w:val="20"/>
          <w:szCs w:val="20"/>
        </w:rPr>
        <w:pPrChange w:id="1537" w:author="DELL" w:date="2024-08-13T16:11:00Z">
          <w:pPr>
            <w:spacing w:after="0" w:line="240" w:lineRule="auto"/>
            <w:ind w:left="-5" w:firstLine="106"/>
          </w:pPr>
        </w:pPrChange>
      </w:pPr>
      <w:r w:rsidRPr="00A41623">
        <w:rPr>
          <w:b/>
          <w:sz w:val="20"/>
          <w:szCs w:val="20"/>
        </w:rPr>
        <w:t xml:space="preserve">H-1.3.2 </w:t>
      </w:r>
      <w:r w:rsidRPr="00A41623">
        <w:rPr>
          <w:i/>
          <w:sz w:val="20"/>
          <w:szCs w:val="20"/>
        </w:rPr>
        <w:t xml:space="preserve">Weight: </w:t>
      </w:r>
      <w:r w:rsidRPr="00A41623">
        <w:rPr>
          <w:sz w:val="20"/>
          <w:szCs w:val="20"/>
        </w:rPr>
        <w:t>Not critical, provided the product is fully portable.</w:t>
      </w:r>
      <w:r w:rsidRPr="00A41623">
        <w:rPr>
          <w:color w:val="000000"/>
          <w:sz w:val="20"/>
          <w:szCs w:val="20"/>
        </w:rPr>
        <w:t xml:space="preserve"> </w:t>
      </w:r>
    </w:p>
    <w:p w14:paraId="0180C330" w14:textId="77777777" w:rsidR="00C517BC" w:rsidRDefault="00A41623">
      <w:pPr>
        <w:pStyle w:val="Heading2"/>
        <w:spacing w:after="200" w:line="240" w:lineRule="auto"/>
        <w:ind w:left="0" w:firstLine="0"/>
        <w:rPr>
          <w:ins w:id="1538" w:author="DELL" w:date="2024-08-13T16:12:00Z"/>
          <w:sz w:val="20"/>
          <w:szCs w:val="20"/>
        </w:rPr>
        <w:pPrChange w:id="1539" w:author="DELL" w:date="2024-08-13T16:11:00Z">
          <w:pPr>
            <w:pStyle w:val="Heading2"/>
            <w:spacing w:after="0" w:line="240" w:lineRule="auto"/>
            <w:ind w:left="-5" w:firstLine="0"/>
          </w:pPr>
        </w:pPrChange>
      </w:pPr>
      <w:r w:rsidRPr="00A41623">
        <w:rPr>
          <w:sz w:val="20"/>
          <w:szCs w:val="20"/>
        </w:rPr>
        <w:t>H-1.4 Temperature Ranges and Accuracy</w:t>
      </w:r>
    </w:p>
    <w:p w14:paraId="7CB0D3E6" w14:textId="43CCBEE9" w:rsidR="00872E8F" w:rsidRPr="00A41623" w:rsidRDefault="00A41623">
      <w:pPr>
        <w:pStyle w:val="Heading2"/>
        <w:spacing w:after="200" w:line="240" w:lineRule="auto"/>
        <w:ind w:left="360" w:firstLine="0"/>
        <w:rPr>
          <w:sz w:val="20"/>
          <w:szCs w:val="20"/>
        </w:rPr>
        <w:pPrChange w:id="1540" w:author="DELL" w:date="2024-08-13T16:13:00Z">
          <w:pPr>
            <w:pStyle w:val="Heading2"/>
            <w:spacing w:after="0" w:line="240" w:lineRule="auto"/>
            <w:ind w:left="-5" w:firstLine="0"/>
          </w:pPr>
        </w:pPrChange>
      </w:pPr>
      <w:del w:id="1541" w:author="DELL" w:date="2024-08-13T16:13:00Z">
        <w:r w:rsidRPr="00A41623" w:rsidDel="00C517BC">
          <w:rPr>
            <w:color w:val="000000"/>
            <w:sz w:val="20"/>
            <w:szCs w:val="20"/>
          </w:rPr>
          <w:delText xml:space="preserve"> </w:delText>
        </w:r>
      </w:del>
      <w:proofErr w:type="gramStart"/>
      <w:r w:rsidRPr="00A41623">
        <w:rPr>
          <w:b w:val="0"/>
          <w:sz w:val="20"/>
          <w:szCs w:val="20"/>
        </w:rPr>
        <w:t>a</w:t>
      </w:r>
      <w:proofErr w:type="gramEnd"/>
      <w:r w:rsidRPr="00A41623">
        <w:rPr>
          <w:b w:val="0"/>
          <w:sz w:val="20"/>
          <w:szCs w:val="20"/>
        </w:rPr>
        <w:t>)</w:t>
      </w:r>
      <w:r w:rsidRPr="00A41623">
        <w:rPr>
          <w:rFonts w:eastAsia="Arial"/>
          <w:b w:val="0"/>
          <w:sz w:val="20"/>
          <w:szCs w:val="20"/>
        </w:rPr>
        <w:t xml:space="preserve"> </w:t>
      </w:r>
      <w:r w:rsidRPr="00A41623">
        <w:rPr>
          <w:rFonts w:eastAsia="Arial"/>
          <w:b w:val="0"/>
          <w:sz w:val="20"/>
          <w:szCs w:val="20"/>
        </w:rPr>
        <w:tab/>
      </w:r>
      <w:r w:rsidRPr="00A41623">
        <w:rPr>
          <w:b w:val="0"/>
          <w:sz w:val="20"/>
          <w:szCs w:val="20"/>
        </w:rPr>
        <w:t>Upper limit: + 50 °C;</w:t>
      </w:r>
      <w:r w:rsidRPr="00A41623">
        <w:rPr>
          <w:b w:val="0"/>
          <w:color w:val="000000"/>
          <w:sz w:val="20"/>
          <w:szCs w:val="20"/>
        </w:rPr>
        <w:t xml:space="preserve"> </w:t>
      </w:r>
    </w:p>
    <w:p w14:paraId="26BE2235" w14:textId="77777777" w:rsidR="00872E8F" w:rsidRPr="00A41623" w:rsidRDefault="00A41623">
      <w:pPr>
        <w:numPr>
          <w:ilvl w:val="0"/>
          <w:numId w:val="21"/>
        </w:numPr>
        <w:spacing w:after="200" w:line="240" w:lineRule="auto"/>
        <w:ind w:left="360" w:firstLine="0"/>
        <w:rPr>
          <w:sz w:val="20"/>
          <w:szCs w:val="20"/>
        </w:rPr>
        <w:pPrChange w:id="1542" w:author="DELL" w:date="2024-08-13T16:13:00Z">
          <w:pPr>
            <w:numPr>
              <w:numId w:val="21"/>
            </w:numPr>
            <w:spacing w:after="0" w:line="240" w:lineRule="auto"/>
            <w:ind w:left="540" w:hanging="540"/>
          </w:pPr>
        </w:pPrChange>
      </w:pPr>
      <w:r w:rsidRPr="00A41623">
        <w:rPr>
          <w:sz w:val="20"/>
          <w:szCs w:val="20"/>
        </w:rPr>
        <w:t>Lower limit: – 30 °C; and</w:t>
      </w:r>
      <w:r w:rsidRPr="00A41623">
        <w:rPr>
          <w:color w:val="000000"/>
          <w:sz w:val="20"/>
          <w:szCs w:val="20"/>
        </w:rPr>
        <w:t xml:space="preserve"> </w:t>
      </w:r>
    </w:p>
    <w:p w14:paraId="67330446" w14:textId="77777777" w:rsidR="00872E8F" w:rsidRPr="00A41623" w:rsidRDefault="00A41623">
      <w:pPr>
        <w:numPr>
          <w:ilvl w:val="0"/>
          <w:numId w:val="21"/>
        </w:numPr>
        <w:spacing w:after="200" w:line="240" w:lineRule="auto"/>
        <w:ind w:left="360" w:firstLine="0"/>
        <w:rPr>
          <w:sz w:val="20"/>
          <w:szCs w:val="20"/>
        </w:rPr>
        <w:pPrChange w:id="1543" w:author="DELL" w:date="2024-08-13T16:13:00Z">
          <w:pPr>
            <w:numPr>
              <w:numId w:val="21"/>
            </w:numPr>
            <w:spacing w:after="0" w:line="240" w:lineRule="auto"/>
            <w:ind w:left="540" w:hanging="540"/>
          </w:pPr>
        </w:pPrChange>
      </w:pPr>
      <w:r w:rsidRPr="00A41623">
        <w:rPr>
          <w:sz w:val="20"/>
          <w:szCs w:val="20"/>
        </w:rPr>
        <w:t>Accuracy: + 1 °C.</w:t>
      </w:r>
      <w:r w:rsidRPr="00A41623">
        <w:rPr>
          <w:color w:val="000000"/>
          <w:sz w:val="20"/>
          <w:szCs w:val="20"/>
        </w:rPr>
        <w:t xml:space="preserve"> </w:t>
      </w:r>
    </w:p>
    <w:p w14:paraId="2B37D409" w14:textId="60C37CE9" w:rsidR="00872E8F" w:rsidRPr="00C517BC" w:rsidDel="00C517BC" w:rsidRDefault="00A41623">
      <w:pPr>
        <w:spacing w:after="200" w:line="240" w:lineRule="auto"/>
        <w:ind w:left="0" w:firstLine="0"/>
        <w:jc w:val="left"/>
        <w:rPr>
          <w:del w:id="1544" w:author="DELL" w:date="2024-08-13T16:12:00Z"/>
          <w:b/>
          <w:bCs/>
          <w:sz w:val="20"/>
          <w:szCs w:val="20"/>
          <w:rPrChange w:id="1545" w:author="DELL" w:date="2024-08-13T16:12:00Z">
            <w:rPr>
              <w:del w:id="1546" w:author="DELL" w:date="2024-08-13T16:12:00Z"/>
              <w:sz w:val="20"/>
              <w:szCs w:val="20"/>
            </w:rPr>
          </w:rPrChange>
        </w:rPr>
        <w:pPrChange w:id="1547" w:author="DELL" w:date="2024-08-13T16:11:00Z">
          <w:pPr>
            <w:spacing w:after="0" w:line="240" w:lineRule="auto"/>
            <w:ind w:left="0" w:firstLine="0"/>
            <w:jc w:val="left"/>
          </w:pPr>
        </w:pPrChange>
      </w:pPr>
      <w:r w:rsidRPr="00C517BC">
        <w:rPr>
          <w:b/>
          <w:bCs/>
          <w:sz w:val="20"/>
          <w:szCs w:val="20"/>
          <w:rPrChange w:id="1548" w:author="DELL" w:date="2024-08-13T16:12:00Z">
            <w:rPr>
              <w:b/>
              <w:sz w:val="20"/>
              <w:szCs w:val="20"/>
            </w:rPr>
          </w:rPrChange>
        </w:rPr>
        <w:t xml:space="preserve"> </w:t>
      </w:r>
    </w:p>
    <w:p w14:paraId="17CE389C" w14:textId="77777777" w:rsidR="00872E8F" w:rsidRPr="0084280A" w:rsidRDefault="00A41623">
      <w:pPr>
        <w:spacing w:after="200" w:line="240" w:lineRule="auto"/>
        <w:ind w:left="0" w:firstLine="0"/>
        <w:jc w:val="left"/>
        <w:rPr>
          <w:bCs/>
          <w:sz w:val="20"/>
          <w:szCs w:val="20"/>
        </w:rPr>
        <w:pPrChange w:id="1549" w:author="DELL" w:date="2024-08-13T16:12:00Z">
          <w:pPr>
            <w:pStyle w:val="Heading2"/>
            <w:spacing w:after="0" w:line="240" w:lineRule="auto"/>
            <w:ind w:left="-5" w:firstLine="0"/>
          </w:pPr>
        </w:pPrChange>
      </w:pPr>
      <w:r w:rsidRPr="00C517BC">
        <w:rPr>
          <w:b/>
          <w:bCs/>
          <w:sz w:val="20"/>
          <w:szCs w:val="20"/>
          <w:rPrChange w:id="1550" w:author="DELL" w:date="2024-08-13T16:12:00Z">
            <w:rPr>
              <w:sz w:val="20"/>
              <w:szCs w:val="20"/>
            </w:rPr>
          </w:rPrChange>
        </w:rPr>
        <w:t>H-1.5 Scale Markings (Temperature Display)</w:t>
      </w:r>
      <w:r w:rsidRPr="00C517BC">
        <w:rPr>
          <w:b/>
          <w:bCs/>
          <w:color w:val="000000"/>
          <w:sz w:val="20"/>
          <w:szCs w:val="20"/>
          <w:rPrChange w:id="1551" w:author="DELL" w:date="2024-08-13T16:12:00Z">
            <w:rPr>
              <w:color w:val="000000"/>
              <w:sz w:val="20"/>
              <w:szCs w:val="20"/>
            </w:rPr>
          </w:rPrChange>
        </w:rPr>
        <w:t xml:space="preserve"> </w:t>
      </w:r>
    </w:p>
    <w:p w14:paraId="5D5E7C41" w14:textId="5A8EAA2B" w:rsidR="00872E8F" w:rsidRPr="00A41623" w:rsidRDefault="00A41623">
      <w:pPr>
        <w:numPr>
          <w:ilvl w:val="0"/>
          <w:numId w:val="22"/>
        </w:numPr>
        <w:spacing w:after="200" w:line="240" w:lineRule="auto"/>
        <w:ind w:left="720" w:hanging="360"/>
        <w:rPr>
          <w:sz w:val="20"/>
          <w:szCs w:val="20"/>
        </w:rPr>
        <w:pPrChange w:id="1552" w:author="DELL" w:date="2024-08-13T16:13:00Z">
          <w:pPr>
            <w:numPr>
              <w:numId w:val="22"/>
            </w:numPr>
            <w:spacing w:after="0" w:line="240" w:lineRule="auto"/>
            <w:ind w:left="463" w:hanging="463"/>
          </w:pPr>
        </w:pPrChange>
      </w:pPr>
      <w:r w:rsidRPr="00A41623">
        <w:rPr>
          <w:sz w:val="20"/>
          <w:szCs w:val="20"/>
        </w:rPr>
        <w:t>Easily readable centigrade scale with a minimum space of 1 mm between each line</w:t>
      </w:r>
      <w:ins w:id="1553" w:author="DELL" w:date="2024-08-13T16:14:00Z">
        <w:r w:rsidR="00AB17CD" w:rsidRPr="00A41623">
          <w:rPr>
            <w:sz w:val="20"/>
            <w:szCs w:val="20"/>
          </w:rPr>
          <w:t>;</w:t>
        </w:r>
      </w:ins>
      <w:del w:id="1554" w:author="DELL" w:date="2024-08-13T16:14:00Z">
        <w:r w:rsidRPr="00A41623" w:rsidDel="00AB17CD">
          <w:rPr>
            <w:sz w:val="20"/>
            <w:szCs w:val="20"/>
          </w:rPr>
          <w:delText>.</w:delText>
        </w:r>
      </w:del>
      <w:r w:rsidRPr="00A41623">
        <w:rPr>
          <w:color w:val="000000"/>
          <w:sz w:val="20"/>
          <w:szCs w:val="20"/>
        </w:rPr>
        <w:t xml:space="preserve"> </w:t>
      </w:r>
    </w:p>
    <w:p w14:paraId="0CD1C3AD" w14:textId="2F11848C" w:rsidR="00872E8F" w:rsidRPr="00A41623" w:rsidRDefault="00A41623">
      <w:pPr>
        <w:numPr>
          <w:ilvl w:val="0"/>
          <w:numId w:val="22"/>
        </w:numPr>
        <w:spacing w:after="200" w:line="240" w:lineRule="auto"/>
        <w:ind w:left="720" w:hanging="360"/>
        <w:rPr>
          <w:sz w:val="20"/>
          <w:szCs w:val="20"/>
        </w:rPr>
        <w:pPrChange w:id="1555" w:author="DELL" w:date="2024-08-13T16:13:00Z">
          <w:pPr>
            <w:numPr>
              <w:numId w:val="22"/>
            </w:numPr>
            <w:spacing w:after="0" w:line="240" w:lineRule="auto"/>
            <w:ind w:left="463" w:hanging="463"/>
          </w:pPr>
        </w:pPrChange>
      </w:pPr>
      <w:r w:rsidRPr="00A41623">
        <w:rPr>
          <w:sz w:val="20"/>
          <w:szCs w:val="20"/>
        </w:rPr>
        <w:t>Long lines (with numbers) for each 10 degrees</w:t>
      </w:r>
      <w:ins w:id="1556" w:author="DELL" w:date="2024-08-13T16:14:00Z">
        <w:r w:rsidR="00AB17CD" w:rsidRPr="00A41623">
          <w:rPr>
            <w:sz w:val="20"/>
            <w:szCs w:val="20"/>
          </w:rPr>
          <w:t>;</w:t>
        </w:r>
      </w:ins>
      <w:del w:id="1557" w:author="DELL" w:date="2024-08-13T16:14:00Z">
        <w:r w:rsidRPr="00A41623" w:rsidDel="00AB17CD">
          <w:rPr>
            <w:sz w:val="20"/>
            <w:szCs w:val="20"/>
          </w:rPr>
          <w:delText>.</w:delText>
        </w:r>
      </w:del>
      <w:r w:rsidRPr="00A41623">
        <w:rPr>
          <w:color w:val="000000"/>
          <w:sz w:val="20"/>
          <w:szCs w:val="20"/>
        </w:rPr>
        <w:t xml:space="preserve"> </w:t>
      </w:r>
    </w:p>
    <w:p w14:paraId="664C7333" w14:textId="3E70A5CB" w:rsidR="00872E8F" w:rsidRPr="00A41623" w:rsidRDefault="00A41623">
      <w:pPr>
        <w:numPr>
          <w:ilvl w:val="0"/>
          <w:numId w:val="22"/>
        </w:numPr>
        <w:spacing w:after="200" w:line="240" w:lineRule="auto"/>
        <w:ind w:left="720" w:hanging="360"/>
        <w:rPr>
          <w:sz w:val="20"/>
          <w:szCs w:val="20"/>
        </w:rPr>
        <w:pPrChange w:id="1558" w:author="DELL" w:date="2024-08-13T16:13:00Z">
          <w:pPr>
            <w:numPr>
              <w:numId w:val="22"/>
            </w:numPr>
            <w:spacing w:after="0" w:line="240" w:lineRule="auto"/>
            <w:ind w:left="463" w:hanging="463"/>
          </w:pPr>
        </w:pPrChange>
      </w:pPr>
      <w:r w:rsidRPr="00A41623">
        <w:rPr>
          <w:sz w:val="20"/>
          <w:szCs w:val="20"/>
        </w:rPr>
        <w:t>Short lines for even numbered degrees</w:t>
      </w:r>
      <w:ins w:id="1559" w:author="DELL" w:date="2024-08-13T16:14:00Z">
        <w:r w:rsidR="00AB17CD" w:rsidRPr="00A41623">
          <w:rPr>
            <w:sz w:val="20"/>
            <w:szCs w:val="20"/>
          </w:rPr>
          <w:t>;</w:t>
        </w:r>
      </w:ins>
      <w:del w:id="1560" w:author="DELL" w:date="2024-08-13T16:14:00Z">
        <w:r w:rsidRPr="00A41623" w:rsidDel="00AB17CD">
          <w:rPr>
            <w:sz w:val="20"/>
            <w:szCs w:val="20"/>
          </w:rPr>
          <w:delText>.</w:delText>
        </w:r>
      </w:del>
      <w:r w:rsidRPr="00A41623">
        <w:rPr>
          <w:color w:val="000000"/>
          <w:sz w:val="20"/>
          <w:szCs w:val="20"/>
        </w:rPr>
        <w:t xml:space="preserve"> </w:t>
      </w:r>
    </w:p>
    <w:p w14:paraId="1DEC63F1" w14:textId="62905771" w:rsidR="00872E8F" w:rsidRPr="00A41623" w:rsidRDefault="00A41623">
      <w:pPr>
        <w:numPr>
          <w:ilvl w:val="0"/>
          <w:numId w:val="22"/>
        </w:numPr>
        <w:spacing w:after="200" w:line="240" w:lineRule="auto"/>
        <w:ind w:left="720" w:hanging="360"/>
        <w:rPr>
          <w:sz w:val="20"/>
          <w:szCs w:val="20"/>
        </w:rPr>
        <w:pPrChange w:id="1561" w:author="DELL" w:date="2024-08-13T16:13:00Z">
          <w:pPr>
            <w:numPr>
              <w:numId w:val="22"/>
            </w:numPr>
            <w:spacing w:after="0" w:line="240" w:lineRule="auto"/>
            <w:ind w:left="463" w:hanging="463"/>
          </w:pPr>
        </w:pPrChange>
      </w:pPr>
      <w:r w:rsidRPr="00A41623">
        <w:rPr>
          <w:rFonts w:eastAsia="Calibri"/>
          <w:noProof/>
          <w:color w:val="000000"/>
          <w:sz w:val="20"/>
          <w:szCs w:val="20"/>
        </w:rPr>
        <mc:AlternateContent>
          <mc:Choice Requires="wpg">
            <w:drawing>
              <wp:anchor distT="0" distB="0" distL="114300" distR="114300" simplePos="0" relativeHeight="251658240" behindDoc="0" locked="0" layoutInCell="1" hidden="0" allowOverlap="1" wp14:anchorId="3AFC1516" wp14:editId="73C1B9CA">
                <wp:simplePos x="0" y="0"/>
                <wp:positionH relativeFrom="page">
                  <wp:posOffset>822960</wp:posOffset>
                </wp:positionH>
                <wp:positionV relativeFrom="page">
                  <wp:posOffset>-10863</wp:posOffset>
                </wp:positionV>
                <wp:extent cx="3048" cy="13502"/>
                <wp:effectExtent l="0" t="0" r="0" b="0"/>
                <wp:wrapTopAndBottom distT="0" distB="0"/>
                <wp:docPr id="64804" name="Group 64804"/>
                <wp:cNvGraphicFramePr/>
                <a:graphic xmlns:a="http://schemas.openxmlformats.org/drawingml/2006/main">
                  <a:graphicData uri="http://schemas.microsoft.com/office/word/2010/wordprocessingGroup">
                    <wpg:wgp>
                      <wpg:cNvGrpSpPr/>
                      <wpg:grpSpPr>
                        <a:xfrm>
                          <a:off x="0" y="0"/>
                          <a:ext cx="3048" cy="13502"/>
                          <a:chOff x="5344475" y="3773225"/>
                          <a:chExt cx="4075" cy="18000"/>
                        </a:xfrm>
                      </wpg:grpSpPr>
                      <wpg:grpSp>
                        <wpg:cNvPr id="2130353170" name="Group 2130353170"/>
                        <wpg:cNvGrpSpPr/>
                        <wpg:grpSpPr>
                          <a:xfrm>
                            <a:off x="5344476" y="3773249"/>
                            <a:ext cx="4054" cy="17957"/>
                            <a:chOff x="0" y="0"/>
                            <a:chExt cx="4054" cy="17957"/>
                          </a:xfrm>
                        </wpg:grpSpPr>
                        <wps:wsp>
                          <wps:cNvPr id="283640065" name="Rectangle 283640065"/>
                          <wps:cNvSpPr/>
                          <wps:spPr>
                            <a:xfrm>
                              <a:off x="0" y="0"/>
                              <a:ext cx="3025" cy="13500"/>
                            </a:xfrm>
                            <a:prstGeom prst="rect">
                              <a:avLst/>
                            </a:prstGeom>
                            <a:noFill/>
                            <a:ln>
                              <a:noFill/>
                            </a:ln>
                          </wps:spPr>
                          <wps:txbx>
                            <w:txbxContent>
                              <w:p w14:paraId="0556AA19" w14:textId="77777777" w:rsidR="00071137" w:rsidRDefault="000711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36116764" name="Rectangle 536116764"/>
                          <wps:cNvSpPr/>
                          <wps:spPr>
                            <a:xfrm>
                              <a:off x="0" y="0"/>
                              <a:ext cx="4054" cy="17957"/>
                            </a:xfrm>
                            <a:prstGeom prst="rect">
                              <a:avLst/>
                            </a:prstGeom>
                            <a:noFill/>
                            <a:ln>
                              <a:noFill/>
                            </a:ln>
                          </wps:spPr>
                          <wps:txbx>
                            <w:txbxContent>
                              <w:p w14:paraId="61227FD0" w14:textId="77777777" w:rsidR="00071137" w:rsidRDefault="00071137">
                                <w:pPr>
                                  <w:spacing w:after="160" w:line="258" w:lineRule="auto"/>
                                  <w:ind w:left="0" w:firstLine="0"/>
                                  <w:jc w:val="left"/>
                                  <w:textDirection w:val="btLr"/>
                                </w:pPr>
                                <w:r>
                                  <w:rPr>
                                    <w:color w:val="000000"/>
                                    <w:sz w:val="2"/>
                                  </w:rPr>
                                  <w:t xml:space="preserve"> </w:t>
                                </w:r>
                              </w:p>
                            </w:txbxContent>
                          </wps:txbx>
                          <wps:bodyPr spcFirstLastPara="1" wrap="square" lIns="0" tIns="0" rIns="0" bIns="0" anchor="t" anchorCtr="0">
                            <a:noAutofit/>
                          </wps:bodyPr>
                        </wps:w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FC1516" id="Group 64804" o:spid="_x0000_s1026" style="position:absolute;left:0;text-align:left;margin-left:64.8pt;margin-top:-.85pt;width:.25pt;height:1.05pt;z-index:251658240;mso-position-horizontal-relative:page;mso-position-vertical-relative:page" coordorigin="53444,37732" coordsize="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">
                <v:group id="Group 2130353170" o:spid="_x0000_s1027" style="position:absolute;left:53444;top:37732;width:41;height:180" coordsize="405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">
                  <v:rect id="Rectangle 283640065" o:spid="_x0000_s1028" style="position:absolute;width:3025;height:13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" filled="f" stroked="f">
                    <v:textbox inset="2.53958mm,2.53958mm,2.53958mm,2.53958mm">
                      <w:txbxContent>
                        <w:p w14:paraId="0556AA19" w14:textId="77777777" w:rsidR="00071137" w:rsidRDefault="00071137">
                          <w:pPr>
                            <w:spacing w:after="0" w:line="240" w:lineRule="auto"/>
                            <w:ind w:left="0" w:firstLine="0"/>
                            <w:jc w:val="left"/>
                            <w:textDirection w:val="btLr"/>
                          </w:pPr>
                        </w:p>
                      </w:txbxContent>
                    </v:textbox>
                  </v:rect>
                  <v:rect id="Rectangle 536116764" o:spid="_x0000_s1029" style="position:absolute;width:4054;height:17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" filled="f" stroked="f">
                    <v:textbox inset="0,0,0,0">
                      <w:txbxContent>
                        <w:p w14:paraId="61227FD0" w14:textId="77777777" w:rsidR="00071137" w:rsidRDefault="00071137">
                          <w:pPr>
                            <w:spacing w:after="160" w:line="258" w:lineRule="auto"/>
                            <w:ind w:left="0" w:firstLine="0"/>
                            <w:jc w:val="left"/>
                            <w:textDirection w:val="btLr"/>
                          </w:pPr>
                          <w:r>
                            <w:rPr>
                              <w:color w:val="000000"/>
                              <w:sz w:val="2"/>
                            </w:rPr>
                            <w:t xml:space="preserve"> </w:t>
                          </w:r>
                        </w:p>
                      </w:txbxContent>
                    </v:textbox>
                  </v:rect>
                </v:group>
                <w10:wrap type="topAndBottom" anchorx="page" anchory="page"/>
              </v:group>
            </w:pict>
          </mc:Fallback>
        </mc:AlternateContent>
      </w:r>
      <w:r w:rsidRPr="00A41623">
        <w:rPr>
          <w:sz w:val="20"/>
          <w:szCs w:val="20"/>
        </w:rPr>
        <w:t>Shorter lines for odd numbered degrees</w:t>
      </w:r>
      <w:ins w:id="1562" w:author="DELL" w:date="2024-08-13T16:14:00Z">
        <w:r w:rsidR="00AB17CD" w:rsidRPr="00A41623">
          <w:rPr>
            <w:sz w:val="20"/>
            <w:szCs w:val="20"/>
          </w:rPr>
          <w:t>;</w:t>
        </w:r>
      </w:ins>
      <w:del w:id="1563" w:author="DELL" w:date="2024-08-13T16:14:00Z">
        <w:r w:rsidRPr="00A41623" w:rsidDel="00AB17CD">
          <w:rPr>
            <w:sz w:val="20"/>
            <w:szCs w:val="20"/>
          </w:rPr>
          <w:delText>.</w:delText>
        </w:r>
      </w:del>
      <w:r w:rsidRPr="00A41623">
        <w:rPr>
          <w:color w:val="000000"/>
          <w:sz w:val="20"/>
          <w:szCs w:val="20"/>
        </w:rPr>
        <w:t xml:space="preserve"> </w:t>
      </w:r>
    </w:p>
    <w:p w14:paraId="168B6CF6" w14:textId="77777777" w:rsidR="00CF16E5" w:rsidRPr="00CF16E5" w:rsidRDefault="00A41623">
      <w:pPr>
        <w:numPr>
          <w:ilvl w:val="0"/>
          <w:numId w:val="22"/>
        </w:numPr>
        <w:spacing w:after="200" w:line="240" w:lineRule="auto"/>
        <w:ind w:left="720" w:hanging="360"/>
        <w:rPr>
          <w:ins w:id="1564" w:author="DELL" w:date="2024-08-13T16:14:00Z"/>
          <w:sz w:val="20"/>
          <w:szCs w:val="20"/>
          <w:rPrChange w:id="1565" w:author="DELL" w:date="2024-08-13T16:14:00Z">
            <w:rPr>
              <w:ins w:id="1566" w:author="DELL" w:date="2024-08-13T16:14:00Z"/>
              <w:color w:val="000000"/>
              <w:sz w:val="20"/>
              <w:szCs w:val="20"/>
            </w:rPr>
          </w:rPrChange>
        </w:rPr>
        <w:pPrChange w:id="1567" w:author="DELL" w:date="2024-08-13T16:13:00Z">
          <w:pPr>
            <w:numPr>
              <w:numId w:val="22"/>
            </w:numPr>
            <w:spacing w:after="0" w:line="240" w:lineRule="auto"/>
            <w:ind w:left="463" w:hanging="463"/>
          </w:pPr>
        </w:pPrChange>
      </w:pPr>
      <w:r w:rsidRPr="00A41623">
        <w:rPr>
          <w:sz w:val="20"/>
          <w:szCs w:val="20"/>
        </w:rPr>
        <w:t>Safe zones for ranges of + 2 °C to + 8 °C and – 15 °C to – 25 °C to be marked with a green bar.</w:t>
      </w:r>
      <w:r w:rsidRPr="00A41623">
        <w:rPr>
          <w:color w:val="000000"/>
          <w:sz w:val="20"/>
          <w:szCs w:val="20"/>
        </w:rPr>
        <w:t xml:space="preserve"> </w:t>
      </w:r>
    </w:p>
    <w:p w14:paraId="10C2C40F" w14:textId="7DDFDD8C" w:rsidR="00872E8F" w:rsidRPr="00A41623" w:rsidRDefault="00A41623">
      <w:pPr>
        <w:numPr>
          <w:ilvl w:val="0"/>
          <w:numId w:val="22"/>
        </w:numPr>
        <w:spacing w:after="200" w:line="240" w:lineRule="auto"/>
        <w:ind w:left="720" w:hanging="360"/>
        <w:rPr>
          <w:sz w:val="20"/>
          <w:szCs w:val="20"/>
        </w:rPr>
        <w:pPrChange w:id="1568" w:author="DELL" w:date="2024-08-13T16:13:00Z">
          <w:pPr>
            <w:numPr>
              <w:numId w:val="22"/>
            </w:numPr>
            <w:spacing w:after="0" w:line="240" w:lineRule="auto"/>
            <w:ind w:left="463" w:hanging="463"/>
          </w:pPr>
        </w:pPrChange>
      </w:pPr>
      <w:del w:id="1569" w:author="DELL" w:date="2024-08-13T16:14:00Z">
        <w:r w:rsidRPr="00A41623" w:rsidDel="00CF16E5">
          <w:rPr>
            <w:sz w:val="20"/>
            <w:szCs w:val="20"/>
          </w:rPr>
          <w:delText>f)</w:delText>
        </w:r>
        <w:r w:rsidRPr="00A41623" w:rsidDel="00CF16E5">
          <w:rPr>
            <w:rFonts w:eastAsia="Arial"/>
            <w:sz w:val="20"/>
            <w:szCs w:val="20"/>
          </w:rPr>
          <w:delText xml:space="preserve"> </w:delText>
        </w:r>
      </w:del>
      <w:r w:rsidRPr="00A41623">
        <w:rPr>
          <w:sz w:val="20"/>
          <w:szCs w:val="20"/>
        </w:rPr>
        <w:t>Numeral size: 2 mm high minimum</w:t>
      </w:r>
      <w:ins w:id="1570" w:author="DELL" w:date="2024-08-13T16:14:00Z">
        <w:r w:rsidR="00AB17CD" w:rsidRPr="00A41623">
          <w:rPr>
            <w:sz w:val="20"/>
            <w:szCs w:val="20"/>
          </w:rPr>
          <w:t>;</w:t>
        </w:r>
      </w:ins>
      <w:del w:id="1571" w:author="DELL" w:date="2024-08-13T16:14:00Z">
        <w:r w:rsidRPr="00A41623" w:rsidDel="00AB17CD">
          <w:rPr>
            <w:sz w:val="20"/>
            <w:szCs w:val="20"/>
          </w:rPr>
          <w:delText>.</w:delText>
        </w:r>
        <w:r w:rsidRPr="00A41623" w:rsidDel="00AB17CD">
          <w:rPr>
            <w:color w:val="000000"/>
            <w:sz w:val="20"/>
            <w:szCs w:val="20"/>
          </w:rPr>
          <w:delText xml:space="preserve"> </w:delText>
        </w:r>
      </w:del>
    </w:p>
    <w:p w14:paraId="1AE82D12" w14:textId="41A9CA70" w:rsidR="00872E8F" w:rsidRPr="00A41623" w:rsidRDefault="00A41623">
      <w:pPr>
        <w:numPr>
          <w:ilvl w:val="0"/>
          <w:numId w:val="23"/>
        </w:numPr>
        <w:spacing w:after="200" w:line="240" w:lineRule="auto"/>
        <w:ind w:left="720" w:hanging="360"/>
        <w:rPr>
          <w:sz w:val="20"/>
          <w:szCs w:val="20"/>
        </w:rPr>
        <w:pPrChange w:id="1572" w:author="DELL" w:date="2024-08-13T16:13:00Z">
          <w:pPr>
            <w:numPr>
              <w:numId w:val="23"/>
            </w:numPr>
            <w:spacing w:after="0" w:line="240" w:lineRule="auto"/>
            <w:ind w:left="463" w:hanging="463"/>
          </w:pPr>
        </w:pPrChange>
      </w:pPr>
      <w:r w:rsidRPr="00A41623">
        <w:rPr>
          <w:sz w:val="20"/>
          <w:szCs w:val="20"/>
        </w:rPr>
        <w:t>Font: high-legibility font</w:t>
      </w:r>
      <w:ins w:id="1573" w:author="DELL" w:date="2024-08-13T16:14:00Z">
        <w:r w:rsidR="00AB17CD" w:rsidRPr="00A41623">
          <w:rPr>
            <w:sz w:val="20"/>
            <w:szCs w:val="20"/>
          </w:rPr>
          <w:t>;</w:t>
        </w:r>
      </w:ins>
      <w:del w:id="1574" w:author="DELL" w:date="2024-08-13T16:14:00Z">
        <w:r w:rsidRPr="00A41623" w:rsidDel="00AB17CD">
          <w:rPr>
            <w:sz w:val="20"/>
            <w:szCs w:val="20"/>
          </w:rPr>
          <w:delText>.</w:delText>
        </w:r>
        <w:r w:rsidRPr="00A41623" w:rsidDel="00AB17CD">
          <w:rPr>
            <w:color w:val="000000"/>
            <w:sz w:val="20"/>
            <w:szCs w:val="20"/>
          </w:rPr>
          <w:delText xml:space="preserve"> </w:delText>
        </w:r>
      </w:del>
    </w:p>
    <w:p w14:paraId="5815D92A" w14:textId="20AD9FB4" w:rsidR="00872E8F" w:rsidRPr="00A41623" w:rsidRDefault="00A41623">
      <w:pPr>
        <w:numPr>
          <w:ilvl w:val="0"/>
          <w:numId w:val="23"/>
        </w:numPr>
        <w:spacing w:after="200" w:line="240" w:lineRule="auto"/>
        <w:ind w:left="720" w:hanging="360"/>
        <w:rPr>
          <w:sz w:val="20"/>
          <w:szCs w:val="20"/>
        </w:rPr>
        <w:pPrChange w:id="1575" w:author="DELL" w:date="2024-08-13T16:13:00Z">
          <w:pPr>
            <w:numPr>
              <w:numId w:val="23"/>
            </w:numPr>
            <w:spacing w:after="0" w:line="240" w:lineRule="auto"/>
            <w:ind w:left="463" w:hanging="463"/>
          </w:pPr>
        </w:pPrChange>
      </w:pPr>
      <w:r w:rsidRPr="00A41623">
        <w:rPr>
          <w:sz w:val="20"/>
          <w:szCs w:val="20"/>
        </w:rPr>
        <w:t>Below zero temperature range indicated with a minus sign</w:t>
      </w:r>
      <w:ins w:id="1576" w:author="DELL" w:date="2024-08-13T16:14:00Z">
        <w:r w:rsidR="00AB17CD" w:rsidRPr="00A41623">
          <w:rPr>
            <w:sz w:val="20"/>
            <w:szCs w:val="20"/>
          </w:rPr>
          <w:t>;</w:t>
        </w:r>
      </w:ins>
      <w:del w:id="1577" w:author="DELL" w:date="2024-08-13T16:14:00Z">
        <w:r w:rsidRPr="00A41623" w:rsidDel="00AB17CD">
          <w:rPr>
            <w:sz w:val="20"/>
            <w:szCs w:val="20"/>
          </w:rPr>
          <w:delText>.</w:delText>
        </w:r>
        <w:r w:rsidRPr="00A41623" w:rsidDel="00AB17CD">
          <w:rPr>
            <w:color w:val="000000"/>
            <w:sz w:val="20"/>
            <w:szCs w:val="20"/>
          </w:rPr>
          <w:delText xml:space="preserve"> </w:delText>
        </w:r>
      </w:del>
    </w:p>
    <w:p w14:paraId="593900FD" w14:textId="27D32111" w:rsidR="00872E8F" w:rsidRPr="00A41623" w:rsidRDefault="00A41623">
      <w:pPr>
        <w:numPr>
          <w:ilvl w:val="0"/>
          <w:numId w:val="15"/>
        </w:numPr>
        <w:spacing w:after="200" w:line="240" w:lineRule="auto"/>
        <w:ind w:left="720" w:hanging="360"/>
        <w:rPr>
          <w:sz w:val="20"/>
          <w:szCs w:val="20"/>
        </w:rPr>
        <w:pPrChange w:id="1578" w:author="DELL" w:date="2024-08-13T16:13:00Z">
          <w:pPr>
            <w:numPr>
              <w:numId w:val="15"/>
            </w:numPr>
            <w:spacing w:after="0" w:line="240" w:lineRule="auto"/>
            <w:ind w:left="463" w:hanging="463"/>
          </w:pPr>
        </w:pPrChange>
      </w:pPr>
      <w:r w:rsidRPr="00A41623">
        <w:rPr>
          <w:sz w:val="20"/>
          <w:szCs w:val="20"/>
        </w:rPr>
        <w:t>Above zero temperature range indicated with a plus sign</w:t>
      </w:r>
      <w:ins w:id="1579" w:author="DELL" w:date="2024-08-13T16:14:00Z">
        <w:r w:rsidR="00AB17CD" w:rsidRPr="00A41623">
          <w:rPr>
            <w:sz w:val="20"/>
            <w:szCs w:val="20"/>
          </w:rPr>
          <w:t>;</w:t>
        </w:r>
      </w:ins>
      <w:del w:id="1580" w:author="DELL" w:date="2024-08-13T16:14:00Z">
        <w:r w:rsidRPr="00A41623" w:rsidDel="00AB17CD">
          <w:rPr>
            <w:sz w:val="20"/>
            <w:szCs w:val="20"/>
          </w:rPr>
          <w:delText>.</w:delText>
        </w:r>
      </w:del>
      <w:r w:rsidRPr="00A41623">
        <w:rPr>
          <w:color w:val="000000"/>
          <w:sz w:val="20"/>
          <w:szCs w:val="20"/>
        </w:rPr>
        <w:t xml:space="preserve"> </w:t>
      </w:r>
    </w:p>
    <w:p w14:paraId="7AE7D6DA" w14:textId="2C24E989" w:rsidR="00872E8F" w:rsidRPr="00A41623" w:rsidRDefault="00A41623">
      <w:pPr>
        <w:numPr>
          <w:ilvl w:val="0"/>
          <w:numId w:val="15"/>
        </w:numPr>
        <w:spacing w:after="200" w:line="240" w:lineRule="auto"/>
        <w:ind w:left="720" w:hanging="360"/>
        <w:rPr>
          <w:sz w:val="20"/>
          <w:szCs w:val="20"/>
        </w:rPr>
        <w:pPrChange w:id="1581" w:author="DELL" w:date="2024-08-13T16:13:00Z">
          <w:pPr>
            <w:numPr>
              <w:numId w:val="15"/>
            </w:numPr>
            <w:spacing w:after="0" w:line="240" w:lineRule="auto"/>
            <w:ind w:left="463" w:hanging="463"/>
          </w:pPr>
        </w:pPrChange>
      </w:pPr>
      <w:r w:rsidRPr="00A41623">
        <w:rPr>
          <w:sz w:val="20"/>
          <w:szCs w:val="20"/>
        </w:rPr>
        <w:t>Unit of measurement: Temperatures must be displayed in degrees centigrade only</w:t>
      </w:r>
      <w:ins w:id="1582" w:author="DELL" w:date="2024-08-13T16:14:00Z">
        <w:r w:rsidR="00AB17CD" w:rsidRPr="00A41623">
          <w:rPr>
            <w:sz w:val="20"/>
            <w:szCs w:val="20"/>
          </w:rPr>
          <w:t>;</w:t>
        </w:r>
      </w:ins>
      <w:del w:id="1583" w:author="DELL" w:date="2024-08-13T16:14:00Z">
        <w:r w:rsidRPr="00A41623" w:rsidDel="00AB17CD">
          <w:rPr>
            <w:sz w:val="20"/>
            <w:szCs w:val="20"/>
          </w:rPr>
          <w:delText>.</w:delText>
        </w:r>
        <w:r w:rsidRPr="00A41623" w:rsidDel="00AB17CD">
          <w:rPr>
            <w:color w:val="000000"/>
            <w:sz w:val="20"/>
            <w:szCs w:val="20"/>
          </w:rPr>
          <w:delText xml:space="preserve"> </w:delText>
        </w:r>
      </w:del>
    </w:p>
    <w:p w14:paraId="2B2A6D72" w14:textId="2E23122F" w:rsidR="00872E8F" w:rsidRPr="00A41623" w:rsidRDefault="00A41623">
      <w:pPr>
        <w:numPr>
          <w:ilvl w:val="0"/>
          <w:numId w:val="16"/>
        </w:numPr>
        <w:spacing w:after="200" w:line="240" w:lineRule="auto"/>
        <w:ind w:left="720" w:hanging="360"/>
        <w:rPr>
          <w:sz w:val="20"/>
          <w:szCs w:val="20"/>
        </w:rPr>
        <w:pPrChange w:id="1584" w:author="DELL" w:date="2024-08-13T16:13:00Z">
          <w:pPr>
            <w:numPr>
              <w:numId w:val="16"/>
            </w:numPr>
            <w:spacing w:after="0" w:line="240" w:lineRule="auto"/>
            <w:ind w:left="463" w:hanging="463"/>
          </w:pPr>
        </w:pPrChange>
      </w:pPr>
      <w:r w:rsidRPr="00A41623">
        <w:rPr>
          <w:sz w:val="20"/>
          <w:szCs w:val="20"/>
        </w:rPr>
        <w:t>Reading angle: between 80</w:t>
      </w:r>
      <w:ins w:id="1585" w:author="DELL" w:date="2024-08-13T16:14:00Z">
        <w:r w:rsidR="00AB17CD" w:rsidRPr="00A41623">
          <w:rPr>
            <w:sz w:val="20"/>
            <w:szCs w:val="20"/>
          </w:rPr>
          <w:t>°</w:t>
        </w:r>
      </w:ins>
      <w:r w:rsidRPr="00A41623">
        <w:rPr>
          <w:sz w:val="20"/>
          <w:szCs w:val="20"/>
        </w:rPr>
        <w:t xml:space="preserve"> and 100° to the plane of the support plate</w:t>
      </w:r>
      <w:ins w:id="1586" w:author="DELL" w:date="2024-08-13T16:14:00Z">
        <w:r w:rsidR="00AB17CD" w:rsidRPr="00A41623">
          <w:rPr>
            <w:sz w:val="20"/>
            <w:szCs w:val="20"/>
          </w:rPr>
          <w:t>;</w:t>
        </w:r>
        <w:r w:rsidR="00AB17CD">
          <w:rPr>
            <w:sz w:val="20"/>
            <w:szCs w:val="20"/>
          </w:rPr>
          <w:t xml:space="preserve"> and</w:t>
        </w:r>
      </w:ins>
      <w:del w:id="1587" w:author="DELL" w:date="2024-08-13T16:14:00Z">
        <w:r w:rsidRPr="00A41623" w:rsidDel="00AB17CD">
          <w:rPr>
            <w:sz w:val="20"/>
            <w:szCs w:val="20"/>
          </w:rPr>
          <w:delText>.</w:delText>
        </w:r>
        <w:r w:rsidRPr="00A41623" w:rsidDel="00AB17CD">
          <w:rPr>
            <w:color w:val="000000"/>
            <w:sz w:val="20"/>
            <w:szCs w:val="20"/>
          </w:rPr>
          <w:delText xml:space="preserve"> </w:delText>
        </w:r>
      </w:del>
    </w:p>
    <w:p w14:paraId="15B578D2" w14:textId="77777777" w:rsidR="00872E8F" w:rsidRPr="00A41623" w:rsidRDefault="00A41623">
      <w:pPr>
        <w:numPr>
          <w:ilvl w:val="0"/>
          <w:numId w:val="16"/>
        </w:numPr>
        <w:spacing w:after="200" w:line="240" w:lineRule="auto"/>
        <w:ind w:left="720" w:hanging="360"/>
        <w:rPr>
          <w:sz w:val="20"/>
          <w:szCs w:val="20"/>
        </w:rPr>
        <w:pPrChange w:id="1588" w:author="DELL" w:date="2024-08-13T16:13:00Z">
          <w:pPr>
            <w:numPr>
              <w:numId w:val="16"/>
            </w:numPr>
            <w:spacing w:after="0" w:line="240" w:lineRule="auto"/>
            <w:ind w:left="463" w:hanging="463"/>
          </w:pPr>
        </w:pPrChange>
      </w:pPr>
      <w:proofErr w:type="spellStart"/>
      <w:r w:rsidRPr="00A41623">
        <w:rPr>
          <w:sz w:val="20"/>
          <w:szCs w:val="20"/>
        </w:rPr>
        <w:t>Colour</w:t>
      </w:r>
      <w:proofErr w:type="spellEnd"/>
      <w:r w:rsidRPr="00A41623">
        <w:rPr>
          <w:sz w:val="20"/>
          <w:szCs w:val="20"/>
        </w:rPr>
        <w:t xml:space="preserve"> of markings: dark blue or black on a white background.</w:t>
      </w:r>
      <w:r w:rsidRPr="00A41623">
        <w:rPr>
          <w:color w:val="000000"/>
          <w:sz w:val="20"/>
          <w:szCs w:val="20"/>
        </w:rPr>
        <w:t xml:space="preserve"> </w:t>
      </w:r>
    </w:p>
    <w:p w14:paraId="6DE8D1EC" w14:textId="77777777" w:rsidR="00872E8F" w:rsidRPr="00A41623" w:rsidRDefault="00A41623">
      <w:pPr>
        <w:pStyle w:val="Heading2"/>
        <w:spacing w:after="200" w:line="240" w:lineRule="auto"/>
        <w:ind w:left="0" w:firstLine="0"/>
        <w:rPr>
          <w:sz w:val="20"/>
          <w:szCs w:val="20"/>
        </w:rPr>
        <w:pPrChange w:id="1589" w:author="DELL" w:date="2024-08-13T16:11:00Z">
          <w:pPr>
            <w:pStyle w:val="Heading2"/>
            <w:spacing w:after="0" w:line="240" w:lineRule="auto"/>
            <w:ind w:left="-5" w:firstLine="0"/>
          </w:pPr>
        </w:pPrChange>
      </w:pPr>
      <w:r w:rsidRPr="00A41623">
        <w:rPr>
          <w:sz w:val="20"/>
          <w:szCs w:val="20"/>
        </w:rPr>
        <w:t>H-1.6 Environmental Requirements</w:t>
      </w:r>
      <w:r w:rsidRPr="00A41623">
        <w:rPr>
          <w:color w:val="000000"/>
          <w:sz w:val="20"/>
          <w:szCs w:val="20"/>
        </w:rPr>
        <w:t xml:space="preserve"> </w:t>
      </w:r>
    </w:p>
    <w:p w14:paraId="17CA4F6F" w14:textId="77777777" w:rsidR="00872E8F" w:rsidRPr="00A41623" w:rsidRDefault="00A41623">
      <w:pPr>
        <w:spacing w:after="200" w:line="240" w:lineRule="auto"/>
        <w:ind w:left="0" w:firstLine="0"/>
        <w:jc w:val="left"/>
        <w:rPr>
          <w:sz w:val="20"/>
          <w:szCs w:val="20"/>
        </w:rPr>
        <w:pPrChange w:id="1590" w:author="DELL" w:date="2024-08-13T16:11:00Z">
          <w:pPr>
            <w:spacing w:after="0" w:line="240" w:lineRule="auto"/>
            <w:ind w:left="-5" w:firstLine="106"/>
            <w:jc w:val="left"/>
          </w:pPr>
        </w:pPrChange>
      </w:pPr>
      <w:r w:rsidRPr="00A41623">
        <w:rPr>
          <w:b/>
          <w:sz w:val="20"/>
          <w:szCs w:val="20"/>
        </w:rPr>
        <w:t xml:space="preserve">H-1.6.1 </w:t>
      </w:r>
      <w:r w:rsidRPr="00A41623">
        <w:rPr>
          <w:i/>
          <w:sz w:val="20"/>
          <w:szCs w:val="20"/>
        </w:rPr>
        <w:t xml:space="preserve">Ambient Temperature Range </w:t>
      </w:r>
      <w:proofErr w:type="gramStart"/>
      <w:r w:rsidRPr="00A41623">
        <w:rPr>
          <w:i/>
          <w:sz w:val="20"/>
          <w:szCs w:val="20"/>
        </w:rPr>
        <w:t>During</w:t>
      </w:r>
      <w:proofErr w:type="gramEnd"/>
      <w:r w:rsidRPr="00A41623">
        <w:rPr>
          <w:i/>
          <w:sz w:val="20"/>
          <w:szCs w:val="20"/>
        </w:rPr>
        <w:t xml:space="preserve"> Transport</w:t>
      </w:r>
      <w:r w:rsidRPr="00A41623">
        <w:rPr>
          <w:sz w:val="20"/>
          <w:szCs w:val="20"/>
        </w:rPr>
        <w:t>: – 50 °C to + 55 °C.</w:t>
      </w:r>
      <w:r w:rsidRPr="00A41623">
        <w:rPr>
          <w:color w:val="000000"/>
          <w:sz w:val="20"/>
          <w:szCs w:val="20"/>
        </w:rPr>
        <w:t xml:space="preserve"> </w:t>
      </w:r>
    </w:p>
    <w:p w14:paraId="4756232D" w14:textId="77777777" w:rsidR="00872E8F" w:rsidRPr="00A41623" w:rsidRDefault="00A41623">
      <w:pPr>
        <w:spacing w:after="200" w:line="240" w:lineRule="auto"/>
        <w:ind w:left="0" w:firstLine="0"/>
        <w:jc w:val="left"/>
        <w:rPr>
          <w:sz w:val="20"/>
          <w:szCs w:val="20"/>
        </w:rPr>
        <w:pPrChange w:id="1591" w:author="DELL" w:date="2024-08-13T16:11:00Z">
          <w:pPr>
            <w:spacing w:after="0" w:line="240" w:lineRule="auto"/>
            <w:ind w:left="-5" w:firstLine="106"/>
            <w:jc w:val="left"/>
          </w:pPr>
        </w:pPrChange>
      </w:pPr>
      <w:r w:rsidRPr="00A41623">
        <w:rPr>
          <w:b/>
          <w:sz w:val="20"/>
          <w:szCs w:val="20"/>
        </w:rPr>
        <w:t xml:space="preserve">H-1.6.2 </w:t>
      </w:r>
      <w:r w:rsidRPr="00A41623">
        <w:rPr>
          <w:i/>
          <w:sz w:val="20"/>
          <w:szCs w:val="20"/>
        </w:rPr>
        <w:t xml:space="preserve">Ambient Humidity Range </w:t>
      </w:r>
      <w:proofErr w:type="gramStart"/>
      <w:r w:rsidRPr="00A41623">
        <w:rPr>
          <w:i/>
          <w:sz w:val="20"/>
          <w:szCs w:val="20"/>
        </w:rPr>
        <w:t>During</w:t>
      </w:r>
      <w:proofErr w:type="gramEnd"/>
      <w:r w:rsidRPr="00A41623">
        <w:rPr>
          <w:i/>
          <w:sz w:val="20"/>
          <w:szCs w:val="20"/>
        </w:rPr>
        <w:t xml:space="preserve"> Transport and Use</w:t>
      </w:r>
      <w:r w:rsidRPr="00A41623">
        <w:rPr>
          <w:sz w:val="20"/>
          <w:szCs w:val="20"/>
        </w:rPr>
        <w:t>: 0 to 95 percent RH.</w:t>
      </w:r>
      <w:r w:rsidRPr="00A41623">
        <w:rPr>
          <w:color w:val="000000"/>
          <w:sz w:val="20"/>
          <w:szCs w:val="20"/>
        </w:rPr>
        <w:t xml:space="preserve"> </w:t>
      </w:r>
    </w:p>
    <w:p w14:paraId="4E90449F" w14:textId="77777777" w:rsidR="00872E8F" w:rsidRPr="00A41623" w:rsidRDefault="00A41623">
      <w:pPr>
        <w:spacing w:after="200" w:line="240" w:lineRule="auto"/>
        <w:ind w:left="0" w:firstLine="0"/>
        <w:jc w:val="left"/>
        <w:rPr>
          <w:sz w:val="20"/>
          <w:szCs w:val="20"/>
        </w:rPr>
        <w:pPrChange w:id="1592" w:author="DELL" w:date="2024-08-13T16:11:00Z">
          <w:pPr>
            <w:spacing w:after="0" w:line="240" w:lineRule="auto"/>
            <w:ind w:left="-5" w:firstLine="106"/>
            <w:jc w:val="left"/>
          </w:pPr>
        </w:pPrChange>
      </w:pPr>
      <w:r w:rsidRPr="00A41623">
        <w:rPr>
          <w:b/>
          <w:sz w:val="20"/>
          <w:szCs w:val="20"/>
        </w:rPr>
        <w:t xml:space="preserve">H-1.6.3 </w:t>
      </w:r>
      <w:r w:rsidRPr="00A41623">
        <w:rPr>
          <w:i/>
          <w:sz w:val="20"/>
          <w:szCs w:val="20"/>
        </w:rPr>
        <w:t>Maximum Relative Humidity</w:t>
      </w:r>
      <w:r w:rsidRPr="00A41623">
        <w:rPr>
          <w:sz w:val="20"/>
          <w:szCs w:val="20"/>
        </w:rPr>
        <w:t>: 90 percent.</w:t>
      </w:r>
      <w:r w:rsidRPr="00A41623">
        <w:rPr>
          <w:color w:val="000000"/>
          <w:sz w:val="20"/>
          <w:szCs w:val="20"/>
        </w:rPr>
        <w:t xml:space="preserve"> </w:t>
      </w:r>
    </w:p>
    <w:p w14:paraId="0FA56859" w14:textId="77777777" w:rsidR="00872E8F" w:rsidRPr="00A41623" w:rsidRDefault="00A41623">
      <w:pPr>
        <w:spacing w:after="200" w:line="240" w:lineRule="auto"/>
        <w:ind w:left="0" w:firstLine="0"/>
        <w:rPr>
          <w:sz w:val="20"/>
          <w:szCs w:val="20"/>
        </w:rPr>
        <w:pPrChange w:id="1593" w:author="DELL" w:date="2024-08-13T16:11:00Z">
          <w:pPr>
            <w:spacing w:after="0" w:line="240" w:lineRule="auto"/>
            <w:ind w:left="-5" w:firstLine="106"/>
          </w:pPr>
        </w:pPrChange>
      </w:pPr>
      <w:r w:rsidRPr="00A41623">
        <w:rPr>
          <w:b/>
          <w:sz w:val="20"/>
          <w:szCs w:val="20"/>
        </w:rPr>
        <w:t xml:space="preserve">H-1.7 Resolution: </w:t>
      </w:r>
      <w:r w:rsidRPr="00A41623">
        <w:rPr>
          <w:sz w:val="20"/>
          <w:szCs w:val="20"/>
        </w:rPr>
        <w:t>Resolution: ± 0.5 °C or better within the range – 30 °C to + 20 °C.</w:t>
      </w:r>
      <w:r w:rsidRPr="00A41623">
        <w:rPr>
          <w:color w:val="000000"/>
          <w:sz w:val="20"/>
          <w:szCs w:val="20"/>
        </w:rPr>
        <w:t xml:space="preserve"> </w:t>
      </w:r>
    </w:p>
    <w:p w14:paraId="57A0D6FA" w14:textId="77777777" w:rsidR="00872E8F" w:rsidRPr="00A41623" w:rsidRDefault="00A41623">
      <w:pPr>
        <w:spacing w:after="200" w:line="240" w:lineRule="auto"/>
        <w:ind w:left="0" w:firstLine="0"/>
        <w:rPr>
          <w:sz w:val="20"/>
          <w:szCs w:val="20"/>
        </w:rPr>
        <w:pPrChange w:id="1594" w:author="DELL" w:date="2024-08-13T16:11:00Z">
          <w:pPr>
            <w:spacing w:after="0" w:line="240" w:lineRule="auto"/>
            <w:ind w:left="-5" w:firstLine="106"/>
          </w:pPr>
        </w:pPrChange>
      </w:pPr>
      <w:r w:rsidRPr="00A41623">
        <w:rPr>
          <w:b/>
          <w:sz w:val="20"/>
          <w:szCs w:val="20"/>
        </w:rPr>
        <w:t xml:space="preserve">H-1.8 Casing Specification: </w:t>
      </w:r>
      <w:r w:rsidRPr="00A41623">
        <w:rPr>
          <w:sz w:val="20"/>
          <w:szCs w:val="20"/>
        </w:rPr>
        <w:t>Non-corrodible, sealed mechanism.</w:t>
      </w:r>
      <w:r w:rsidRPr="00A41623">
        <w:rPr>
          <w:color w:val="000000"/>
          <w:sz w:val="20"/>
          <w:szCs w:val="20"/>
        </w:rPr>
        <w:t xml:space="preserve"> </w:t>
      </w:r>
    </w:p>
    <w:p w14:paraId="50641AF2" w14:textId="77777777" w:rsidR="00872E8F" w:rsidRPr="00A41623" w:rsidRDefault="00A41623">
      <w:pPr>
        <w:spacing w:after="200" w:line="240" w:lineRule="auto"/>
        <w:ind w:left="0" w:firstLine="0"/>
        <w:rPr>
          <w:sz w:val="20"/>
          <w:szCs w:val="20"/>
        </w:rPr>
        <w:pPrChange w:id="1595" w:author="DELL" w:date="2024-08-13T16:11:00Z">
          <w:pPr>
            <w:spacing w:after="0" w:line="240" w:lineRule="auto"/>
            <w:ind w:left="-5" w:firstLine="106"/>
          </w:pPr>
        </w:pPrChange>
      </w:pPr>
      <w:r w:rsidRPr="00A41623">
        <w:rPr>
          <w:b/>
          <w:sz w:val="20"/>
          <w:szCs w:val="20"/>
        </w:rPr>
        <w:lastRenderedPageBreak/>
        <w:t xml:space="preserve">H-1.9 Vibration Test: </w:t>
      </w:r>
      <w:r w:rsidRPr="00A41623">
        <w:rPr>
          <w:sz w:val="20"/>
          <w:szCs w:val="20"/>
        </w:rPr>
        <w:t>Product should stand 30 min on a programmable vibrating table without physical damage or calibration.</w:t>
      </w:r>
      <w:r w:rsidRPr="00A41623">
        <w:rPr>
          <w:color w:val="000000"/>
          <w:sz w:val="20"/>
          <w:szCs w:val="20"/>
        </w:rPr>
        <w:t xml:space="preserve"> </w:t>
      </w:r>
    </w:p>
    <w:p w14:paraId="2B6AA5DC" w14:textId="148826B7" w:rsidR="00872E8F" w:rsidRPr="00A41623" w:rsidRDefault="00A41623">
      <w:pPr>
        <w:spacing w:after="200" w:line="240" w:lineRule="auto"/>
        <w:ind w:left="0" w:firstLine="0"/>
        <w:rPr>
          <w:sz w:val="20"/>
          <w:szCs w:val="20"/>
        </w:rPr>
        <w:pPrChange w:id="1596" w:author="DELL" w:date="2024-08-13T16:11:00Z">
          <w:pPr>
            <w:spacing w:after="0" w:line="240" w:lineRule="auto"/>
            <w:ind w:left="-5" w:firstLine="106"/>
          </w:pPr>
        </w:pPrChange>
      </w:pPr>
      <w:r w:rsidRPr="00A41623">
        <w:rPr>
          <w:b/>
          <w:sz w:val="20"/>
          <w:szCs w:val="20"/>
        </w:rPr>
        <w:t xml:space="preserve">H-1.10 Impact Resistance:   </w:t>
      </w:r>
      <w:r w:rsidRPr="00A41623">
        <w:rPr>
          <w:sz w:val="20"/>
          <w:szCs w:val="20"/>
        </w:rPr>
        <w:t xml:space="preserve">Product   to withstand </w:t>
      </w:r>
      <w:r w:rsidRPr="001A17DA">
        <w:rPr>
          <w:sz w:val="20"/>
          <w:szCs w:val="20"/>
          <w:rPrChange w:id="1597" w:author="DELL" w:date="2024-08-16T16:36:00Z">
            <w:rPr>
              <w:sz w:val="20"/>
              <w:szCs w:val="20"/>
            </w:rPr>
          </w:rPrChange>
        </w:rPr>
        <w:t xml:space="preserve">5 drops from 1 </w:t>
      </w:r>
      <w:del w:id="1598" w:author="DELL" w:date="2024-08-16T16:36:00Z">
        <w:r w:rsidRPr="001A17DA" w:rsidDel="001A17DA">
          <w:rPr>
            <w:sz w:val="20"/>
            <w:szCs w:val="20"/>
            <w:rPrChange w:id="1599" w:author="DELL" w:date="2024-08-16T16:36:00Z">
              <w:rPr>
                <w:sz w:val="20"/>
                <w:szCs w:val="20"/>
              </w:rPr>
            </w:rPrChange>
          </w:rPr>
          <w:delText xml:space="preserve">metre </w:delText>
        </w:r>
      </w:del>
      <w:ins w:id="1600" w:author="DELL" w:date="2024-08-16T16:36:00Z">
        <w:r w:rsidR="001A17DA" w:rsidRPr="001A17DA">
          <w:rPr>
            <w:sz w:val="20"/>
            <w:szCs w:val="20"/>
            <w:rPrChange w:id="1601" w:author="DELL" w:date="2024-08-16T16:36:00Z">
              <w:rPr>
                <w:sz w:val="20"/>
                <w:szCs w:val="20"/>
                <w:highlight w:val="green"/>
              </w:rPr>
            </w:rPrChange>
          </w:rPr>
          <w:t>m</w:t>
        </w:r>
        <w:r w:rsidR="001A17DA" w:rsidRPr="001A17DA">
          <w:rPr>
            <w:sz w:val="20"/>
            <w:szCs w:val="20"/>
            <w:rPrChange w:id="1602" w:author="DELL" w:date="2024-08-16T16:36:00Z">
              <w:rPr>
                <w:sz w:val="20"/>
                <w:szCs w:val="20"/>
              </w:rPr>
            </w:rPrChange>
          </w:rPr>
          <w:t xml:space="preserve"> </w:t>
        </w:r>
      </w:ins>
      <w:r w:rsidRPr="001A17DA">
        <w:rPr>
          <w:sz w:val="20"/>
          <w:szCs w:val="20"/>
          <w:rPrChange w:id="1603" w:author="DELL" w:date="2024-08-16T16:36:00Z">
            <w:rPr>
              <w:sz w:val="20"/>
              <w:szCs w:val="20"/>
            </w:rPr>
          </w:rPrChange>
        </w:rPr>
        <w:t>onto a concrete floor without physical damage or loss of calibration.</w:t>
      </w:r>
      <w:r w:rsidRPr="00A41623">
        <w:rPr>
          <w:sz w:val="20"/>
          <w:szCs w:val="20"/>
        </w:rPr>
        <w:t xml:space="preserve"> </w:t>
      </w:r>
    </w:p>
    <w:p w14:paraId="3569AAA3" w14:textId="77777777" w:rsidR="00872E8F" w:rsidRPr="00A41623" w:rsidRDefault="00A41623">
      <w:pPr>
        <w:spacing w:after="200" w:line="240" w:lineRule="auto"/>
        <w:ind w:left="0" w:firstLine="0"/>
        <w:rPr>
          <w:sz w:val="20"/>
          <w:szCs w:val="20"/>
        </w:rPr>
        <w:pPrChange w:id="1604" w:author="DELL" w:date="2024-08-13T16:11:00Z">
          <w:pPr>
            <w:spacing w:after="0" w:line="240" w:lineRule="auto"/>
            <w:ind w:left="-5" w:firstLine="106"/>
          </w:pPr>
        </w:pPrChange>
      </w:pPr>
      <w:r w:rsidRPr="00A41623">
        <w:rPr>
          <w:b/>
          <w:sz w:val="20"/>
          <w:szCs w:val="20"/>
        </w:rPr>
        <w:t xml:space="preserve">H-1.11 Construction: </w:t>
      </w:r>
      <w:r w:rsidRPr="00A41623">
        <w:rPr>
          <w:sz w:val="20"/>
          <w:szCs w:val="20"/>
        </w:rPr>
        <w:t>The glass column must be protected against break age and strongly supported so, that the column cannot be displaced more than 0.5 mm vertically with respect to the scale.</w:t>
      </w:r>
      <w:r w:rsidRPr="00A41623">
        <w:rPr>
          <w:color w:val="000000"/>
          <w:sz w:val="20"/>
          <w:szCs w:val="20"/>
        </w:rPr>
        <w:t xml:space="preserve"> </w:t>
      </w:r>
    </w:p>
    <w:p w14:paraId="31C3EE28" w14:textId="77777777" w:rsidR="00872E8F" w:rsidRPr="00A41623" w:rsidRDefault="00A41623">
      <w:pPr>
        <w:pStyle w:val="Heading2"/>
        <w:spacing w:after="200" w:line="240" w:lineRule="auto"/>
        <w:ind w:left="0" w:firstLine="0"/>
        <w:rPr>
          <w:sz w:val="20"/>
          <w:szCs w:val="20"/>
        </w:rPr>
        <w:pPrChange w:id="1605" w:author="DELL" w:date="2024-08-13T16:11:00Z">
          <w:pPr>
            <w:pStyle w:val="Heading2"/>
            <w:spacing w:after="0" w:line="240" w:lineRule="auto"/>
            <w:ind w:left="-5" w:firstLine="0"/>
          </w:pPr>
        </w:pPrChange>
      </w:pPr>
      <w:r w:rsidRPr="00A41623">
        <w:rPr>
          <w:sz w:val="20"/>
          <w:szCs w:val="20"/>
        </w:rPr>
        <w:t>H-1.12 Mounting Specification</w:t>
      </w:r>
      <w:r w:rsidRPr="00A41623">
        <w:rPr>
          <w:color w:val="000000"/>
          <w:sz w:val="20"/>
          <w:szCs w:val="20"/>
        </w:rPr>
        <w:t xml:space="preserve"> </w:t>
      </w:r>
    </w:p>
    <w:p w14:paraId="44943E30" w14:textId="2F3712B9" w:rsidR="00872E8F" w:rsidRPr="00A41623" w:rsidRDefault="00A41623">
      <w:pPr>
        <w:numPr>
          <w:ilvl w:val="0"/>
          <w:numId w:val="17"/>
        </w:numPr>
        <w:spacing w:after="120" w:line="240" w:lineRule="auto"/>
        <w:ind w:left="720" w:hanging="360"/>
        <w:rPr>
          <w:sz w:val="20"/>
          <w:szCs w:val="20"/>
        </w:rPr>
        <w:pPrChange w:id="1606" w:author="DELL" w:date="2024-08-13T16:15:00Z">
          <w:pPr>
            <w:numPr>
              <w:numId w:val="17"/>
            </w:numPr>
            <w:spacing w:after="0" w:line="240" w:lineRule="auto"/>
            <w:ind w:left="544" w:hanging="544"/>
          </w:pPr>
        </w:pPrChange>
      </w:pPr>
      <w:r w:rsidRPr="00A41623">
        <w:rPr>
          <w:sz w:val="20"/>
          <w:szCs w:val="20"/>
        </w:rPr>
        <w:t>Hook to suspend (Hanging hook with minimum 8.0 mm throat to hook over the rim of a refrigerator/freezer basket)</w:t>
      </w:r>
      <w:ins w:id="1607" w:author="DELL" w:date="2024-08-13T16:15:00Z">
        <w:r w:rsidR="00BA3BD7">
          <w:rPr>
            <w:sz w:val="20"/>
            <w:szCs w:val="20"/>
          </w:rPr>
          <w:t>;</w:t>
        </w:r>
      </w:ins>
      <w:del w:id="1608" w:author="DELL" w:date="2024-08-13T16:15:00Z">
        <w:r w:rsidRPr="00A41623" w:rsidDel="00BA3BD7">
          <w:rPr>
            <w:sz w:val="20"/>
            <w:szCs w:val="20"/>
          </w:rPr>
          <w:delText>.</w:delText>
        </w:r>
      </w:del>
      <w:r w:rsidRPr="00A41623">
        <w:rPr>
          <w:color w:val="000000"/>
          <w:sz w:val="20"/>
          <w:szCs w:val="20"/>
        </w:rPr>
        <w:t xml:space="preserve"> </w:t>
      </w:r>
    </w:p>
    <w:p w14:paraId="0622801F" w14:textId="6ED60A03" w:rsidR="00872E8F" w:rsidRPr="00A41623" w:rsidRDefault="00A41623">
      <w:pPr>
        <w:numPr>
          <w:ilvl w:val="0"/>
          <w:numId w:val="17"/>
        </w:numPr>
        <w:spacing w:after="120" w:line="240" w:lineRule="auto"/>
        <w:ind w:left="720" w:hanging="360"/>
        <w:rPr>
          <w:sz w:val="20"/>
          <w:szCs w:val="20"/>
        </w:rPr>
        <w:pPrChange w:id="1609" w:author="DELL" w:date="2024-08-13T16:15:00Z">
          <w:pPr>
            <w:numPr>
              <w:numId w:val="17"/>
            </w:numPr>
            <w:spacing w:after="0" w:line="240" w:lineRule="auto"/>
            <w:ind w:left="544" w:hanging="544"/>
          </w:pPr>
        </w:pPrChange>
      </w:pPr>
      <w:r w:rsidRPr="00A41623">
        <w:rPr>
          <w:sz w:val="20"/>
          <w:szCs w:val="20"/>
        </w:rPr>
        <w:t>Rubber sucker. The position of the mounting device must not prevent the temperature scale from being clearly visible in a suitable reading plane</w:t>
      </w:r>
      <w:ins w:id="1610" w:author="DELL" w:date="2024-08-13T16:15:00Z">
        <w:r w:rsidR="00BA3BD7">
          <w:rPr>
            <w:sz w:val="20"/>
            <w:szCs w:val="20"/>
          </w:rPr>
          <w:t>;</w:t>
        </w:r>
      </w:ins>
      <w:del w:id="1611" w:author="DELL" w:date="2024-08-13T16:15:00Z">
        <w:r w:rsidRPr="00A41623" w:rsidDel="00BA3BD7">
          <w:rPr>
            <w:sz w:val="20"/>
            <w:szCs w:val="20"/>
          </w:rPr>
          <w:delText>.</w:delText>
        </w:r>
      </w:del>
      <w:r w:rsidRPr="00A41623">
        <w:rPr>
          <w:color w:val="000000"/>
          <w:sz w:val="20"/>
          <w:szCs w:val="20"/>
        </w:rPr>
        <w:t xml:space="preserve"> </w:t>
      </w:r>
    </w:p>
    <w:p w14:paraId="7499E014" w14:textId="39C61F29" w:rsidR="00872E8F" w:rsidRPr="00A41623" w:rsidRDefault="00A41623">
      <w:pPr>
        <w:numPr>
          <w:ilvl w:val="0"/>
          <w:numId w:val="17"/>
        </w:numPr>
        <w:spacing w:after="120" w:line="240" w:lineRule="auto"/>
        <w:ind w:left="720" w:hanging="360"/>
        <w:rPr>
          <w:sz w:val="20"/>
          <w:szCs w:val="20"/>
        </w:rPr>
        <w:pPrChange w:id="1612" w:author="DELL" w:date="2024-08-13T16:15:00Z">
          <w:pPr>
            <w:numPr>
              <w:numId w:val="17"/>
            </w:numPr>
            <w:spacing w:after="0" w:line="240" w:lineRule="auto"/>
            <w:ind w:left="544" w:hanging="544"/>
          </w:pPr>
        </w:pPrChange>
      </w:pPr>
      <w:r w:rsidRPr="00A41623">
        <w:rPr>
          <w:sz w:val="20"/>
          <w:szCs w:val="20"/>
        </w:rPr>
        <w:t xml:space="preserve">WHO </w:t>
      </w:r>
      <w:del w:id="1613" w:author="DELL" w:date="2024-08-13T16:16:00Z">
        <w:r w:rsidRPr="00A41623" w:rsidDel="0078770C">
          <w:rPr>
            <w:sz w:val="20"/>
            <w:szCs w:val="20"/>
          </w:rPr>
          <w:delText xml:space="preserve">Specification </w:delText>
        </w:r>
      </w:del>
      <w:ins w:id="1614" w:author="DELL" w:date="2024-08-13T16:16:00Z">
        <w:r w:rsidR="0078770C">
          <w:rPr>
            <w:sz w:val="20"/>
            <w:szCs w:val="20"/>
          </w:rPr>
          <w:t>s</w:t>
        </w:r>
        <w:r w:rsidR="0078770C" w:rsidRPr="00A41623">
          <w:rPr>
            <w:sz w:val="20"/>
            <w:szCs w:val="20"/>
          </w:rPr>
          <w:t xml:space="preserve">pecification </w:t>
        </w:r>
      </w:ins>
      <w:r w:rsidRPr="00A41623">
        <w:rPr>
          <w:sz w:val="20"/>
          <w:szCs w:val="20"/>
        </w:rPr>
        <w:t>reference: E06/TH03.1</w:t>
      </w:r>
      <w:ins w:id="1615" w:author="DELL" w:date="2024-08-13T16:16:00Z">
        <w:r w:rsidR="00BA3BD7">
          <w:rPr>
            <w:sz w:val="20"/>
            <w:szCs w:val="20"/>
          </w:rPr>
          <w:t>; and</w:t>
        </w:r>
      </w:ins>
      <w:del w:id="1616" w:author="DELL" w:date="2024-08-13T16:16:00Z">
        <w:r w:rsidRPr="00A41623" w:rsidDel="00BA3BD7">
          <w:rPr>
            <w:sz w:val="20"/>
            <w:szCs w:val="20"/>
          </w:rPr>
          <w:delText>.</w:delText>
        </w:r>
      </w:del>
      <w:r w:rsidRPr="00A41623">
        <w:rPr>
          <w:color w:val="000000"/>
          <w:sz w:val="20"/>
          <w:szCs w:val="20"/>
        </w:rPr>
        <w:t xml:space="preserve"> </w:t>
      </w:r>
    </w:p>
    <w:p w14:paraId="4E364FA8" w14:textId="77777777" w:rsidR="00872E8F" w:rsidRPr="00A41623" w:rsidRDefault="00A41623">
      <w:pPr>
        <w:numPr>
          <w:ilvl w:val="0"/>
          <w:numId w:val="17"/>
        </w:numPr>
        <w:spacing w:after="200" w:line="240" w:lineRule="auto"/>
        <w:ind w:left="720" w:hanging="360"/>
        <w:rPr>
          <w:sz w:val="20"/>
          <w:szCs w:val="20"/>
        </w:rPr>
        <w:pPrChange w:id="1617" w:author="DELL" w:date="2024-08-13T16:15:00Z">
          <w:pPr>
            <w:numPr>
              <w:numId w:val="17"/>
            </w:numPr>
            <w:spacing w:after="0" w:line="240" w:lineRule="auto"/>
            <w:ind w:left="544" w:hanging="544"/>
          </w:pPr>
        </w:pPrChange>
      </w:pPr>
      <w:r w:rsidRPr="00A41623">
        <w:rPr>
          <w:sz w:val="20"/>
          <w:szCs w:val="20"/>
        </w:rPr>
        <w:t>Applies to procedures: E06/TH03.VP.1.</w:t>
      </w:r>
      <w:r w:rsidRPr="00A41623">
        <w:rPr>
          <w:color w:val="000000"/>
          <w:sz w:val="20"/>
          <w:szCs w:val="20"/>
        </w:rPr>
        <w:t xml:space="preserve"> </w:t>
      </w:r>
    </w:p>
    <w:p w14:paraId="149ACB8E" w14:textId="64C8ADCA" w:rsidR="00872E8F" w:rsidRPr="00A41623" w:rsidRDefault="00A41623">
      <w:pPr>
        <w:spacing w:after="200" w:line="240" w:lineRule="auto"/>
        <w:ind w:left="0" w:firstLine="0"/>
        <w:rPr>
          <w:color w:val="000000"/>
          <w:sz w:val="20"/>
          <w:szCs w:val="20"/>
        </w:rPr>
        <w:pPrChange w:id="1618" w:author="DELL" w:date="2024-08-13T16:11:00Z">
          <w:pPr>
            <w:spacing w:after="0" w:line="240" w:lineRule="auto"/>
            <w:ind w:left="-5" w:firstLine="106"/>
          </w:pPr>
        </w:pPrChange>
      </w:pPr>
      <w:r w:rsidRPr="00A41623">
        <w:rPr>
          <w:b/>
          <w:sz w:val="20"/>
          <w:szCs w:val="20"/>
        </w:rPr>
        <w:t>H-1.13 IP Rating</w:t>
      </w:r>
      <w:r w:rsidRPr="00567616">
        <w:rPr>
          <w:b/>
          <w:bCs/>
          <w:sz w:val="20"/>
          <w:szCs w:val="20"/>
          <w:rPrChange w:id="1619" w:author="DELL" w:date="2024-08-13T16:16:00Z">
            <w:rPr>
              <w:sz w:val="20"/>
              <w:szCs w:val="20"/>
            </w:rPr>
          </w:rPrChange>
        </w:rPr>
        <w:t xml:space="preserve">: </w:t>
      </w:r>
      <w:r w:rsidRPr="00A41623">
        <w:rPr>
          <w:sz w:val="20"/>
          <w:szCs w:val="20"/>
        </w:rPr>
        <w:t xml:space="preserve">Protection of the product not less than IEC </w:t>
      </w:r>
      <w:proofErr w:type="gramStart"/>
      <w:r w:rsidRPr="00A41623">
        <w:rPr>
          <w:sz w:val="20"/>
          <w:szCs w:val="20"/>
        </w:rPr>
        <w:t>60529</w:t>
      </w:r>
      <w:ins w:id="1620" w:author="DELL" w:date="2024-08-13T16:16:00Z">
        <w:r w:rsidR="00573EF3">
          <w:rPr>
            <w:sz w:val="20"/>
            <w:szCs w:val="20"/>
          </w:rPr>
          <w:t xml:space="preserve"> </w:t>
        </w:r>
      </w:ins>
      <w:r w:rsidRPr="00A41623">
        <w:rPr>
          <w:sz w:val="20"/>
          <w:szCs w:val="20"/>
        </w:rPr>
        <w:t>:</w:t>
      </w:r>
      <w:proofErr w:type="gramEnd"/>
      <w:r w:rsidRPr="00A41623">
        <w:rPr>
          <w:sz w:val="20"/>
          <w:szCs w:val="20"/>
        </w:rPr>
        <w:t xml:space="preserve"> IP67.</w:t>
      </w:r>
      <w:r w:rsidRPr="00A41623">
        <w:rPr>
          <w:color w:val="000000"/>
          <w:sz w:val="20"/>
          <w:szCs w:val="20"/>
        </w:rPr>
        <w:t xml:space="preserve"> </w:t>
      </w:r>
    </w:p>
    <w:p w14:paraId="117FD32A" w14:textId="77777777" w:rsidR="00872E8F" w:rsidRPr="00A41623" w:rsidRDefault="00A41623">
      <w:pPr>
        <w:spacing w:after="200" w:line="240" w:lineRule="auto"/>
        <w:ind w:left="0" w:firstLine="0"/>
        <w:jc w:val="left"/>
        <w:rPr>
          <w:color w:val="000000"/>
          <w:sz w:val="20"/>
          <w:szCs w:val="20"/>
        </w:rPr>
        <w:pPrChange w:id="1621" w:author="DELL" w:date="2024-08-13T16:11:00Z">
          <w:pPr>
            <w:spacing w:after="0" w:line="240" w:lineRule="auto"/>
            <w:ind w:left="0" w:firstLine="0"/>
            <w:jc w:val="left"/>
          </w:pPr>
        </w:pPrChange>
      </w:pPr>
      <w:r w:rsidRPr="00A41623">
        <w:rPr>
          <w:sz w:val="20"/>
          <w:szCs w:val="20"/>
        </w:rPr>
        <w:br w:type="page"/>
      </w:r>
    </w:p>
    <w:p w14:paraId="4692D9DF" w14:textId="21AF7845" w:rsidR="00B663A0" w:rsidRPr="00A41623" w:rsidRDefault="00B663A0">
      <w:pPr>
        <w:spacing w:after="120" w:line="240" w:lineRule="auto"/>
        <w:ind w:left="0" w:firstLine="0"/>
        <w:jc w:val="center"/>
        <w:rPr>
          <w:b/>
          <w:sz w:val="20"/>
          <w:szCs w:val="20"/>
        </w:rPr>
        <w:pPrChange w:id="1622" w:author="DELL" w:date="2024-08-13T16:18:00Z">
          <w:pPr>
            <w:spacing w:after="0" w:line="240" w:lineRule="auto"/>
            <w:jc w:val="center"/>
          </w:pPr>
        </w:pPrChange>
      </w:pPr>
      <w:r w:rsidRPr="00A41623">
        <w:rPr>
          <w:b/>
          <w:sz w:val="20"/>
          <w:szCs w:val="20"/>
        </w:rPr>
        <w:lastRenderedPageBreak/>
        <w:t xml:space="preserve">ANNEX </w:t>
      </w:r>
      <w:del w:id="1623" w:author="DELL" w:date="2024-08-13T15:22:00Z">
        <w:r w:rsidRPr="00A41623" w:rsidDel="006701D2">
          <w:rPr>
            <w:b/>
            <w:sz w:val="20"/>
            <w:szCs w:val="20"/>
          </w:rPr>
          <w:delText>I</w:delText>
        </w:r>
      </w:del>
      <w:ins w:id="1624" w:author="DELL" w:date="2024-08-13T15:22:00Z">
        <w:r w:rsidR="006701D2">
          <w:rPr>
            <w:b/>
            <w:sz w:val="20"/>
            <w:szCs w:val="20"/>
          </w:rPr>
          <w:t>J</w:t>
        </w:r>
      </w:ins>
    </w:p>
    <w:p w14:paraId="0ABD1F8D" w14:textId="77777777" w:rsidR="00B663A0" w:rsidRPr="00A41623" w:rsidRDefault="00B663A0">
      <w:pPr>
        <w:spacing w:after="120" w:line="240" w:lineRule="auto"/>
        <w:ind w:left="0" w:firstLine="0"/>
        <w:jc w:val="center"/>
        <w:rPr>
          <w:color w:val="000000"/>
          <w:sz w:val="20"/>
          <w:szCs w:val="20"/>
        </w:rPr>
        <w:pPrChange w:id="1625" w:author="DELL" w:date="2024-08-13T16:18:00Z">
          <w:pPr>
            <w:spacing w:after="0" w:line="240" w:lineRule="auto"/>
            <w:jc w:val="center"/>
          </w:pPr>
        </w:pPrChange>
      </w:pPr>
      <w:r w:rsidRPr="00A41623">
        <w:rPr>
          <w:sz w:val="20"/>
          <w:szCs w:val="20"/>
        </w:rPr>
        <w:t>(</w:t>
      </w:r>
      <w:r w:rsidRPr="00A41623">
        <w:rPr>
          <w:i/>
          <w:sz w:val="20"/>
          <w:szCs w:val="20"/>
        </w:rPr>
        <w:t>Foreword</w:t>
      </w:r>
      <w:r w:rsidRPr="00A41623">
        <w:rPr>
          <w:sz w:val="20"/>
          <w:szCs w:val="20"/>
        </w:rPr>
        <w:t>)</w:t>
      </w:r>
    </w:p>
    <w:p w14:paraId="1470080B" w14:textId="77777777" w:rsidR="00B663A0" w:rsidRPr="00A41623" w:rsidRDefault="00B663A0">
      <w:pPr>
        <w:spacing w:after="120" w:line="240" w:lineRule="auto"/>
        <w:ind w:left="0" w:firstLine="0"/>
        <w:jc w:val="center"/>
        <w:rPr>
          <w:b/>
          <w:sz w:val="20"/>
          <w:szCs w:val="20"/>
        </w:rPr>
        <w:pPrChange w:id="1626" w:author="DELL" w:date="2024-08-13T16:18:00Z">
          <w:pPr>
            <w:spacing w:after="0" w:line="240" w:lineRule="auto"/>
            <w:jc w:val="center"/>
          </w:pPr>
        </w:pPrChange>
      </w:pPr>
      <w:r w:rsidRPr="00A41623">
        <w:rPr>
          <w:sz w:val="20"/>
          <w:szCs w:val="20"/>
        </w:rPr>
        <w:t xml:space="preserve"> </w:t>
      </w:r>
      <w:r w:rsidRPr="00A41623">
        <w:rPr>
          <w:b/>
          <w:sz w:val="20"/>
          <w:szCs w:val="20"/>
        </w:rPr>
        <w:t xml:space="preserve">COMMITTEE COMPOSITION </w:t>
      </w:r>
    </w:p>
    <w:p w14:paraId="28F13ABB" w14:textId="77777777" w:rsidR="00B663A0" w:rsidRPr="00A41623" w:rsidRDefault="00B663A0">
      <w:pPr>
        <w:spacing w:after="120" w:line="240" w:lineRule="auto"/>
        <w:ind w:left="0" w:firstLine="0"/>
        <w:jc w:val="center"/>
        <w:rPr>
          <w:sz w:val="20"/>
          <w:szCs w:val="20"/>
        </w:rPr>
        <w:pPrChange w:id="1627" w:author="DELL" w:date="2024-08-13T16:18:00Z">
          <w:pPr>
            <w:spacing w:after="0" w:line="240" w:lineRule="auto"/>
            <w:jc w:val="center"/>
          </w:pPr>
        </w:pPrChange>
      </w:pPr>
      <w:r w:rsidRPr="00A41623">
        <w:rPr>
          <w:sz w:val="20"/>
          <w:szCs w:val="20"/>
        </w:rPr>
        <w:t>Hospital Equipment and Surgical Disposable Products Sectional Committee, MHD 12</w:t>
      </w:r>
    </w:p>
    <w:p w14:paraId="4966DC45" w14:textId="496BA5E8" w:rsidR="00B663A0" w:rsidRPr="00A41623" w:rsidDel="00770390" w:rsidRDefault="00B663A0">
      <w:pPr>
        <w:spacing w:after="0" w:line="240" w:lineRule="auto"/>
        <w:ind w:left="0" w:firstLine="0"/>
        <w:jc w:val="center"/>
        <w:rPr>
          <w:del w:id="1628" w:author="DELL" w:date="2024-08-13T16:18:00Z"/>
          <w:sz w:val="20"/>
          <w:szCs w:val="20"/>
        </w:rPr>
        <w:pPrChange w:id="1629" w:author="DELL" w:date="2024-08-12T09:41:00Z">
          <w:pPr>
            <w:spacing w:after="0" w:line="240" w:lineRule="auto"/>
            <w:jc w:val="center"/>
          </w:pPr>
        </w:pPrChange>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30" w:author="DELL" w:date="2024-08-13T16:37:00Z">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20"/>
        <w:gridCol w:w="4085"/>
        <w:tblGridChange w:id="1631">
          <w:tblGrid>
            <w:gridCol w:w="108"/>
            <w:gridCol w:w="4712"/>
            <w:gridCol w:w="108"/>
            <w:gridCol w:w="3977"/>
            <w:gridCol w:w="108"/>
          </w:tblGrid>
        </w:tblGridChange>
      </w:tblGrid>
      <w:tr w:rsidR="00B663A0" w:rsidRPr="00A41623" w14:paraId="0DB6BA47" w14:textId="77777777" w:rsidTr="00893AB4">
        <w:trPr>
          <w:trHeight w:val="315"/>
          <w:tblHeader/>
          <w:jc w:val="center"/>
          <w:trPrChange w:id="1632" w:author="DELL" w:date="2024-08-13T16:37:00Z">
            <w:trPr>
              <w:gridAfter w:val="0"/>
              <w:tblHeader/>
              <w:jc w:val="center"/>
            </w:trPr>
          </w:trPrChange>
        </w:trPr>
        <w:tc>
          <w:tcPr>
            <w:tcW w:w="4820" w:type="dxa"/>
            <w:hideMark/>
            <w:tcPrChange w:id="1633" w:author="DELL" w:date="2024-08-13T16:37:00Z">
              <w:tcPr>
                <w:tcW w:w="4820" w:type="dxa"/>
                <w:gridSpan w:val="2"/>
                <w:hideMark/>
              </w:tcPr>
            </w:tcPrChange>
          </w:tcPr>
          <w:p w14:paraId="0A1D0FB9" w14:textId="77777777" w:rsidR="00B663A0" w:rsidRPr="00A41623" w:rsidRDefault="00B663A0">
            <w:pPr>
              <w:ind w:left="0" w:firstLine="0"/>
              <w:jc w:val="center"/>
              <w:rPr>
                <w:i/>
                <w:iCs/>
                <w:sz w:val="20"/>
                <w:szCs w:val="20"/>
              </w:rPr>
              <w:pPrChange w:id="1634" w:author="DELL" w:date="2024-08-12T09:41:00Z">
                <w:pPr>
                  <w:jc w:val="center"/>
                </w:pPr>
              </w:pPrChange>
            </w:pPr>
            <w:r w:rsidRPr="00A41623">
              <w:rPr>
                <w:i/>
                <w:iCs/>
                <w:sz w:val="20"/>
                <w:szCs w:val="20"/>
              </w:rPr>
              <w:t>Organization</w:t>
            </w:r>
          </w:p>
        </w:tc>
        <w:tc>
          <w:tcPr>
            <w:tcW w:w="4085" w:type="dxa"/>
            <w:hideMark/>
            <w:tcPrChange w:id="1635" w:author="DELL" w:date="2024-08-13T16:37:00Z">
              <w:tcPr>
                <w:tcW w:w="4085" w:type="dxa"/>
                <w:gridSpan w:val="2"/>
                <w:hideMark/>
              </w:tcPr>
            </w:tcPrChange>
          </w:tcPr>
          <w:p w14:paraId="17F0D8B8" w14:textId="77777777" w:rsidR="00B663A0" w:rsidRPr="00A41623" w:rsidRDefault="00B663A0">
            <w:pPr>
              <w:ind w:left="0" w:firstLine="0"/>
              <w:jc w:val="center"/>
              <w:rPr>
                <w:i/>
                <w:iCs/>
                <w:sz w:val="20"/>
                <w:szCs w:val="20"/>
              </w:rPr>
              <w:pPrChange w:id="1636" w:author="DELL" w:date="2024-08-12T09:41:00Z">
                <w:pPr>
                  <w:jc w:val="center"/>
                </w:pPr>
              </w:pPrChange>
            </w:pPr>
            <w:r w:rsidRPr="00A41623">
              <w:rPr>
                <w:i/>
                <w:iCs/>
                <w:sz w:val="20"/>
                <w:szCs w:val="20"/>
              </w:rPr>
              <w:t>Representative(s)</w:t>
            </w:r>
          </w:p>
        </w:tc>
      </w:tr>
      <w:tr w:rsidR="00B663A0" w:rsidRPr="00A41623" w14:paraId="62EC1840" w14:textId="77777777" w:rsidTr="00A41623">
        <w:trPr>
          <w:jc w:val="center"/>
        </w:trPr>
        <w:tc>
          <w:tcPr>
            <w:tcW w:w="4820" w:type="dxa"/>
            <w:hideMark/>
          </w:tcPr>
          <w:p w14:paraId="3614E872" w14:textId="77777777" w:rsidR="00B663A0" w:rsidRPr="00A41623" w:rsidRDefault="00B663A0">
            <w:pPr>
              <w:ind w:left="0" w:firstLine="0"/>
              <w:rPr>
                <w:sz w:val="20"/>
                <w:szCs w:val="20"/>
              </w:rPr>
              <w:pPrChange w:id="1637" w:author="DELL" w:date="2024-08-12T09:41:00Z">
                <w:pPr/>
              </w:pPrChange>
            </w:pPr>
            <w:r w:rsidRPr="00A41623">
              <w:rPr>
                <w:sz w:val="20"/>
                <w:szCs w:val="20"/>
              </w:rPr>
              <w:t>In Personal Capacity, AIIMS Jammu, J&amp;K</w:t>
            </w:r>
          </w:p>
        </w:tc>
        <w:tc>
          <w:tcPr>
            <w:tcW w:w="4085" w:type="dxa"/>
          </w:tcPr>
          <w:p w14:paraId="2B825CDD" w14:textId="77777777" w:rsidR="00B663A0" w:rsidRDefault="00770390">
            <w:pPr>
              <w:ind w:left="0" w:firstLine="0"/>
              <w:rPr>
                <w:ins w:id="1638" w:author="DELL" w:date="2024-08-13T16:19:00Z"/>
                <w:rStyle w:val="SubtleReference"/>
                <w:color w:val="auto"/>
                <w:sz w:val="20"/>
                <w:szCs w:val="20"/>
                <w:lang w:bidi="hi-IN"/>
              </w:rPr>
              <w:pPrChange w:id="1639" w:author="DELL" w:date="2024-08-12T09:41:00Z">
                <w:pPr/>
              </w:pPrChange>
            </w:pPr>
            <w:r w:rsidRPr="00770390">
              <w:rPr>
                <w:rStyle w:val="SubtleReference"/>
                <w:color w:val="auto"/>
                <w:sz w:val="20"/>
                <w:szCs w:val="20"/>
                <w:rPrChange w:id="1640" w:author="DELL" w:date="2024-08-13T16:18:00Z">
                  <w:rPr>
                    <w:rStyle w:val="SubtleReference"/>
                    <w:color w:val="auto"/>
                  </w:rPr>
                </w:rPrChange>
              </w:rPr>
              <w:t xml:space="preserve">Lt Gen Sunil Kant </w:t>
            </w:r>
            <w:r w:rsidRPr="009C23E6">
              <w:rPr>
                <w:rStyle w:val="SubtleReference"/>
                <w:b/>
                <w:bCs/>
                <w:color w:val="auto"/>
                <w:sz w:val="20"/>
                <w:szCs w:val="20"/>
                <w:rPrChange w:id="1641" w:author="DELL" w:date="2024-08-13T16:36:00Z">
                  <w:rPr>
                    <w:rStyle w:val="SubtleReference"/>
                    <w:color w:val="auto"/>
                  </w:rPr>
                </w:rPrChange>
              </w:rPr>
              <w:t>(</w:t>
            </w:r>
            <w:r w:rsidRPr="009C23E6">
              <w:rPr>
                <w:b/>
                <w:bCs/>
                <w:i/>
                <w:iCs/>
                <w:sz w:val="20"/>
                <w:szCs w:val="20"/>
                <w:rPrChange w:id="1642" w:author="DELL" w:date="2024-08-13T16:36:00Z">
                  <w:rPr>
                    <w:rStyle w:val="SubtleReference"/>
                    <w:color w:val="auto"/>
                  </w:rPr>
                </w:rPrChange>
              </w:rPr>
              <w:t>Chairperson</w:t>
            </w:r>
            <w:r w:rsidRPr="009C23E6">
              <w:rPr>
                <w:rStyle w:val="SubtleReference"/>
                <w:b/>
                <w:bCs/>
                <w:color w:val="auto"/>
                <w:sz w:val="20"/>
                <w:szCs w:val="20"/>
                <w:rPrChange w:id="1643" w:author="DELL" w:date="2024-08-13T16:36:00Z">
                  <w:rPr>
                    <w:rStyle w:val="SubtleReference"/>
                    <w:color w:val="auto"/>
                  </w:rPr>
                </w:rPrChange>
              </w:rPr>
              <w:t>)</w:t>
            </w:r>
          </w:p>
          <w:p w14:paraId="5B262F29" w14:textId="43339E6B" w:rsidR="00770390" w:rsidRPr="00770390" w:rsidRDefault="00770390">
            <w:pPr>
              <w:ind w:left="0" w:firstLine="0"/>
              <w:rPr>
                <w:rStyle w:val="SubtleReference"/>
                <w:color w:val="auto"/>
                <w:rPrChange w:id="1644" w:author="DELL" w:date="2024-08-13T16:18:00Z">
                  <w:rPr>
                    <w:smallCaps/>
                    <w:sz w:val="20"/>
                    <w:szCs w:val="20"/>
                  </w:rPr>
                </w:rPrChange>
              </w:rPr>
              <w:pPrChange w:id="1645" w:author="DELL" w:date="2024-08-12T09:41:00Z">
                <w:pPr/>
              </w:pPrChange>
            </w:pPr>
          </w:p>
        </w:tc>
      </w:tr>
      <w:tr w:rsidR="00B663A0" w:rsidRPr="00A41623" w14:paraId="3F87B5EA" w14:textId="77777777" w:rsidTr="000F5AD1">
        <w:trPr>
          <w:jc w:val="center"/>
          <w:trPrChange w:id="1646" w:author="DELL" w:date="2024-08-16T16:36:00Z">
            <w:trPr>
              <w:gridBefore w:val="1"/>
              <w:jc w:val="center"/>
            </w:trPr>
          </w:trPrChange>
        </w:trPr>
        <w:tc>
          <w:tcPr>
            <w:tcW w:w="4820" w:type="dxa"/>
            <w:shd w:val="clear" w:color="auto" w:fill="auto"/>
            <w:tcPrChange w:id="1647" w:author="DELL" w:date="2024-08-16T16:36:00Z">
              <w:tcPr>
                <w:tcW w:w="4820" w:type="dxa"/>
                <w:gridSpan w:val="2"/>
              </w:tcPr>
            </w:tcPrChange>
          </w:tcPr>
          <w:p w14:paraId="166B3FB8" w14:textId="77777777" w:rsidR="00B663A0" w:rsidRPr="000F5AD1" w:rsidRDefault="00B663A0">
            <w:pPr>
              <w:ind w:left="0" w:firstLine="0"/>
              <w:rPr>
                <w:sz w:val="20"/>
                <w:szCs w:val="20"/>
                <w:rPrChange w:id="1648" w:author="DELL" w:date="2024-08-16T16:36:00Z">
                  <w:rPr>
                    <w:sz w:val="20"/>
                    <w:szCs w:val="20"/>
                  </w:rPr>
                </w:rPrChange>
              </w:rPr>
              <w:pPrChange w:id="1649" w:author="DELL" w:date="2024-08-12T09:41:00Z">
                <w:pPr/>
              </w:pPrChange>
            </w:pPr>
            <w:commentRangeStart w:id="1650"/>
            <w:r w:rsidRPr="000F5AD1">
              <w:rPr>
                <w:sz w:val="20"/>
                <w:szCs w:val="20"/>
                <w:rPrChange w:id="1651" w:author="DELL" w:date="2024-08-16T16:36:00Z">
                  <w:rPr>
                    <w:sz w:val="20"/>
                    <w:szCs w:val="20"/>
                  </w:rPr>
                </w:rPrChange>
              </w:rPr>
              <w:t>In Personal Capacity</w:t>
            </w:r>
            <w:commentRangeEnd w:id="1650"/>
            <w:r w:rsidR="00032386" w:rsidRPr="000F5AD1">
              <w:rPr>
                <w:rStyle w:val="CommentReference"/>
                <w:rFonts w:cs="Mangal"/>
                <w:rPrChange w:id="1652" w:author="DELL" w:date="2024-08-16T16:36:00Z">
                  <w:rPr>
                    <w:rStyle w:val="CommentReference"/>
                    <w:rFonts w:cs="Mangal"/>
                  </w:rPr>
                </w:rPrChange>
              </w:rPr>
              <w:commentReference w:id="1650"/>
            </w:r>
          </w:p>
        </w:tc>
        <w:tc>
          <w:tcPr>
            <w:tcW w:w="4085" w:type="dxa"/>
            <w:shd w:val="clear" w:color="auto" w:fill="auto"/>
            <w:tcPrChange w:id="1653" w:author="DELL" w:date="2024-08-16T16:36:00Z">
              <w:tcPr>
                <w:tcW w:w="4085" w:type="dxa"/>
                <w:gridSpan w:val="2"/>
              </w:tcPr>
            </w:tcPrChange>
          </w:tcPr>
          <w:p w14:paraId="433152AB" w14:textId="77777777" w:rsidR="00B663A0" w:rsidRPr="000F5AD1" w:rsidRDefault="00770390">
            <w:pPr>
              <w:ind w:left="0" w:firstLine="0"/>
              <w:rPr>
                <w:ins w:id="1654" w:author="DELL" w:date="2024-08-13T16:19:00Z"/>
                <w:rStyle w:val="SubtleReference"/>
                <w:color w:val="auto"/>
                <w:sz w:val="20"/>
                <w:szCs w:val="20"/>
                <w:lang w:bidi="hi-IN"/>
                <w:rPrChange w:id="1655" w:author="DELL" w:date="2024-08-16T16:36:00Z">
                  <w:rPr>
                    <w:ins w:id="1656" w:author="DELL" w:date="2024-08-13T16:19:00Z"/>
                    <w:rStyle w:val="SubtleReference"/>
                    <w:color w:val="auto"/>
                    <w:sz w:val="20"/>
                    <w:szCs w:val="20"/>
                    <w:lang w:bidi="hi-IN"/>
                  </w:rPr>
                </w:rPrChange>
              </w:rPr>
              <w:pPrChange w:id="1657" w:author="DELL" w:date="2024-08-12T09:41:00Z">
                <w:pPr/>
              </w:pPrChange>
            </w:pPr>
            <w:r w:rsidRPr="000F5AD1">
              <w:rPr>
                <w:rStyle w:val="SubtleReference"/>
                <w:color w:val="auto"/>
                <w:sz w:val="20"/>
                <w:szCs w:val="20"/>
                <w:rPrChange w:id="1658" w:author="DELL" w:date="2024-08-16T16:36:00Z">
                  <w:rPr>
                    <w:rStyle w:val="SubtleReference"/>
                    <w:color w:val="auto"/>
                  </w:rPr>
                </w:rPrChange>
              </w:rPr>
              <w:t xml:space="preserve">Shri </w:t>
            </w:r>
            <w:proofErr w:type="spellStart"/>
            <w:r w:rsidRPr="000F5AD1">
              <w:rPr>
                <w:rStyle w:val="SubtleReference"/>
                <w:color w:val="auto"/>
                <w:sz w:val="20"/>
                <w:szCs w:val="20"/>
                <w:rPrChange w:id="1659" w:author="DELL" w:date="2024-08-16T16:36:00Z">
                  <w:rPr>
                    <w:rStyle w:val="SubtleReference"/>
                    <w:color w:val="auto"/>
                  </w:rPr>
                </w:rPrChange>
              </w:rPr>
              <w:t>Kulveen</w:t>
            </w:r>
            <w:proofErr w:type="spellEnd"/>
            <w:r w:rsidRPr="000F5AD1">
              <w:rPr>
                <w:rStyle w:val="SubtleReference"/>
                <w:color w:val="auto"/>
                <w:sz w:val="20"/>
                <w:szCs w:val="20"/>
                <w:rPrChange w:id="1660" w:author="DELL" w:date="2024-08-16T16:36:00Z">
                  <w:rPr>
                    <w:rStyle w:val="SubtleReference"/>
                    <w:color w:val="auto"/>
                  </w:rPr>
                </w:rPrChange>
              </w:rPr>
              <w:t xml:space="preserve"> Singh Bali</w:t>
            </w:r>
          </w:p>
          <w:p w14:paraId="2B7841F9" w14:textId="7F0343ED" w:rsidR="00770390" w:rsidRPr="000F5AD1" w:rsidRDefault="00770390">
            <w:pPr>
              <w:ind w:left="0" w:firstLine="0"/>
              <w:rPr>
                <w:rStyle w:val="SubtleReference"/>
                <w:color w:val="auto"/>
                <w:rPrChange w:id="1661" w:author="DELL" w:date="2024-08-16T16:36:00Z">
                  <w:rPr>
                    <w:smallCaps/>
                    <w:sz w:val="20"/>
                    <w:szCs w:val="20"/>
                  </w:rPr>
                </w:rPrChange>
              </w:rPr>
              <w:pPrChange w:id="1662" w:author="DELL" w:date="2024-08-12T09:41:00Z">
                <w:pPr/>
              </w:pPrChange>
            </w:pPr>
          </w:p>
        </w:tc>
      </w:tr>
      <w:tr w:rsidR="00B663A0" w:rsidRPr="00A41623" w14:paraId="7E02D10A" w14:textId="77777777" w:rsidTr="00A41623">
        <w:trPr>
          <w:jc w:val="center"/>
        </w:trPr>
        <w:tc>
          <w:tcPr>
            <w:tcW w:w="4820" w:type="dxa"/>
            <w:vMerge w:val="restart"/>
            <w:hideMark/>
          </w:tcPr>
          <w:p w14:paraId="545A9E49" w14:textId="77777777" w:rsidR="00B663A0" w:rsidRPr="00A41623" w:rsidRDefault="00B663A0">
            <w:pPr>
              <w:ind w:left="0" w:firstLine="0"/>
              <w:rPr>
                <w:sz w:val="20"/>
                <w:szCs w:val="20"/>
              </w:rPr>
              <w:pPrChange w:id="1663" w:author="DELL" w:date="2024-08-12T09:41:00Z">
                <w:pPr/>
              </w:pPrChange>
            </w:pPr>
            <w:r w:rsidRPr="00A41623">
              <w:rPr>
                <w:sz w:val="20"/>
                <w:szCs w:val="20"/>
              </w:rPr>
              <w:t>3M India Limited, Bengaluru</w:t>
            </w:r>
          </w:p>
        </w:tc>
        <w:tc>
          <w:tcPr>
            <w:tcW w:w="4085" w:type="dxa"/>
            <w:hideMark/>
          </w:tcPr>
          <w:p w14:paraId="33772CEA" w14:textId="4B09D0BE" w:rsidR="00B663A0" w:rsidRPr="00770390" w:rsidRDefault="00770390">
            <w:pPr>
              <w:ind w:left="0" w:firstLine="0"/>
              <w:rPr>
                <w:rStyle w:val="SubtleReference"/>
                <w:color w:val="auto"/>
                <w:highlight w:val="yellow"/>
                <w:rPrChange w:id="1664" w:author="DELL" w:date="2024-08-13T16:18:00Z">
                  <w:rPr>
                    <w:smallCaps/>
                    <w:sz w:val="20"/>
                    <w:szCs w:val="20"/>
                    <w:highlight w:val="yellow"/>
                  </w:rPr>
                </w:rPrChange>
              </w:rPr>
              <w:pPrChange w:id="1665" w:author="DELL" w:date="2024-08-12T09:41:00Z">
                <w:pPr/>
              </w:pPrChange>
            </w:pPr>
            <w:r w:rsidRPr="00770390">
              <w:rPr>
                <w:rStyle w:val="SubtleReference"/>
                <w:color w:val="auto"/>
                <w:sz w:val="20"/>
                <w:szCs w:val="20"/>
                <w:rPrChange w:id="1666" w:author="DELL" w:date="2024-08-13T16:18:00Z">
                  <w:rPr>
                    <w:rStyle w:val="SubtleReference"/>
                    <w:color w:val="auto"/>
                  </w:rPr>
                </w:rPrChange>
              </w:rPr>
              <w:t>Dr Prabha Hegde</w:t>
            </w:r>
          </w:p>
        </w:tc>
      </w:tr>
      <w:tr w:rsidR="00B663A0" w:rsidRPr="00A41623" w14:paraId="41B3FAB4" w14:textId="77777777" w:rsidTr="00A41623">
        <w:trPr>
          <w:jc w:val="center"/>
        </w:trPr>
        <w:tc>
          <w:tcPr>
            <w:tcW w:w="4820" w:type="dxa"/>
            <w:vMerge/>
            <w:vAlign w:val="center"/>
            <w:hideMark/>
          </w:tcPr>
          <w:p w14:paraId="4D1A6A23" w14:textId="77777777" w:rsidR="00B663A0" w:rsidRPr="00A41623" w:rsidRDefault="00B663A0">
            <w:pPr>
              <w:ind w:left="0" w:firstLine="0"/>
              <w:rPr>
                <w:color w:val="000000"/>
                <w:sz w:val="20"/>
                <w:szCs w:val="20"/>
              </w:rPr>
              <w:pPrChange w:id="1667" w:author="DELL" w:date="2024-08-12T09:41:00Z">
                <w:pPr/>
              </w:pPrChange>
            </w:pPr>
          </w:p>
        </w:tc>
        <w:tc>
          <w:tcPr>
            <w:tcW w:w="4085" w:type="dxa"/>
            <w:hideMark/>
          </w:tcPr>
          <w:p w14:paraId="563D2F6E" w14:textId="77777777" w:rsidR="00B663A0" w:rsidRDefault="00770390">
            <w:pPr>
              <w:ind w:left="360" w:firstLine="0"/>
              <w:rPr>
                <w:ins w:id="1668" w:author="DELL" w:date="2024-08-13T16:19:00Z"/>
                <w:rStyle w:val="SubtleReference"/>
                <w:color w:val="auto"/>
                <w:sz w:val="20"/>
                <w:szCs w:val="20"/>
                <w:lang w:bidi="hi-IN"/>
              </w:rPr>
              <w:pPrChange w:id="1669" w:author="DELL" w:date="2024-08-13T16:37:00Z">
                <w:pPr>
                  <w:ind w:left="315"/>
                </w:pPr>
              </w:pPrChange>
            </w:pPr>
            <w:proofErr w:type="spellStart"/>
            <w:r w:rsidRPr="00770390">
              <w:rPr>
                <w:rStyle w:val="SubtleReference"/>
                <w:color w:val="auto"/>
                <w:sz w:val="20"/>
                <w:szCs w:val="20"/>
                <w:rPrChange w:id="1670" w:author="DELL" w:date="2024-08-13T16:18:00Z">
                  <w:rPr>
                    <w:rStyle w:val="SubtleReference"/>
                    <w:color w:val="auto"/>
                  </w:rPr>
                </w:rPrChange>
              </w:rPr>
              <w:t>Ms</w:t>
            </w:r>
            <w:proofErr w:type="spellEnd"/>
            <w:del w:id="1671" w:author="DELL" w:date="2024-08-13T16:37:00Z">
              <w:r w:rsidRPr="00770390" w:rsidDel="009F43E0">
                <w:rPr>
                  <w:rStyle w:val="SubtleReference"/>
                  <w:color w:val="auto"/>
                  <w:sz w:val="20"/>
                  <w:szCs w:val="20"/>
                  <w:rPrChange w:id="1672" w:author="DELL" w:date="2024-08-13T16:18:00Z">
                    <w:rPr>
                      <w:rStyle w:val="SubtleReference"/>
                      <w:color w:val="auto"/>
                    </w:rPr>
                  </w:rPrChange>
                </w:rPr>
                <w:delText>.</w:delText>
              </w:r>
            </w:del>
            <w:r w:rsidRPr="00770390">
              <w:rPr>
                <w:rStyle w:val="SubtleReference"/>
                <w:color w:val="auto"/>
                <w:sz w:val="20"/>
                <w:szCs w:val="20"/>
                <w:rPrChange w:id="1673" w:author="DELL" w:date="2024-08-13T16:18:00Z">
                  <w:rPr>
                    <w:rStyle w:val="SubtleReference"/>
                    <w:color w:val="auto"/>
                  </w:rPr>
                </w:rPrChange>
              </w:rPr>
              <w:t xml:space="preserve"> </w:t>
            </w:r>
            <w:proofErr w:type="spellStart"/>
            <w:r w:rsidRPr="00770390">
              <w:rPr>
                <w:rStyle w:val="SubtleReference"/>
                <w:color w:val="auto"/>
                <w:sz w:val="20"/>
                <w:szCs w:val="20"/>
                <w:rPrChange w:id="1674" w:author="DELL" w:date="2024-08-13T16:18:00Z">
                  <w:rPr>
                    <w:rStyle w:val="SubtleReference"/>
                    <w:color w:val="auto"/>
                  </w:rPr>
                </w:rPrChange>
              </w:rPr>
              <w:t>Kavitha</w:t>
            </w:r>
            <w:proofErr w:type="spellEnd"/>
            <w:r w:rsidRPr="00770390">
              <w:rPr>
                <w:rStyle w:val="SubtleReference"/>
                <w:color w:val="auto"/>
                <w:sz w:val="20"/>
                <w:szCs w:val="20"/>
                <w:rPrChange w:id="1675" w:author="DELL" w:date="2024-08-13T16:18:00Z">
                  <w:rPr>
                    <w:rStyle w:val="SubtleReference"/>
                    <w:color w:val="auto"/>
                  </w:rPr>
                </w:rPrChange>
              </w:rPr>
              <w:t xml:space="preserve"> Kulkarni (</w:t>
            </w:r>
            <w:r w:rsidRPr="009C23E6">
              <w:rPr>
                <w:i/>
                <w:iCs/>
                <w:sz w:val="20"/>
                <w:szCs w:val="20"/>
                <w:rPrChange w:id="1676" w:author="DELL" w:date="2024-08-13T16:36:00Z">
                  <w:rPr>
                    <w:rStyle w:val="SubtleReference"/>
                    <w:color w:val="auto"/>
                  </w:rPr>
                </w:rPrChange>
              </w:rPr>
              <w:t>Alternate</w:t>
            </w:r>
            <w:r w:rsidRPr="00770390">
              <w:rPr>
                <w:rStyle w:val="SubtleReference"/>
                <w:color w:val="auto"/>
                <w:sz w:val="20"/>
                <w:szCs w:val="20"/>
                <w:rPrChange w:id="1677" w:author="DELL" w:date="2024-08-13T16:18:00Z">
                  <w:rPr>
                    <w:rStyle w:val="SubtleReference"/>
                    <w:color w:val="auto"/>
                  </w:rPr>
                </w:rPrChange>
              </w:rPr>
              <w:t>)</w:t>
            </w:r>
          </w:p>
          <w:p w14:paraId="0966A426" w14:textId="61B68850" w:rsidR="00770390" w:rsidRPr="00770390" w:rsidRDefault="00770390">
            <w:pPr>
              <w:ind w:left="0" w:firstLine="0"/>
              <w:rPr>
                <w:rStyle w:val="SubtleReference"/>
                <w:color w:val="auto"/>
                <w:rPrChange w:id="1678" w:author="DELL" w:date="2024-08-13T16:18:00Z">
                  <w:rPr>
                    <w:smallCaps/>
                    <w:sz w:val="20"/>
                    <w:szCs w:val="20"/>
                  </w:rPr>
                </w:rPrChange>
              </w:rPr>
              <w:pPrChange w:id="1679" w:author="DELL" w:date="2024-08-12T09:41:00Z">
                <w:pPr>
                  <w:ind w:left="315"/>
                </w:pPr>
              </w:pPrChange>
            </w:pPr>
          </w:p>
        </w:tc>
      </w:tr>
      <w:tr w:rsidR="00B663A0" w:rsidRPr="00A41623" w14:paraId="4E734DDC" w14:textId="77777777" w:rsidTr="00A41623">
        <w:trPr>
          <w:jc w:val="center"/>
        </w:trPr>
        <w:tc>
          <w:tcPr>
            <w:tcW w:w="4820" w:type="dxa"/>
            <w:vMerge w:val="restart"/>
            <w:hideMark/>
          </w:tcPr>
          <w:p w14:paraId="30A5AE5F" w14:textId="77777777" w:rsidR="00B663A0" w:rsidRPr="00A41623" w:rsidRDefault="00B663A0">
            <w:pPr>
              <w:ind w:left="342" w:hanging="342"/>
              <w:jc w:val="left"/>
              <w:rPr>
                <w:sz w:val="20"/>
                <w:szCs w:val="20"/>
              </w:rPr>
              <w:pPrChange w:id="1680" w:author="DELL" w:date="2024-08-13T16:39:00Z">
                <w:pPr/>
              </w:pPrChange>
            </w:pPr>
            <w:r w:rsidRPr="00A41623">
              <w:rPr>
                <w:sz w:val="20"/>
                <w:szCs w:val="20"/>
              </w:rPr>
              <w:t>Asia Pacific Medical Technology Association (</w:t>
            </w:r>
            <w:proofErr w:type="spellStart"/>
            <w:r w:rsidRPr="00A41623">
              <w:rPr>
                <w:sz w:val="20"/>
                <w:szCs w:val="20"/>
              </w:rPr>
              <w:t>APACMed</w:t>
            </w:r>
            <w:proofErr w:type="spellEnd"/>
            <w:r w:rsidRPr="00A41623">
              <w:rPr>
                <w:sz w:val="20"/>
                <w:szCs w:val="20"/>
              </w:rPr>
              <w:t xml:space="preserve">), </w:t>
            </w:r>
            <w:proofErr w:type="spellStart"/>
            <w:r w:rsidRPr="00A41623">
              <w:rPr>
                <w:sz w:val="20"/>
                <w:szCs w:val="20"/>
              </w:rPr>
              <w:t>Gurugram</w:t>
            </w:r>
            <w:proofErr w:type="spellEnd"/>
          </w:p>
        </w:tc>
        <w:tc>
          <w:tcPr>
            <w:tcW w:w="4085" w:type="dxa"/>
            <w:hideMark/>
          </w:tcPr>
          <w:p w14:paraId="5F1F4A53" w14:textId="1974EA45" w:rsidR="00B663A0" w:rsidRPr="00770390" w:rsidRDefault="00770390">
            <w:pPr>
              <w:ind w:left="0" w:firstLine="0"/>
              <w:rPr>
                <w:rStyle w:val="SubtleReference"/>
                <w:color w:val="auto"/>
                <w:rPrChange w:id="1681" w:author="DELL" w:date="2024-08-13T16:18:00Z">
                  <w:rPr>
                    <w:smallCaps/>
                    <w:color w:val="000000"/>
                    <w:sz w:val="20"/>
                    <w:szCs w:val="20"/>
                  </w:rPr>
                </w:rPrChange>
              </w:rPr>
              <w:pPrChange w:id="1682" w:author="DELL" w:date="2024-08-12T09:41:00Z">
                <w:pPr/>
              </w:pPrChange>
            </w:pPr>
            <w:r w:rsidRPr="00770390">
              <w:rPr>
                <w:rStyle w:val="SubtleReference"/>
                <w:color w:val="auto"/>
                <w:sz w:val="20"/>
                <w:szCs w:val="20"/>
                <w:rPrChange w:id="1683" w:author="DELL" w:date="2024-08-13T16:18:00Z">
                  <w:rPr>
                    <w:rStyle w:val="SubtleReference"/>
                    <w:color w:val="auto"/>
                  </w:rPr>
                </w:rPrChange>
              </w:rPr>
              <w:t>Shri R. Ashok Kumar</w:t>
            </w:r>
          </w:p>
        </w:tc>
      </w:tr>
      <w:tr w:rsidR="00B663A0" w:rsidRPr="00A41623" w14:paraId="55E32336" w14:textId="77777777" w:rsidTr="00A41623">
        <w:trPr>
          <w:jc w:val="center"/>
        </w:trPr>
        <w:tc>
          <w:tcPr>
            <w:tcW w:w="4820" w:type="dxa"/>
            <w:vMerge/>
            <w:vAlign w:val="center"/>
            <w:hideMark/>
          </w:tcPr>
          <w:p w14:paraId="387EC67E" w14:textId="77777777" w:rsidR="00B663A0" w:rsidRPr="00A41623" w:rsidRDefault="00B663A0">
            <w:pPr>
              <w:ind w:left="0" w:firstLine="0"/>
              <w:rPr>
                <w:sz w:val="20"/>
                <w:szCs w:val="20"/>
              </w:rPr>
              <w:pPrChange w:id="1684" w:author="DELL" w:date="2024-08-12T09:41:00Z">
                <w:pPr/>
              </w:pPrChange>
            </w:pPr>
          </w:p>
        </w:tc>
        <w:tc>
          <w:tcPr>
            <w:tcW w:w="4085" w:type="dxa"/>
          </w:tcPr>
          <w:p w14:paraId="0451697A" w14:textId="68AB1955" w:rsidR="00B663A0" w:rsidRDefault="00770390">
            <w:pPr>
              <w:ind w:left="360" w:firstLine="0"/>
              <w:rPr>
                <w:ins w:id="1685" w:author="DELL" w:date="2024-08-13T16:19:00Z"/>
                <w:rStyle w:val="SubtleReference"/>
                <w:color w:val="auto"/>
                <w:sz w:val="20"/>
                <w:szCs w:val="20"/>
                <w:lang w:bidi="hi-IN"/>
              </w:rPr>
              <w:pPrChange w:id="1686" w:author="DELL" w:date="2024-08-13T16:37:00Z">
                <w:pPr>
                  <w:ind w:left="315"/>
                </w:pPr>
              </w:pPrChange>
            </w:pPr>
            <w:r w:rsidRPr="00770390">
              <w:rPr>
                <w:rStyle w:val="SubtleReference"/>
                <w:color w:val="auto"/>
                <w:sz w:val="20"/>
                <w:szCs w:val="20"/>
                <w:rPrChange w:id="1687" w:author="DELL" w:date="2024-08-13T16:18:00Z">
                  <w:rPr>
                    <w:rStyle w:val="SubtleReference"/>
                    <w:color w:val="auto"/>
                  </w:rPr>
                </w:rPrChange>
              </w:rPr>
              <w:t>Shri Parveen Jain (</w:t>
            </w:r>
            <w:ins w:id="1688" w:author="DELL" w:date="2024-08-13T16:36:00Z">
              <w:r w:rsidR="009C23E6" w:rsidRPr="00DC5BAF">
                <w:rPr>
                  <w:i/>
                  <w:iCs/>
                  <w:sz w:val="20"/>
                  <w:szCs w:val="20"/>
                </w:rPr>
                <w:t>Alternate</w:t>
              </w:r>
            </w:ins>
            <w:del w:id="1689" w:author="DELL" w:date="2024-08-13T16:36:00Z">
              <w:r w:rsidRPr="00770390" w:rsidDel="009C23E6">
                <w:rPr>
                  <w:rStyle w:val="SubtleReference"/>
                  <w:color w:val="auto"/>
                  <w:sz w:val="20"/>
                  <w:szCs w:val="20"/>
                  <w:rPrChange w:id="1690" w:author="DELL" w:date="2024-08-13T16:18:00Z">
                    <w:rPr>
                      <w:rStyle w:val="SubtleReference"/>
                      <w:color w:val="auto"/>
                    </w:rPr>
                  </w:rPrChange>
                </w:rPr>
                <w:delText>Alternate</w:delText>
              </w:r>
            </w:del>
            <w:r w:rsidRPr="00770390">
              <w:rPr>
                <w:rStyle w:val="SubtleReference"/>
                <w:color w:val="auto"/>
                <w:sz w:val="20"/>
                <w:szCs w:val="20"/>
                <w:rPrChange w:id="1691" w:author="DELL" w:date="2024-08-13T16:18:00Z">
                  <w:rPr>
                    <w:rStyle w:val="SubtleReference"/>
                    <w:color w:val="auto"/>
                  </w:rPr>
                </w:rPrChange>
              </w:rPr>
              <w:t>)</w:t>
            </w:r>
          </w:p>
          <w:p w14:paraId="729193E1" w14:textId="049BC6BC" w:rsidR="00770390" w:rsidRPr="00770390" w:rsidRDefault="00770390">
            <w:pPr>
              <w:ind w:left="0" w:firstLine="0"/>
              <w:rPr>
                <w:rStyle w:val="SubtleReference"/>
                <w:color w:val="auto"/>
                <w:rPrChange w:id="1692" w:author="DELL" w:date="2024-08-13T16:18:00Z">
                  <w:rPr>
                    <w:smallCaps/>
                    <w:sz w:val="20"/>
                    <w:szCs w:val="20"/>
                  </w:rPr>
                </w:rPrChange>
              </w:rPr>
              <w:pPrChange w:id="1693" w:author="DELL" w:date="2024-08-12T09:41:00Z">
                <w:pPr>
                  <w:ind w:left="315"/>
                </w:pPr>
              </w:pPrChange>
            </w:pPr>
          </w:p>
        </w:tc>
      </w:tr>
      <w:tr w:rsidR="00B663A0" w:rsidRPr="00A41623" w14:paraId="7C69F9DD" w14:textId="77777777" w:rsidTr="00A41623">
        <w:trPr>
          <w:jc w:val="center"/>
        </w:trPr>
        <w:tc>
          <w:tcPr>
            <w:tcW w:w="4820" w:type="dxa"/>
            <w:vMerge w:val="restart"/>
            <w:hideMark/>
          </w:tcPr>
          <w:p w14:paraId="05CAADDB" w14:textId="63F8BBDE" w:rsidR="00B663A0" w:rsidRPr="00A41623" w:rsidRDefault="00B663A0">
            <w:pPr>
              <w:ind w:left="342" w:hanging="342"/>
              <w:jc w:val="left"/>
              <w:rPr>
                <w:sz w:val="20"/>
                <w:szCs w:val="20"/>
              </w:rPr>
              <w:pPrChange w:id="1694" w:author="DELL" w:date="2024-08-13T16:39:00Z">
                <w:pPr/>
              </w:pPrChange>
            </w:pPr>
            <w:r w:rsidRPr="00A41623">
              <w:rPr>
                <w:sz w:val="20"/>
                <w:szCs w:val="20"/>
              </w:rPr>
              <w:t xml:space="preserve">Association of Indian Medical Device Industry, </w:t>
            </w:r>
            <w:ins w:id="1695" w:author="DELL" w:date="2024-08-13T16:38:00Z">
              <w:r w:rsidR="008C7D2C">
                <w:rPr>
                  <w:sz w:val="20"/>
                  <w:szCs w:val="20"/>
                </w:rPr>
                <w:t xml:space="preserve">                     </w:t>
              </w:r>
            </w:ins>
            <w:r w:rsidRPr="00A41623">
              <w:rPr>
                <w:sz w:val="20"/>
                <w:szCs w:val="20"/>
              </w:rPr>
              <w:t>New Delhi</w:t>
            </w:r>
          </w:p>
        </w:tc>
        <w:tc>
          <w:tcPr>
            <w:tcW w:w="4085" w:type="dxa"/>
            <w:hideMark/>
          </w:tcPr>
          <w:p w14:paraId="4B7C58DD" w14:textId="64CAA8E4" w:rsidR="00B663A0" w:rsidRPr="00770390" w:rsidRDefault="00770390">
            <w:pPr>
              <w:ind w:left="0" w:firstLine="0"/>
              <w:rPr>
                <w:rStyle w:val="SubtleReference"/>
                <w:color w:val="auto"/>
                <w:rPrChange w:id="1696" w:author="DELL" w:date="2024-08-13T16:18:00Z">
                  <w:rPr>
                    <w:smallCaps/>
                    <w:color w:val="212529"/>
                    <w:sz w:val="20"/>
                    <w:szCs w:val="20"/>
                  </w:rPr>
                </w:rPrChange>
              </w:rPr>
              <w:pPrChange w:id="1697" w:author="DELL" w:date="2024-08-12T09:41:00Z">
                <w:pPr/>
              </w:pPrChange>
            </w:pPr>
            <w:r w:rsidRPr="00770390">
              <w:rPr>
                <w:rStyle w:val="SubtleReference"/>
                <w:color w:val="auto"/>
                <w:sz w:val="20"/>
                <w:szCs w:val="20"/>
                <w:rPrChange w:id="1698" w:author="DELL" w:date="2024-08-13T16:18:00Z">
                  <w:rPr>
                    <w:rStyle w:val="SubtleReference"/>
                    <w:color w:val="auto"/>
                  </w:rPr>
                </w:rPrChange>
              </w:rPr>
              <w:t>Shri Ravi Abraham</w:t>
            </w:r>
          </w:p>
        </w:tc>
      </w:tr>
      <w:tr w:rsidR="00B663A0" w:rsidRPr="00A41623" w14:paraId="1EF8A696" w14:textId="77777777" w:rsidTr="00A41623">
        <w:trPr>
          <w:jc w:val="center"/>
        </w:trPr>
        <w:tc>
          <w:tcPr>
            <w:tcW w:w="4820" w:type="dxa"/>
            <w:vMerge/>
            <w:vAlign w:val="center"/>
            <w:hideMark/>
          </w:tcPr>
          <w:p w14:paraId="08A37C7D" w14:textId="77777777" w:rsidR="00B663A0" w:rsidRPr="00A41623" w:rsidRDefault="00B663A0">
            <w:pPr>
              <w:ind w:left="0" w:firstLine="0"/>
              <w:rPr>
                <w:color w:val="000000"/>
                <w:sz w:val="20"/>
                <w:szCs w:val="20"/>
              </w:rPr>
              <w:pPrChange w:id="1699" w:author="DELL" w:date="2024-08-12T09:41:00Z">
                <w:pPr/>
              </w:pPrChange>
            </w:pPr>
          </w:p>
        </w:tc>
        <w:tc>
          <w:tcPr>
            <w:tcW w:w="4085" w:type="dxa"/>
          </w:tcPr>
          <w:p w14:paraId="424830FB" w14:textId="69CADDC0" w:rsidR="00B663A0" w:rsidRDefault="00770390">
            <w:pPr>
              <w:ind w:left="360" w:firstLine="0"/>
              <w:rPr>
                <w:ins w:id="1700" w:author="DELL" w:date="2024-08-13T16:19:00Z"/>
                <w:rStyle w:val="SubtleReference"/>
                <w:color w:val="auto"/>
                <w:sz w:val="20"/>
                <w:szCs w:val="20"/>
                <w:lang w:bidi="hi-IN"/>
              </w:rPr>
              <w:pPrChange w:id="1701" w:author="DELL" w:date="2024-08-13T16:37:00Z">
                <w:pPr>
                  <w:ind w:left="315"/>
                </w:pPr>
              </w:pPrChange>
            </w:pPr>
            <w:r w:rsidRPr="00770390">
              <w:rPr>
                <w:rStyle w:val="SubtleReference"/>
                <w:color w:val="auto"/>
                <w:sz w:val="20"/>
                <w:szCs w:val="20"/>
                <w:rPrChange w:id="1702" w:author="DELL" w:date="2024-08-13T16:18:00Z">
                  <w:rPr>
                    <w:rStyle w:val="SubtleReference"/>
                    <w:color w:val="auto"/>
                  </w:rPr>
                </w:rPrChange>
              </w:rPr>
              <w:t>Shri Rajiv Nath (</w:t>
            </w:r>
            <w:ins w:id="1703" w:author="DELL" w:date="2024-08-13T16:36:00Z">
              <w:r w:rsidR="009C23E6" w:rsidRPr="00DC5BAF">
                <w:rPr>
                  <w:i/>
                  <w:iCs/>
                  <w:sz w:val="20"/>
                  <w:szCs w:val="20"/>
                </w:rPr>
                <w:t>Alternate</w:t>
              </w:r>
            </w:ins>
            <w:del w:id="1704" w:author="DELL" w:date="2024-08-13T16:36:00Z">
              <w:r w:rsidRPr="00770390" w:rsidDel="009C23E6">
                <w:rPr>
                  <w:rStyle w:val="SubtleReference"/>
                  <w:color w:val="auto"/>
                  <w:sz w:val="20"/>
                  <w:szCs w:val="20"/>
                  <w:rPrChange w:id="1705" w:author="DELL" w:date="2024-08-13T16:18:00Z">
                    <w:rPr>
                      <w:rStyle w:val="SubtleReference"/>
                      <w:color w:val="auto"/>
                    </w:rPr>
                  </w:rPrChange>
                </w:rPr>
                <w:delText>Alternate</w:delText>
              </w:r>
            </w:del>
            <w:r w:rsidRPr="00770390">
              <w:rPr>
                <w:rStyle w:val="SubtleReference"/>
                <w:color w:val="auto"/>
                <w:sz w:val="20"/>
                <w:szCs w:val="20"/>
                <w:rPrChange w:id="1706" w:author="DELL" w:date="2024-08-13T16:18:00Z">
                  <w:rPr>
                    <w:rStyle w:val="SubtleReference"/>
                    <w:color w:val="auto"/>
                  </w:rPr>
                </w:rPrChange>
              </w:rPr>
              <w:t>)</w:t>
            </w:r>
          </w:p>
          <w:p w14:paraId="02EB7BCA" w14:textId="418A9164" w:rsidR="00770390" w:rsidRPr="00770390" w:rsidRDefault="00770390">
            <w:pPr>
              <w:ind w:left="0" w:firstLine="0"/>
              <w:rPr>
                <w:rStyle w:val="SubtleReference"/>
                <w:color w:val="auto"/>
                <w:rPrChange w:id="1707" w:author="DELL" w:date="2024-08-13T16:18:00Z">
                  <w:rPr>
                    <w:smallCaps/>
                    <w:sz w:val="20"/>
                    <w:szCs w:val="20"/>
                  </w:rPr>
                </w:rPrChange>
              </w:rPr>
              <w:pPrChange w:id="1708" w:author="DELL" w:date="2024-08-12T09:41:00Z">
                <w:pPr>
                  <w:ind w:left="315"/>
                </w:pPr>
              </w:pPrChange>
            </w:pPr>
          </w:p>
        </w:tc>
      </w:tr>
      <w:tr w:rsidR="00B663A0" w:rsidRPr="00A41623" w14:paraId="29E187C0" w14:textId="77777777" w:rsidTr="00A41623">
        <w:trPr>
          <w:jc w:val="center"/>
        </w:trPr>
        <w:tc>
          <w:tcPr>
            <w:tcW w:w="4820" w:type="dxa"/>
            <w:vMerge w:val="restart"/>
            <w:hideMark/>
          </w:tcPr>
          <w:p w14:paraId="441B96CB" w14:textId="77777777" w:rsidR="00B663A0" w:rsidRPr="00A41623" w:rsidRDefault="00B663A0">
            <w:pPr>
              <w:ind w:left="0" w:firstLine="0"/>
              <w:rPr>
                <w:sz w:val="20"/>
                <w:szCs w:val="20"/>
              </w:rPr>
              <w:pPrChange w:id="1709" w:author="DELL" w:date="2024-08-12T09:41:00Z">
                <w:pPr/>
              </w:pPrChange>
            </w:pPr>
            <w:r w:rsidRPr="00A41623">
              <w:rPr>
                <w:sz w:val="20"/>
                <w:szCs w:val="20"/>
              </w:rPr>
              <w:t>B Braun Medical India Private Limited, New Delhi</w:t>
            </w:r>
          </w:p>
        </w:tc>
        <w:tc>
          <w:tcPr>
            <w:tcW w:w="4085" w:type="dxa"/>
            <w:hideMark/>
          </w:tcPr>
          <w:p w14:paraId="7174D378" w14:textId="67D1C87D" w:rsidR="00B663A0" w:rsidRPr="00770390" w:rsidRDefault="00770390">
            <w:pPr>
              <w:ind w:left="0" w:firstLine="0"/>
              <w:rPr>
                <w:rStyle w:val="SubtleReference"/>
                <w:color w:val="auto"/>
                <w:rPrChange w:id="1710" w:author="DELL" w:date="2024-08-13T16:18:00Z">
                  <w:rPr>
                    <w:smallCaps/>
                    <w:color w:val="212529"/>
                    <w:sz w:val="20"/>
                    <w:szCs w:val="20"/>
                  </w:rPr>
                </w:rPrChange>
              </w:rPr>
              <w:pPrChange w:id="1711" w:author="DELL" w:date="2024-08-12T09:41:00Z">
                <w:pPr/>
              </w:pPrChange>
            </w:pPr>
            <w:r w:rsidRPr="00770390">
              <w:rPr>
                <w:rStyle w:val="SubtleReference"/>
                <w:color w:val="auto"/>
                <w:sz w:val="20"/>
                <w:szCs w:val="20"/>
                <w:rPrChange w:id="1712" w:author="DELL" w:date="2024-08-13T16:18:00Z">
                  <w:rPr>
                    <w:rStyle w:val="SubtleReference"/>
                    <w:color w:val="auto"/>
                  </w:rPr>
                </w:rPrChange>
              </w:rPr>
              <w:t xml:space="preserve">Shri </w:t>
            </w:r>
            <w:proofErr w:type="spellStart"/>
            <w:r w:rsidRPr="00770390">
              <w:rPr>
                <w:rStyle w:val="SubtleReference"/>
                <w:color w:val="auto"/>
                <w:sz w:val="20"/>
                <w:szCs w:val="20"/>
                <w:rPrChange w:id="1713" w:author="DELL" w:date="2024-08-13T16:18:00Z">
                  <w:rPr>
                    <w:rStyle w:val="SubtleReference"/>
                    <w:color w:val="auto"/>
                  </w:rPr>
                </w:rPrChange>
              </w:rPr>
              <w:t>Vivek</w:t>
            </w:r>
            <w:proofErr w:type="spellEnd"/>
            <w:r w:rsidRPr="00770390">
              <w:rPr>
                <w:rStyle w:val="SubtleReference"/>
                <w:color w:val="auto"/>
                <w:sz w:val="20"/>
                <w:szCs w:val="20"/>
                <w:rPrChange w:id="1714" w:author="DELL" w:date="2024-08-13T16:18:00Z">
                  <w:rPr>
                    <w:rStyle w:val="SubtleReference"/>
                    <w:color w:val="auto"/>
                  </w:rPr>
                </w:rPrChange>
              </w:rPr>
              <w:t xml:space="preserve"> </w:t>
            </w:r>
            <w:proofErr w:type="spellStart"/>
            <w:r w:rsidRPr="00770390">
              <w:rPr>
                <w:rStyle w:val="SubtleReference"/>
                <w:color w:val="auto"/>
                <w:sz w:val="20"/>
                <w:szCs w:val="20"/>
                <w:rPrChange w:id="1715" w:author="DELL" w:date="2024-08-13T16:18:00Z">
                  <w:rPr>
                    <w:rStyle w:val="SubtleReference"/>
                    <w:color w:val="auto"/>
                  </w:rPr>
                </w:rPrChange>
              </w:rPr>
              <w:t>Veerbhan</w:t>
            </w:r>
            <w:proofErr w:type="spellEnd"/>
          </w:p>
        </w:tc>
      </w:tr>
      <w:tr w:rsidR="00B663A0" w:rsidRPr="00A41623" w14:paraId="62D8842A" w14:textId="77777777" w:rsidTr="00A41623">
        <w:trPr>
          <w:jc w:val="center"/>
        </w:trPr>
        <w:tc>
          <w:tcPr>
            <w:tcW w:w="4820" w:type="dxa"/>
            <w:vMerge/>
            <w:vAlign w:val="center"/>
            <w:hideMark/>
          </w:tcPr>
          <w:p w14:paraId="4C218C9E" w14:textId="77777777" w:rsidR="00B663A0" w:rsidRPr="00A41623" w:rsidRDefault="00B663A0">
            <w:pPr>
              <w:ind w:left="0" w:firstLine="0"/>
              <w:rPr>
                <w:sz w:val="20"/>
                <w:szCs w:val="20"/>
              </w:rPr>
              <w:pPrChange w:id="1716" w:author="DELL" w:date="2024-08-12T09:41:00Z">
                <w:pPr/>
              </w:pPrChange>
            </w:pPr>
          </w:p>
        </w:tc>
        <w:tc>
          <w:tcPr>
            <w:tcW w:w="4085" w:type="dxa"/>
          </w:tcPr>
          <w:p w14:paraId="668BE7D8" w14:textId="62DED166" w:rsidR="00B663A0" w:rsidRDefault="00770390">
            <w:pPr>
              <w:ind w:left="360" w:firstLine="0"/>
              <w:rPr>
                <w:ins w:id="1717" w:author="DELL" w:date="2024-08-13T16:19:00Z"/>
                <w:rStyle w:val="SubtleReference"/>
                <w:color w:val="auto"/>
                <w:sz w:val="20"/>
                <w:szCs w:val="20"/>
                <w:lang w:bidi="hi-IN"/>
              </w:rPr>
              <w:pPrChange w:id="1718" w:author="DELL" w:date="2024-08-13T16:37:00Z">
                <w:pPr>
                  <w:ind w:left="315"/>
                </w:pPr>
              </w:pPrChange>
            </w:pPr>
            <w:proofErr w:type="spellStart"/>
            <w:r w:rsidRPr="00770390">
              <w:rPr>
                <w:rStyle w:val="SubtleReference"/>
                <w:color w:val="auto"/>
                <w:sz w:val="20"/>
                <w:szCs w:val="20"/>
                <w:rPrChange w:id="1719" w:author="DELL" w:date="2024-08-13T16:18:00Z">
                  <w:rPr>
                    <w:rStyle w:val="SubtleReference"/>
                    <w:color w:val="auto"/>
                  </w:rPr>
                </w:rPrChange>
              </w:rPr>
              <w:t>Ms</w:t>
            </w:r>
            <w:proofErr w:type="spellEnd"/>
            <w:del w:id="1720" w:author="DELL" w:date="2024-08-13T16:37:00Z">
              <w:r w:rsidRPr="00770390" w:rsidDel="00E03323">
                <w:rPr>
                  <w:rStyle w:val="SubtleReference"/>
                  <w:color w:val="auto"/>
                  <w:sz w:val="20"/>
                  <w:szCs w:val="20"/>
                  <w:rPrChange w:id="1721" w:author="DELL" w:date="2024-08-13T16:18:00Z">
                    <w:rPr>
                      <w:rStyle w:val="SubtleReference"/>
                      <w:color w:val="auto"/>
                    </w:rPr>
                  </w:rPrChange>
                </w:rPr>
                <w:delText>.</w:delText>
              </w:r>
            </w:del>
            <w:r w:rsidRPr="00770390">
              <w:rPr>
                <w:rStyle w:val="SubtleReference"/>
                <w:color w:val="auto"/>
                <w:sz w:val="20"/>
                <w:szCs w:val="20"/>
                <w:rPrChange w:id="1722" w:author="DELL" w:date="2024-08-13T16:18:00Z">
                  <w:rPr>
                    <w:rStyle w:val="SubtleReference"/>
                    <w:color w:val="auto"/>
                  </w:rPr>
                </w:rPrChange>
              </w:rPr>
              <w:t xml:space="preserve"> </w:t>
            </w:r>
            <w:proofErr w:type="spellStart"/>
            <w:r w:rsidRPr="00770390">
              <w:rPr>
                <w:rStyle w:val="SubtleReference"/>
                <w:color w:val="auto"/>
                <w:sz w:val="20"/>
                <w:szCs w:val="20"/>
                <w:rPrChange w:id="1723" w:author="DELL" w:date="2024-08-13T16:18:00Z">
                  <w:rPr>
                    <w:rStyle w:val="SubtleReference"/>
                    <w:color w:val="auto"/>
                  </w:rPr>
                </w:rPrChange>
              </w:rPr>
              <w:t>Ishita</w:t>
            </w:r>
            <w:proofErr w:type="spellEnd"/>
            <w:r w:rsidRPr="00770390">
              <w:rPr>
                <w:rStyle w:val="SubtleReference"/>
                <w:color w:val="auto"/>
                <w:sz w:val="20"/>
                <w:szCs w:val="20"/>
                <w:rPrChange w:id="1724" w:author="DELL" w:date="2024-08-13T16:18:00Z">
                  <w:rPr>
                    <w:rStyle w:val="SubtleReference"/>
                    <w:color w:val="auto"/>
                  </w:rPr>
                </w:rPrChange>
              </w:rPr>
              <w:t xml:space="preserve"> </w:t>
            </w:r>
            <w:proofErr w:type="spellStart"/>
            <w:r w:rsidRPr="00770390">
              <w:rPr>
                <w:rStyle w:val="SubtleReference"/>
                <w:color w:val="auto"/>
                <w:sz w:val="20"/>
                <w:szCs w:val="20"/>
                <w:rPrChange w:id="1725" w:author="DELL" w:date="2024-08-13T16:18:00Z">
                  <w:rPr>
                    <w:rStyle w:val="SubtleReference"/>
                    <w:color w:val="auto"/>
                  </w:rPr>
                </w:rPrChange>
              </w:rPr>
              <w:t>Dhingra</w:t>
            </w:r>
            <w:proofErr w:type="spellEnd"/>
            <w:r w:rsidRPr="00770390">
              <w:rPr>
                <w:rStyle w:val="SubtleReference"/>
                <w:color w:val="auto"/>
                <w:sz w:val="20"/>
                <w:szCs w:val="20"/>
                <w:rPrChange w:id="1726" w:author="DELL" w:date="2024-08-13T16:18:00Z">
                  <w:rPr>
                    <w:rStyle w:val="SubtleReference"/>
                    <w:color w:val="auto"/>
                  </w:rPr>
                </w:rPrChange>
              </w:rPr>
              <w:t xml:space="preserve"> (</w:t>
            </w:r>
            <w:ins w:id="1727" w:author="DELL" w:date="2024-08-13T16:36:00Z">
              <w:r w:rsidR="009C23E6" w:rsidRPr="00DC5BAF">
                <w:rPr>
                  <w:i/>
                  <w:iCs/>
                  <w:sz w:val="20"/>
                  <w:szCs w:val="20"/>
                </w:rPr>
                <w:t>Alternate</w:t>
              </w:r>
            </w:ins>
            <w:del w:id="1728" w:author="DELL" w:date="2024-08-13T16:36:00Z">
              <w:r w:rsidRPr="00770390" w:rsidDel="009C23E6">
                <w:rPr>
                  <w:rStyle w:val="SubtleReference"/>
                  <w:color w:val="auto"/>
                  <w:sz w:val="20"/>
                  <w:szCs w:val="20"/>
                  <w:rPrChange w:id="1729" w:author="DELL" w:date="2024-08-13T16:18:00Z">
                    <w:rPr>
                      <w:rStyle w:val="SubtleReference"/>
                      <w:color w:val="auto"/>
                    </w:rPr>
                  </w:rPrChange>
                </w:rPr>
                <w:delText>Alternate</w:delText>
              </w:r>
            </w:del>
            <w:r w:rsidRPr="00770390">
              <w:rPr>
                <w:rStyle w:val="SubtleReference"/>
                <w:color w:val="auto"/>
                <w:sz w:val="20"/>
                <w:szCs w:val="20"/>
                <w:rPrChange w:id="1730" w:author="DELL" w:date="2024-08-13T16:18:00Z">
                  <w:rPr>
                    <w:rStyle w:val="SubtleReference"/>
                    <w:color w:val="auto"/>
                  </w:rPr>
                </w:rPrChange>
              </w:rPr>
              <w:t>)</w:t>
            </w:r>
          </w:p>
          <w:p w14:paraId="3E1C6842" w14:textId="325E0499" w:rsidR="00770390" w:rsidRPr="00770390" w:rsidRDefault="00770390">
            <w:pPr>
              <w:ind w:left="0" w:firstLine="0"/>
              <w:rPr>
                <w:rStyle w:val="SubtleReference"/>
                <w:color w:val="auto"/>
                <w:rPrChange w:id="1731" w:author="DELL" w:date="2024-08-13T16:18:00Z">
                  <w:rPr>
                    <w:smallCaps/>
                    <w:sz w:val="20"/>
                    <w:szCs w:val="20"/>
                  </w:rPr>
                </w:rPrChange>
              </w:rPr>
              <w:pPrChange w:id="1732" w:author="DELL" w:date="2024-08-12T09:41:00Z">
                <w:pPr>
                  <w:ind w:left="315"/>
                </w:pPr>
              </w:pPrChange>
            </w:pPr>
          </w:p>
        </w:tc>
      </w:tr>
      <w:tr w:rsidR="00B663A0" w:rsidRPr="00A41623" w14:paraId="3BA73C39" w14:textId="77777777" w:rsidTr="00A41623">
        <w:trPr>
          <w:jc w:val="center"/>
        </w:trPr>
        <w:tc>
          <w:tcPr>
            <w:tcW w:w="4820" w:type="dxa"/>
            <w:vMerge w:val="restart"/>
          </w:tcPr>
          <w:p w14:paraId="27533772" w14:textId="77777777" w:rsidR="00B663A0" w:rsidRPr="00A41623" w:rsidRDefault="00B663A0">
            <w:pPr>
              <w:ind w:left="0" w:firstLine="0"/>
              <w:rPr>
                <w:sz w:val="20"/>
                <w:szCs w:val="20"/>
              </w:rPr>
              <w:pPrChange w:id="1733" w:author="DELL" w:date="2024-08-12T09:41:00Z">
                <w:pPr/>
              </w:pPrChange>
            </w:pPr>
            <w:r w:rsidRPr="00A41623">
              <w:rPr>
                <w:sz w:val="20"/>
                <w:szCs w:val="20"/>
              </w:rPr>
              <w:t>B Medical Systems India Private Limited, New Delhi</w:t>
            </w:r>
          </w:p>
        </w:tc>
        <w:tc>
          <w:tcPr>
            <w:tcW w:w="4085" w:type="dxa"/>
          </w:tcPr>
          <w:p w14:paraId="3E82D161" w14:textId="368B39FF" w:rsidR="00B663A0" w:rsidRPr="00770390" w:rsidRDefault="00770390">
            <w:pPr>
              <w:ind w:left="0" w:firstLine="0"/>
              <w:rPr>
                <w:rStyle w:val="SubtleReference"/>
                <w:color w:val="auto"/>
                <w:rPrChange w:id="1734" w:author="DELL" w:date="2024-08-13T16:18:00Z">
                  <w:rPr>
                    <w:smallCaps/>
                    <w:color w:val="212529"/>
                    <w:sz w:val="20"/>
                    <w:szCs w:val="20"/>
                  </w:rPr>
                </w:rPrChange>
              </w:rPr>
              <w:pPrChange w:id="1735" w:author="DELL" w:date="2024-08-12T09:41:00Z">
                <w:pPr/>
              </w:pPrChange>
            </w:pPr>
            <w:r w:rsidRPr="00770390">
              <w:rPr>
                <w:rStyle w:val="SubtleReference"/>
                <w:color w:val="auto"/>
                <w:sz w:val="20"/>
                <w:szCs w:val="20"/>
                <w:rPrChange w:id="1736" w:author="DELL" w:date="2024-08-13T16:18:00Z">
                  <w:rPr>
                    <w:rStyle w:val="SubtleReference"/>
                    <w:color w:val="auto"/>
                  </w:rPr>
                </w:rPrChange>
              </w:rPr>
              <w:t>Shri Kishor Tukaram</w:t>
            </w:r>
          </w:p>
        </w:tc>
      </w:tr>
      <w:tr w:rsidR="00B663A0" w:rsidRPr="00A41623" w14:paraId="3D7E6642" w14:textId="77777777" w:rsidTr="00A41623">
        <w:trPr>
          <w:jc w:val="center"/>
        </w:trPr>
        <w:tc>
          <w:tcPr>
            <w:tcW w:w="4820" w:type="dxa"/>
            <w:vMerge/>
            <w:vAlign w:val="center"/>
          </w:tcPr>
          <w:p w14:paraId="19BE2336" w14:textId="77777777" w:rsidR="00B663A0" w:rsidRPr="00A41623" w:rsidRDefault="00B663A0">
            <w:pPr>
              <w:ind w:left="0" w:firstLine="0"/>
              <w:rPr>
                <w:sz w:val="20"/>
                <w:szCs w:val="20"/>
              </w:rPr>
              <w:pPrChange w:id="1737" w:author="DELL" w:date="2024-08-12T09:41:00Z">
                <w:pPr/>
              </w:pPrChange>
            </w:pPr>
          </w:p>
        </w:tc>
        <w:tc>
          <w:tcPr>
            <w:tcW w:w="4085" w:type="dxa"/>
          </w:tcPr>
          <w:p w14:paraId="204A416E" w14:textId="36755F08" w:rsidR="00B663A0" w:rsidRDefault="00770390">
            <w:pPr>
              <w:ind w:left="360" w:firstLine="0"/>
              <w:rPr>
                <w:ins w:id="1738" w:author="DELL" w:date="2024-08-13T16:19:00Z"/>
                <w:rStyle w:val="SubtleReference"/>
                <w:color w:val="auto"/>
                <w:sz w:val="20"/>
                <w:szCs w:val="20"/>
                <w:lang w:bidi="hi-IN"/>
              </w:rPr>
              <w:pPrChange w:id="1739" w:author="DELL" w:date="2024-08-13T16:37:00Z">
                <w:pPr>
                  <w:ind w:left="315"/>
                </w:pPr>
              </w:pPrChange>
            </w:pPr>
            <w:r w:rsidRPr="00770390">
              <w:rPr>
                <w:rStyle w:val="SubtleReference"/>
                <w:color w:val="auto"/>
                <w:sz w:val="20"/>
                <w:szCs w:val="20"/>
                <w:rPrChange w:id="1740" w:author="DELL" w:date="2024-08-13T16:18:00Z">
                  <w:rPr>
                    <w:rStyle w:val="SubtleReference"/>
                    <w:color w:val="auto"/>
                  </w:rPr>
                </w:rPrChange>
              </w:rPr>
              <w:t>Shri Anshuman Tuli (</w:t>
            </w:r>
            <w:ins w:id="1741" w:author="DELL" w:date="2024-08-13T16:36:00Z">
              <w:r w:rsidR="009C23E6" w:rsidRPr="00DC5BAF">
                <w:rPr>
                  <w:i/>
                  <w:iCs/>
                  <w:sz w:val="20"/>
                  <w:szCs w:val="20"/>
                </w:rPr>
                <w:t>Alternate</w:t>
              </w:r>
            </w:ins>
            <w:del w:id="1742" w:author="DELL" w:date="2024-08-13T16:36:00Z">
              <w:r w:rsidRPr="00770390" w:rsidDel="009C23E6">
                <w:rPr>
                  <w:rStyle w:val="SubtleReference"/>
                  <w:color w:val="auto"/>
                  <w:sz w:val="20"/>
                  <w:szCs w:val="20"/>
                  <w:rPrChange w:id="1743" w:author="DELL" w:date="2024-08-13T16:18:00Z">
                    <w:rPr>
                      <w:rStyle w:val="SubtleReference"/>
                      <w:color w:val="auto"/>
                    </w:rPr>
                  </w:rPrChange>
                </w:rPr>
                <w:delText>Alternate</w:delText>
              </w:r>
            </w:del>
            <w:r w:rsidRPr="00770390">
              <w:rPr>
                <w:rStyle w:val="SubtleReference"/>
                <w:color w:val="auto"/>
                <w:sz w:val="20"/>
                <w:szCs w:val="20"/>
                <w:rPrChange w:id="1744" w:author="DELL" w:date="2024-08-13T16:18:00Z">
                  <w:rPr>
                    <w:rStyle w:val="SubtleReference"/>
                    <w:color w:val="auto"/>
                  </w:rPr>
                </w:rPrChange>
              </w:rPr>
              <w:t>)</w:t>
            </w:r>
          </w:p>
          <w:p w14:paraId="2E59938D" w14:textId="0E9CE54A" w:rsidR="00770390" w:rsidRPr="00770390" w:rsidRDefault="00770390">
            <w:pPr>
              <w:ind w:left="0" w:firstLine="0"/>
              <w:rPr>
                <w:rStyle w:val="SubtleReference"/>
                <w:color w:val="auto"/>
                <w:rPrChange w:id="1745" w:author="DELL" w:date="2024-08-13T16:18:00Z">
                  <w:rPr>
                    <w:smallCaps/>
                    <w:sz w:val="20"/>
                    <w:szCs w:val="20"/>
                  </w:rPr>
                </w:rPrChange>
              </w:rPr>
              <w:pPrChange w:id="1746" w:author="DELL" w:date="2024-08-12T09:41:00Z">
                <w:pPr>
                  <w:ind w:left="315"/>
                </w:pPr>
              </w:pPrChange>
            </w:pPr>
          </w:p>
        </w:tc>
      </w:tr>
      <w:tr w:rsidR="00B663A0" w:rsidRPr="00A41623" w14:paraId="12233145" w14:textId="77777777" w:rsidTr="00A41623">
        <w:trPr>
          <w:jc w:val="center"/>
        </w:trPr>
        <w:tc>
          <w:tcPr>
            <w:tcW w:w="4820" w:type="dxa"/>
            <w:vMerge w:val="restart"/>
            <w:hideMark/>
          </w:tcPr>
          <w:p w14:paraId="3525CA3E" w14:textId="77777777" w:rsidR="00B663A0" w:rsidRPr="00A41623" w:rsidRDefault="00B663A0">
            <w:pPr>
              <w:ind w:left="0" w:firstLine="0"/>
              <w:rPr>
                <w:sz w:val="20"/>
                <w:szCs w:val="20"/>
              </w:rPr>
              <w:pPrChange w:id="1747" w:author="DELL" w:date="2024-08-12T09:41:00Z">
                <w:pPr/>
              </w:pPrChange>
            </w:pPr>
            <w:r w:rsidRPr="00A41623">
              <w:rPr>
                <w:sz w:val="20"/>
                <w:szCs w:val="20"/>
              </w:rPr>
              <w:t>Boston Scientific India Private Limited, Gurugram</w:t>
            </w:r>
          </w:p>
        </w:tc>
        <w:tc>
          <w:tcPr>
            <w:tcW w:w="4085" w:type="dxa"/>
            <w:hideMark/>
          </w:tcPr>
          <w:p w14:paraId="05CC8551" w14:textId="2623B144" w:rsidR="00B663A0" w:rsidRPr="00770390" w:rsidRDefault="00770390">
            <w:pPr>
              <w:ind w:left="0" w:firstLine="0"/>
              <w:rPr>
                <w:rStyle w:val="SubtleReference"/>
                <w:color w:val="auto"/>
                <w:rPrChange w:id="1748" w:author="DELL" w:date="2024-08-13T16:18:00Z">
                  <w:rPr>
                    <w:smallCaps/>
                    <w:color w:val="212529"/>
                    <w:sz w:val="20"/>
                    <w:szCs w:val="20"/>
                    <w:shd w:val="clear" w:color="auto" w:fill="FFFFFF"/>
                  </w:rPr>
                </w:rPrChange>
              </w:rPr>
              <w:pPrChange w:id="1749" w:author="DELL" w:date="2024-08-12T09:41:00Z">
                <w:pPr/>
              </w:pPrChange>
            </w:pPr>
            <w:r w:rsidRPr="00770390">
              <w:rPr>
                <w:rStyle w:val="SubtleReference"/>
                <w:color w:val="auto"/>
                <w:sz w:val="20"/>
                <w:szCs w:val="20"/>
                <w:rPrChange w:id="1750" w:author="DELL" w:date="2024-08-13T16:18:00Z">
                  <w:rPr>
                    <w:rStyle w:val="SubtleReference"/>
                    <w:color w:val="auto"/>
                  </w:rPr>
                </w:rPrChange>
              </w:rPr>
              <w:t>Shri Prashanth Prabhakar</w:t>
            </w:r>
          </w:p>
        </w:tc>
      </w:tr>
      <w:tr w:rsidR="00B663A0" w:rsidRPr="00A41623" w14:paraId="7BB1A49B" w14:textId="77777777" w:rsidTr="00A41623">
        <w:trPr>
          <w:jc w:val="center"/>
        </w:trPr>
        <w:tc>
          <w:tcPr>
            <w:tcW w:w="4820" w:type="dxa"/>
            <w:vMerge/>
            <w:vAlign w:val="center"/>
            <w:hideMark/>
          </w:tcPr>
          <w:p w14:paraId="6B25EA6C" w14:textId="77777777" w:rsidR="00B663A0" w:rsidRPr="00A41623" w:rsidRDefault="00B663A0">
            <w:pPr>
              <w:ind w:left="0" w:firstLine="0"/>
              <w:rPr>
                <w:sz w:val="20"/>
                <w:szCs w:val="20"/>
              </w:rPr>
              <w:pPrChange w:id="1751" w:author="DELL" w:date="2024-08-12T09:41:00Z">
                <w:pPr/>
              </w:pPrChange>
            </w:pPr>
          </w:p>
        </w:tc>
        <w:tc>
          <w:tcPr>
            <w:tcW w:w="4085" w:type="dxa"/>
          </w:tcPr>
          <w:p w14:paraId="5BBCEB61" w14:textId="4C20490C" w:rsidR="00B663A0" w:rsidRDefault="00770390">
            <w:pPr>
              <w:ind w:left="360" w:firstLine="0"/>
              <w:rPr>
                <w:ins w:id="1752" w:author="DELL" w:date="2024-08-13T16:19:00Z"/>
                <w:rStyle w:val="SubtleReference"/>
                <w:color w:val="auto"/>
                <w:sz w:val="20"/>
                <w:szCs w:val="20"/>
                <w:lang w:bidi="hi-IN"/>
              </w:rPr>
              <w:pPrChange w:id="1753" w:author="DELL" w:date="2024-08-13T16:37:00Z">
                <w:pPr>
                  <w:ind w:left="315"/>
                </w:pPr>
              </w:pPrChange>
            </w:pPr>
            <w:r w:rsidRPr="00770390">
              <w:rPr>
                <w:rStyle w:val="SubtleReference"/>
                <w:color w:val="auto"/>
                <w:sz w:val="20"/>
                <w:szCs w:val="20"/>
                <w:rPrChange w:id="1754" w:author="DELL" w:date="2024-08-13T16:18:00Z">
                  <w:rPr>
                    <w:rStyle w:val="SubtleReference"/>
                    <w:color w:val="auto"/>
                  </w:rPr>
                </w:rPrChange>
              </w:rPr>
              <w:t>Shri Dev Chopra (</w:t>
            </w:r>
            <w:ins w:id="1755" w:author="DELL" w:date="2024-08-13T16:36:00Z">
              <w:r w:rsidR="009C23E6" w:rsidRPr="00DC5BAF">
                <w:rPr>
                  <w:i/>
                  <w:iCs/>
                  <w:sz w:val="20"/>
                  <w:szCs w:val="20"/>
                </w:rPr>
                <w:t>Alternate</w:t>
              </w:r>
            </w:ins>
            <w:del w:id="1756" w:author="DELL" w:date="2024-08-13T16:36:00Z">
              <w:r w:rsidRPr="00770390" w:rsidDel="009C23E6">
                <w:rPr>
                  <w:rStyle w:val="SubtleReference"/>
                  <w:color w:val="auto"/>
                  <w:sz w:val="20"/>
                  <w:szCs w:val="20"/>
                  <w:rPrChange w:id="1757" w:author="DELL" w:date="2024-08-13T16:18:00Z">
                    <w:rPr>
                      <w:rStyle w:val="SubtleReference"/>
                      <w:color w:val="auto"/>
                    </w:rPr>
                  </w:rPrChange>
                </w:rPr>
                <w:delText>Alternate</w:delText>
              </w:r>
            </w:del>
            <w:r w:rsidRPr="00770390">
              <w:rPr>
                <w:rStyle w:val="SubtleReference"/>
                <w:color w:val="auto"/>
                <w:sz w:val="20"/>
                <w:szCs w:val="20"/>
                <w:rPrChange w:id="1758" w:author="DELL" w:date="2024-08-13T16:18:00Z">
                  <w:rPr>
                    <w:rStyle w:val="SubtleReference"/>
                    <w:color w:val="auto"/>
                  </w:rPr>
                </w:rPrChange>
              </w:rPr>
              <w:t>)</w:t>
            </w:r>
          </w:p>
          <w:p w14:paraId="289F2094" w14:textId="7E9A6736" w:rsidR="00770390" w:rsidRPr="00770390" w:rsidRDefault="00770390">
            <w:pPr>
              <w:ind w:left="0" w:firstLine="0"/>
              <w:rPr>
                <w:rStyle w:val="SubtleReference"/>
                <w:color w:val="auto"/>
                <w:rPrChange w:id="1759" w:author="DELL" w:date="2024-08-13T16:18:00Z">
                  <w:rPr>
                    <w:smallCaps/>
                    <w:sz w:val="20"/>
                    <w:szCs w:val="20"/>
                  </w:rPr>
                </w:rPrChange>
              </w:rPr>
              <w:pPrChange w:id="1760" w:author="DELL" w:date="2024-08-12T09:41:00Z">
                <w:pPr>
                  <w:ind w:left="315"/>
                </w:pPr>
              </w:pPrChange>
            </w:pPr>
          </w:p>
        </w:tc>
      </w:tr>
      <w:tr w:rsidR="00B663A0" w:rsidRPr="00A41623" w14:paraId="7070D141" w14:textId="77777777" w:rsidTr="00A41623">
        <w:trPr>
          <w:jc w:val="center"/>
        </w:trPr>
        <w:tc>
          <w:tcPr>
            <w:tcW w:w="4820" w:type="dxa"/>
            <w:vMerge w:val="restart"/>
            <w:hideMark/>
          </w:tcPr>
          <w:p w14:paraId="6904BC27" w14:textId="77777777" w:rsidR="00B663A0" w:rsidRPr="00A41623" w:rsidRDefault="00B663A0">
            <w:pPr>
              <w:ind w:left="0" w:firstLine="0"/>
              <w:rPr>
                <w:sz w:val="20"/>
                <w:szCs w:val="20"/>
              </w:rPr>
              <w:pPrChange w:id="1761" w:author="DELL" w:date="2024-08-12T09:41:00Z">
                <w:pPr/>
              </w:pPrChange>
            </w:pPr>
            <w:r w:rsidRPr="00A41623">
              <w:rPr>
                <w:sz w:val="20"/>
                <w:szCs w:val="20"/>
              </w:rPr>
              <w:t>Central Drugs Standard Control Organization, New Delhi</w:t>
            </w:r>
          </w:p>
        </w:tc>
        <w:tc>
          <w:tcPr>
            <w:tcW w:w="4085" w:type="dxa"/>
            <w:hideMark/>
          </w:tcPr>
          <w:p w14:paraId="75B30918" w14:textId="4EFBE143" w:rsidR="00B663A0" w:rsidRPr="00770390" w:rsidRDefault="00770390">
            <w:pPr>
              <w:ind w:left="0" w:firstLine="0"/>
              <w:rPr>
                <w:rStyle w:val="SubtleReference"/>
                <w:color w:val="auto"/>
                <w:rPrChange w:id="1762" w:author="DELL" w:date="2024-08-13T16:18:00Z">
                  <w:rPr>
                    <w:smallCaps/>
                    <w:color w:val="212529"/>
                    <w:sz w:val="20"/>
                    <w:szCs w:val="20"/>
                    <w:shd w:val="clear" w:color="auto" w:fill="FFFFFF"/>
                  </w:rPr>
                </w:rPrChange>
              </w:rPr>
              <w:pPrChange w:id="1763" w:author="DELL" w:date="2024-08-12T09:41:00Z">
                <w:pPr/>
              </w:pPrChange>
            </w:pPr>
            <w:r w:rsidRPr="00770390">
              <w:rPr>
                <w:rStyle w:val="SubtleReference"/>
                <w:color w:val="auto"/>
                <w:sz w:val="20"/>
                <w:szCs w:val="20"/>
                <w:rPrChange w:id="1764" w:author="DELL" w:date="2024-08-13T16:18:00Z">
                  <w:rPr>
                    <w:rStyle w:val="SubtleReference"/>
                    <w:color w:val="auto"/>
                  </w:rPr>
                </w:rPrChange>
              </w:rPr>
              <w:t>Shri Aseem Sahu</w:t>
            </w:r>
          </w:p>
        </w:tc>
      </w:tr>
      <w:tr w:rsidR="00B663A0" w:rsidRPr="00A41623" w14:paraId="5E74B298" w14:textId="77777777" w:rsidTr="00A41623">
        <w:trPr>
          <w:jc w:val="center"/>
        </w:trPr>
        <w:tc>
          <w:tcPr>
            <w:tcW w:w="4820" w:type="dxa"/>
            <w:vMerge/>
            <w:vAlign w:val="center"/>
            <w:hideMark/>
          </w:tcPr>
          <w:p w14:paraId="3318AE6A" w14:textId="77777777" w:rsidR="00B663A0" w:rsidRPr="00A41623" w:rsidRDefault="00B663A0">
            <w:pPr>
              <w:ind w:left="0" w:firstLine="0"/>
              <w:rPr>
                <w:sz w:val="20"/>
                <w:szCs w:val="20"/>
              </w:rPr>
              <w:pPrChange w:id="1765" w:author="DELL" w:date="2024-08-12T09:41:00Z">
                <w:pPr/>
              </w:pPrChange>
            </w:pPr>
          </w:p>
        </w:tc>
        <w:tc>
          <w:tcPr>
            <w:tcW w:w="4085" w:type="dxa"/>
          </w:tcPr>
          <w:p w14:paraId="799EE0F2" w14:textId="2C9FA857" w:rsidR="00B663A0" w:rsidRDefault="00770390">
            <w:pPr>
              <w:ind w:left="360" w:firstLine="0"/>
              <w:rPr>
                <w:ins w:id="1766" w:author="DELL" w:date="2024-08-13T16:19:00Z"/>
                <w:rStyle w:val="SubtleReference"/>
                <w:color w:val="auto"/>
                <w:sz w:val="20"/>
                <w:szCs w:val="20"/>
                <w:lang w:bidi="hi-IN"/>
              </w:rPr>
              <w:pPrChange w:id="1767" w:author="DELL" w:date="2024-08-13T16:37:00Z">
                <w:pPr>
                  <w:ind w:left="315"/>
                </w:pPr>
              </w:pPrChange>
            </w:pPr>
            <w:proofErr w:type="spellStart"/>
            <w:r w:rsidRPr="00770390">
              <w:rPr>
                <w:rStyle w:val="SubtleReference"/>
                <w:color w:val="auto"/>
                <w:sz w:val="20"/>
                <w:szCs w:val="20"/>
                <w:rPrChange w:id="1768" w:author="DELL" w:date="2024-08-13T16:18:00Z">
                  <w:rPr>
                    <w:rStyle w:val="SubtleReference"/>
                    <w:color w:val="auto"/>
                  </w:rPr>
                </w:rPrChange>
              </w:rPr>
              <w:t>Ms</w:t>
            </w:r>
            <w:proofErr w:type="spellEnd"/>
            <w:del w:id="1769" w:author="DELL" w:date="2024-08-13T16:37:00Z">
              <w:r w:rsidRPr="00770390" w:rsidDel="007508D0">
                <w:rPr>
                  <w:rStyle w:val="SubtleReference"/>
                  <w:color w:val="auto"/>
                  <w:sz w:val="20"/>
                  <w:szCs w:val="20"/>
                  <w:rPrChange w:id="1770" w:author="DELL" w:date="2024-08-13T16:18:00Z">
                    <w:rPr>
                      <w:rStyle w:val="SubtleReference"/>
                      <w:color w:val="auto"/>
                    </w:rPr>
                  </w:rPrChange>
                </w:rPr>
                <w:delText>.</w:delText>
              </w:r>
            </w:del>
            <w:r w:rsidRPr="00770390">
              <w:rPr>
                <w:rStyle w:val="SubtleReference"/>
                <w:color w:val="auto"/>
                <w:sz w:val="20"/>
                <w:szCs w:val="20"/>
                <w:rPrChange w:id="1771" w:author="DELL" w:date="2024-08-13T16:18:00Z">
                  <w:rPr>
                    <w:rStyle w:val="SubtleReference"/>
                    <w:color w:val="auto"/>
                  </w:rPr>
                </w:rPrChange>
              </w:rPr>
              <w:t xml:space="preserve"> </w:t>
            </w:r>
            <w:proofErr w:type="spellStart"/>
            <w:r w:rsidRPr="00770390">
              <w:rPr>
                <w:rStyle w:val="SubtleReference"/>
                <w:color w:val="auto"/>
                <w:sz w:val="20"/>
                <w:szCs w:val="20"/>
                <w:rPrChange w:id="1772" w:author="DELL" w:date="2024-08-13T16:18:00Z">
                  <w:rPr>
                    <w:rStyle w:val="SubtleReference"/>
                    <w:color w:val="auto"/>
                  </w:rPr>
                </w:rPrChange>
              </w:rPr>
              <w:t>Shyamni</w:t>
            </w:r>
            <w:proofErr w:type="spellEnd"/>
            <w:r w:rsidRPr="00770390">
              <w:rPr>
                <w:rStyle w:val="SubtleReference"/>
                <w:color w:val="auto"/>
                <w:sz w:val="20"/>
                <w:szCs w:val="20"/>
                <w:rPrChange w:id="1773" w:author="DELL" w:date="2024-08-13T16:18:00Z">
                  <w:rPr>
                    <w:rStyle w:val="SubtleReference"/>
                    <w:color w:val="auto"/>
                  </w:rPr>
                </w:rPrChange>
              </w:rPr>
              <w:t xml:space="preserve"> </w:t>
            </w:r>
            <w:proofErr w:type="spellStart"/>
            <w:r w:rsidRPr="00770390">
              <w:rPr>
                <w:rStyle w:val="SubtleReference"/>
                <w:color w:val="auto"/>
                <w:sz w:val="20"/>
                <w:szCs w:val="20"/>
                <w:rPrChange w:id="1774" w:author="DELL" w:date="2024-08-13T16:18:00Z">
                  <w:rPr>
                    <w:rStyle w:val="SubtleReference"/>
                    <w:color w:val="auto"/>
                  </w:rPr>
                </w:rPrChange>
              </w:rPr>
              <w:t>Sasidharan</w:t>
            </w:r>
            <w:proofErr w:type="spellEnd"/>
            <w:r w:rsidRPr="00770390">
              <w:rPr>
                <w:rStyle w:val="SubtleReference"/>
                <w:color w:val="auto"/>
                <w:sz w:val="20"/>
                <w:szCs w:val="20"/>
                <w:rPrChange w:id="1775" w:author="DELL" w:date="2024-08-13T16:18:00Z">
                  <w:rPr>
                    <w:rStyle w:val="SubtleReference"/>
                    <w:color w:val="auto"/>
                  </w:rPr>
                </w:rPrChange>
              </w:rPr>
              <w:t xml:space="preserve"> (</w:t>
            </w:r>
            <w:ins w:id="1776" w:author="DELL" w:date="2024-08-13T16:36:00Z">
              <w:r w:rsidR="009C23E6" w:rsidRPr="00DC5BAF">
                <w:rPr>
                  <w:i/>
                  <w:iCs/>
                  <w:sz w:val="20"/>
                  <w:szCs w:val="20"/>
                </w:rPr>
                <w:t>Alternate</w:t>
              </w:r>
            </w:ins>
            <w:del w:id="1777" w:author="DELL" w:date="2024-08-13T16:36:00Z">
              <w:r w:rsidRPr="00770390" w:rsidDel="009C23E6">
                <w:rPr>
                  <w:rStyle w:val="SubtleReference"/>
                  <w:color w:val="auto"/>
                  <w:sz w:val="20"/>
                  <w:szCs w:val="20"/>
                  <w:rPrChange w:id="1778" w:author="DELL" w:date="2024-08-13T16:18:00Z">
                    <w:rPr>
                      <w:rStyle w:val="SubtleReference"/>
                      <w:color w:val="auto"/>
                    </w:rPr>
                  </w:rPrChange>
                </w:rPr>
                <w:delText>Alternate</w:delText>
              </w:r>
            </w:del>
            <w:r w:rsidRPr="00770390">
              <w:rPr>
                <w:rStyle w:val="SubtleReference"/>
                <w:color w:val="auto"/>
                <w:sz w:val="20"/>
                <w:szCs w:val="20"/>
                <w:rPrChange w:id="1779" w:author="DELL" w:date="2024-08-13T16:18:00Z">
                  <w:rPr>
                    <w:rStyle w:val="SubtleReference"/>
                    <w:color w:val="auto"/>
                  </w:rPr>
                </w:rPrChange>
              </w:rPr>
              <w:t>)</w:t>
            </w:r>
          </w:p>
          <w:p w14:paraId="54E7DF77" w14:textId="603B0FEE" w:rsidR="00770390" w:rsidRPr="00770390" w:rsidRDefault="00770390">
            <w:pPr>
              <w:ind w:left="0" w:firstLine="0"/>
              <w:rPr>
                <w:rStyle w:val="SubtleReference"/>
                <w:color w:val="auto"/>
                <w:rPrChange w:id="1780" w:author="DELL" w:date="2024-08-13T16:18:00Z">
                  <w:rPr>
                    <w:smallCaps/>
                    <w:sz w:val="20"/>
                    <w:szCs w:val="20"/>
                  </w:rPr>
                </w:rPrChange>
              </w:rPr>
              <w:pPrChange w:id="1781" w:author="DELL" w:date="2024-08-12T09:41:00Z">
                <w:pPr>
                  <w:ind w:left="315"/>
                </w:pPr>
              </w:pPrChange>
            </w:pPr>
          </w:p>
        </w:tc>
      </w:tr>
      <w:tr w:rsidR="00B663A0" w:rsidRPr="00A41623" w14:paraId="0D7EF760" w14:textId="77777777" w:rsidTr="00A41623">
        <w:trPr>
          <w:jc w:val="center"/>
        </w:trPr>
        <w:tc>
          <w:tcPr>
            <w:tcW w:w="4820" w:type="dxa"/>
            <w:vMerge w:val="restart"/>
            <w:hideMark/>
          </w:tcPr>
          <w:p w14:paraId="3DF44D4E" w14:textId="77777777" w:rsidR="00B663A0" w:rsidRPr="00A41623" w:rsidRDefault="00B663A0">
            <w:pPr>
              <w:ind w:left="0" w:firstLine="0"/>
              <w:rPr>
                <w:sz w:val="20"/>
                <w:szCs w:val="20"/>
              </w:rPr>
              <w:pPrChange w:id="1782" w:author="DELL" w:date="2024-08-12T09:41:00Z">
                <w:pPr/>
              </w:pPrChange>
            </w:pPr>
            <w:r w:rsidRPr="00A41623">
              <w:rPr>
                <w:sz w:val="20"/>
                <w:szCs w:val="20"/>
              </w:rPr>
              <w:t>ESIC Dental College and Hospital, New Delhi</w:t>
            </w:r>
          </w:p>
        </w:tc>
        <w:tc>
          <w:tcPr>
            <w:tcW w:w="4085" w:type="dxa"/>
            <w:hideMark/>
          </w:tcPr>
          <w:p w14:paraId="60468C3D" w14:textId="03EECDAE" w:rsidR="00B663A0" w:rsidRPr="00770390" w:rsidRDefault="00770390">
            <w:pPr>
              <w:ind w:left="0" w:firstLine="0"/>
              <w:rPr>
                <w:rStyle w:val="SubtleReference"/>
                <w:color w:val="auto"/>
                <w:rPrChange w:id="1783" w:author="DELL" w:date="2024-08-13T16:18:00Z">
                  <w:rPr>
                    <w:smallCaps/>
                    <w:color w:val="212529"/>
                    <w:sz w:val="20"/>
                    <w:szCs w:val="20"/>
                    <w:shd w:val="clear" w:color="auto" w:fill="FFFFFF"/>
                  </w:rPr>
                </w:rPrChange>
              </w:rPr>
              <w:pPrChange w:id="1784" w:author="DELL" w:date="2024-08-12T09:41:00Z">
                <w:pPr/>
              </w:pPrChange>
            </w:pPr>
            <w:r w:rsidRPr="00770390">
              <w:rPr>
                <w:rStyle w:val="SubtleReference"/>
                <w:color w:val="auto"/>
                <w:sz w:val="20"/>
                <w:szCs w:val="20"/>
                <w:rPrChange w:id="1785" w:author="DELL" w:date="2024-08-13T16:18:00Z">
                  <w:rPr>
                    <w:rStyle w:val="SubtleReference"/>
                    <w:color w:val="auto"/>
                  </w:rPr>
                </w:rPrChange>
              </w:rPr>
              <w:t>Shri Nagraj M</w:t>
            </w:r>
            <w:ins w:id="1786" w:author="DELL" w:date="2024-08-13T16:37:00Z">
              <w:r w:rsidR="007508D0">
                <w:rPr>
                  <w:rStyle w:val="SubtleReference"/>
                  <w:color w:val="auto"/>
                  <w:sz w:val="20"/>
                  <w:szCs w:val="20"/>
                </w:rPr>
                <w:t>.</w:t>
              </w:r>
            </w:ins>
          </w:p>
        </w:tc>
      </w:tr>
      <w:tr w:rsidR="00B663A0" w:rsidRPr="00A41623" w14:paraId="6ED24D15" w14:textId="77777777" w:rsidTr="00A41623">
        <w:trPr>
          <w:jc w:val="center"/>
        </w:trPr>
        <w:tc>
          <w:tcPr>
            <w:tcW w:w="4820" w:type="dxa"/>
            <w:vMerge/>
            <w:vAlign w:val="center"/>
            <w:hideMark/>
          </w:tcPr>
          <w:p w14:paraId="5AE4D0FA" w14:textId="77777777" w:rsidR="00B663A0" w:rsidRPr="00A41623" w:rsidRDefault="00B663A0">
            <w:pPr>
              <w:ind w:left="0" w:firstLine="0"/>
              <w:rPr>
                <w:sz w:val="20"/>
                <w:szCs w:val="20"/>
              </w:rPr>
              <w:pPrChange w:id="1787" w:author="DELL" w:date="2024-08-12T09:41:00Z">
                <w:pPr/>
              </w:pPrChange>
            </w:pPr>
          </w:p>
        </w:tc>
        <w:tc>
          <w:tcPr>
            <w:tcW w:w="4085" w:type="dxa"/>
          </w:tcPr>
          <w:p w14:paraId="5F2895A7" w14:textId="0AF38D97" w:rsidR="00B663A0" w:rsidRDefault="00770390">
            <w:pPr>
              <w:ind w:left="360" w:firstLine="0"/>
              <w:rPr>
                <w:ins w:id="1788" w:author="DELL" w:date="2024-08-13T16:19:00Z"/>
                <w:rStyle w:val="SubtleReference"/>
                <w:color w:val="auto"/>
                <w:sz w:val="20"/>
                <w:szCs w:val="20"/>
                <w:lang w:bidi="hi-IN"/>
              </w:rPr>
              <w:pPrChange w:id="1789" w:author="DELL" w:date="2024-08-13T16:37:00Z">
                <w:pPr>
                  <w:ind w:left="315"/>
                </w:pPr>
              </w:pPrChange>
            </w:pPr>
            <w:r w:rsidRPr="00770390">
              <w:rPr>
                <w:rStyle w:val="SubtleReference"/>
                <w:color w:val="auto"/>
                <w:sz w:val="20"/>
                <w:szCs w:val="20"/>
                <w:rPrChange w:id="1790" w:author="DELL" w:date="2024-08-13T16:18:00Z">
                  <w:rPr>
                    <w:rStyle w:val="SubtleReference"/>
                    <w:color w:val="auto"/>
                  </w:rPr>
                </w:rPrChange>
              </w:rPr>
              <w:t>Dr Mansi Atri (</w:t>
            </w:r>
            <w:ins w:id="1791" w:author="DELL" w:date="2024-08-13T16:36:00Z">
              <w:r w:rsidR="009C23E6" w:rsidRPr="00DC5BAF">
                <w:rPr>
                  <w:i/>
                  <w:iCs/>
                  <w:sz w:val="20"/>
                  <w:szCs w:val="20"/>
                </w:rPr>
                <w:t>Alternate</w:t>
              </w:r>
            </w:ins>
            <w:del w:id="1792" w:author="DELL" w:date="2024-08-13T16:36:00Z">
              <w:r w:rsidRPr="00770390" w:rsidDel="009C23E6">
                <w:rPr>
                  <w:rStyle w:val="SubtleReference"/>
                  <w:color w:val="auto"/>
                  <w:sz w:val="20"/>
                  <w:szCs w:val="20"/>
                  <w:rPrChange w:id="1793" w:author="DELL" w:date="2024-08-13T16:18:00Z">
                    <w:rPr>
                      <w:rStyle w:val="SubtleReference"/>
                      <w:color w:val="auto"/>
                    </w:rPr>
                  </w:rPrChange>
                </w:rPr>
                <w:delText>Alternate</w:delText>
              </w:r>
            </w:del>
            <w:r w:rsidRPr="00770390">
              <w:rPr>
                <w:rStyle w:val="SubtleReference"/>
                <w:color w:val="auto"/>
                <w:sz w:val="20"/>
                <w:szCs w:val="20"/>
                <w:rPrChange w:id="1794" w:author="DELL" w:date="2024-08-13T16:18:00Z">
                  <w:rPr>
                    <w:rStyle w:val="SubtleReference"/>
                    <w:color w:val="auto"/>
                  </w:rPr>
                </w:rPrChange>
              </w:rPr>
              <w:t>)</w:t>
            </w:r>
          </w:p>
          <w:p w14:paraId="1731DC04" w14:textId="55C420E0" w:rsidR="00770390" w:rsidRPr="00770390" w:rsidRDefault="00770390">
            <w:pPr>
              <w:ind w:left="0" w:firstLine="0"/>
              <w:rPr>
                <w:rStyle w:val="SubtleReference"/>
                <w:color w:val="auto"/>
                <w:rPrChange w:id="1795" w:author="DELL" w:date="2024-08-13T16:18:00Z">
                  <w:rPr>
                    <w:smallCaps/>
                    <w:sz w:val="20"/>
                    <w:szCs w:val="20"/>
                  </w:rPr>
                </w:rPrChange>
              </w:rPr>
              <w:pPrChange w:id="1796" w:author="DELL" w:date="2024-08-12T09:41:00Z">
                <w:pPr>
                  <w:ind w:left="315"/>
                </w:pPr>
              </w:pPrChange>
            </w:pPr>
          </w:p>
        </w:tc>
      </w:tr>
      <w:tr w:rsidR="00B663A0" w:rsidRPr="00A41623" w14:paraId="481F6EAA" w14:textId="77777777" w:rsidTr="00A41623">
        <w:trPr>
          <w:jc w:val="center"/>
        </w:trPr>
        <w:tc>
          <w:tcPr>
            <w:tcW w:w="4820" w:type="dxa"/>
            <w:vMerge w:val="restart"/>
            <w:hideMark/>
          </w:tcPr>
          <w:p w14:paraId="14E41159" w14:textId="77777777" w:rsidR="00B663A0" w:rsidRPr="00D37FD4" w:rsidRDefault="00B663A0">
            <w:pPr>
              <w:ind w:left="342" w:hanging="342"/>
              <w:jc w:val="left"/>
              <w:rPr>
                <w:sz w:val="20"/>
                <w:szCs w:val="20"/>
                <w:rPrChange w:id="1797" w:author="DELL" w:date="2024-08-16T16:37:00Z">
                  <w:rPr>
                    <w:sz w:val="20"/>
                    <w:szCs w:val="20"/>
                  </w:rPr>
                </w:rPrChange>
              </w:rPr>
              <w:pPrChange w:id="1798" w:author="DELL" w:date="2024-08-13T16:39:00Z">
                <w:pPr/>
              </w:pPrChange>
            </w:pPr>
            <w:r w:rsidRPr="00D37FD4">
              <w:rPr>
                <w:sz w:val="20"/>
                <w:szCs w:val="20"/>
                <w:rPrChange w:id="1799" w:author="DELL" w:date="2024-08-16T16:37:00Z">
                  <w:rPr>
                    <w:sz w:val="20"/>
                    <w:szCs w:val="20"/>
                  </w:rPr>
                </w:rPrChange>
              </w:rPr>
              <w:t xml:space="preserve">Hindustan Syringes and Medical Devices Limited, </w:t>
            </w:r>
            <w:proofErr w:type="spellStart"/>
            <w:r w:rsidRPr="00D37FD4">
              <w:rPr>
                <w:sz w:val="20"/>
                <w:szCs w:val="20"/>
                <w:rPrChange w:id="1800" w:author="DELL" w:date="2024-08-16T16:37:00Z">
                  <w:rPr>
                    <w:sz w:val="20"/>
                    <w:szCs w:val="20"/>
                  </w:rPr>
                </w:rPrChange>
              </w:rPr>
              <w:t>Ballabhgarh</w:t>
            </w:r>
            <w:proofErr w:type="spellEnd"/>
            <w:r w:rsidRPr="00D37FD4">
              <w:rPr>
                <w:sz w:val="20"/>
                <w:szCs w:val="20"/>
                <w:rPrChange w:id="1801" w:author="DELL" w:date="2024-08-16T16:37:00Z">
                  <w:rPr>
                    <w:sz w:val="20"/>
                    <w:szCs w:val="20"/>
                  </w:rPr>
                </w:rPrChange>
              </w:rPr>
              <w:t>, Faridabad</w:t>
            </w:r>
          </w:p>
        </w:tc>
        <w:tc>
          <w:tcPr>
            <w:tcW w:w="4085" w:type="dxa"/>
            <w:hideMark/>
          </w:tcPr>
          <w:p w14:paraId="0C7A3A68" w14:textId="63820DDC" w:rsidR="00B663A0" w:rsidRPr="00770390" w:rsidRDefault="00770390">
            <w:pPr>
              <w:ind w:left="0" w:firstLine="0"/>
              <w:rPr>
                <w:rStyle w:val="SubtleReference"/>
                <w:color w:val="auto"/>
                <w:rPrChange w:id="1802" w:author="DELL" w:date="2024-08-13T16:18:00Z">
                  <w:rPr>
                    <w:smallCaps/>
                    <w:color w:val="212529"/>
                    <w:sz w:val="20"/>
                    <w:szCs w:val="20"/>
                    <w:shd w:val="clear" w:color="auto" w:fill="FFFFFF"/>
                  </w:rPr>
                </w:rPrChange>
              </w:rPr>
              <w:pPrChange w:id="1803" w:author="DELL" w:date="2024-08-12T09:41:00Z">
                <w:pPr/>
              </w:pPrChange>
            </w:pPr>
            <w:r w:rsidRPr="00770390">
              <w:rPr>
                <w:rStyle w:val="SubtleReference"/>
                <w:color w:val="auto"/>
                <w:sz w:val="20"/>
                <w:szCs w:val="20"/>
                <w:rPrChange w:id="1804" w:author="DELL" w:date="2024-08-13T16:18:00Z">
                  <w:rPr>
                    <w:rStyle w:val="SubtleReference"/>
                    <w:color w:val="auto"/>
                  </w:rPr>
                </w:rPrChange>
              </w:rPr>
              <w:t>Shri Praveen Kumar Sharma</w:t>
            </w:r>
          </w:p>
        </w:tc>
      </w:tr>
      <w:tr w:rsidR="00B663A0" w:rsidRPr="00A41623" w14:paraId="63B0B867" w14:textId="77777777" w:rsidTr="00A41623">
        <w:trPr>
          <w:jc w:val="center"/>
        </w:trPr>
        <w:tc>
          <w:tcPr>
            <w:tcW w:w="4820" w:type="dxa"/>
            <w:vMerge/>
            <w:vAlign w:val="center"/>
            <w:hideMark/>
          </w:tcPr>
          <w:p w14:paraId="78E54326" w14:textId="77777777" w:rsidR="00B663A0" w:rsidRPr="00D37FD4" w:rsidRDefault="00B663A0">
            <w:pPr>
              <w:ind w:left="0" w:firstLine="0"/>
              <w:rPr>
                <w:sz w:val="20"/>
                <w:szCs w:val="20"/>
                <w:rPrChange w:id="1805" w:author="DELL" w:date="2024-08-16T16:37:00Z">
                  <w:rPr>
                    <w:sz w:val="20"/>
                    <w:szCs w:val="20"/>
                  </w:rPr>
                </w:rPrChange>
              </w:rPr>
              <w:pPrChange w:id="1806" w:author="DELL" w:date="2024-08-12T09:41:00Z">
                <w:pPr/>
              </w:pPrChange>
            </w:pPr>
          </w:p>
        </w:tc>
        <w:tc>
          <w:tcPr>
            <w:tcW w:w="4085" w:type="dxa"/>
            <w:hideMark/>
          </w:tcPr>
          <w:p w14:paraId="33021DAE" w14:textId="51FBB911" w:rsidR="00B663A0" w:rsidRDefault="00770390">
            <w:pPr>
              <w:ind w:left="360" w:firstLine="0"/>
              <w:rPr>
                <w:ins w:id="1807" w:author="DELL" w:date="2024-08-13T16:19:00Z"/>
                <w:rStyle w:val="SubtleReference"/>
                <w:color w:val="auto"/>
                <w:sz w:val="20"/>
                <w:szCs w:val="20"/>
                <w:lang w:bidi="hi-IN"/>
              </w:rPr>
              <w:pPrChange w:id="1808" w:author="DELL" w:date="2024-08-13T16:37:00Z">
                <w:pPr>
                  <w:ind w:left="315"/>
                </w:pPr>
              </w:pPrChange>
            </w:pPr>
            <w:r w:rsidRPr="00770390">
              <w:rPr>
                <w:rStyle w:val="SubtleReference"/>
                <w:color w:val="auto"/>
                <w:sz w:val="20"/>
                <w:szCs w:val="20"/>
                <w:rPrChange w:id="1809" w:author="DELL" w:date="2024-08-13T16:18:00Z">
                  <w:rPr>
                    <w:rStyle w:val="SubtleReference"/>
                    <w:color w:val="auto"/>
                  </w:rPr>
                </w:rPrChange>
              </w:rPr>
              <w:t xml:space="preserve">Shri </w:t>
            </w:r>
            <w:proofErr w:type="spellStart"/>
            <w:r w:rsidRPr="00770390">
              <w:rPr>
                <w:rStyle w:val="SubtleReference"/>
                <w:color w:val="auto"/>
                <w:sz w:val="20"/>
                <w:szCs w:val="20"/>
                <w:rPrChange w:id="1810" w:author="DELL" w:date="2024-08-13T16:18:00Z">
                  <w:rPr>
                    <w:rStyle w:val="SubtleReference"/>
                    <w:color w:val="auto"/>
                  </w:rPr>
                </w:rPrChange>
              </w:rPr>
              <w:t>Upinder</w:t>
            </w:r>
            <w:proofErr w:type="spellEnd"/>
            <w:r w:rsidRPr="00770390">
              <w:rPr>
                <w:rStyle w:val="SubtleReference"/>
                <w:color w:val="auto"/>
                <w:sz w:val="20"/>
                <w:szCs w:val="20"/>
                <w:rPrChange w:id="1811" w:author="DELL" w:date="2024-08-13T16:18:00Z">
                  <w:rPr>
                    <w:rStyle w:val="SubtleReference"/>
                    <w:color w:val="auto"/>
                  </w:rPr>
                </w:rPrChange>
              </w:rPr>
              <w:t xml:space="preserve"> </w:t>
            </w:r>
            <w:proofErr w:type="spellStart"/>
            <w:r w:rsidRPr="00770390">
              <w:rPr>
                <w:rStyle w:val="SubtleReference"/>
                <w:color w:val="auto"/>
                <w:sz w:val="20"/>
                <w:szCs w:val="20"/>
                <w:rPrChange w:id="1812" w:author="DELL" w:date="2024-08-13T16:18:00Z">
                  <w:rPr>
                    <w:rStyle w:val="SubtleReference"/>
                    <w:color w:val="auto"/>
                  </w:rPr>
                </w:rPrChange>
              </w:rPr>
              <w:t>Vishen</w:t>
            </w:r>
            <w:proofErr w:type="spellEnd"/>
            <w:r w:rsidRPr="00770390">
              <w:rPr>
                <w:rStyle w:val="SubtleReference"/>
                <w:color w:val="auto"/>
                <w:sz w:val="20"/>
                <w:szCs w:val="20"/>
                <w:rPrChange w:id="1813" w:author="DELL" w:date="2024-08-13T16:18:00Z">
                  <w:rPr>
                    <w:rStyle w:val="SubtleReference"/>
                    <w:color w:val="auto"/>
                  </w:rPr>
                </w:rPrChange>
              </w:rPr>
              <w:t xml:space="preserve"> (</w:t>
            </w:r>
            <w:ins w:id="1814" w:author="DELL" w:date="2024-08-13T16:36:00Z">
              <w:r w:rsidR="009C23E6" w:rsidRPr="00DC5BAF">
                <w:rPr>
                  <w:i/>
                  <w:iCs/>
                  <w:sz w:val="20"/>
                  <w:szCs w:val="20"/>
                </w:rPr>
                <w:t>Alternate</w:t>
              </w:r>
            </w:ins>
            <w:del w:id="1815" w:author="DELL" w:date="2024-08-13T16:36:00Z">
              <w:r w:rsidRPr="00770390" w:rsidDel="009C23E6">
                <w:rPr>
                  <w:rStyle w:val="SubtleReference"/>
                  <w:color w:val="auto"/>
                  <w:sz w:val="20"/>
                  <w:szCs w:val="20"/>
                  <w:rPrChange w:id="1816" w:author="DELL" w:date="2024-08-13T16:18:00Z">
                    <w:rPr>
                      <w:rStyle w:val="SubtleReference"/>
                      <w:color w:val="auto"/>
                    </w:rPr>
                  </w:rPrChange>
                </w:rPr>
                <w:delText>Alternate</w:delText>
              </w:r>
            </w:del>
            <w:r w:rsidRPr="00770390">
              <w:rPr>
                <w:rStyle w:val="SubtleReference"/>
                <w:color w:val="auto"/>
                <w:sz w:val="20"/>
                <w:szCs w:val="20"/>
                <w:rPrChange w:id="1817" w:author="DELL" w:date="2024-08-13T16:18:00Z">
                  <w:rPr>
                    <w:rStyle w:val="SubtleReference"/>
                    <w:color w:val="auto"/>
                  </w:rPr>
                </w:rPrChange>
              </w:rPr>
              <w:t>)</w:t>
            </w:r>
          </w:p>
          <w:p w14:paraId="0E4E0F61" w14:textId="4AFD17FD" w:rsidR="00770390" w:rsidRPr="00770390" w:rsidRDefault="00770390">
            <w:pPr>
              <w:ind w:left="0" w:firstLine="0"/>
              <w:rPr>
                <w:rStyle w:val="SubtleReference"/>
                <w:color w:val="auto"/>
                <w:rPrChange w:id="1818" w:author="DELL" w:date="2024-08-13T16:18:00Z">
                  <w:rPr>
                    <w:smallCaps/>
                    <w:color w:val="212529"/>
                    <w:sz w:val="20"/>
                    <w:szCs w:val="20"/>
                    <w:shd w:val="clear" w:color="auto" w:fill="FFFFFF"/>
                  </w:rPr>
                </w:rPrChange>
              </w:rPr>
              <w:pPrChange w:id="1819" w:author="DELL" w:date="2024-08-12T09:41:00Z">
                <w:pPr>
                  <w:ind w:left="315"/>
                </w:pPr>
              </w:pPrChange>
            </w:pPr>
          </w:p>
        </w:tc>
      </w:tr>
      <w:tr w:rsidR="00B663A0" w:rsidRPr="00A41623" w14:paraId="3850F9B2" w14:textId="77777777" w:rsidTr="00A41623">
        <w:trPr>
          <w:jc w:val="center"/>
        </w:trPr>
        <w:tc>
          <w:tcPr>
            <w:tcW w:w="4820" w:type="dxa"/>
            <w:vMerge w:val="restart"/>
            <w:hideMark/>
          </w:tcPr>
          <w:p w14:paraId="0D9F4227" w14:textId="7309F399" w:rsidR="00B663A0" w:rsidRPr="00D37FD4" w:rsidRDefault="00B663A0">
            <w:pPr>
              <w:ind w:left="342" w:hanging="342"/>
              <w:jc w:val="left"/>
              <w:rPr>
                <w:sz w:val="20"/>
                <w:szCs w:val="20"/>
                <w:rPrChange w:id="1820" w:author="DELL" w:date="2024-08-16T16:37:00Z">
                  <w:rPr>
                    <w:sz w:val="20"/>
                    <w:szCs w:val="20"/>
                  </w:rPr>
                </w:rPrChange>
              </w:rPr>
              <w:pPrChange w:id="1821" w:author="DELL" w:date="2024-08-13T16:39:00Z">
                <w:pPr/>
              </w:pPrChange>
            </w:pPr>
            <w:r w:rsidRPr="00D37FD4">
              <w:rPr>
                <w:sz w:val="20"/>
                <w:szCs w:val="20"/>
                <w:rPrChange w:id="1822" w:author="DELL" w:date="2024-08-16T16:37:00Z">
                  <w:rPr>
                    <w:sz w:val="20"/>
                    <w:szCs w:val="20"/>
                  </w:rPr>
                </w:rPrChange>
              </w:rPr>
              <w:t xml:space="preserve">Indian Rubber Gloves Manufacturers Association, </w:t>
            </w:r>
            <w:ins w:id="1823" w:author="DELL" w:date="2024-08-13T16:39:00Z">
              <w:r w:rsidR="00A03B63" w:rsidRPr="00D37FD4">
                <w:rPr>
                  <w:sz w:val="20"/>
                  <w:szCs w:val="20"/>
                  <w:rPrChange w:id="1824" w:author="DELL" w:date="2024-08-16T16:37:00Z">
                    <w:rPr>
                      <w:sz w:val="20"/>
                      <w:szCs w:val="20"/>
                    </w:rPr>
                  </w:rPrChange>
                </w:rPr>
                <w:t xml:space="preserve">              </w:t>
              </w:r>
            </w:ins>
            <w:r w:rsidRPr="00D37FD4">
              <w:rPr>
                <w:sz w:val="20"/>
                <w:szCs w:val="20"/>
                <w:rPrChange w:id="1825" w:author="DELL" w:date="2024-08-16T16:37:00Z">
                  <w:rPr>
                    <w:sz w:val="20"/>
                    <w:szCs w:val="20"/>
                  </w:rPr>
                </w:rPrChange>
              </w:rPr>
              <w:t>New Delhi</w:t>
            </w:r>
          </w:p>
        </w:tc>
        <w:tc>
          <w:tcPr>
            <w:tcW w:w="4085" w:type="dxa"/>
            <w:hideMark/>
          </w:tcPr>
          <w:p w14:paraId="31B999E0" w14:textId="6AD3CB2F" w:rsidR="00B663A0" w:rsidRPr="00770390" w:rsidRDefault="00770390">
            <w:pPr>
              <w:ind w:left="0" w:firstLine="0"/>
              <w:rPr>
                <w:rStyle w:val="SubtleReference"/>
                <w:color w:val="auto"/>
                <w:rPrChange w:id="1826" w:author="DELL" w:date="2024-08-13T16:18:00Z">
                  <w:rPr>
                    <w:smallCaps/>
                    <w:color w:val="212529"/>
                    <w:sz w:val="20"/>
                    <w:szCs w:val="20"/>
                    <w:shd w:val="clear" w:color="auto" w:fill="FFFFFF"/>
                  </w:rPr>
                </w:rPrChange>
              </w:rPr>
              <w:pPrChange w:id="1827" w:author="DELL" w:date="2024-08-12T09:41:00Z">
                <w:pPr/>
              </w:pPrChange>
            </w:pPr>
            <w:r w:rsidRPr="00770390">
              <w:rPr>
                <w:rStyle w:val="SubtleReference"/>
                <w:color w:val="auto"/>
                <w:sz w:val="20"/>
                <w:szCs w:val="20"/>
                <w:rPrChange w:id="1828" w:author="DELL" w:date="2024-08-13T16:18:00Z">
                  <w:rPr>
                    <w:rStyle w:val="SubtleReference"/>
                    <w:color w:val="auto"/>
                  </w:rPr>
                </w:rPrChange>
              </w:rPr>
              <w:t>Shri Manmohan Singh Gulati</w:t>
            </w:r>
          </w:p>
        </w:tc>
      </w:tr>
      <w:tr w:rsidR="00B663A0" w:rsidRPr="00A41623" w14:paraId="5A52F308" w14:textId="77777777" w:rsidTr="00A41623">
        <w:trPr>
          <w:jc w:val="center"/>
        </w:trPr>
        <w:tc>
          <w:tcPr>
            <w:tcW w:w="4820" w:type="dxa"/>
            <w:vMerge/>
            <w:vAlign w:val="center"/>
            <w:hideMark/>
          </w:tcPr>
          <w:p w14:paraId="1587FAE8" w14:textId="77777777" w:rsidR="00B663A0" w:rsidRPr="00D37FD4" w:rsidRDefault="00B663A0">
            <w:pPr>
              <w:ind w:left="0" w:firstLine="0"/>
              <w:rPr>
                <w:sz w:val="20"/>
                <w:szCs w:val="20"/>
                <w:rPrChange w:id="1829" w:author="DELL" w:date="2024-08-16T16:37:00Z">
                  <w:rPr>
                    <w:sz w:val="20"/>
                    <w:szCs w:val="20"/>
                  </w:rPr>
                </w:rPrChange>
              </w:rPr>
              <w:pPrChange w:id="1830" w:author="DELL" w:date="2024-08-12T09:41:00Z">
                <w:pPr/>
              </w:pPrChange>
            </w:pPr>
          </w:p>
        </w:tc>
        <w:tc>
          <w:tcPr>
            <w:tcW w:w="4085" w:type="dxa"/>
          </w:tcPr>
          <w:p w14:paraId="73397945" w14:textId="75C37CF8" w:rsidR="00B663A0" w:rsidRDefault="00770390">
            <w:pPr>
              <w:ind w:left="360" w:firstLine="0"/>
              <w:rPr>
                <w:ins w:id="1831" w:author="DELL" w:date="2024-08-13T16:19:00Z"/>
                <w:rStyle w:val="SubtleReference"/>
                <w:color w:val="auto"/>
                <w:sz w:val="20"/>
                <w:szCs w:val="20"/>
                <w:lang w:bidi="hi-IN"/>
              </w:rPr>
              <w:pPrChange w:id="1832" w:author="DELL" w:date="2024-08-13T16:37:00Z">
                <w:pPr>
                  <w:ind w:left="315"/>
                </w:pPr>
              </w:pPrChange>
            </w:pPr>
            <w:r w:rsidRPr="00770390">
              <w:rPr>
                <w:rStyle w:val="SubtleReference"/>
                <w:color w:val="auto"/>
                <w:sz w:val="20"/>
                <w:szCs w:val="20"/>
                <w:rPrChange w:id="1833" w:author="DELL" w:date="2024-08-13T16:18:00Z">
                  <w:rPr>
                    <w:rStyle w:val="SubtleReference"/>
                    <w:color w:val="auto"/>
                  </w:rPr>
                </w:rPrChange>
              </w:rPr>
              <w:t>Shri Vikas Anand (</w:t>
            </w:r>
            <w:ins w:id="1834" w:author="DELL" w:date="2024-08-13T16:36:00Z">
              <w:r w:rsidR="009C23E6" w:rsidRPr="00DC5BAF">
                <w:rPr>
                  <w:i/>
                  <w:iCs/>
                  <w:sz w:val="20"/>
                  <w:szCs w:val="20"/>
                </w:rPr>
                <w:t>Alternate</w:t>
              </w:r>
            </w:ins>
            <w:del w:id="1835" w:author="DELL" w:date="2024-08-13T16:36:00Z">
              <w:r w:rsidRPr="00770390" w:rsidDel="009C23E6">
                <w:rPr>
                  <w:rStyle w:val="SubtleReference"/>
                  <w:color w:val="auto"/>
                  <w:sz w:val="20"/>
                  <w:szCs w:val="20"/>
                  <w:rPrChange w:id="1836" w:author="DELL" w:date="2024-08-13T16:18:00Z">
                    <w:rPr>
                      <w:rStyle w:val="SubtleReference"/>
                      <w:color w:val="auto"/>
                    </w:rPr>
                  </w:rPrChange>
                </w:rPr>
                <w:delText>Alternate</w:delText>
              </w:r>
            </w:del>
            <w:r w:rsidRPr="00770390">
              <w:rPr>
                <w:rStyle w:val="SubtleReference"/>
                <w:color w:val="auto"/>
                <w:sz w:val="20"/>
                <w:szCs w:val="20"/>
                <w:rPrChange w:id="1837" w:author="DELL" w:date="2024-08-13T16:18:00Z">
                  <w:rPr>
                    <w:rStyle w:val="SubtleReference"/>
                    <w:color w:val="auto"/>
                  </w:rPr>
                </w:rPrChange>
              </w:rPr>
              <w:t>)</w:t>
            </w:r>
          </w:p>
          <w:p w14:paraId="1CB15692" w14:textId="44E31A58" w:rsidR="00770390" w:rsidRPr="00770390" w:rsidRDefault="00770390">
            <w:pPr>
              <w:ind w:left="0" w:firstLine="0"/>
              <w:rPr>
                <w:rStyle w:val="SubtleReference"/>
                <w:color w:val="auto"/>
                <w:rPrChange w:id="1838" w:author="DELL" w:date="2024-08-13T16:18:00Z">
                  <w:rPr>
                    <w:smallCaps/>
                    <w:sz w:val="20"/>
                    <w:szCs w:val="20"/>
                  </w:rPr>
                </w:rPrChange>
              </w:rPr>
              <w:pPrChange w:id="1839" w:author="DELL" w:date="2024-08-12T09:41:00Z">
                <w:pPr>
                  <w:ind w:left="315"/>
                </w:pPr>
              </w:pPrChange>
            </w:pPr>
          </w:p>
        </w:tc>
      </w:tr>
      <w:tr w:rsidR="00B663A0" w:rsidRPr="00A41623" w14:paraId="186E702F" w14:textId="77777777" w:rsidTr="00A41623">
        <w:trPr>
          <w:jc w:val="center"/>
        </w:trPr>
        <w:tc>
          <w:tcPr>
            <w:tcW w:w="4820" w:type="dxa"/>
            <w:hideMark/>
          </w:tcPr>
          <w:p w14:paraId="3B426B80" w14:textId="77777777" w:rsidR="00B663A0" w:rsidRPr="00D37FD4" w:rsidRDefault="00B663A0">
            <w:pPr>
              <w:ind w:left="0" w:firstLine="0"/>
              <w:rPr>
                <w:sz w:val="20"/>
                <w:szCs w:val="20"/>
                <w:rPrChange w:id="1840" w:author="DELL" w:date="2024-08-16T16:37:00Z">
                  <w:rPr>
                    <w:sz w:val="20"/>
                    <w:szCs w:val="20"/>
                  </w:rPr>
                </w:rPrChange>
              </w:rPr>
              <w:pPrChange w:id="1841" w:author="DELL" w:date="2024-08-12T09:41:00Z">
                <w:pPr/>
              </w:pPrChange>
            </w:pPr>
            <w:r w:rsidRPr="00D37FD4">
              <w:rPr>
                <w:sz w:val="20"/>
                <w:szCs w:val="20"/>
                <w:rPrChange w:id="1842" w:author="DELL" w:date="2024-08-16T16:37:00Z">
                  <w:rPr>
                    <w:sz w:val="20"/>
                    <w:szCs w:val="20"/>
                  </w:rPr>
                </w:rPrChange>
              </w:rPr>
              <w:t>Johnson and Johnson Private Limited, Mumbai</w:t>
            </w:r>
          </w:p>
        </w:tc>
        <w:tc>
          <w:tcPr>
            <w:tcW w:w="4085" w:type="dxa"/>
            <w:hideMark/>
          </w:tcPr>
          <w:p w14:paraId="7EEE3CD4" w14:textId="77777777" w:rsidR="00B663A0" w:rsidRDefault="00770390">
            <w:pPr>
              <w:ind w:left="0" w:firstLine="0"/>
              <w:rPr>
                <w:ins w:id="1843" w:author="DELL" w:date="2024-08-13T16:19:00Z"/>
                <w:rStyle w:val="SubtleReference"/>
                <w:color w:val="auto"/>
                <w:sz w:val="20"/>
                <w:szCs w:val="20"/>
                <w:lang w:bidi="hi-IN"/>
              </w:rPr>
              <w:pPrChange w:id="1844" w:author="DELL" w:date="2024-08-12T09:41:00Z">
                <w:pPr/>
              </w:pPrChange>
            </w:pPr>
            <w:r w:rsidRPr="00770390">
              <w:rPr>
                <w:rStyle w:val="SubtleReference"/>
                <w:color w:val="auto"/>
                <w:sz w:val="20"/>
                <w:szCs w:val="20"/>
                <w:rPrChange w:id="1845" w:author="DELL" w:date="2024-08-13T16:18:00Z">
                  <w:rPr>
                    <w:rStyle w:val="SubtleReference"/>
                    <w:color w:val="auto"/>
                  </w:rPr>
                </w:rPrChange>
              </w:rPr>
              <w:t>Shri Hemant Sonawane</w:t>
            </w:r>
          </w:p>
          <w:p w14:paraId="7E22CF0F" w14:textId="77F9E00C" w:rsidR="00770390" w:rsidRPr="00770390" w:rsidRDefault="00770390">
            <w:pPr>
              <w:ind w:left="0" w:firstLine="0"/>
              <w:rPr>
                <w:rStyle w:val="SubtleReference"/>
                <w:color w:val="auto"/>
                <w:rPrChange w:id="1846" w:author="DELL" w:date="2024-08-13T16:18:00Z">
                  <w:rPr>
                    <w:smallCaps/>
                    <w:color w:val="212529"/>
                    <w:sz w:val="20"/>
                    <w:szCs w:val="20"/>
                    <w:shd w:val="clear" w:color="auto" w:fill="FFFFFF"/>
                  </w:rPr>
                </w:rPrChange>
              </w:rPr>
              <w:pPrChange w:id="1847" w:author="DELL" w:date="2024-08-12T09:41:00Z">
                <w:pPr/>
              </w:pPrChange>
            </w:pPr>
          </w:p>
        </w:tc>
      </w:tr>
      <w:tr w:rsidR="00B663A0" w:rsidRPr="00A41623" w14:paraId="5D436DF3" w14:textId="77777777" w:rsidTr="00A41623">
        <w:trPr>
          <w:jc w:val="center"/>
        </w:trPr>
        <w:tc>
          <w:tcPr>
            <w:tcW w:w="4820" w:type="dxa"/>
            <w:vMerge w:val="restart"/>
            <w:hideMark/>
          </w:tcPr>
          <w:p w14:paraId="5FD266C1" w14:textId="77777777" w:rsidR="00B663A0" w:rsidRPr="00D37FD4" w:rsidRDefault="00B663A0">
            <w:pPr>
              <w:ind w:left="0" w:firstLine="0"/>
              <w:rPr>
                <w:sz w:val="20"/>
                <w:szCs w:val="20"/>
                <w:rPrChange w:id="1848" w:author="DELL" w:date="2024-08-16T16:37:00Z">
                  <w:rPr>
                    <w:sz w:val="20"/>
                    <w:szCs w:val="20"/>
                  </w:rPr>
                </w:rPrChange>
              </w:rPr>
              <w:pPrChange w:id="1849" w:author="DELL" w:date="2024-08-12T09:41:00Z">
                <w:pPr/>
              </w:pPrChange>
            </w:pPr>
            <w:r w:rsidRPr="00D37FD4">
              <w:rPr>
                <w:sz w:val="20"/>
                <w:szCs w:val="20"/>
                <w:rPrChange w:id="1850" w:author="DELL" w:date="2024-08-16T16:37:00Z">
                  <w:rPr>
                    <w:sz w:val="20"/>
                    <w:szCs w:val="20"/>
                  </w:rPr>
                </w:rPrChange>
              </w:rPr>
              <w:t>Kalam Institute of H</w:t>
            </w:r>
            <w:bookmarkStart w:id="1851" w:name="_GoBack"/>
            <w:bookmarkEnd w:id="1851"/>
            <w:r w:rsidRPr="00D37FD4">
              <w:rPr>
                <w:sz w:val="20"/>
                <w:szCs w:val="20"/>
                <w:rPrChange w:id="1852" w:author="DELL" w:date="2024-08-16T16:37:00Z">
                  <w:rPr>
                    <w:sz w:val="20"/>
                    <w:szCs w:val="20"/>
                  </w:rPr>
                </w:rPrChange>
              </w:rPr>
              <w:t>ealth Technology, Vishakhapatnam</w:t>
            </w:r>
          </w:p>
        </w:tc>
        <w:tc>
          <w:tcPr>
            <w:tcW w:w="4085" w:type="dxa"/>
            <w:hideMark/>
          </w:tcPr>
          <w:p w14:paraId="25BCF659" w14:textId="703E77EA" w:rsidR="00B663A0" w:rsidRPr="00770390" w:rsidRDefault="00770390">
            <w:pPr>
              <w:ind w:left="0" w:firstLine="0"/>
              <w:rPr>
                <w:rStyle w:val="SubtleReference"/>
                <w:color w:val="auto"/>
                <w:rPrChange w:id="1853" w:author="DELL" w:date="2024-08-13T16:18:00Z">
                  <w:rPr>
                    <w:smallCaps/>
                    <w:color w:val="212529"/>
                    <w:sz w:val="20"/>
                    <w:szCs w:val="20"/>
                    <w:shd w:val="clear" w:color="auto" w:fill="FFFFFF"/>
                  </w:rPr>
                </w:rPrChange>
              </w:rPr>
              <w:pPrChange w:id="1854" w:author="DELL" w:date="2024-08-12T09:41:00Z">
                <w:pPr/>
              </w:pPrChange>
            </w:pPr>
            <w:r w:rsidRPr="00770390">
              <w:rPr>
                <w:rStyle w:val="SubtleReference"/>
                <w:color w:val="auto"/>
                <w:sz w:val="20"/>
                <w:szCs w:val="20"/>
                <w:rPrChange w:id="1855" w:author="DELL" w:date="2024-08-13T16:18:00Z">
                  <w:rPr>
                    <w:rStyle w:val="SubtleReference"/>
                    <w:color w:val="auto"/>
                  </w:rPr>
                </w:rPrChange>
              </w:rPr>
              <w:t>Shri Amit Sharma</w:t>
            </w:r>
          </w:p>
        </w:tc>
      </w:tr>
      <w:tr w:rsidR="00B663A0" w:rsidRPr="00A41623" w14:paraId="23A6AB59" w14:textId="77777777" w:rsidTr="00A41623">
        <w:trPr>
          <w:jc w:val="center"/>
        </w:trPr>
        <w:tc>
          <w:tcPr>
            <w:tcW w:w="4820" w:type="dxa"/>
            <w:vMerge/>
            <w:vAlign w:val="center"/>
            <w:hideMark/>
          </w:tcPr>
          <w:p w14:paraId="7EDDF743" w14:textId="77777777" w:rsidR="00B663A0" w:rsidRPr="00A41623" w:rsidRDefault="00B663A0">
            <w:pPr>
              <w:ind w:left="0" w:firstLine="0"/>
              <w:rPr>
                <w:sz w:val="20"/>
                <w:szCs w:val="20"/>
              </w:rPr>
              <w:pPrChange w:id="1856" w:author="DELL" w:date="2024-08-12T09:41:00Z">
                <w:pPr/>
              </w:pPrChange>
            </w:pPr>
          </w:p>
        </w:tc>
        <w:tc>
          <w:tcPr>
            <w:tcW w:w="4085" w:type="dxa"/>
          </w:tcPr>
          <w:p w14:paraId="14A09F75" w14:textId="37DB7E4B" w:rsidR="00B663A0" w:rsidRDefault="00770390">
            <w:pPr>
              <w:ind w:left="360" w:firstLine="0"/>
              <w:rPr>
                <w:ins w:id="1857" w:author="DELL" w:date="2024-08-13T16:19:00Z"/>
                <w:rStyle w:val="SubtleReference"/>
                <w:color w:val="auto"/>
                <w:sz w:val="20"/>
                <w:szCs w:val="20"/>
                <w:lang w:bidi="hi-IN"/>
              </w:rPr>
              <w:pPrChange w:id="1858" w:author="DELL" w:date="2024-08-13T16:37:00Z">
                <w:pPr>
                  <w:ind w:left="315"/>
                </w:pPr>
              </w:pPrChange>
            </w:pPr>
            <w:r w:rsidRPr="00770390">
              <w:rPr>
                <w:rStyle w:val="SubtleReference"/>
                <w:color w:val="auto"/>
                <w:sz w:val="20"/>
                <w:szCs w:val="20"/>
                <w:rPrChange w:id="1859" w:author="DELL" w:date="2024-08-13T16:18:00Z">
                  <w:rPr>
                    <w:rStyle w:val="SubtleReference"/>
                    <w:color w:val="auto"/>
                  </w:rPr>
                </w:rPrChange>
              </w:rPr>
              <w:t>Shri Mohan Ragul (</w:t>
            </w:r>
            <w:ins w:id="1860" w:author="DELL" w:date="2024-08-13T16:36:00Z">
              <w:r w:rsidR="009C23E6" w:rsidRPr="00DC5BAF">
                <w:rPr>
                  <w:i/>
                  <w:iCs/>
                  <w:sz w:val="20"/>
                  <w:szCs w:val="20"/>
                </w:rPr>
                <w:t>Alternate</w:t>
              </w:r>
            </w:ins>
            <w:del w:id="1861" w:author="DELL" w:date="2024-08-13T16:36:00Z">
              <w:r w:rsidRPr="00770390" w:rsidDel="009C23E6">
                <w:rPr>
                  <w:rStyle w:val="SubtleReference"/>
                  <w:color w:val="auto"/>
                  <w:sz w:val="20"/>
                  <w:szCs w:val="20"/>
                  <w:rPrChange w:id="1862" w:author="DELL" w:date="2024-08-13T16:18:00Z">
                    <w:rPr>
                      <w:rStyle w:val="SubtleReference"/>
                      <w:color w:val="auto"/>
                    </w:rPr>
                  </w:rPrChange>
                </w:rPr>
                <w:delText>Alternate</w:delText>
              </w:r>
            </w:del>
            <w:r w:rsidRPr="00770390">
              <w:rPr>
                <w:rStyle w:val="SubtleReference"/>
                <w:color w:val="auto"/>
                <w:sz w:val="20"/>
                <w:szCs w:val="20"/>
                <w:rPrChange w:id="1863" w:author="DELL" w:date="2024-08-13T16:18:00Z">
                  <w:rPr>
                    <w:rStyle w:val="SubtleReference"/>
                    <w:color w:val="auto"/>
                  </w:rPr>
                </w:rPrChange>
              </w:rPr>
              <w:t>)</w:t>
            </w:r>
          </w:p>
          <w:p w14:paraId="2463CC70" w14:textId="40ED1E72" w:rsidR="00770390" w:rsidRPr="00770390" w:rsidRDefault="00770390">
            <w:pPr>
              <w:ind w:left="0" w:firstLine="0"/>
              <w:rPr>
                <w:rStyle w:val="SubtleReference"/>
                <w:color w:val="auto"/>
                <w:rPrChange w:id="1864" w:author="DELL" w:date="2024-08-13T16:18:00Z">
                  <w:rPr>
                    <w:smallCaps/>
                    <w:sz w:val="20"/>
                    <w:szCs w:val="20"/>
                  </w:rPr>
                </w:rPrChange>
              </w:rPr>
              <w:pPrChange w:id="1865" w:author="DELL" w:date="2024-08-12T09:41:00Z">
                <w:pPr>
                  <w:ind w:left="315"/>
                </w:pPr>
              </w:pPrChange>
            </w:pPr>
          </w:p>
        </w:tc>
      </w:tr>
      <w:tr w:rsidR="00B663A0" w:rsidRPr="00A41623" w14:paraId="5E3D3854" w14:textId="77777777" w:rsidTr="00A41623">
        <w:trPr>
          <w:jc w:val="center"/>
        </w:trPr>
        <w:tc>
          <w:tcPr>
            <w:tcW w:w="4820" w:type="dxa"/>
            <w:vMerge w:val="restart"/>
            <w:hideMark/>
          </w:tcPr>
          <w:p w14:paraId="4C0833D2" w14:textId="77777777" w:rsidR="00B663A0" w:rsidRPr="00A41623" w:rsidRDefault="00B663A0">
            <w:pPr>
              <w:ind w:left="0" w:firstLine="0"/>
              <w:rPr>
                <w:sz w:val="20"/>
                <w:szCs w:val="20"/>
              </w:rPr>
              <w:pPrChange w:id="1866" w:author="DELL" w:date="2024-08-12T09:41:00Z">
                <w:pPr/>
              </w:pPrChange>
            </w:pPr>
            <w:r w:rsidRPr="00A41623">
              <w:rPr>
                <w:sz w:val="20"/>
                <w:szCs w:val="20"/>
              </w:rPr>
              <w:t>Kanam Latex India Private Limited, Kottayam</w:t>
            </w:r>
          </w:p>
        </w:tc>
        <w:tc>
          <w:tcPr>
            <w:tcW w:w="4085" w:type="dxa"/>
            <w:hideMark/>
          </w:tcPr>
          <w:p w14:paraId="71B8EBDC" w14:textId="15414488" w:rsidR="00B663A0" w:rsidRPr="00770390" w:rsidRDefault="00770390">
            <w:pPr>
              <w:ind w:left="0" w:firstLine="0"/>
              <w:rPr>
                <w:rStyle w:val="SubtleReference"/>
                <w:color w:val="auto"/>
                <w:rPrChange w:id="1867" w:author="DELL" w:date="2024-08-13T16:18:00Z">
                  <w:rPr>
                    <w:smallCaps/>
                    <w:color w:val="212529"/>
                    <w:sz w:val="20"/>
                    <w:szCs w:val="20"/>
                    <w:shd w:val="clear" w:color="auto" w:fill="FFFFFF"/>
                  </w:rPr>
                </w:rPrChange>
              </w:rPr>
              <w:pPrChange w:id="1868" w:author="DELL" w:date="2024-08-12T09:41:00Z">
                <w:pPr/>
              </w:pPrChange>
            </w:pPr>
            <w:r w:rsidRPr="00770390">
              <w:rPr>
                <w:rStyle w:val="SubtleReference"/>
                <w:color w:val="auto"/>
                <w:sz w:val="20"/>
                <w:szCs w:val="20"/>
                <w:rPrChange w:id="1869" w:author="DELL" w:date="2024-08-13T16:18:00Z">
                  <w:rPr>
                    <w:rStyle w:val="SubtleReference"/>
                    <w:color w:val="auto"/>
                  </w:rPr>
                </w:rPrChange>
              </w:rPr>
              <w:t>Shri Abraham C</w:t>
            </w:r>
            <w:ins w:id="1870" w:author="DELL" w:date="2024-08-13T16:36:00Z">
              <w:r w:rsidR="007508D0">
                <w:rPr>
                  <w:rStyle w:val="SubtleReference"/>
                  <w:color w:val="auto"/>
                  <w:sz w:val="20"/>
                  <w:szCs w:val="20"/>
                </w:rPr>
                <w:t>.</w:t>
              </w:r>
            </w:ins>
            <w:r w:rsidRPr="00770390">
              <w:rPr>
                <w:rStyle w:val="SubtleReference"/>
                <w:color w:val="auto"/>
                <w:sz w:val="20"/>
                <w:szCs w:val="20"/>
                <w:rPrChange w:id="1871" w:author="DELL" w:date="2024-08-13T16:18:00Z">
                  <w:rPr>
                    <w:rStyle w:val="SubtleReference"/>
                    <w:color w:val="auto"/>
                  </w:rPr>
                </w:rPrChange>
              </w:rPr>
              <w:t xml:space="preserve"> Jacob</w:t>
            </w:r>
          </w:p>
        </w:tc>
      </w:tr>
      <w:tr w:rsidR="00B663A0" w:rsidRPr="00A41623" w14:paraId="1D4C2C0A" w14:textId="77777777" w:rsidTr="00A41623">
        <w:trPr>
          <w:jc w:val="center"/>
        </w:trPr>
        <w:tc>
          <w:tcPr>
            <w:tcW w:w="4820" w:type="dxa"/>
            <w:vMerge/>
            <w:vAlign w:val="center"/>
            <w:hideMark/>
          </w:tcPr>
          <w:p w14:paraId="6DA6CD73" w14:textId="77777777" w:rsidR="00B663A0" w:rsidRPr="00A41623" w:rsidRDefault="00B663A0">
            <w:pPr>
              <w:ind w:left="0" w:firstLine="0"/>
              <w:rPr>
                <w:sz w:val="20"/>
                <w:szCs w:val="20"/>
              </w:rPr>
              <w:pPrChange w:id="1872" w:author="DELL" w:date="2024-08-12T09:41:00Z">
                <w:pPr/>
              </w:pPrChange>
            </w:pPr>
          </w:p>
        </w:tc>
        <w:tc>
          <w:tcPr>
            <w:tcW w:w="4085" w:type="dxa"/>
          </w:tcPr>
          <w:p w14:paraId="71120A84" w14:textId="4C4BDBEF" w:rsidR="00B663A0" w:rsidRDefault="00770390">
            <w:pPr>
              <w:ind w:left="360" w:firstLine="0"/>
              <w:rPr>
                <w:ins w:id="1873" w:author="DELL" w:date="2024-08-13T16:19:00Z"/>
                <w:rStyle w:val="SubtleReference"/>
                <w:color w:val="auto"/>
                <w:sz w:val="20"/>
                <w:szCs w:val="20"/>
                <w:lang w:bidi="hi-IN"/>
              </w:rPr>
              <w:pPrChange w:id="1874" w:author="DELL" w:date="2024-08-13T16:37:00Z">
                <w:pPr>
                  <w:ind w:left="315"/>
                </w:pPr>
              </w:pPrChange>
            </w:pPr>
            <w:r w:rsidRPr="00770390">
              <w:rPr>
                <w:rStyle w:val="SubtleReference"/>
                <w:color w:val="auto"/>
                <w:sz w:val="20"/>
                <w:szCs w:val="20"/>
                <w:rPrChange w:id="1875" w:author="DELL" w:date="2024-08-13T16:18:00Z">
                  <w:rPr>
                    <w:rStyle w:val="SubtleReference"/>
                    <w:color w:val="auto"/>
                  </w:rPr>
                </w:rPrChange>
              </w:rPr>
              <w:t>Shri Donald S.</w:t>
            </w:r>
            <w:ins w:id="1876" w:author="DELL" w:date="2024-08-13T16:36:00Z">
              <w:r w:rsidR="007508D0">
                <w:rPr>
                  <w:rStyle w:val="SubtleReference"/>
                  <w:color w:val="auto"/>
                  <w:sz w:val="20"/>
                  <w:szCs w:val="20"/>
                </w:rPr>
                <w:t xml:space="preserve"> </w:t>
              </w:r>
            </w:ins>
            <w:r w:rsidRPr="00770390">
              <w:rPr>
                <w:rStyle w:val="SubtleReference"/>
                <w:color w:val="auto"/>
                <w:sz w:val="20"/>
                <w:szCs w:val="20"/>
                <w:rPrChange w:id="1877" w:author="DELL" w:date="2024-08-13T16:18:00Z">
                  <w:rPr>
                    <w:rStyle w:val="SubtleReference"/>
                    <w:color w:val="auto"/>
                  </w:rPr>
                </w:rPrChange>
              </w:rPr>
              <w:t>K. (</w:t>
            </w:r>
            <w:ins w:id="1878" w:author="DELL" w:date="2024-08-13T16:36:00Z">
              <w:r w:rsidR="009C23E6" w:rsidRPr="00DC5BAF">
                <w:rPr>
                  <w:i/>
                  <w:iCs/>
                  <w:sz w:val="20"/>
                  <w:szCs w:val="20"/>
                </w:rPr>
                <w:t>Alternate</w:t>
              </w:r>
            </w:ins>
            <w:del w:id="1879" w:author="DELL" w:date="2024-08-13T16:36:00Z">
              <w:r w:rsidRPr="00770390" w:rsidDel="009C23E6">
                <w:rPr>
                  <w:rStyle w:val="SubtleReference"/>
                  <w:color w:val="auto"/>
                  <w:sz w:val="20"/>
                  <w:szCs w:val="20"/>
                  <w:rPrChange w:id="1880" w:author="DELL" w:date="2024-08-13T16:18:00Z">
                    <w:rPr>
                      <w:rStyle w:val="SubtleReference"/>
                      <w:color w:val="auto"/>
                    </w:rPr>
                  </w:rPrChange>
                </w:rPr>
                <w:delText>Alternate</w:delText>
              </w:r>
            </w:del>
            <w:r w:rsidRPr="00770390">
              <w:rPr>
                <w:rStyle w:val="SubtleReference"/>
                <w:color w:val="auto"/>
                <w:sz w:val="20"/>
                <w:szCs w:val="20"/>
                <w:rPrChange w:id="1881" w:author="DELL" w:date="2024-08-13T16:18:00Z">
                  <w:rPr>
                    <w:rStyle w:val="SubtleReference"/>
                    <w:color w:val="auto"/>
                  </w:rPr>
                </w:rPrChange>
              </w:rPr>
              <w:t>)</w:t>
            </w:r>
          </w:p>
          <w:p w14:paraId="332493F0" w14:textId="76168CBD" w:rsidR="00770390" w:rsidRPr="00770390" w:rsidRDefault="00770390">
            <w:pPr>
              <w:ind w:left="0" w:firstLine="0"/>
              <w:rPr>
                <w:rStyle w:val="SubtleReference"/>
                <w:color w:val="auto"/>
                <w:rPrChange w:id="1882" w:author="DELL" w:date="2024-08-13T16:18:00Z">
                  <w:rPr>
                    <w:smallCaps/>
                    <w:sz w:val="20"/>
                    <w:szCs w:val="20"/>
                  </w:rPr>
                </w:rPrChange>
              </w:rPr>
              <w:pPrChange w:id="1883" w:author="DELL" w:date="2024-08-12T09:41:00Z">
                <w:pPr>
                  <w:ind w:left="315"/>
                </w:pPr>
              </w:pPrChange>
            </w:pPr>
          </w:p>
        </w:tc>
      </w:tr>
      <w:tr w:rsidR="00B663A0" w:rsidRPr="00A41623" w14:paraId="6682AB4B" w14:textId="77777777" w:rsidTr="00A41623">
        <w:trPr>
          <w:jc w:val="center"/>
        </w:trPr>
        <w:tc>
          <w:tcPr>
            <w:tcW w:w="4820" w:type="dxa"/>
            <w:vMerge w:val="restart"/>
            <w:hideMark/>
          </w:tcPr>
          <w:p w14:paraId="4B9D6305" w14:textId="77777777" w:rsidR="003461C7" w:rsidRDefault="00B663A0">
            <w:pPr>
              <w:ind w:left="0" w:firstLine="0"/>
              <w:rPr>
                <w:ins w:id="1884" w:author="DELL" w:date="2024-08-13T16:39:00Z"/>
                <w:sz w:val="20"/>
                <w:szCs w:val="20"/>
              </w:rPr>
              <w:pPrChange w:id="1885" w:author="DELL" w:date="2024-08-12T09:41:00Z">
                <w:pPr/>
              </w:pPrChange>
            </w:pPr>
            <w:proofErr w:type="spellStart"/>
            <w:r w:rsidRPr="00A41623">
              <w:rPr>
                <w:sz w:val="20"/>
                <w:szCs w:val="20"/>
              </w:rPr>
              <w:t>Microtrol</w:t>
            </w:r>
            <w:proofErr w:type="spellEnd"/>
            <w:r w:rsidRPr="00A41623">
              <w:rPr>
                <w:sz w:val="20"/>
                <w:szCs w:val="20"/>
              </w:rPr>
              <w:t xml:space="preserve"> Sterilization Services Private Limited,</w:t>
            </w:r>
          </w:p>
          <w:p w14:paraId="0E424AE9" w14:textId="6FECA4A9" w:rsidR="00B663A0" w:rsidRPr="00A41623" w:rsidRDefault="00B663A0">
            <w:pPr>
              <w:ind w:left="162" w:firstLine="180"/>
              <w:rPr>
                <w:sz w:val="20"/>
                <w:szCs w:val="20"/>
              </w:rPr>
              <w:pPrChange w:id="1886" w:author="DELL" w:date="2024-08-13T16:39:00Z">
                <w:pPr/>
              </w:pPrChange>
            </w:pPr>
            <w:r w:rsidRPr="00A41623">
              <w:rPr>
                <w:sz w:val="20"/>
                <w:szCs w:val="20"/>
              </w:rPr>
              <w:t xml:space="preserve"> Mumbai</w:t>
            </w:r>
          </w:p>
        </w:tc>
        <w:tc>
          <w:tcPr>
            <w:tcW w:w="4085" w:type="dxa"/>
            <w:hideMark/>
          </w:tcPr>
          <w:p w14:paraId="204086DE" w14:textId="7F30AC99" w:rsidR="00B663A0" w:rsidRPr="00770390" w:rsidRDefault="00770390">
            <w:pPr>
              <w:ind w:left="0" w:firstLine="0"/>
              <w:rPr>
                <w:rStyle w:val="SubtleReference"/>
                <w:color w:val="auto"/>
                <w:rPrChange w:id="1887" w:author="DELL" w:date="2024-08-13T16:18:00Z">
                  <w:rPr>
                    <w:smallCaps/>
                    <w:color w:val="212529"/>
                    <w:sz w:val="20"/>
                    <w:szCs w:val="20"/>
                    <w:shd w:val="clear" w:color="auto" w:fill="FFFFFF"/>
                  </w:rPr>
                </w:rPrChange>
              </w:rPr>
              <w:pPrChange w:id="1888" w:author="DELL" w:date="2024-08-12T09:41:00Z">
                <w:pPr/>
              </w:pPrChange>
            </w:pPr>
            <w:r w:rsidRPr="00770390">
              <w:rPr>
                <w:rStyle w:val="SubtleReference"/>
                <w:color w:val="auto"/>
                <w:sz w:val="20"/>
                <w:szCs w:val="20"/>
                <w:rPrChange w:id="1889" w:author="DELL" w:date="2024-08-13T16:18:00Z">
                  <w:rPr>
                    <w:rStyle w:val="SubtleReference"/>
                    <w:color w:val="auto"/>
                  </w:rPr>
                </w:rPrChange>
              </w:rPr>
              <w:t xml:space="preserve">Shri </w:t>
            </w:r>
            <w:proofErr w:type="spellStart"/>
            <w:r w:rsidRPr="00770390">
              <w:rPr>
                <w:rStyle w:val="SubtleReference"/>
                <w:color w:val="auto"/>
                <w:sz w:val="20"/>
                <w:szCs w:val="20"/>
                <w:rPrChange w:id="1890" w:author="DELL" w:date="2024-08-13T16:18:00Z">
                  <w:rPr>
                    <w:rStyle w:val="SubtleReference"/>
                    <w:color w:val="auto"/>
                  </w:rPr>
                </w:rPrChange>
              </w:rPr>
              <w:t>Bansidhar</w:t>
            </w:r>
            <w:proofErr w:type="spellEnd"/>
            <w:r w:rsidRPr="00770390">
              <w:rPr>
                <w:rStyle w:val="SubtleReference"/>
                <w:color w:val="auto"/>
                <w:sz w:val="20"/>
                <w:szCs w:val="20"/>
                <w:rPrChange w:id="1891" w:author="DELL" w:date="2024-08-13T16:18:00Z">
                  <w:rPr>
                    <w:rStyle w:val="SubtleReference"/>
                    <w:color w:val="auto"/>
                  </w:rPr>
                </w:rPrChange>
              </w:rPr>
              <w:t xml:space="preserve"> S </w:t>
            </w:r>
            <w:proofErr w:type="spellStart"/>
            <w:r w:rsidRPr="00770390">
              <w:rPr>
                <w:rStyle w:val="SubtleReference"/>
                <w:color w:val="auto"/>
                <w:sz w:val="20"/>
                <w:szCs w:val="20"/>
                <w:rPrChange w:id="1892" w:author="DELL" w:date="2024-08-13T16:18:00Z">
                  <w:rPr>
                    <w:rStyle w:val="SubtleReference"/>
                    <w:color w:val="auto"/>
                  </w:rPr>
                </w:rPrChange>
              </w:rPr>
              <w:t>Dhurandhar</w:t>
            </w:r>
            <w:proofErr w:type="spellEnd"/>
          </w:p>
        </w:tc>
      </w:tr>
      <w:tr w:rsidR="00B663A0" w:rsidRPr="00A41623" w14:paraId="38751838" w14:textId="77777777" w:rsidTr="00A41623">
        <w:trPr>
          <w:jc w:val="center"/>
        </w:trPr>
        <w:tc>
          <w:tcPr>
            <w:tcW w:w="4820" w:type="dxa"/>
            <w:vMerge/>
            <w:vAlign w:val="center"/>
            <w:hideMark/>
          </w:tcPr>
          <w:p w14:paraId="3DF24260" w14:textId="77777777" w:rsidR="00B663A0" w:rsidRPr="00A41623" w:rsidRDefault="00B663A0">
            <w:pPr>
              <w:ind w:left="0" w:firstLine="0"/>
              <w:rPr>
                <w:sz w:val="20"/>
                <w:szCs w:val="20"/>
              </w:rPr>
              <w:pPrChange w:id="1893" w:author="DELL" w:date="2024-08-12T09:41:00Z">
                <w:pPr/>
              </w:pPrChange>
            </w:pPr>
          </w:p>
        </w:tc>
        <w:tc>
          <w:tcPr>
            <w:tcW w:w="4085" w:type="dxa"/>
          </w:tcPr>
          <w:p w14:paraId="5C2A60F0" w14:textId="5060FBBD" w:rsidR="00B663A0" w:rsidRDefault="00770390">
            <w:pPr>
              <w:ind w:left="360" w:firstLine="0"/>
              <w:rPr>
                <w:ins w:id="1894" w:author="DELL" w:date="2024-08-13T16:19:00Z"/>
                <w:rStyle w:val="SubtleReference"/>
                <w:color w:val="auto"/>
                <w:sz w:val="20"/>
                <w:szCs w:val="20"/>
                <w:lang w:bidi="hi-IN"/>
              </w:rPr>
              <w:pPrChange w:id="1895" w:author="DELL" w:date="2024-08-13T16:37:00Z">
                <w:pPr>
                  <w:ind w:left="315"/>
                </w:pPr>
              </w:pPrChange>
            </w:pPr>
            <w:r w:rsidRPr="00770390">
              <w:rPr>
                <w:rStyle w:val="SubtleReference"/>
                <w:color w:val="auto"/>
                <w:sz w:val="20"/>
                <w:szCs w:val="20"/>
                <w:rPrChange w:id="1896" w:author="DELL" w:date="2024-08-13T16:18:00Z">
                  <w:rPr>
                    <w:rStyle w:val="SubtleReference"/>
                    <w:color w:val="auto"/>
                  </w:rPr>
                </w:rPrChange>
              </w:rPr>
              <w:t>Shri Manoj Mishra (</w:t>
            </w:r>
            <w:ins w:id="1897" w:author="DELL" w:date="2024-08-13T16:36:00Z">
              <w:r w:rsidR="009C23E6" w:rsidRPr="00DC5BAF">
                <w:rPr>
                  <w:i/>
                  <w:iCs/>
                  <w:sz w:val="20"/>
                  <w:szCs w:val="20"/>
                </w:rPr>
                <w:t>Alternate</w:t>
              </w:r>
            </w:ins>
            <w:del w:id="1898" w:author="DELL" w:date="2024-08-13T16:36:00Z">
              <w:r w:rsidRPr="00770390" w:rsidDel="009C23E6">
                <w:rPr>
                  <w:rStyle w:val="SubtleReference"/>
                  <w:color w:val="auto"/>
                  <w:sz w:val="20"/>
                  <w:szCs w:val="20"/>
                  <w:rPrChange w:id="1899" w:author="DELL" w:date="2024-08-13T16:18:00Z">
                    <w:rPr>
                      <w:rStyle w:val="SubtleReference"/>
                      <w:color w:val="auto"/>
                    </w:rPr>
                  </w:rPrChange>
                </w:rPr>
                <w:delText>Alternate</w:delText>
              </w:r>
            </w:del>
            <w:r w:rsidRPr="00770390">
              <w:rPr>
                <w:rStyle w:val="SubtleReference"/>
                <w:color w:val="auto"/>
                <w:sz w:val="20"/>
                <w:szCs w:val="20"/>
                <w:rPrChange w:id="1900" w:author="DELL" w:date="2024-08-13T16:18:00Z">
                  <w:rPr>
                    <w:rStyle w:val="SubtleReference"/>
                    <w:color w:val="auto"/>
                  </w:rPr>
                </w:rPrChange>
              </w:rPr>
              <w:t>)</w:t>
            </w:r>
          </w:p>
          <w:p w14:paraId="11E92675" w14:textId="3CE70821" w:rsidR="00770390" w:rsidRPr="00770390" w:rsidRDefault="00770390">
            <w:pPr>
              <w:ind w:left="0" w:firstLine="0"/>
              <w:rPr>
                <w:rStyle w:val="SubtleReference"/>
                <w:color w:val="auto"/>
                <w:rPrChange w:id="1901" w:author="DELL" w:date="2024-08-13T16:18:00Z">
                  <w:rPr>
                    <w:smallCaps/>
                    <w:sz w:val="20"/>
                    <w:szCs w:val="20"/>
                  </w:rPr>
                </w:rPrChange>
              </w:rPr>
              <w:pPrChange w:id="1902" w:author="DELL" w:date="2024-08-12T09:41:00Z">
                <w:pPr>
                  <w:ind w:left="315"/>
                </w:pPr>
              </w:pPrChange>
            </w:pPr>
          </w:p>
        </w:tc>
      </w:tr>
      <w:tr w:rsidR="00B663A0" w:rsidRPr="00A41623" w14:paraId="50C70C1A" w14:textId="77777777" w:rsidTr="00A41623">
        <w:trPr>
          <w:jc w:val="center"/>
        </w:trPr>
        <w:tc>
          <w:tcPr>
            <w:tcW w:w="4820" w:type="dxa"/>
            <w:vMerge w:val="restart"/>
            <w:hideMark/>
          </w:tcPr>
          <w:p w14:paraId="7F2EDB48" w14:textId="7E69C394" w:rsidR="00B663A0" w:rsidRPr="00A41623" w:rsidRDefault="00B663A0">
            <w:pPr>
              <w:ind w:left="342" w:hanging="342"/>
              <w:jc w:val="left"/>
              <w:rPr>
                <w:sz w:val="20"/>
                <w:szCs w:val="20"/>
              </w:rPr>
              <w:pPrChange w:id="1903" w:author="DELL" w:date="2024-08-13T16:39:00Z">
                <w:pPr/>
              </w:pPrChange>
            </w:pPr>
            <w:r w:rsidRPr="00A41623">
              <w:rPr>
                <w:sz w:val="20"/>
                <w:szCs w:val="20"/>
              </w:rPr>
              <w:t xml:space="preserve">National Institute of Health and Family Welfare, </w:t>
            </w:r>
            <w:ins w:id="1904" w:author="DELL" w:date="2024-08-13T16:39:00Z">
              <w:r w:rsidR="00A03B63">
                <w:rPr>
                  <w:sz w:val="20"/>
                  <w:szCs w:val="20"/>
                </w:rPr>
                <w:t xml:space="preserve">               </w:t>
              </w:r>
            </w:ins>
            <w:r w:rsidRPr="00A41623">
              <w:rPr>
                <w:sz w:val="20"/>
                <w:szCs w:val="20"/>
              </w:rPr>
              <w:t>New Delhi</w:t>
            </w:r>
          </w:p>
        </w:tc>
        <w:tc>
          <w:tcPr>
            <w:tcW w:w="4085" w:type="dxa"/>
            <w:hideMark/>
          </w:tcPr>
          <w:p w14:paraId="439F492D" w14:textId="6B7DA6F1" w:rsidR="00B663A0" w:rsidRPr="00770390" w:rsidRDefault="00770390">
            <w:pPr>
              <w:ind w:left="0" w:firstLine="0"/>
              <w:rPr>
                <w:rStyle w:val="SubtleReference"/>
                <w:color w:val="auto"/>
                <w:rPrChange w:id="1905" w:author="DELL" w:date="2024-08-13T16:18:00Z">
                  <w:rPr>
                    <w:smallCaps/>
                    <w:color w:val="212529"/>
                    <w:sz w:val="20"/>
                    <w:szCs w:val="20"/>
                    <w:shd w:val="clear" w:color="auto" w:fill="FFFFFF"/>
                  </w:rPr>
                </w:rPrChange>
              </w:rPr>
              <w:pPrChange w:id="1906" w:author="DELL" w:date="2024-08-12T09:41:00Z">
                <w:pPr/>
              </w:pPrChange>
            </w:pPr>
            <w:r w:rsidRPr="00770390">
              <w:rPr>
                <w:rStyle w:val="SubtleReference"/>
                <w:color w:val="auto"/>
                <w:sz w:val="20"/>
                <w:szCs w:val="20"/>
                <w:rPrChange w:id="1907" w:author="DELL" w:date="2024-08-13T16:18:00Z">
                  <w:rPr>
                    <w:rStyle w:val="SubtleReference"/>
                    <w:color w:val="auto"/>
                  </w:rPr>
                </w:rPrChange>
              </w:rPr>
              <w:t>Shri Hitesh Kumar</w:t>
            </w:r>
          </w:p>
        </w:tc>
      </w:tr>
      <w:tr w:rsidR="00B663A0" w:rsidRPr="00A41623" w14:paraId="5776DF61" w14:textId="77777777" w:rsidTr="00A41623">
        <w:trPr>
          <w:jc w:val="center"/>
        </w:trPr>
        <w:tc>
          <w:tcPr>
            <w:tcW w:w="4820" w:type="dxa"/>
            <w:vMerge/>
          </w:tcPr>
          <w:p w14:paraId="7F282998" w14:textId="77777777" w:rsidR="00B663A0" w:rsidRPr="00A41623" w:rsidRDefault="00B663A0">
            <w:pPr>
              <w:ind w:left="0" w:firstLine="0"/>
              <w:rPr>
                <w:sz w:val="20"/>
                <w:szCs w:val="20"/>
              </w:rPr>
              <w:pPrChange w:id="1908" w:author="DELL" w:date="2024-08-12T09:41:00Z">
                <w:pPr/>
              </w:pPrChange>
            </w:pPr>
          </w:p>
        </w:tc>
        <w:tc>
          <w:tcPr>
            <w:tcW w:w="4085" w:type="dxa"/>
          </w:tcPr>
          <w:p w14:paraId="60D5C21C" w14:textId="12FF4D6C" w:rsidR="00B663A0" w:rsidRDefault="00770390">
            <w:pPr>
              <w:ind w:left="360" w:firstLine="0"/>
              <w:rPr>
                <w:ins w:id="1909" w:author="DELL" w:date="2024-08-13T16:19:00Z"/>
                <w:rStyle w:val="SubtleReference"/>
                <w:color w:val="auto"/>
                <w:sz w:val="20"/>
                <w:szCs w:val="20"/>
                <w:lang w:bidi="hi-IN"/>
              </w:rPr>
              <w:pPrChange w:id="1910" w:author="DELL" w:date="2024-08-13T16:37:00Z">
                <w:pPr>
                  <w:ind w:left="315"/>
                </w:pPr>
              </w:pPrChange>
            </w:pPr>
            <w:r w:rsidRPr="00770390">
              <w:rPr>
                <w:rStyle w:val="SubtleReference"/>
                <w:color w:val="auto"/>
                <w:sz w:val="20"/>
                <w:szCs w:val="20"/>
                <w:rPrChange w:id="1911" w:author="DELL" w:date="2024-08-13T16:18:00Z">
                  <w:rPr>
                    <w:rStyle w:val="SubtleReference"/>
                    <w:color w:val="auto"/>
                  </w:rPr>
                </w:rPrChange>
              </w:rPr>
              <w:t xml:space="preserve">Shri </w:t>
            </w:r>
            <w:proofErr w:type="spellStart"/>
            <w:r w:rsidRPr="00770390">
              <w:rPr>
                <w:rStyle w:val="SubtleReference"/>
                <w:color w:val="auto"/>
                <w:sz w:val="20"/>
                <w:szCs w:val="20"/>
                <w:rPrChange w:id="1912" w:author="DELL" w:date="2024-08-13T16:18:00Z">
                  <w:rPr>
                    <w:rStyle w:val="SubtleReference"/>
                    <w:color w:val="auto"/>
                  </w:rPr>
                </w:rPrChange>
              </w:rPr>
              <w:t>Shivley</w:t>
            </w:r>
            <w:proofErr w:type="spellEnd"/>
            <w:r w:rsidRPr="00770390">
              <w:rPr>
                <w:rStyle w:val="SubtleReference"/>
                <w:color w:val="auto"/>
                <w:sz w:val="20"/>
                <w:szCs w:val="20"/>
                <w:rPrChange w:id="1913" w:author="DELL" w:date="2024-08-13T16:18:00Z">
                  <w:rPr>
                    <w:rStyle w:val="SubtleReference"/>
                    <w:color w:val="auto"/>
                  </w:rPr>
                </w:rPrChange>
              </w:rPr>
              <w:t xml:space="preserve"> </w:t>
            </w:r>
            <w:proofErr w:type="spellStart"/>
            <w:r w:rsidRPr="00770390">
              <w:rPr>
                <w:rStyle w:val="SubtleReference"/>
                <w:color w:val="auto"/>
                <w:sz w:val="20"/>
                <w:szCs w:val="20"/>
                <w:rPrChange w:id="1914" w:author="DELL" w:date="2024-08-13T16:18:00Z">
                  <w:rPr>
                    <w:rStyle w:val="SubtleReference"/>
                    <w:color w:val="auto"/>
                  </w:rPr>
                </w:rPrChange>
              </w:rPr>
              <w:t>Sageer</w:t>
            </w:r>
            <w:proofErr w:type="spellEnd"/>
            <w:r w:rsidRPr="00770390">
              <w:rPr>
                <w:rStyle w:val="SubtleReference"/>
                <w:color w:val="auto"/>
                <w:sz w:val="20"/>
                <w:szCs w:val="20"/>
                <w:rPrChange w:id="1915" w:author="DELL" w:date="2024-08-13T16:18:00Z">
                  <w:rPr>
                    <w:rStyle w:val="SubtleReference"/>
                    <w:color w:val="auto"/>
                  </w:rPr>
                </w:rPrChange>
              </w:rPr>
              <w:t xml:space="preserve"> (</w:t>
            </w:r>
            <w:ins w:id="1916" w:author="DELL" w:date="2024-08-13T16:36:00Z">
              <w:r w:rsidR="009C23E6" w:rsidRPr="00DC5BAF">
                <w:rPr>
                  <w:i/>
                  <w:iCs/>
                  <w:sz w:val="20"/>
                  <w:szCs w:val="20"/>
                </w:rPr>
                <w:t>Alternate</w:t>
              </w:r>
            </w:ins>
            <w:del w:id="1917" w:author="DELL" w:date="2024-08-13T16:36:00Z">
              <w:r w:rsidRPr="00770390" w:rsidDel="009C23E6">
                <w:rPr>
                  <w:rStyle w:val="SubtleReference"/>
                  <w:color w:val="auto"/>
                  <w:sz w:val="20"/>
                  <w:szCs w:val="20"/>
                  <w:rPrChange w:id="1918" w:author="DELL" w:date="2024-08-13T16:18:00Z">
                    <w:rPr>
                      <w:rStyle w:val="SubtleReference"/>
                      <w:color w:val="auto"/>
                    </w:rPr>
                  </w:rPrChange>
                </w:rPr>
                <w:delText>Alternate</w:delText>
              </w:r>
            </w:del>
            <w:r w:rsidRPr="00770390">
              <w:rPr>
                <w:rStyle w:val="SubtleReference"/>
                <w:color w:val="auto"/>
                <w:sz w:val="20"/>
                <w:szCs w:val="20"/>
                <w:rPrChange w:id="1919" w:author="DELL" w:date="2024-08-13T16:18:00Z">
                  <w:rPr>
                    <w:rStyle w:val="SubtleReference"/>
                    <w:color w:val="auto"/>
                  </w:rPr>
                </w:rPrChange>
              </w:rPr>
              <w:t>)</w:t>
            </w:r>
          </w:p>
          <w:p w14:paraId="42D0987E" w14:textId="52CC94E5" w:rsidR="00770390" w:rsidRPr="00770390" w:rsidRDefault="00770390">
            <w:pPr>
              <w:ind w:left="0" w:firstLine="0"/>
              <w:rPr>
                <w:rStyle w:val="SubtleReference"/>
                <w:color w:val="auto"/>
                <w:rPrChange w:id="1920" w:author="DELL" w:date="2024-08-13T16:18:00Z">
                  <w:rPr>
                    <w:smallCaps/>
                    <w:color w:val="000000"/>
                    <w:sz w:val="20"/>
                    <w:szCs w:val="20"/>
                  </w:rPr>
                </w:rPrChange>
              </w:rPr>
              <w:pPrChange w:id="1921" w:author="DELL" w:date="2024-08-12T09:41:00Z">
                <w:pPr>
                  <w:ind w:left="315"/>
                </w:pPr>
              </w:pPrChange>
            </w:pPr>
          </w:p>
        </w:tc>
      </w:tr>
      <w:tr w:rsidR="00B663A0" w:rsidRPr="00A41623" w14:paraId="25BD0EEC" w14:textId="77777777" w:rsidTr="00A41623">
        <w:trPr>
          <w:jc w:val="center"/>
        </w:trPr>
        <w:tc>
          <w:tcPr>
            <w:tcW w:w="4820" w:type="dxa"/>
            <w:vMerge w:val="restart"/>
            <w:hideMark/>
          </w:tcPr>
          <w:p w14:paraId="066482A1" w14:textId="77777777" w:rsidR="00B663A0" w:rsidRPr="00A41623" w:rsidRDefault="00B663A0">
            <w:pPr>
              <w:ind w:left="342" w:hanging="342"/>
              <w:jc w:val="left"/>
              <w:rPr>
                <w:sz w:val="20"/>
                <w:szCs w:val="20"/>
              </w:rPr>
              <w:pPrChange w:id="1922" w:author="DELL" w:date="2024-08-13T16:39:00Z">
                <w:pPr/>
              </w:pPrChange>
            </w:pPr>
            <w:r w:rsidRPr="00A41623">
              <w:rPr>
                <w:sz w:val="20"/>
                <w:szCs w:val="20"/>
              </w:rPr>
              <w:t>Post Graduate Institute of Medical Education and Research, Chandigarh</w:t>
            </w:r>
          </w:p>
        </w:tc>
        <w:tc>
          <w:tcPr>
            <w:tcW w:w="4085" w:type="dxa"/>
            <w:hideMark/>
          </w:tcPr>
          <w:p w14:paraId="58F40DAA" w14:textId="77118E10" w:rsidR="00B663A0" w:rsidRPr="00770390" w:rsidRDefault="00770390">
            <w:pPr>
              <w:ind w:left="0" w:firstLine="0"/>
              <w:rPr>
                <w:rStyle w:val="SubtleReference"/>
                <w:color w:val="auto"/>
                <w:rPrChange w:id="1923" w:author="DELL" w:date="2024-08-13T16:18:00Z">
                  <w:rPr>
                    <w:smallCaps/>
                    <w:color w:val="212529"/>
                    <w:sz w:val="20"/>
                    <w:szCs w:val="20"/>
                    <w:shd w:val="clear" w:color="auto" w:fill="FFFFFF"/>
                  </w:rPr>
                </w:rPrChange>
              </w:rPr>
              <w:pPrChange w:id="1924" w:author="DELL" w:date="2024-08-12T09:41:00Z">
                <w:pPr/>
              </w:pPrChange>
            </w:pPr>
            <w:r w:rsidRPr="00770390">
              <w:rPr>
                <w:rStyle w:val="SubtleReference"/>
                <w:color w:val="auto"/>
                <w:sz w:val="20"/>
                <w:szCs w:val="20"/>
                <w:rPrChange w:id="1925" w:author="DELL" w:date="2024-08-13T16:18:00Z">
                  <w:rPr>
                    <w:rStyle w:val="SubtleReference"/>
                    <w:color w:val="auto"/>
                  </w:rPr>
                </w:rPrChange>
              </w:rPr>
              <w:t>Dr Navneet Dhaliwal</w:t>
            </w:r>
          </w:p>
        </w:tc>
      </w:tr>
      <w:tr w:rsidR="00B663A0" w:rsidRPr="00A41623" w14:paraId="390EB8E0" w14:textId="77777777" w:rsidTr="00A41623">
        <w:trPr>
          <w:jc w:val="center"/>
        </w:trPr>
        <w:tc>
          <w:tcPr>
            <w:tcW w:w="4820" w:type="dxa"/>
            <w:vMerge/>
            <w:vAlign w:val="center"/>
            <w:hideMark/>
          </w:tcPr>
          <w:p w14:paraId="60F2373E" w14:textId="77777777" w:rsidR="00B663A0" w:rsidRPr="00A41623" w:rsidRDefault="00B663A0">
            <w:pPr>
              <w:ind w:left="0" w:firstLine="0"/>
              <w:rPr>
                <w:sz w:val="20"/>
                <w:szCs w:val="20"/>
              </w:rPr>
              <w:pPrChange w:id="1926" w:author="DELL" w:date="2024-08-12T09:41:00Z">
                <w:pPr/>
              </w:pPrChange>
            </w:pPr>
          </w:p>
        </w:tc>
        <w:tc>
          <w:tcPr>
            <w:tcW w:w="4085" w:type="dxa"/>
            <w:hideMark/>
          </w:tcPr>
          <w:p w14:paraId="473E389D" w14:textId="2BF11582" w:rsidR="00B663A0" w:rsidRPr="00770390" w:rsidRDefault="00770390">
            <w:pPr>
              <w:ind w:left="360" w:firstLine="0"/>
              <w:rPr>
                <w:rStyle w:val="SubtleReference"/>
                <w:color w:val="auto"/>
                <w:rPrChange w:id="1927" w:author="DELL" w:date="2024-08-13T16:18:00Z">
                  <w:rPr>
                    <w:smallCaps/>
                    <w:color w:val="212529"/>
                    <w:sz w:val="20"/>
                    <w:szCs w:val="20"/>
                    <w:shd w:val="clear" w:color="auto" w:fill="FFFFFF"/>
                  </w:rPr>
                </w:rPrChange>
              </w:rPr>
              <w:pPrChange w:id="1928" w:author="DELL" w:date="2024-08-13T16:37:00Z">
                <w:pPr>
                  <w:ind w:left="315"/>
                </w:pPr>
              </w:pPrChange>
            </w:pPr>
            <w:r w:rsidRPr="00770390">
              <w:rPr>
                <w:rStyle w:val="SubtleReference"/>
                <w:color w:val="auto"/>
                <w:sz w:val="20"/>
                <w:szCs w:val="20"/>
                <w:rPrChange w:id="1929" w:author="DELL" w:date="2024-08-13T16:18:00Z">
                  <w:rPr>
                    <w:rStyle w:val="SubtleReference"/>
                    <w:color w:val="auto"/>
                  </w:rPr>
                </w:rPrChange>
              </w:rPr>
              <w:t>Dr Shweta Talati (</w:t>
            </w:r>
            <w:ins w:id="1930" w:author="DELL" w:date="2024-08-13T16:36:00Z">
              <w:r w:rsidR="009C23E6" w:rsidRPr="00DC5BAF">
                <w:rPr>
                  <w:i/>
                  <w:iCs/>
                  <w:sz w:val="20"/>
                  <w:szCs w:val="20"/>
                </w:rPr>
                <w:t>Alternate</w:t>
              </w:r>
              <w:r w:rsidR="009C23E6" w:rsidRPr="00770390" w:rsidDel="009C23E6">
                <w:rPr>
                  <w:rStyle w:val="SubtleReference"/>
                  <w:color w:val="auto"/>
                  <w:sz w:val="20"/>
                  <w:szCs w:val="20"/>
                </w:rPr>
                <w:t xml:space="preserve"> </w:t>
              </w:r>
            </w:ins>
            <w:del w:id="1931" w:author="DELL" w:date="2024-08-13T16:36:00Z">
              <w:r w:rsidRPr="00770390" w:rsidDel="009C23E6">
                <w:rPr>
                  <w:rStyle w:val="SubtleReference"/>
                  <w:color w:val="auto"/>
                  <w:sz w:val="20"/>
                  <w:szCs w:val="20"/>
                  <w:rPrChange w:id="1932" w:author="DELL" w:date="2024-08-13T16:18:00Z">
                    <w:rPr>
                      <w:rStyle w:val="SubtleReference"/>
                      <w:color w:val="auto"/>
                    </w:rPr>
                  </w:rPrChange>
                </w:rPr>
                <w:delText xml:space="preserve">Alternate </w:delText>
              </w:r>
            </w:del>
            <w:r w:rsidRPr="00770390">
              <w:rPr>
                <w:rStyle w:val="SubtleReference"/>
                <w:color w:val="auto"/>
                <w:sz w:val="20"/>
                <w:szCs w:val="20"/>
                <w:rPrChange w:id="1933" w:author="DELL" w:date="2024-08-13T16:18:00Z">
                  <w:rPr>
                    <w:rStyle w:val="SubtleReference"/>
                    <w:color w:val="auto"/>
                  </w:rPr>
                </w:rPrChange>
              </w:rPr>
              <w:t>I)</w:t>
            </w:r>
          </w:p>
        </w:tc>
      </w:tr>
      <w:tr w:rsidR="00B663A0" w:rsidRPr="00A41623" w14:paraId="5485D7F9" w14:textId="77777777" w:rsidTr="00A41623">
        <w:trPr>
          <w:jc w:val="center"/>
        </w:trPr>
        <w:tc>
          <w:tcPr>
            <w:tcW w:w="4820" w:type="dxa"/>
            <w:vMerge/>
            <w:vAlign w:val="center"/>
            <w:hideMark/>
          </w:tcPr>
          <w:p w14:paraId="04D73B0D" w14:textId="77777777" w:rsidR="00B663A0" w:rsidRPr="00A41623" w:rsidRDefault="00B663A0">
            <w:pPr>
              <w:ind w:left="0" w:firstLine="0"/>
              <w:rPr>
                <w:sz w:val="20"/>
                <w:szCs w:val="20"/>
              </w:rPr>
              <w:pPrChange w:id="1934" w:author="DELL" w:date="2024-08-12T09:41:00Z">
                <w:pPr/>
              </w:pPrChange>
            </w:pPr>
          </w:p>
        </w:tc>
        <w:tc>
          <w:tcPr>
            <w:tcW w:w="4085" w:type="dxa"/>
          </w:tcPr>
          <w:p w14:paraId="03848DBC" w14:textId="6D149928" w:rsidR="00B663A0" w:rsidRDefault="00770390">
            <w:pPr>
              <w:ind w:left="360" w:firstLine="0"/>
              <w:rPr>
                <w:ins w:id="1935" w:author="DELL" w:date="2024-08-13T16:19:00Z"/>
                <w:rStyle w:val="SubtleReference"/>
                <w:color w:val="auto"/>
                <w:sz w:val="20"/>
                <w:szCs w:val="20"/>
                <w:lang w:bidi="hi-IN"/>
              </w:rPr>
              <w:pPrChange w:id="1936" w:author="DELL" w:date="2024-08-13T16:37:00Z">
                <w:pPr>
                  <w:ind w:left="315"/>
                </w:pPr>
              </w:pPrChange>
            </w:pPr>
            <w:r w:rsidRPr="00770390">
              <w:rPr>
                <w:rStyle w:val="SubtleReference"/>
                <w:color w:val="auto"/>
                <w:sz w:val="20"/>
                <w:szCs w:val="20"/>
                <w:rPrChange w:id="1937" w:author="DELL" w:date="2024-08-13T16:18:00Z">
                  <w:rPr>
                    <w:rStyle w:val="SubtleReference"/>
                    <w:color w:val="auto"/>
                  </w:rPr>
                </w:rPrChange>
              </w:rPr>
              <w:t>Shri Sanjeev Sharma (</w:t>
            </w:r>
            <w:ins w:id="1938" w:author="DELL" w:date="2024-08-13T16:36:00Z">
              <w:r w:rsidR="009C23E6" w:rsidRPr="00DC5BAF">
                <w:rPr>
                  <w:i/>
                  <w:iCs/>
                  <w:sz w:val="20"/>
                  <w:szCs w:val="20"/>
                </w:rPr>
                <w:t>Alternate</w:t>
              </w:r>
              <w:r w:rsidR="009C23E6" w:rsidRPr="00770390" w:rsidDel="009C23E6">
                <w:rPr>
                  <w:rStyle w:val="SubtleReference"/>
                  <w:color w:val="auto"/>
                  <w:sz w:val="20"/>
                  <w:szCs w:val="20"/>
                </w:rPr>
                <w:t xml:space="preserve"> </w:t>
              </w:r>
            </w:ins>
            <w:del w:id="1939" w:author="DELL" w:date="2024-08-13T16:36:00Z">
              <w:r w:rsidRPr="00770390" w:rsidDel="009C23E6">
                <w:rPr>
                  <w:rStyle w:val="SubtleReference"/>
                  <w:color w:val="auto"/>
                  <w:sz w:val="20"/>
                  <w:szCs w:val="20"/>
                  <w:rPrChange w:id="1940" w:author="DELL" w:date="2024-08-13T16:18:00Z">
                    <w:rPr>
                      <w:rStyle w:val="SubtleReference"/>
                      <w:color w:val="auto"/>
                    </w:rPr>
                  </w:rPrChange>
                </w:rPr>
                <w:delText xml:space="preserve">Alternate </w:delText>
              </w:r>
            </w:del>
            <w:r w:rsidRPr="00770390">
              <w:rPr>
                <w:rStyle w:val="SubtleReference"/>
                <w:color w:val="auto"/>
                <w:sz w:val="20"/>
                <w:szCs w:val="20"/>
                <w:rPrChange w:id="1941" w:author="DELL" w:date="2024-08-13T16:18:00Z">
                  <w:rPr>
                    <w:rStyle w:val="SubtleReference"/>
                    <w:color w:val="auto"/>
                  </w:rPr>
                </w:rPrChange>
              </w:rPr>
              <w:t>I</w:t>
            </w:r>
            <w:ins w:id="1942" w:author="DELL" w:date="2024-08-13T16:36:00Z">
              <w:r w:rsidR="009C23E6">
                <w:rPr>
                  <w:rStyle w:val="SubtleReference"/>
                  <w:color w:val="auto"/>
                  <w:sz w:val="20"/>
                  <w:szCs w:val="20"/>
                </w:rPr>
                <w:t>I</w:t>
              </w:r>
            </w:ins>
            <w:del w:id="1943" w:author="DELL" w:date="2024-08-13T16:36:00Z">
              <w:r w:rsidRPr="00770390" w:rsidDel="009C23E6">
                <w:rPr>
                  <w:rStyle w:val="SubtleReference"/>
                  <w:color w:val="auto"/>
                  <w:sz w:val="20"/>
                  <w:szCs w:val="20"/>
                  <w:rPrChange w:id="1944" w:author="DELL" w:date="2024-08-13T16:18:00Z">
                    <w:rPr>
                      <w:rStyle w:val="SubtleReference"/>
                      <w:color w:val="auto"/>
                    </w:rPr>
                  </w:rPrChange>
                </w:rPr>
                <w:delText>i</w:delText>
              </w:r>
            </w:del>
            <w:r w:rsidRPr="00770390">
              <w:rPr>
                <w:rStyle w:val="SubtleReference"/>
                <w:color w:val="auto"/>
                <w:sz w:val="20"/>
                <w:szCs w:val="20"/>
                <w:rPrChange w:id="1945" w:author="DELL" w:date="2024-08-13T16:18:00Z">
                  <w:rPr>
                    <w:rStyle w:val="SubtleReference"/>
                    <w:color w:val="auto"/>
                  </w:rPr>
                </w:rPrChange>
              </w:rPr>
              <w:t>)</w:t>
            </w:r>
          </w:p>
          <w:p w14:paraId="0F3E0572" w14:textId="77777777" w:rsidR="00770390" w:rsidRDefault="00770390">
            <w:pPr>
              <w:ind w:left="360" w:firstLine="0"/>
              <w:rPr>
                <w:ins w:id="1946" w:author="DELL" w:date="2024-08-13T16:19:00Z"/>
                <w:rStyle w:val="SubtleReference"/>
                <w:color w:val="auto"/>
                <w:sz w:val="20"/>
                <w:szCs w:val="20"/>
                <w:lang w:bidi="hi-IN"/>
              </w:rPr>
              <w:pPrChange w:id="1947" w:author="DELL" w:date="2024-08-13T16:37:00Z">
                <w:pPr>
                  <w:ind w:left="315"/>
                </w:pPr>
              </w:pPrChange>
            </w:pPr>
          </w:p>
          <w:p w14:paraId="500114C0" w14:textId="189AF368" w:rsidR="00770390" w:rsidRPr="00770390" w:rsidRDefault="00770390">
            <w:pPr>
              <w:ind w:left="360" w:firstLine="0"/>
              <w:rPr>
                <w:rStyle w:val="SubtleReference"/>
                <w:color w:val="auto"/>
                <w:rPrChange w:id="1948" w:author="DELL" w:date="2024-08-13T16:18:00Z">
                  <w:rPr>
                    <w:smallCaps/>
                    <w:sz w:val="20"/>
                    <w:szCs w:val="20"/>
                  </w:rPr>
                </w:rPrChange>
              </w:rPr>
              <w:pPrChange w:id="1949" w:author="DELL" w:date="2024-08-13T16:37:00Z">
                <w:pPr>
                  <w:ind w:left="315"/>
                </w:pPr>
              </w:pPrChange>
            </w:pPr>
          </w:p>
        </w:tc>
      </w:tr>
      <w:tr w:rsidR="00B663A0" w:rsidRPr="00A41623" w14:paraId="40D9161F" w14:textId="77777777" w:rsidTr="00A41623">
        <w:trPr>
          <w:jc w:val="center"/>
        </w:trPr>
        <w:tc>
          <w:tcPr>
            <w:tcW w:w="4820" w:type="dxa"/>
            <w:vMerge w:val="restart"/>
            <w:hideMark/>
          </w:tcPr>
          <w:p w14:paraId="2DBB5D93" w14:textId="77777777" w:rsidR="00B663A0" w:rsidRPr="00A41623" w:rsidRDefault="00B663A0">
            <w:pPr>
              <w:ind w:left="0" w:firstLine="0"/>
              <w:rPr>
                <w:sz w:val="20"/>
                <w:szCs w:val="20"/>
              </w:rPr>
              <w:pPrChange w:id="1950" w:author="DELL" w:date="2024-08-12T09:41:00Z">
                <w:pPr/>
              </w:pPrChange>
            </w:pPr>
            <w:r w:rsidRPr="00A41623">
              <w:rPr>
                <w:sz w:val="20"/>
                <w:szCs w:val="20"/>
              </w:rPr>
              <w:t>Shriram Institute for Industrial Research, New Delhi</w:t>
            </w:r>
          </w:p>
        </w:tc>
        <w:tc>
          <w:tcPr>
            <w:tcW w:w="4085" w:type="dxa"/>
            <w:hideMark/>
          </w:tcPr>
          <w:p w14:paraId="08019C62" w14:textId="2DEF26DF" w:rsidR="00B663A0" w:rsidRPr="00770390" w:rsidRDefault="00770390">
            <w:pPr>
              <w:ind w:left="0" w:firstLine="0"/>
              <w:rPr>
                <w:rStyle w:val="SubtleReference"/>
                <w:color w:val="auto"/>
                <w:rPrChange w:id="1951" w:author="DELL" w:date="2024-08-13T16:18:00Z">
                  <w:rPr>
                    <w:smallCaps/>
                    <w:color w:val="212529"/>
                    <w:sz w:val="20"/>
                    <w:szCs w:val="20"/>
                  </w:rPr>
                </w:rPrChange>
              </w:rPr>
              <w:pPrChange w:id="1952" w:author="DELL" w:date="2024-08-12T09:41:00Z">
                <w:pPr/>
              </w:pPrChange>
            </w:pPr>
            <w:r w:rsidRPr="00770390">
              <w:rPr>
                <w:rStyle w:val="SubtleReference"/>
                <w:color w:val="auto"/>
                <w:sz w:val="20"/>
                <w:szCs w:val="20"/>
                <w:rPrChange w:id="1953" w:author="DELL" w:date="2024-08-13T16:18:00Z">
                  <w:rPr>
                    <w:rStyle w:val="SubtleReference"/>
                    <w:color w:val="auto"/>
                  </w:rPr>
                </w:rPrChange>
              </w:rPr>
              <w:t>Dr</w:t>
            </w:r>
            <w:del w:id="1954" w:author="DELL" w:date="2024-08-13T16:36:00Z">
              <w:r w:rsidRPr="00770390" w:rsidDel="009C23E6">
                <w:rPr>
                  <w:rStyle w:val="SubtleReference"/>
                  <w:color w:val="auto"/>
                  <w:sz w:val="20"/>
                  <w:szCs w:val="20"/>
                  <w:rPrChange w:id="1955" w:author="DELL" w:date="2024-08-13T16:18:00Z">
                    <w:rPr>
                      <w:rStyle w:val="SubtleReference"/>
                      <w:color w:val="auto"/>
                    </w:rPr>
                  </w:rPrChange>
                </w:rPr>
                <w:delText>.</w:delText>
              </w:r>
            </w:del>
            <w:r w:rsidRPr="00770390">
              <w:rPr>
                <w:rStyle w:val="SubtleReference"/>
                <w:color w:val="auto"/>
                <w:sz w:val="20"/>
                <w:szCs w:val="20"/>
                <w:rPrChange w:id="1956" w:author="DELL" w:date="2024-08-13T16:18:00Z">
                  <w:rPr>
                    <w:rStyle w:val="SubtleReference"/>
                    <w:color w:val="auto"/>
                  </w:rPr>
                </w:rPrChange>
              </w:rPr>
              <w:t xml:space="preserve"> Sanjay Rajput</w:t>
            </w:r>
          </w:p>
        </w:tc>
      </w:tr>
      <w:tr w:rsidR="00B663A0" w:rsidRPr="00A41623" w14:paraId="41B39A0D" w14:textId="77777777" w:rsidTr="00A41623">
        <w:trPr>
          <w:jc w:val="center"/>
        </w:trPr>
        <w:tc>
          <w:tcPr>
            <w:tcW w:w="4820" w:type="dxa"/>
            <w:vMerge/>
            <w:vAlign w:val="center"/>
            <w:hideMark/>
          </w:tcPr>
          <w:p w14:paraId="633277C7" w14:textId="77777777" w:rsidR="00B663A0" w:rsidRPr="00A41623" w:rsidRDefault="00B663A0">
            <w:pPr>
              <w:ind w:left="0" w:firstLine="0"/>
              <w:rPr>
                <w:sz w:val="20"/>
                <w:szCs w:val="20"/>
              </w:rPr>
              <w:pPrChange w:id="1957" w:author="DELL" w:date="2024-08-12T09:41:00Z">
                <w:pPr/>
              </w:pPrChange>
            </w:pPr>
          </w:p>
        </w:tc>
        <w:tc>
          <w:tcPr>
            <w:tcW w:w="4085" w:type="dxa"/>
          </w:tcPr>
          <w:p w14:paraId="42D2673E" w14:textId="40131104" w:rsidR="00B663A0" w:rsidRDefault="00770390">
            <w:pPr>
              <w:ind w:left="360" w:firstLine="0"/>
              <w:rPr>
                <w:ins w:id="1958" w:author="DELL" w:date="2024-08-13T16:19:00Z"/>
                <w:rStyle w:val="SubtleReference"/>
                <w:color w:val="auto"/>
                <w:sz w:val="20"/>
                <w:szCs w:val="20"/>
                <w:lang w:bidi="hi-IN"/>
              </w:rPr>
              <w:pPrChange w:id="1959" w:author="DELL" w:date="2024-08-13T16:37:00Z">
                <w:pPr>
                  <w:ind w:left="315"/>
                </w:pPr>
              </w:pPrChange>
            </w:pPr>
            <w:proofErr w:type="spellStart"/>
            <w:r w:rsidRPr="00770390">
              <w:rPr>
                <w:rStyle w:val="SubtleReference"/>
                <w:color w:val="auto"/>
                <w:sz w:val="20"/>
                <w:szCs w:val="20"/>
                <w:rPrChange w:id="1960" w:author="DELL" w:date="2024-08-13T16:18:00Z">
                  <w:rPr>
                    <w:rStyle w:val="SubtleReference"/>
                    <w:color w:val="auto"/>
                  </w:rPr>
                </w:rPrChange>
              </w:rPr>
              <w:t>Ms</w:t>
            </w:r>
            <w:proofErr w:type="spellEnd"/>
            <w:del w:id="1961" w:author="DELL" w:date="2024-08-13T16:36:00Z">
              <w:r w:rsidRPr="00770390" w:rsidDel="009C23E6">
                <w:rPr>
                  <w:rStyle w:val="SubtleReference"/>
                  <w:color w:val="auto"/>
                  <w:sz w:val="20"/>
                  <w:szCs w:val="20"/>
                  <w:rPrChange w:id="1962" w:author="DELL" w:date="2024-08-13T16:18:00Z">
                    <w:rPr>
                      <w:rStyle w:val="SubtleReference"/>
                      <w:color w:val="auto"/>
                    </w:rPr>
                  </w:rPrChange>
                </w:rPr>
                <w:delText>.</w:delText>
              </w:r>
            </w:del>
            <w:r w:rsidRPr="00770390">
              <w:rPr>
                <w:rStyle w:val="SubtleReference"/>
                <w:color w:val="auto"/>
                <w:sz w:val="20"/>
                <w:szCs w:val="20"/>
                <w:rPrChange w:id="1963" w:author="DELL" w:date="2024-08-13T16:18:00Z">
                  <w:rPr>
                    <w:rStyle w:val="SubtleReference"/>
                    <w:color w:val="auto"/>
                  </w:rPr>
                </w:rPrChange>
              </w:rPr>
              <w:t xml:space="preserve"> Manish </w:t>
            </w:r>
            <w:proofErr w:type="spellStart"/>
            <w:r w:rsidRPr="00770390">
              <w:rPr>
                <w:rStyle w:val="SubtleReference"/>
                <w:color w:val="auto"/>
                <w:sz w:val="20"/>
                <w:szCs w:val="20"/>
                <w:rPrChange w:id="1964" w:author="DELL" w:date="2024-08-13T16:18:00Z">
                  <w:rPr>
                    <w:rStyle w:val="SubtleReference"/>
                    <w:color w:val="auto"/>
                  </w:rPr>
                </w:rPrChange>
              </w:rPr>
              <w:t>Rawat</w:t>
            </w:r>
            <w:proofErr w:type="spellEnd"/>
            <w:r w:rsidRPr="00770390">
              <w:rPr>
                <w:rStyle w:val="SubtleReference"/>
                <w:color w:val="auto"/>
                <w:sz w:val="20"/>
                <w:szCs w:val="20"/>
                <w:rPrChange w:id="1965" w:author="DELL" w:date="2024-08-13T16:18:00Z">
                  <w:rPr>
                    <w:rStyle w:val="SubtleReference"/>
                    <w:color w:val="auto"/>
                  </w:rPr>
                </w:rPrChange>
              </w:rPr>
              <w:t xml:space="preserve"> (</w:t>
            </w:r>
            <w:ins w:id="1966" w:author="DELL" w:date="2024-08-13T16:36:00Z">
              <w:r w:rsidR="009C23E6" w:rsidRPr="00DC5BAF">
                <w:rPr>
                  <w:i/>
                  <w:iCs/>
                  <w:sz w:val="20"/>
                  <w:szCs w:val="20"/>
                </w:rPr>
                <w:t>Alternate</w:t>
              </w:r>
            </w:ins>
            <w:del w:id="1967" w:author="DELL" w:date="2024-08-13T16:36:00Z">
              <w:r w:rsidRPr="00770390" w:rsidDel="009C23E6">
                <w:rPr>
                  <w:rStyle w:val="SubtleReference"/>
                  <w:color w:val="auto"/>
                  <w:sz w:val="20"/>
                  <w:szCs w:val="20"/>
                  <w:rPrChange w:id="1968" w:author="DELL" w:date="2024-08-13T16:18:00Z">
                    <w:rPr>
                      <w:rStyle w:val="SubtleReference"/>
                      <w:color w:val="auto"/>
                    </w:rPr>
                  </w:rPrChange>
                </w:rPr>
                <w:delText>Alternate</w:delText>
              </w:r>
            </w:del>
            <w:r w:rsidRPr="00770390">
              <w:rPr>
                <w:rStyle w:val="SubtleReference"/>
                <w:color w:val="auto"/>
                <w:sz w:val="20"/>
                <w:szCs w:val="20"/>
                <w:rPrChange w:id="1969" w:author="DELL" w:date="2024-08-13T16:18:00Z">
                  <w:rPr>
                    <w:rStyle w:val="SubtleReference"/>
                    <w:color w:val="auto"/>
                  </w:rPr>
                </w:rPrChange>
              </w:rPr>
              <w:t>)</w:t>
            </w:r>
          </w:p>
          <w:p w14:paraId="222A094D" w14:textId="23D82DD7" w:rsidR="00552CA0" w:rsidRPr="00770390" w:rsidRDefault="00552CA0">
            <w:pPr>
              <w:ind w:left="0" w:firstLine="0"/>
              <w:rPr>
                <w:rStyle w:val="SubtleReference"/>
                <w:color w:val="auto"/>
                <w:rPrChange w:id="1970" w:author="DELL" w:date="2024-08-13T16:18:00Z">
                  <w:rPr>
                    <w:smallCaps/>
                    <w:sz w:val="20"/>
                    <w:szCs w:val="20"/>
                  </w:rPr>
                </w:rPrChange>
              </w:rPr>
              <w:pPrChange w:id="1971" w:author="DELL" w:date="2024-08-12T09:41:00Z">
                <w:pPr>
                  <w:ind w:left="315"/>
                </w:pPr>
              </w:pPrChange>
            </w:pPr>
          </w:p>
        </w:tc>
      </w:tr>
      <w:tr w:rsidR="00B663A0" w:rsidRPr="00A41623" w14:paraId="54484FB7" w14:textId="77777777" w:rsidTr="00A41623">
        <w:trPr>
          <w:jc w:val="center"/>
        </w:trPr>
        <w:tc>
          <w:tcPr>
            <w:tcW w:w="4820" w:type="dxa"/>
            <w:vMerge w:val="restart"/>
            <w:hideMark/>
          </w:tcPr>
          <w:p w14:paraId="2229BEB7" w14:textId="77777777" w:rsidR="00B663A0" w:rsidRPr="00A41623" w:rsidRDefault="00B663A0">
            <w:pPr>
              <w:ind w:left="0" w:firstLine="0"/>
              <w:rPr>
                <w:sz w:val="20"/>
                <w:szCs w:val="20"/>
              </w:rPr>
              <w:pPrChange w:id="1972" w:author="DELL" w:date="2024-08-12T09:41:00Z">
                <w:pPr/>
              </w:pPrChange>
            </w:pPr>
            <w:r w:rsidRPr="00A41623">
              <w:rPr>
                <w:sz w:val="20"/>
                <w:szCs w:val="20"/>
              </w:rPr>
              <w:t>Terumo Penpol Private Limited, Thiruvananthapuram</w:t>
            </w:r>
          </w:p>
        </w:tc>
        <w:tc>
          <w:tcPr>
            <w:tcW w:w="4085" w:type="dxa"/>
            <w:hideMark/>
          </w:tcPr>
          <w:p w14:paraId="36862BBA" w14:textId="5ED09A88" w:rsidR="00B663A0" w:rsidRPr="00770390" w:rsidRDefault="00770390">
            <w:pPr>
              <w:tabs>
                <w:tab w:val="left" w:pos="902"/>
              </w:tabs>
              <w:ind w:left="0" w:firstLine="0"/>
              <w:rPr>
                <w:rStyle w:val="SubtleReference"/>
                <w:color w:val="auto"/>
                <w:rPrChange w:id="1973" w:author="DELL" w:date="2024-08-13T16:18:00Z">
                  <w:rPr>
                    <w:smallCaps/>
                    <w:color w:val="212529"/>
                    <w:sz w:val="20"/>
                    <w:szCs w:val="20"/>
                    <w:shd w:val="clear" w:color="auto" w:fill="FFFFFF"/>
                  </w:rPr>
                </w:rPrChange>
              </w:rPr>
              <w:pPrChange w:id="1974" w:author="DELL" w:date="2024-08-12T09:41:00Z">
                <w:pPr>
                  <w:tabs>
                    <w:tab w:val="left" w:pos="902"/>
                  </w:tabs>
                </w:pPr>
              </w:pPrChange>
            </w:pPr>
            <w:r w:rsidRPr="00770390">
              <w:rPr>
                <w:rStyle w:val="SubtleReference"/>
                <w:color w:val="auto"/>
                <w:sz w:val="20"/>
                <w:szCs w:val="20"/>
                <w:rPrChange w:id="1975" w:author="DELL" w:date="2024-08-13T16:18:00Z">
                  <w:rPr>
                    <w:rStyle w:val="SubtleReference"/>
                    <w:color w:val="auto"/>
                  </w:rPr>
                </w:rPrChange>
              </w:rPr>
              <w:t>Shri Manoj A</w:t>
            </w:r>
            <w:ins w:id="1976" w:author="DELL" w:date="2024-08-13T16:35:00Z">
              <w:r w:rsidR="009C23E6">
                <w:rPr>
                  <w:rStyle w:val="SubtleReference"/>
                  <w:color w:val="auto"/>
                  <w:sz w:val="20"/>
                  <w:szCs w:val="20"/>
                </w:rPr>
                <w:t>.</w:t>
              </w:r>
            </w:ins>
          </w:p>
        </w:tc>
      </w:tr>
      <w:tr w:rsidR="00B663A0" w:rsidRPr="00A41623" w14:paraId="4C9FA634" w14:textId="77777777" w:rsidTr="00A41623">
        <w:trPr>
          <w:jc w:val="center"/>
        </w:trPr>
        <w:tc>
          <w:tcPr>
            <w:tcW w:w="4820" w:type="dxa"/>
            <w:vMerge/>
            <w:vAlign w:val="center"/>
            <w:hideMark/>
          </w:tcPr>
          <w:p w14:paraId="752714D1" w14:textId="77777777" w:rsidR="00B663A0" w:rsidRPr="00A41623" w:rsidRDefault="00B663A0">
            <w:pPr>
              <w:ind w:left="0" w:firstLine="0"/>
              <w:rPr>
                <w:sz w:val="20"/>
                <w:szCs w:val="20"/>
              </w:rPr>
              <w:pPrChange w:id="1977" w:author="DELL" w:date="2024-08-12T09:41:00Z">
                <w:pPr/>
              </w:pPrChange>
            </w:pPr>
          </w:p>
        </w:tc>
        <w:tc>
          <w:tcPr>
            <w:tcW w:w="4085" w:type="dxa"/>
            <w:hideMark/>
          </w:tcPr>
          <w:p w14:paraId="1CCF9E0D" w14:textId="7DCEE338" w:rsidR="00B663A0" w:rsidRDefault="00770390">
            <w:pPr>
              <w:tabs>
                <w:tab w:val="left" w:pos="902"/>
              </w:tabs>
              <w:ind w:left="360" w:firstLine="0"/>
              <w:rPr>
                <w:ins w:id="1978" w:author="DELL" w:date="2024-08-13T16:19:00Z"/>
                <w:rStyle w:val="SubtleReference"/>
                <w:color w:val="auto"/>
                <w:sz w:val="20"/>
                <w:szCs w:val="20"/>
                <w:lang w:bidi="hi-IN"/>
              </w:rPr>
              <w:pPrChange w:id="1979" w:author="DELL" w:date="2024-08-13T16:37:00Z">
                <w:pPr>
                  <w:tabs>
                    <w:tab w:val="left" w:pos="902"/>
                  </w:tabs>
                  <w:ind w:left="315"/>
                </w:pPr>
              </w:pPrChange>
            </w:pPr>
            <w:r w:rsidRPr="00770390">
              <w:rPr>
                <w:rStyle w:val="SubtleReference"/>
                <w:color w:val="auto"/>
                <w:sz w:val="20"/>
                <w:szCs w:val="20"/>
                <w:rPrChange w:id="1980" w:author="DELL" w:date="2024-08-13T16:18:00Z">
                  <w:rPr>
                    <w:rStyle w:val="SubtleReference"/>
                    <w:color w:val="auto"/>
                  </w:rPr>
                </w:rPrChange>
              </w:rPr>
              <w:t>Shri V</w:t>
            </w:r>
            <w:ins w:id="1981" w:author="DELL" w:date="2024-08-13T16:35:00Z">
              <w:r w:rsidR="009C23E6">
                <w:rPr>
                  <w:rStyle w:val="SubtleReference"/>
                  <w:color w:val="auto"/>
                  <w:sz w:val="20"/>
                  <w:szCs w:val="20"/>
                </w:rPr>
                <w:t>.</w:t>
              </w:r>
            </w:ins>
            <w:r w:rsidRPr="00770390">
              <w:rPr>
                <w:rStyle w:val="SubtleReference"/>
                <w:color w:val="auto"/>
                <w:sz w:val="20"/>
                <w:szCs w:val="20"/>
                <w:rPrChange w:id="1982" w:author="DELL" w:date="2024-08-13T16:18:00Z">
                  <w:rPr>
                    <w:rStyle w:val="SubtleReference"/>
                    <w:color w:val="auto"/>
                  </w:rPr>
                </w:rPrChange>
              </w:rPr>
              <w:t xml:space="preserve"> M</w:t>
            </w:r>
            <w:ins w:id="1983" w:author="DELL" w:date="2024-08-13T16:35:00Z">
              <w:r w:rsidR="009C23E6">
                <w:rPr>
                  <w:rStyle w:val="SubtleReference"/>
                  <w:color w:val="auto"/>
                  <w:sz w:val="20"/>
                  <w:szCs w:val="20"/>
                </w:rPr>
                <w:t>.</w:t>
              </w:r>
            </w:ins>
            <w:r w:rsidRPr="00770390">
              <w:rPr>
                <w:rStyle w:val="SubtleReference"/>
                <w:color w:val="auto"/>
                <w:sz w:val="20"/>
                <w:szCs w:val="20"/>
                <w:rPrChange w:id="1984" w:author="DELL" w:date="2024-08-13T16:18:00Z">
                  <w:rPr>
                    <w:rStyle w:val="SubtleReference"/>
                    <w:color w:val="auto"/>
                  </w:rPr>
                </w:rPrChange>
              </w:rPr>
              <w:t xml:space="preserve"> Shajahan (</w:t>
            </w:r>
            <w:ins w:id="1985" w:author="DELL" w:date="2024-08-13T16:36:00Z">
              <w:r w:rsidR="009C23E6" w:rsidRPr="00DC5BAF">
                <w:rPr>
                  <w:i/>
                  <w:iCs/>
                  <w:sz w:val="20"/>
                  <w:szCs w:val="20"/>
                </w:rPr>
                <w:t>Alternate</w:t>
              </w:r>
            </w:ins>
            <w:del w:id="1986" w:author="DELL" w:date="2024-08-13T16:36:00Z">
              <w:r w:rsidRPr="00770390" w:rsidDel="009C23E6">
                <w:rPr>
                  <w:rStyle w:val="SubtleReference"/>
                  <w:color w:val="auto"/>
                  <w:sz w:val="20"/>
                  <w:szCs w:val="20"/>
                  <w:rPrChange w:id="1987" w:author="DELL" w:date="2024-08-13T16:18:00Z">
                    <w:rPr>
                      <w:rStyle w:val="SubtleReference"/>
                      <w:color w:val="auto"/>
                    </w:rPr>
                  </w:rPrChange>
                </w:rPr>
                <w:delText>Alternate</w:delText>
              </w:r>
            </w:del>
            <w:r w:rsidRPr="00770390">
              <w:rPr>
                <w:rStyle w:val="SubtleReference"/>
                <w:color w:val="auto"/>
                <w:sz w:val="20"/>
                <w:szCs w:val="20"/>
                <w:rPrChange w:id="1988" w:author="DELL" w:date="2024-08-13T16:18:00Z">
                  <w:rPr>
                    <w:rStyle w:val="SubtleReference"/>
                    <w:color w:val="auto"/>
                  </w:rPr>
                </w:rPrChange>
              </w:rPr>
              <w:t>)</w:t>
            </w:r>
          </w:p>
          <w:p w14:paraId="775680FF" w14:textId="15DB845E" w:rsidR="00552CA0" w:rsidRPr="00770390" w:rsidRDefault="00552CA0">
            <w:pPr>
              <w:tabs>
                <w:tab w:val="left" w:pos="902"/>
              </w:tabs>
              <w:ind w:left="0" w:firstLine="0"/>
              <w:rPr>
                <w:rStyle w:val="SubtleReference"/>
                <w:color w:val="auto"/>
                <w:rPrChange w:id="1989" w:author="DELL" w:date="2024-08-13T16:18:00Z">
                  <w:rPr>
                    <w:smallCaps/>
                    <w:color w:val="212529"/>
                    <w:sz w:val="20"/>
                    <w:szCs w:val="20"/>
                  </w:rPr>
                </w:rPrChange>
              </w:rPr>
              <w:pPrChange w:id="1990" w:author="DELL" w:date="2024-08-12T09:41:00Z">
                <w:pPr>
                  <w:tabs>
                    <w:tab w:val="left" w:pos="902"/>
                  </w:tabs>
                  <w:ind w:left="315"/>
                </w:pPr>
              </w:pPrChange>
            </w:pPr>
          </w:p>
        </w:tc>
      </w:tr>
      <w:tr w:rsidR="00B663A0" w:rsidRPr="00A41623" w14:paraId="7571A2AC" w14:textId="77777777" w:rsidTr="00A41623">
        <w:trPr>
          <w:jc w:val="center"/>
        </w:trPr>
        <w:tc>
          <w:tcPr>
            <w:tcW w:w="4820" w:type="dxa"/>
            <w:hideMark/>
          </w:tcPr>
          <w:p w14:paraId="23B80491" w14:textId="77777777" w:rsidR="00B663A0" w:rsidRPr="00A41623" w:rsidRDefault="00B663A0">
            <w:pPr>
              <w:ind w:left="0" w:firstLine="0"/>
              <w:rPr>
                <w:sz w:val="20"/>
                <w:szCs w:val="20"/>
              </w:rPr>
              <w:pPrChange w:id="1991" w:author="DELL" w:date="2024-08-12T09:41:00Z">
                <w:pPr/>
              </w:pPrChange>
            </w:pPr>
            <w:r w:rsidRPr="00A41623">
              <w:rPr>
                <w:color w:val="000000" w:themeColor="text1"/>
                <w:sz w:val="20"/>
                <w:szCs w:val="20"/>
              </w:rPr>
              <w:t>BIS Directorate General</w:t>
            </w:r>
            <w:r w:rsidRPr="00A41623">
              <w:rPr>
                <w:color w:val="000000" w:themeColor="text1"/>
                <w:sz w:val="20"/>
                <w:szCs w:val="20"/>
              </w:rPr>
              <w:tab/>
            </w:r>
          </w:p>
        </w:tc>
        <w:tc>
          <w:tcPr>
            <w:tcW w:w="4085" w:type="dxa"/>
          </w:tcPr>
          <w:p w14:paraId="6593E2D3" w14:textId="007D4299" w:rsidR="00B663A0" w:rsidRPr="00770390" w:rsidRDefault="00B663A0">
            <w:pPr>
              <w:ind w:left="0" w:firstLine="0"/>
              <w:rPr>
                <w:rStyle w:val="SubtleReference"/>
                <w:color w:val="auto"/>
                <w:rPrChange w:id="1992" w:author="DELL" w:date="2024-08-13T16:18:00Z">
                  <w:rPr>
                    <w:smallCaps/>
                    <w:color w:val="000000" w:themeColor="text1"/>
                    <w:sz w:val="20"/>
                    <w:szCs w:val="20"/>
                  </w:rPr>
                </w:rPrChange>
              </w:rPr>
              <w:pPrChange w:id="1993" w:author="DELL" w:date="2024-08-13T16:19:00Z">
                <w:pPr/>
              </w:pPrChange>
            </w:pPr>
            <w:r w:rsidRPr="00770390">
              <w:rPr>
                <w:rStyle w:val="SubtleReference"/>
                <w:rFonts w:eastAsia="Times New Roman"/>
                <w:color w:val="auto"/>
                <w:sz w:val="20"/>
                <w:szCs w:val="20"/>
                <w:rPrChange w:id="1994" w:author="DELL" w:date="2024-08-13T16:18:00Z">
                  <w:rPr>
                    <w:rStyle w:val="SubtleReference"/>
                    <w:rFonts w:eastAsia="Kokila"/>
                    <w:color w:val="000000" w:themeColor="text1"/>
                    <w:sz w:val="20"/>
                    <w:szCs w:val="20"/>
                  </w:rPr>
                </w:rPrChange>
              </w:rPr>
              <w:t>Shri A</w:t>
            </w:r>
            <w:r w:rsidR="00770390" w:rsidRPr="00770390">
              <w:rPr>
                <w:rStyle w:val="SubtleReference"/>
                <w:color w:val="auto"/>
                <w:sz w:val="20"/>
                <w:szCs w:val="20"/>
                <w:rPrChange w:id="1995" w:author="DELL" w:date="2024-08-13T16:18:00Z">
                  <w:rPr>
                    <w:rStyle w:val="SubtleReference"/>
                    <w:color w:val="auto"/>
                  </w:rPr>
                </w:rPrChange>
              </w:rPr>
              <w:t xml:space="preserve">. </w:t>
            </w:r>
            <w:r w:rsidRPr="00770390">
              <w:rPr>
                <w:rStyle w:val="SubtleReference"/>
                <w:rFonts w:eastAsia="Times New Roman"/>
                <w:color w:val="auto"/>
                <w:sz w:val="20"/>
                <w:szCs w:val="20"/>
                <w:rPrChange w:id="1996" w:author="DELL" w:date="2024-08-13T16:18:00Z">
                  <w:rPr>
                    <w:rStyle w:val="SubtleReference"/>
                    <w:rFonts w:eastAsia="Kokila"/>
                    <w:color w:val="000000" w:themeColor="text1"/>
                    <w:sz w:val="20"/>
                    <w:szCs w:val="20"/>
                  </w:rPr>
                </w:rPrChange>
              </w:rPr>
              <w:t>R</w:t>
            </w:r>
            <w:r w:rsidR="00770390" w:rsidRPr="00770390">
              <w:rPr>
                <w:rStyle w:val="SubtleReference"/>
                <w:color w:val="auto"/>
                <w:sz w:val="20"/>
                <w:szCs w:val="20"/>
                <w:rPrChange w:id="1997" w:author="DELL" w:date="2024-08-13T16:18:00Z">
                  <w:rPr>
                    <w:rStyle w:val="SubtleReference"/>
                    <w:color w:val="auto"/>
                  </w:rPr>
                </w:rPrChange>
              </w:rPr>
              <w:t xml:space="preserve">. </w:t>
            </w:r>
            <w:r w:rsidRPr="00770390">
              <w:rPr>
                <w:rStyle w:val="SubtleReference"/>
                <w:rFonts w:eastAsia="Times New Roman"/>
                <w:color w:val="auto"/>
                <w:sz w:val="20"/>
                <w:szCs w:val="20"/>
                <w:rPrChange w:id="1998" w:author="DELL" w:date="2024-08-13T16:18:00Z">
                  <w:rPr>
                    <w:rStyle w:val="SubtleReference"/>
                    <w:rFonts w:eastAsia="Kokila"/>
                    <w:color w:val="000000" w:themeColor="text1"/>
                    <w:sz w:val="20"/>
                    <w:szCs w:val="20"/>
                  </w:rPr>
                </w:rPrChange>
              </w:rPr>
              <w:t xml:space="preserve">Unnikrishnan Scientist 'G' </w:t>
            </w:r>
            <w:del w:id="1999" w:author="DELL" w:date="2024-08-13T16:19:00Z">
              <w:r w:rsidR="00770390" w:rsidRPr="00770390" w:rsidDel="005E47DB">
                <w:rPr>
                  <w:rStyle w:val="SubtleReference"/>
                  <w:color w:val="auto"/>
                  <w:sz w:val="20"/>
                  <w:szCs w:val="20"/>
                  <w:rPrChange w:id="2000" w:author="DELL" w:date="2024-08-13T16:18:00Z">
                    <w:rPr>
                      <w:rStyle w:val="SubtleReference"/>
                      <w:color w:val="auto"/>
                    </w:rPr>
                  </w:rPrChange>
                </w:rPr>
                <w:delText xml:space="preserve">And </w:delText>
              </w:r>
            </w:del>
            <w:ins w:id="2001" w:author="DELL" w:date="2024-08-13T16:19:00Z">
              <w:r w:rsidR="005E47DB">
                <w:rPr>
                  <w:rStyle w:val="SubtleReference"/>
                  <w:color w:val="auto"/>
                  <w:sz w:val="20"/>
                  <w:szCs w:val="20"/>
                </w:rPr>
                <w:t>a</w:t>
              </w:r>
              <w:r w:rsidR="005E47DB" w:rsidRPr="00770390">
                <w:rPr>
                  <w:rStyle w:val="SubtleReference"/>
                  <w:color w:val="auto"/>
                  <w:sz w:val="20"/>
                  <w:szCs w:val="20"/>
                  <w:rPrChange w:id="2002" w:author="DELL" w:date="2024-08-13T16:18:00Z">
                    <w:rPr>
                      <w:rStyle w:val="SubtleReference"/>
                      <w:color w:val="auto"/>
                    </w:rPr>
                  </w:rPrChange>
                </w:rPr>
                <w:t xml:space="preserve">nd </w:t>
              </w:r>
            </w:ins>
            <w:r w:rsidRPr="00770390">
              <w:rPr>
                <w:rStyle w:val="SubtleReference"/>
                <w:rFonts w:eastAsia="Times New Roman"/>
                <w:color w:val="auto"/>
                <w:sz w:val="20"/>
                <w:szCs w:val="20"/>
                <w:rPrChange w:id="2003" w:author="DELL" w:date="2024-08-13T16:18:00Z">
                  <w:rPr>
                    <w:rStyle w:val="SubtleReference"/>
                    <w:rFonts w:eastAsia="Kokila"/>
                    <w:color w:val="000000" w:themeColor="text1"/>
                    <w:sz w:val="20"/>
                    <w:szCs w:val="20"/>
                  </w:rPr>
                </w:rPrChange>
              </w:rPr>
              <w:t xml:space="preserve">Head </w:t>
            </w:r>
            <w:r w:rsidR="00770390" w:rsidRPr="00770390">
              <w:rPr>
                <w:rStyle w:val="SubtleReference"/>
                <w:color w:val="auto"/>
                <w:sz w:val="20"/>
                <w:szCs w:val="20"/>
                <w:rPrChange w:id="2004" w:author="DELL" w:date="2024-08-13T16:18:00Z">
                  <w:rPr>
                    <w:rStyle w:val="SubtleReference"/>
                    <w:color w:val="auto"/>
                  </w:rPr>
                </w:rPrChange>
              </w:rPr>
              <w:t>(</w:t>
            </w:r>
            <w:r w:rsidRPr="00770390">
              <w:rPr>
                <w:rStyle w:val="SubtleReference"/>
                <w:rFonts w:eastAsia="Times New Roman"/>
                <w:color w:val="auto"/>
                <w:sz w:val="20"/>
                <w:szCs w:val="20"/>
                <w:rPrChange w:id="2005" w:author="DELL" w:date="2024-08-13T16:18:00Z">
                  <w:rPr>
                    <w:rStyle w:val="SubtleReference"/>
                    <w:rFonts w:eastAsia="Kokila"/>
                    <w:color w:val="000000" w:themeColor="text1"/>
                    <w:sz w:val="20"/>
                    <w:szCs w:val="20"/>
                  </w:rPr>
                </w:rPrChange>
              </w:rPr>
              <w:t xml:space="preserve">Medical Equipment </w:t>
            </w:r>
            <w:del w:id="2006" w:author="DELL" w:date="2024-08-13T16:19:00Z">
              <w:r w:rsidR="00770390" w:rsidRPr="00770390" w:rsidDel="005E47DB">
                <w:rPr>
                  <w:rStyle w:val="SubtleReference"/>
                  <w:color w:val="auto"/>
                  <w:sz w:val="20"/>
                  <w:szCs w:val="20"/>
                  <w:rPrChange w:id="2007" w:author="DELL" w:date="2024-08-13T16:18:00Z">
                    <w:rPr>
                      <w:rStyle w:val="SubtleReference"/>
                      <w:color w:val="auto"/>
                    </w:rPr>
                  </w:rPrChange>
                </w:rPr>
                <w:delText xml:space="preserve">And </w:delText>
              </w:r>
            </w:del>
            <w:ins w:id="2008" w:author="DELL" w:date="2024-08-13T16:19:00Z">
              <w:r w:rsidR="005E47DB">
                <w:rPr>
                  <w:rStyle w:val="SubtleReference"/>
                  <w:color w:val="auto"/>
                  <w:sz w:val="20"/>
                  <w:szCs w:val="20"/>
                </w:rPr>
                <w:t>a</w:t>
              </w:r>
              <w:r w:rsidR="005E47DB" w:rsidRPr="00770390">
                <w:rPr>
                  <w:rStyle w:val="SubtleReference"/>
                  <w:color w:val="auto"/>
                  <w:sz w:val="20"/>
                  <w:szCs w:val="20"/>
                  <w:rPrChange w:id="2009" w:author="DELL" w:date="2024-08-13T16:18:00Z">
                    <w:rPr>
                      <w:rStyle w:val="SubtleReference"/>
                      <w:color w:val="auto"/>
                    </w:rPr>
                  </w:rPrChange>
                </w:rPr>
                <w:t xml:space="preserve">nd </w:t>
              </w:r>
            </w:ins>
            <w:r w:rsidRPr="00770390">
              <w:rPr>
                <w:rStyle w:val="SubtleReference"/>
                <w:rFonts w:eastAsia="Times New Roman"/>
                <w:color w:val="auto"/>
                <w:sz w:val="20"/>
                <w:szCs w:val="20"/>
                <w:rPrChange w:id="2010" w:author="DELL" w:date="2024-08-13T16:18:00Z">
                  <w:rPr>
                    <w:rStyle w:val="SubtleReference"/>
                    <w:rFonts w:eastAsia="Kokila"/>
                    <w:color w:val="000000" w:themeColor="text1"/>
                    <w:sz w:val="20"/>
                    <w:szCs w:val="20"/>
                  </w:rPr>
                </w:rPrChange>
              </w:rPr>
              <w:t>Hospital Planning</w:t>
            </w:r>
            <w:r w:rsidR="00770390" w:rsidRPr="00770390">
              <w:rPr>
                <w:rStyle w:val="SubtleReference"/>
                <w:color w:val="auto"/>
                <w:sz w:val="20"/>
                <w:szCs w:val="20"/>
                <w:rPrChange w:id="2011" w:author="DELL" w:date="2024-08-13T16:18:00Z">
                  <w:rPr>
                    <w:rStyle w:val="SubtleReference"/>
                    <w:color w:val="auto"/>
                  </w:rPr>
                </w:rPrChange>
              </w:rPr>
              <w:t>)</w:t>
            </w:r>
            <w:del w:id="2012" w:author="DELL" w:date="2024-08-13T16:32:00Z">
              <w:r w:rsidR="00770390" w:rsidRPr="00770390" w:rsidDel="00AA776E">
                <w:rPr>
                  <w:rStyle w:val="SubtleReference"/>
                  <w:color w:val="auto"/>
                  <w:sz w:val="20"/>
                  <w:szCs w:val="20"/>
                  <w:rPrChange w:id="2013" w:author="DELL" w:date="2024-08-13T16:18:00Z">
                    <w:rPr>
                      <w:rStyle w:val="SubtleReference"/>
                      <w:color w:val="auto"/>
                    </w:rPr>
                  </w:rPrChange>
                </w:rPr>
                <w:delText>,</w:delText>
              </w:r>
            </w:del>
            <w:ins w:id="2014" w:author="DELL" w:date="2024-08-13T16:32:00Z">
              <w:r w:rsidR="00AA776E">
                <w:rPr>
                  <w:rStyle w:val="SubtleReference"/>
                  <w:color w:val="auto"/>
                  <w:sz w:val="20"/>
                  <w:szCs w:val="20"/>
                </w:rPr>
                <w:t xml:space="preserve"> </w:t>
              </w:r>
            </w:ins>
            <w:del w:id="2015" w:author="DELL" w:date="2024-08-13T16:32:00Z">
              <w:r w:rsidR="00770390" w:rsidRPr="00770390" w:rsidDel="00AA776E">
                <w:rPr>
                  <w:rStyle w:val="SubtleReference"/>
                  <w:color w:val="auto"/>
                  <w:sz w:val="20"/>
                  <w:szCs w:val="20"/>
                  <w:rPrChange w:id="2016" w:author="DELL" w:date="2024-08-13T16:18:00Z">
                    <w:rPr>
                      <w:rStyle w:val="SubtleReference"/>
                      <w:color w:val="auto"/>
                    </w:rPr>
                  </w:rPrChange>
                </w:rPr>
                <w:delText xml:space="preserve"> </w:delText>
              </w:r>
            </w:del>
            <w:r w:rsidR="00770390" w:rsidRPr="00770390">
              <w:rPr>
                <w:rStyle w:val="SubtleReference"/>
                <w:color w:val="auto"/>
                <w:sz w:val="20"/>
                <w:szCs w:val="20"/>
                <w:rPrChange w:id="2017" w:author="DELL" w:date="2024-08-13T16:18:00Z">
                  <w:rPr>
                    <w:rStyle w:val="SubtleReference"/>
                    <w:color w:val="auto"/>
                  </w:rPr>
                </w:rPrChange>
              </w:rPr>
              <w:t>(</w:t>
            </w:r>
            <w:r w:rsidRPr="00FB22BE">
              <w:rPr>
                <w:i/>
                <w:iCs/>
                <w:color w:val="auto"/>
                <w:sz w:val="20"/>
                <w:szCs w:val="20"/>
                <w:rPrChange w:id="2018" w:author="DELL" w:date="2024-08-13T16:20:00Z">
                  <w:rPr>
                    <w:i/>
                    <w:iCs/>
                    <w:sz w:val="20"/>
                    <w:szCs w:val="20"/>
                  </w:rPr>
                </w:rPrChange>
              </w:rPr>
              <w:t>Ex</w:t>
            </w:r>
            <w:r w:rsidR="00770390" w:rsidRPr="00FB22BE">
              <w:rPr>
                <w:i/>
                <w:iCs/>
                <w:sz w:val="20"/>
                <w:szCs w:val="20"/>
                <w:rPrChange w:id="2019" w:author="DELL" w:date="2024-08-13T16:20:00Z">
                  <w:rPr>
                    <w:rStyle w:val="SubtleReference"/>
                    <w:color w:val="auto"/>
                  </w:rPr>
                </w:rPrChange>
              </w:rPr>
              <w:t>-</w:t>
            </w:r>
            <w:ins w:id="2020" w:author="DELL" w:date="2024-08-13T16:20:00Z">
              <w:r w:rsidR="00FB22BE">
                <w:rPr>
                  <w:i/>
                  <w:iCs/>
                  <w:color w:val="auto"/>
                  <w:sz w:val="20"/>
                  <w:szCs w:val="20"/>
                </w:rPr>
                <w:t>o</w:t>
              </w:r>
            </w:ins>
            <w:del w:id="2021" w:author="DELL" w:date="2024-08-13T16:20:00Z">
              <w:r w:rsidRPr="00FB22BE" w:rsidDel="00FB22BE">
                <w:rPr>
                  <w:i/>
                  <w:iCs/>
                  <w:color w:val="auto"/>
                  <w:sz w:val="20"/>
                  <w:szCs w:val="20"/>
                  <w:rPrChange w:id="2022" w:author="DELL" w:date="2024-08-13T16:20:00Z">
                    <w:rPr>
                      <w:i/>
                      <w:iCs/>
                      <w:sz w:val="20"/>
                      <w:szCs w:val="20"/>
                    </w:rPr>
                  </w:rPrChange>
                </w:rPr>
                <w:delText>O</w:delText>
              </w:r>
            </w:del>
            <w:r w:rsidRPr="00FB22BE">
              <w:rPr>
                <w:i/>
                <w:iCs/>
                <w:color w:val="auto"/>
                <w:sz w:val="20"/>
                <w:szCs w:val="20"/>
                <w:rPrChange w:id="2023" w:author="DELL" w:date="2024-08-13T16:20:00Z">
                  <w:rPr>
                    <w:i/>
                    <w:iCs/>
                    <w:sz w:val="20"/>
                    <w:szCs w:val="20"/>
                  </w:rPr>
                </w:rPrChange>
              </w:rPr>
              <w:t>fficio</w:t>
            </w:r>
            <w:r w:rsidR="00770390" w:rsidRPr="00770390">
              <w:rPr>
                <w:rStyle w:val="SubtleReference"/>
                <w:color w:val="auto"/>
                <w:sz w:val="20"/>
                <w:szCs w:val="20"/>
                <w:rPrChange w:id="2024" w:author="DELL" w:date="2024-08-13T16:18:00Z">
                  <w:rPr>
                    <w:rStyle w:val="SubtleReference"/>
                    <w:color w:val="auto"/>
                  </w:rPr>
                </w:rPrChange>
              </w:rPr>
              <w:t>)</w:t>
            </w:r>
          </w:p>
        </w:tc>
      </w:tr>
    </w:tbl>
    <w:p w14:paraId="237AA183" w14:textId="77777777" w:rsidR="00B663A0" w:rsidRPr="00A41623" w:rsidRDefault="00B663A0">
      <w:pPr>
        <w:spacing w:after="0" w:line="240" w:lineRule="auto"/>
        <w:ind w:left="0" w:firstLine="0"/>
        <w:jc w:val="center"/>
        <w:rPr>
          <w:color w:val="000000"/>
          <w:sz w:val="20"/>
          <w:szCs w:val="20"/>
        </w:rPr>
        <w:pPrChange w:id="2025" w:author="DELL" w:date="2024-08-12T09:41:00Z">
          <w:pPr>
            <w:spacing w:after="0" w:line="240" w:lineRule="auto"/>
            <w:jc w:val="center"/>
          </w:pPr>
        </w:pPrChange>
      </w:pPr>
    </w:p>
    <w:p w14:paraId="3292F056" w14:textId="63EF1B1B" w:rsidR="00B663A0" w:rsidRPr="00A41623" w:rsidDel="00552CA0" w:rsidRDefault="00B663A0">
      <w:pPr>
        <w:spacing w:after="0" w:line="240" w:lineRule="auto"/>
        <w:ind w:left="0" w:firstLine="0"/>
        <w:jc w:val="center"/>
        <w:rPr>
          <w:del w:id="2026" w:author="DELL" w:date="2024-08-13T16:19:00Z"/>
          <w:i/>
          <w:iCs/>
          <w:sz w:val="20"/>
          <w:szCs w:val="20"/>
        </w:rPr>
        <w:pPrChange w:id="2027" w:author="DELL" w:date="2024-08-12T09:41:00Z">
          <w:pPr>
            <w:spacing w:after="0" w:line="240" w:lineRule="auto"/>
            <w:jc w:val="center"/>
          </w:pPr>
        </w:pPrChange>
      </w:pPr>
    </w:p>
    <w:p w14:paraId="4A1AF39A" w14:textId="77777777" w:rsidR="00B663A0" w:rsidRPr="00A41623" w:rsidRDefault="00B663A0">
      <w:pPr>
        <w:spacing w:after="0" w:line="240" w:lineRule="auto"/>
        <w:ind w:left="0" w:firstLine="0"/>
        <w:jc w:val="center"/>
        <w:rPr>
          <w:i/>
          <w:iCs/>
          <w:sz w:val="20"/>
          <w:szCs w:val="20"/>
        </w:rPr>
        <w:pPrChange w:id="2028" w:author="DELL" w:date="2024-08-12T09:41:00Z">
          <w:pPr>
            <w:spacing w:after="0" w:line="240" w:lineRule="auto"/>
            <w:jc w:val="center"/>
          </w:pPr>
        </w:pPrChange>
      </w:pPr>
      <w:r w:rsidRPr="00A41623">
        <w:rPr>
          <w:i/>
          <w:iCs/>
          <w:sz w:val="20"/>
          <w:szCs w:val="20"/>
        </w:rPr>
        <w:t>Member Secretary</w:t>
      </w:r>
    </w:p>
    <w:p w14:paraId="0700250E" w14:textId="29F505C4" w:rsidR="00B663A0" w:rsidRPr="00552CA0" w:rsidRDefault="00552CA0">
      <w:pPr>
        <w:spacing w:after="0" w:line="240" w:lineRule="auto"/>
        <w:ind w:left="0" w:firstLine="0"/>
        <w:jc w:val="center"/>
        <w:rPr>
          <w:rStyle w:val="SubtleReference"/>
          <w:rFonts w:eastAsia="Kokila"/>
          <w:color w:val="auto"/>
          <w:sz w:val="20"/>
          <w:szCs w:val="20"/>
          <w:rPrChange w:id="2029" w:author="DELL" w:date="2024-08-13T16:19:00Z">
            <w:rPr>
              <w:rStyle w:val="SubtleReference"/>
              <w:rFonts w:eastAsia="Kokila"/>
              <w:color w:val="000000" w:themeColor="text1"/>
              <w:sz w:val="20"/>
              <w:szCs w:val="20"/>
            </w:rPr>
          </w:rPrChange>
        </w:rPr>
        <w:pPrChange w:id="2030" w:author="DELL" w:date="2024-08-12T09:41:00Z">
          <w:pPr>
            <w:spacing w:after="0" w:line="240" w:lineRule="auto"/>
            <w:jc w:val="center"/>
          </w:pPr>
        </w:pPrChange>
      </w:pPr>
      <w:proofErr w:type="spellStart"/>
      <w:r w:rsidRPr="00552CA0">
        <w:rPr>
          <w:rStyle w:val="SubtleReference"/>
          <w:rFonts w:eastAsia="Kokila"/>
          <w:color w:val="auto"/>
          <w:sz w:val="20"/>
          <w:szCs w:val="20"/>
        </w:rPr>
        <w:t>Ms</w:t>
      </w:r>
      <w:proofErr w:type="spellEnd"/>
      <w:del w:id="2031" w:author="DELL" w:date="2024-08-13T16:19:00Z">
        <w:r w:rsidRPr="00552CA0" w:rsidDel="00552CA0">
          <w:rPr>
            <w:rStyle w:val="SubtleReference"/>
            <w:rFonts w:eastAsia="Kokila"/>
            <w:color w:val="auto"/>
            <w:sz w:val="20"/>
            <w:szCs w:val="20"/>
          </w:rPr>
          <w:delText>.</w:delText>
        </w:r>
      </w:del>
      <w:r w:rsidRPr="00552CA0">
        <w:rPr>
          <w:rStyle w:val="SubtleReference"/>
          <w:rFonts w:eastAsia="Kokila"/>
          <w:color w:val="auto"/>
          <w:sz w:val="20"/>
          <w:szCs w:val="20"/>
        </w:rPr>
        <w:t xml:space="preserve"> </w:t>
      </w:r>
      <w:proofErr w:type="spellStart"/>
      <w:r w:rsidRPr="00552CA0">
        <w:rPr>
          <w:rStyle w:val="SubtleReference"/>
          <w:rFonts w:eastAsia="Kokila"/>
          <w:color w:val="auto"/>
          <w:sz w:val="20"/>
          <w:szCs w:val="20"/>
        </w:rPr>
        <w:t>Uroosa</w:t>
      </w:r>
      <w:proofErr w:type="spellEnd"/>
      <w:r w:rsidRPr="00552CA0">
        <w:rPr>
          <w:rStyle w:val="SubtleReference"/>
          <w:rFonts w:eastAsia="Kokila"/>
          <w:color w:val="auto"/>
          <w:sz w:val="20"/>
          <w:szCs w:val="20"/>
        </w:rPr>
        <w:t xml:space="preserve"> </w:t>
      </w:r>
      <w:proofErr w:type="spellStart"/>
      <w:r w:rsidRPr="00552CA0">
        <w:rPr>
          <w:rStyle w:val="SubtleReference"/>
          <w:rFonts w:eastAsia="Kokila"/>
          <w:color w:val="auto"/>
          <w:sz w:val="20"/>
          <w:szCs w:val="20"/>
        </w:rPr>
        <w:t>Warsi</w:t>
      </w:r>
      <w:proofErr w:type="spellEnd"/>
      <w:r w:rsidRPr="00552CA0">
        <w:rPr>
          <w:rStyle w:val="SubtleReference"/>
          <w:rFonts w:eastAsia="Kokila"/>
          <w:color w:val="auto"/>
          <w:sz w:val="20"/>
          <w:szCs w:val="20"/>
        </w:rPr>
        <w:t>,</w:t>
      </w:r>
    </w:p>
    <w:p w14:paraId="2B9A2FDA" w14:textId="4CA2B40D" w:rsidR="00B663A0" w:rsidRPr="00552CA0" w:rsidRDefault="00552CA0">
      <w:pPr>
        <w:spacing w:after="0" w:line="240" w:lineRule="auto"/>
        <w:ind w:left="0" w:firstLine="0"/>
        <w:jc w:val="center"/>
        <w:rPr>
          <w:rStyle w:val="SubtleReference"/>
          <w:rFonts w:eastAsia="Kokila"/>
          <w:color w:val="auto"/>
          <w:sz w:val="20"/>
          <w:szCs w:val="20"/>
          <w:rPrChange w:id="2032" w:author="DELL" w:date="2024-08-13T16:19:00Z">
            <w:rPr>
              <w:rStyle w:val="SubtleReference"/>
              <w:rFonts w:eastAsia="Kokila"/>
              <w:color w:val="000000" w:themeColor="text1"/>
              <w:sz w:val="20"/>
              <w:szCs w:val="20"/>
            </w:rPr>
          </w:rPrChange>
        </w:rPr>
        <w:pPrChange w:id="2033" w:author="DELL" w:date="2024-08-12T09:41:00Z">
          <w:pPr>
            <w:spacing w:after="0" w:line="240" w:lineRule="auto"/>
            <w:jc w:val="center"/>
          </w:pPr>
        </w:pPrChange>
      </w:pPr>
      <w:r w:rsidRPr="00552CA0">
        <w:rPr>
          <w:rStyle w:val="SubtleReference"/>
          <w:rFonts w:eastAsia="Kokila"/>
          <w:color w:val="auto"/>
          <w:sz w:val="20"/>
          <w:szCs w:val="20"/>
        </w:rPr>
        <w:t>Scientist ‘C’/Deputy Director</w:t>
      </w:r>
    </w:p>
    <w:p w14:paraId="43ABAB7F" w14:textId="0A3DCCB8" w:rsidR="00872E8F" w:rsidRPr="00552CA0" w:rsidRDefault="00552CA0">
      <w:pPr>
        <w:spacing w:after="0" w:line="240" w:lineRule="auto"/>
        <w:ind w:left="0" w:firstLine="0"/>
        <w:jc w:val="center"/>
        <w:rPr>
          <w:rStyle w:val="SubtleReference"/>
          <w:color w:val="auto"/>
          <w:rPrChange w:id="2034" w:author="DELL" w:date="2024-08-13T16:19:00Z">
            <w:rPr>
              <w:sz w:val="20"/>
              <w:szCs w:val="20"/>
            </w:rPr>
          </w:rPrChange>
        </w:rPr>
        <w:pPrChange w:id="2035" w:author="DELL" w:date="2024-08-12T09:41:00Z">
          <w:pPr>
            <w:spacing w:after="0" w:line="240" w:lineRule="auto"/>
            <w:jc w:val="center"/>
          </w:pPr>
        </w:pPrChange>
      </w:pPr>
      <w:r w:rsidRPr="00552CA0">
        <w:rPr>
          <w:rStyle w:val="SubtleReference"/>
          <w:rFonts w:eastAsia="Kokila"/>
          <w:color w:val="auto"/>
          <w:sz w:val="20"/>
          <w:szCs w:val="20"/>
        </w:rPr>
        <w:t xml:space="preserve">(Medical Equipment </w:t>
      </w:r>
      <w:del w:id="2036" w:author="DELL" w:date="2024-08-13T16:19:00Z">
        <w:r w:rsidRPr="00552CA0" w:rsidDel="005E47DB">
          <w:rPr>
            <w:rStyle w:val="SubtleReference"/>
            <w:rFonts w:eastAsia="Kokila"/>
            <w:color w:val="auto"/>
            <w:sz w:val="20"/>
            <w:szCs w:val="20"/>
          </w:rPr>
          <w:delText xml:space="preserve">And </w:delText>
        </w:r>
      </w:del>
      <w:ins w:id="2037" w:author="DELL" w:date="2024-08-13T16:19:00Z">
        <w:r w:rsidR="005E47DB">
          <w:rPr>
            <w:rStyle w:val="SubtleReference"/>
            <w:rFonts w:eastAsia="Kokila"/>
            <w:color w:val="auto"/>
            <w:sz w:val="20"/>
            <w:szCs w:val="20"/>
          </w:rPr>
          <w:t>a</w:t>
        </w:r>
        <w:r w:rsidR="005E47DB" w:rsidRPr="00552CA0">
          <w:rPr>
            <w:rStyle w:val="SubtleReference"/>
            <w:rFonts w:eastAsia="Kokila"/>
            <w:color w:val="auto"/>
            <w:sz w:val="20"/>
            <w:szCs w:val="20"/>
          </w:rPr>
          <w:t xml:space="preserve">nd </w:t>
        </w:r>
      </w:ins>
      <w:r w:rsidRPr="00552CA0">
        <w:rPr>
          <w:rStyle w:val="SubtleReference"/>
          <w:rFonts w:eastAsia="Kokila"/>
          <w:color w:val="auto"/>
          <w:sz w:val="20"/>
          <w:szCs w:val="20"/>
        </w:rPr>
        <w:t>Hospital Planning)</w:t>
      </w:r>
      <w:ins w:id="2038" w:author="DELL" w:date="2024-08-13T16:19:00Z">
        <w:r>
          <w:rPr>
            <w:rStyle w:val="SubtleReference"/>
            <w:rFonts w:eastAsia="Kokila"/>
            <w:color w:val="auto"/>
            <w:sz w:val="20"/>
            <w:szCs w:val="20"/>
          </w:rPr>
          <w:t>,</w:t>
        </w:r>
      </w:ins>
      <w:r w:rsidRPr="00552CA0">
        <w:rPr>
          <w:rStyle w:val="SubtleReference"/>
          <w:color w:val="auto"/>
          <w:sz w:val="20"/>
          <w:szCs w:val="20"/>
        </w:rPr>
        <w:t xml:space="preserve"> B</w:t>
      </w:r>
      <w:ins w:id="2039" w:author="DELL" w:date="2024-08-13T16:19:00Z">
        <w:r>
          <w:rPr>
            <w:rStyle w:val="SubtleReference"/>
            <w:color w:val="auto"/>
            <w:sz w:val="20"/>
            <w:szCs w:val="20"/>
          </w:rPr>
          <w:t>IS</w:t>
        </w:r>
      </w:ins>
      <w:del w:id="2040" w:author="DELL" w:date="2024-08-13T16:19:00Z">
        <w:r w:rsidRPr="00552CA0" w:rsidDel="00552CA0">
          <w:rPr>
            <w:rStyle w:val="SubtleReference"/>
            <w:color w:val="auto"/>
            <w:sz w:val="20"/>
            <w:szCs w:val="20"/>
          </w:rPr>
          <w:delText>is</w:delText>
        </w:r>
      </w:del>
      <w:bookmarkStart w:id="2041" w:name="_heading=h.gjdgxs" w:colFirst="0" w:colLast="0"/>
      <w:bookmarkEnd w:id="2041"/>
      <w:r w:rsidR="00B663A0" w:rsidRPr="00552CA0">
        <w:rPr>
          <w:rStyle w:val="SubtleReference"/>
          <w:rFonts w:eastAsia="Calibri"/>
          <w:color w:val="auto"/>
          <w:rPrChange w:id="2042" w:author="DELL" w:date="2024-08-13T16:19:00Z">
            <w:rPr>
              <w:rFonts w:eastAsia="Calibri"/>
              <w:noProof/>
              <w:color w:val="000000"/>
              <w:sz w:val="20"/>
              <w:szCs w:val="20"/>
            </w:rPr>
          </w:rPrChange>
        </w:rPr>
        <mc:AlternateContent>
          <mc:Choice Requires="wpg">
            <w:drawing>
              <wp:anchor distT="0" distB="0" distL="114300" distR="114300" simplePos="0" relativeHeight="251659264" behindDoc="0" locked="0" layoutInCell="1" hidden="0" allowOverlap="1" wp14:anchorId="6A01818D" wp14:editId="56D3F223">
                <wp:simplePos x="0" y="0"/>
                <wp:positionH relativeFrom="page">
                  <wp:posOffset>822960</wp:posOffset>
                </wp:positionH>
                <wp:positionV relativeFrom="page">
                  <wp:posOffset>-107978</wp:posOffset>
                </wp:positionV>
                <wp:extent cx="32004" cy="141768"/>
                <wp:effectExtent l="0" t="0" r="0" b="0"/>
                <wp:wrapTopAndBottom distT="0" distB="0"/>
                <wp:docPr id="64803" name="Group 64803"/>
                <wp:cNvGraphicFramePr/>
                <a:graphic xmlns:a="http://schemas.openxmlformats.org/drawingml/2006/main">
                  <a:graphicData uri="http://schemas.microsoft.com/office/word/2010/wordprocessingGroup">
                    <wpg:wgp>
                      <wpg:cNvGrpSpPr/>
                      <wpg:grpSpPr>
                        <a:xfrm>
                          <a:off x="0" y="0"/>
                          <a:ext cx="32004" cy="141768"/>
                          <a:chOff x="5329975" y="3709100"/>
                          <a:chExt cx="42600" cy="188575"/>
                        </a:xfrm>
                      </wpg:grpSpPr>
                      <wpg:grpSp>
                        <wpg:cNvPr id="499249232" name="Group 499249232"/>
                        <wpg:cNvGrpSpPr/>
                        <wpg:grpSpPr>
                          <a:xfrm>
                            <a:off x="5329998" y="3709116"/>
                            <a:ext cx="42565" cy="188551"/>
                            <a:chOff x="0" y="0"/>
                            <a:chExt cx="42565" cy="188551"/>
                          </a:xfrm>
                        </wpg:grpSpPr>
                        <wps:wsp>
                          <wps:cNvPr id="1890280693" name="Rectangle 1890280693"/>
                          <wps:cNvSpPr/>
                          <wps:spPr>
                            <a:xfrm>
                              <a:off x="0" y="0"/>
                              <a:ext cx="32000" cy="141750"/>
                            </a:xfrm>
                            <a:prstGeom prst="rect">
                              <a:avLst/>
                            </a:prstGeom>
                            <a:noFill/>
                            <a:ln>
                              <a:noFill/>
                            </a:ln>
                          </wps:spPr>
                          <wps:txbx>
                            <w:txbxContent>
                              <w:p w14:paraId="0206AE32" w14:textId="77777777" w:rsidR="00071137" w:rsidRDefault="000711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572902444" name="Rectangle 1572902444"/>
                          <wps:cNvSpPr/>
                          <wps:spPr>
                            <a:xfrm>
                              <a:off x="0" y="0"/>
                              <a:ext cx="42565" cy="188551"/>
                            </a:xfrm>
                            <a:prstGeom prst="rect">
                              <a:avLst/>
                            </a:prstGeom>
                            <a:noFill/>
                            <a:ln>
                              <a:noFill/>
                            </a:ln>
                          </wps:spPr>
                          <wps:txbx>
                            <w:txbxContent>
                              <w:p w14:paraId="466AA7CA" w14:textId="77777777" w:rsidR="00071137" w:rsidRDefault="00071137">
                                <w:pPr>
                                  <w:spacing w:after="160" w:line="258" w:lineRule="auto"/>
                                  <w:ind w:left="0" w:firstLine="0"/>
                                  <w:jc w:val="left"/>
                                  <w:textDirection w:val="btLr"/>
                                </w:pPr>
                                <w:r>
                                  <w:rPr>
                                    <w:color w:val="000000"/>
                                    <w:sz w:val="20"/>
                                  </w:rPr>
                                  <w:t xml:space="preserve"> </w:t>
                                </w:r>
                              </w:p>
                            </w:txbxContent>
                          </wps:txbx>
                          <wps:bodyPr spcFirstLastPara="1" wrap="square" lIns="0" tIns="0" rIns="0" bIns="0" anchor="t" anchorCtr="0">
                            <a:noAutofit/>
                          </wps:bodyPr>
                        </wps:w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01818D" id="Group 64803" o:spid="_x0000_s1030" style="position:absolute;left:0;text-align:left;margin-left:64.8pt;margin-top:-8.5pt;width:2.5pt;height:11.15pt;z-index:251659264;mso-position-horizontal-relative:page;mso-position-vertical-relative:page" coordorigin="53299,37091" coordsize="426,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">
                <v:group id="Group 499249232" o:spid="_x0000_s1031" style="position:absolute;left:53299;top:37091;width:426;height:1885" coordsize="42565,18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">
                  <v:rect id="Rectangle 1890280693" o:spid="_x0000_s1032" style="position:absolute;width:32000;height:14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" filled="f" stroked="f">
                    <v:textbox inset="2.53958mm,2.53958mm,2.53958mm,2.53958mm">
                      <w:txbxContent>
                        <w:p w14:paraId="0206AE32" w14:textId="77777777" w:rsidR="00071137" w:rsidRDefault="00071137">
                          <w:pPr>
                            <w:spacing w:after="0" w:line="240" w:lineRule="auto"/>
                            <w:ind w:left="0" w:firstLine="0"/>
                            <w:jc w:val="left"/>
                            <w:textDirection w:val="btLr"/>
                          </w:pPr>
                        </w:p>
                      </w:txbxContent>
                    </v:textbox>
                  </v:rect>
                  <v:rect id="Rectangle 1572902444" o:spid="_x0000_s1033" style="position:absolute;width:42565;height:188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" filled="f" stroked="f">
                    <v:textbox inset="0,0,0,0">
                      <w:txbxContent>
                        <w:p w14:paraId="466AA7CA" w14:textId="77777777" w:rsidR="00071137" w:rsidRDefault="00071137">
                          <w:pPr>
                            <w:spacing w:after="160" w:line="258" w:lineRule="auto"/>
                            <w:ind w:left="0" w:firstLine="0"/>
                            <w:jc w:val="left"/>
                            <w:textDirection w:val="btLr"/>
                          </w:pPr>
                          <w:r>
                            <w:rPr>
                              <w:color w:val="000000"/>
                              <w:sz w:val="20"/>
                            </w:rPr>
                            <w:t xml:space="preserve"> </w:t>
                          </w:r>
                        </w:p>
                      </w:txbxContent>
                    </v:textbox>
                  </v:rect>
                </v:group>
                <w10:wrap type="topAndBottom" anchorx="page" anchory="page"/>
              </v:group>
            </w:pict>
          </mc:Fallback>
        </mc:AlternateContent>
      </w:r>
    </w:p>
    <w:sectPr w:rsidR="00872E8F" w:rsidRPr="00552CA0" w:rsidSect="00474BBF">
      <w:headerReference w:type="default" r:id="rId19"/>
      <w:pgSz w:w="11909" w:h="16838" w:code="9"/>
      <w:pgMar w:top="1440" w:right="1440" w:bottom="1440" w:left="1440" w:header="720" w:footer="720" w:gutter="0"/>
      <w:pgNumType w:start="1"/>
      <w:cols w:space="720"/>
      <w:docGrid w:linePitch="326"/>
      <w:sectPrChange w:id="2043" w:author="DELL" w:date="2024-08-12T09:49:00Z">
        <w:sectPr w:rsidR="00872E8F" w:rsidRPr="00552CA0" w:rsidSect="00474BBF">
          <w:pgSz w:code="0"/>
          <w:pgMar w:top="550" w:right="602" w:bottom="0" w:left="1296" w:header="720" w:footer="720"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6" w:author="DELL" w:date="2024-08-16T16:32:00Z" w:initials="D">
    <w:p w14:paraId="4552BB7B" w14:textId="6D01CD9F" w:rsidR="00686A58" w:rsidRDefault="00686A58" w:rsidP="00686A58">
      <w:pPr>
        <w:pStyle w:val="CommentText"/>
        <w:ind w:left="0" w:firstLine="0"/>
      </w:pPr>
      <w:r>
        <w:rPr>
          <w:rStyle w:val="CommentReference"/>
        </w:rPr>
        <w:annotationRef/>
      </w:r>
      <w:r>
        <w:t xml:space="preserve">Kindly review ‘M’ of </w:t>
      </w:r>
      <w:proofErr w:type="spellStart"/>
      <w:r>
        <w:t>montreal</w:t>
      </w:r>
      <w:proofErr w:type="spellEnd"/>
      <w:r>
        <w:t xml:space="preserve"> </w:t>
      </w:r>
      <w:proofErr w:type="spellStart"/>
      <w:r>
        <w:t>shoule</w:t>
      </w:r>
      <w:proofErr w:type="spellEnd"/>
      <w:r>
        <w:t xml:space="preserve"> be in capital or in small case.</w:t>
      </w:r>
    </w:p>
  </w:comment>
  <w:comment w:id="546" w:author="DELL" w:date="2024-08-13T14:38:00Z" w:initials="D">
    <w:p w14:paraId="4B464449" w14:textId="5669CFC1" w:rsidR="00071137" w:rsidRDefault="00071137">
      <w:pPr>
        <w:pStyle w:val="CommentText"/>
      </w:pPr>
      <w:r>
        <w:rPr>
          <w:rStyle w:val="CommentReference"/>
        </w:rPr>
        <w:annotationRef/>
      </w:r>
      <w:r>
        <w:t>Kindly review, is it correct or sub-sub clause no. should be written here?</w:t>
      </w:r>
    </w:p>
  </w:comment>
  <w:comment w:id="739" w:author="DELL" w:date="2024-08-13T15:09:00Z" w:initials="D">
    <w:p w14:paraId="77FF3023" w14:textId="77777777" w:rsidR="00071137" w:rsidRDefault="00071137" w:rsidP="00EA7DD2">
      <w:pPr>
        <w:pStyle w:val="CommentText"/>
      </w:pPr>
      <w:r>
        <w:rPr>
          <w:rStyle w:val="CommentReference"/>
        </w:rPr>
        <w:annotationRef/>
      </w:r>
      <w:r>
        <w:rPr>
          <w:rStyle w:val="CommentReference"/>
        </w:rPr>
        <w:annotationRef/>
      </w:r>
      <w:r>
        <w:t xml:space="preserve">Kindly review is it </w:t>
      </w:r>
      <w:proofErr w:type="gramStart"/>
      <w:r>
        <w:t>correct ?</w:t>
      </w:r>
      <w:proofErr w:type="gramEnd"/>
    </w:p>
    <w:p w14:paraId="06581B15" w14:textId="7D13B477" w:rsidR="00071137" w:rsidRDefault="00071137">
      <w:pPr>
        <w:pStyle w:val="CommentText"/>
      </w:pPr>
    </w:p>
  </w:comment>
  <w:comment w:id="778" w:author="DELL" w:date="2024-08-13T15:08:00Z" w:initials="D">
    <w:p w14:paraId="3E2F39CA" w14:textId="20C3B4E2" w:rsidR="00071137" w:rsidRDefault="00071137">
      <w:pPr>
        <w:pStyle w:val="CommentText"/>
      </w:pPr>
      <w:r>
        <w:rPr>
          <w:rStyle w:val="CommentReference"/>
        </w:rPr>
        <w:annotationRef/>
      </w:r>
      <w:r>
        <w:t xml:space="preserve">Kindly review is it </w:t>
      </w:r>
      <w:proofErr w:type="gramStart"/>
      <w:r>
        <w:t>correct ?</w:t>
      </w:r>
      <w:proofErr w:type="gramEnd"/>
    </w:p>
  </w:comment>
  <w:comment w:id="798" w:author="DELL" w:date="2024-08-13T15:10:00Z" w:initials="D">
    <w:p w14:paraId="22E6092F" w14:textId="7EF21EFA" w:rsidR="00071137" w:rsidRDefault="00071137">
      <w:pPr>
        <w:pStyle w:val="CommentText"/>
      </w:pPr>
      <w:r>
        <w:rPr>
          <w:rStyle w:val="CommentReference"/>
        </w:rPr>
        <w:annotationRef/>
      </w:r>
      <w:r>
        <w:t xml:space="preserve">Kindly review and clarify, itemization is required here as condition 1 and 2 is already there </w:t>
      </w:r>
    </w:p>
  </w:comment>
  <w:comment w:id="887" w:author="DELL" w:date="2024-08-13T15:21:00Z" w:initials="D">
    <w:p w14:paraId="6870A2D9" w14:textId="613B4603" w:rsidR="00071137" w:rsidRDefault="00071137">
      <w:pPr>
        <w:pStyle w:val="CommentText"/>
      </w:pPr>
      <w:r>
        <w:rPr>
          <w:rStyle w:val="CommentReference"/>
        </w:rPr>
        <w:annotationRef/>
      </w:r>
      <w:r>
        <w:t xml:space="preserve">It should be in lower case, kindly check and confirm </w:t>
      </w:r>
    </w:p>
  </w:comment>
  <w:comment w:id="891" w:author="DELL" w:date="2024-08-13T15:21:00Z" w:initials="D">
    <w:p w14:paraId="5F997B9F" w14:textId="77777777" w:rsidR="00071137" w:rsidRDefault="00071137" w:rsidP="0068728E">
      <w:pPr>
        <w:pStyle w:val="CommentText"/>
      </w:pPr>
      <w:r>
        <w:rPr>
          <w:rStyle w:val="CommentReference"/>
        </w:rPr>
        <w:annotationRef/>
      </w:r>
      <w:r>
        <w:rPr>
          <w:rStyle w:val="CommentReference"/>
        </w:rPr>
        <w:annotationRef/>
      </w:r>
      <w:r>
        <w:t xml:space="preserve">It should be in lower case, kindly check and confirm </w:t>
      </w:r>
    </w:p>
    <w:p w14:paraId="6C74A345" w14:textId="51A86D4D" w:rsidR="00071137" w:rsidRDefault="00071137">
      <w:pPr>
        <w:pStyle w:val="CommentText"/>
      </w:pPr>
    </w:p>
  </w:comment>
  <w:comment w:id="1515" w:author="DELL" w:date="2024-08-13T16:03:00Z" w:initials="D">
    <w:p w14:paraId="2B73CAA8" w14:textId="0293DE4A" w:rsidR="001D6FCF" w:rsidRDefault="001D6FCF">
      <w:pPr>
        <w:pStyle w:val="CommentText"/>
      </w:pPr>
      <w:r>
        <w:rPr>
          <w:rStyle w:val="CommentReference"/>
        </w:rPr>
        <w:annotationRef/>
      </w:r>
      <w:r>
        <w:t>Kindly provide figure name.</w:t>
      </w:r>
    </w:p>
  </w:comment>
  <w:comment w:id="1650" w:author="DELL" w:date="2024-08-13T16:37:00Z" w:initials="D">
    <w:p w14:paraId="0E0EF5B2" w14:textId="19A60FC6" w:rsidR="00032386" w:rsidRDefault="00032386" w:rsidP="00032386">
      <w:pPr>
        <w:pStyle w:val="CommentText"/>
        <w:ind w:left="0" w:firstLine="0"/>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2BB7B" w15:done="0"/>
  <w15:commentEx w15:paraId="4B464449" w15:done="0"/>
  <w15:commentEx w15:paraId="06581B15" w15:done="0"/>
  <w15:commentEx w15:paraId="3E2F39CA" w15:done="0"/>
  <w15:commentEx w15:paraId="22E6092F" w15:done="0"/>
  <w15:commentEx w15:paraId="6870A2D9" w15:done="0"/>
  <w15:commentEx w15:paraId="6C74A345" w15:done="0"/>
  <w15:commentEx w15:paraId="2B73CAA8" w15:done="0"/>
  <w15:commentEx w15:paraId="0E0EF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464449" w16cid:durableId="7101B7E7"/>
  <w16cid:commentId w16cid:paraId="06581B15" w16cid:durableId="3B516323"/>
  <w16cid:commentId w16cid:paraId="3E2F39CA" w16cid:durableId="30E4FEDB"/>
  <w16cid:commentId w16cid:paraId="22E6092F" w16cid:durableId="7FC44A6C"/>
  <w16cid:commentId w16cid:paraId="6870A2D9" w16cid:durableId="4E6E1657"/>
  <w16cid:commentId w16cid:paraId="6C74A345" w16cid:durableId="7C6F8AFD"/>
  <w16cid:commentId w16cid:paraId="2B73CAA8" w16cid:durableId="43B7EA4A"/>
  <w16cid:commentId w16cid:paraId="0E0EF5B2" w16cid:durableId="748849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97668" w14:textId="77777777" w:rsidR="00E967EF" w:rsidRDefault="00E967EF">
      <w:pPr>
        <w:spacing w:after="0" w:line="240" w:lineRule="auto"/>
      </w:pPr>
      <w:r>
        <w:separator/>
      </w:r>
    </w:p>
  </w:endnote>
  <w:endnote w:type="continuationSeparator" w:id="0">
    <w:p w14:paraId="35820516" w14:textId="77777777" w:rsidR="00E967EF" w:rsidRDefault="00E9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Gungsuh">
    <w:altName w:val="Arial Unicode MS"/>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BD33F" w14:textId="77777777" w:rsidR="00E967EF" w:rsidRDefault="00E967EF">
      <w:pPr>
        <w:spacing w:after="0" w:line="240" w:lineRule="auto"/>
      </w:pPr>
      <w:r>
        <w:separator/>
      </w:r>
    </w:p>
  </w:footnote>
  <w:footnote w:type="continuationSeparator" w:id="0">
    <w:p w14:paraId="59A39B78" w14:textId="77777777" w:rsidR="00E967EF" w:rsidRDefault="00E96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F77C" w14:textId="70F4F20F" w:rsidR="00071137" w:rsidRDefault="00071137">
    <w:pPr>
      <w:pBdr>
        <w:top w:val="nil"/>
        <w:left w:val="nil"/>
        <w:bottom w:val="nil"/>
        <w:right w:val="nil"/>
        <w:between w:val="nil"/>
      </w:pBdr>
      <w:tabs>
        <w:tab w:val="center" w:pos="4680"/>
        <w:tab w:val="right" w:pos="9360"/>
      </w:tabs>
      <w:spacing w:after="0" w:line="240" w:lineRule="auto"/>
      <w:jc w:val="right"/>
    </w:pPr>
    <w:r>
      <w:t xml:space="preserve">IS </w:t>
    </w:r>
    <w:proofErr w:type="spellStart"/>
    <w:proofErr w:type="gramStart"/>
    <w:r>
      <w:t>xxxxx</w:t>
    </w:r>
    <w:proofErr w:type="spellEnd"/>
    <w:r>
      <w:t xml:space="preserve"> :</w:t>
    </w:r>
    <w:proofErr w:type="gramEnd"/>
    <w:r>
      <w:t xml:space="preserv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31"/>
    <w:multiLevelType w:val="multilevel"/>
    <w:tmpl w:val="7826B108"/>
    <w:lvl w:ilvl="0">
      <w:start w:val="1"/>
      <w:numFmt w:val="lowerLetter"/>
      <w:lvlText w:val="%1)"/>
      <w:lvlJc w:val="left"/>
      <w:pPr>
        <w:ind w:left="544" w:hanging="544"/>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
    <w:nsid w:val="010D0D83"/>
    <w:multiLevelType w:val="multilevel"/>
    <w:tmpl w:val="169EEA0E"/>
    <w:lvl w:ilvl="0">
      <w:start w:val="2"/>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
    <w:nsid w:val="050D6660"/>
    <w:multiLevelType w:val="hybridMultilevel"/>
    <w:tmpl w:val="79ECD526"/>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F67D7"/>
    <w:multiLevelType w:val="multilevel"/>
    <w:tmpl w:val="0308AA1C"/>
    <w:lvl w:ilvl="0">
      <w:start w:val="1"/>
      <w:numFmt w:val="lowerLetter"/>
      <w:lvlText w:val="%1)"/>
      <w:lvlJc w:val="left"/>
      <w:pPr>
        <w:ind w:left="10" w:hanging="1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
    <w:nsid w:val="0BC82BAB"/>
    <w:multiLevelType w:val="multilevel"/>
    <w:tmpl w:val="F0D23F9C"/>
    <w:lvl w:ilvl="0">
      <w:start w:val="1"/>
      <w:numFmt w:val="lowerLetter"/>
      <w:lvlText w:val="%1)"/>
      <w:lvlJc w:val="left"/>
      <w:pPr>
        <w:ind w:left="544" w:hanging="544"/>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5">
    <w:nsid w:val="166D0229"/>
    <w:multiLevelType w:val="multilevel"/>
    <w:tmpl w:val="0778D5AE"/>
    <w:lvl w:ilvl="0">
      <w:start w:val="1"/>
      <w:numFmt w:val="bullet"/>
      <w:lvlText w:val="•"/>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nsid w:val="19A04711"/>
    <w:multiLevelType w:val="multilevel"/>
    <w:tmpl w:val="57CCA118"/>
    <w:lvl w:ilvl="0">
      <w:start w:val="13"/>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7">
    <w:nsid w:val="1B4A27C7"/>
    <w:multiLevelType w:val="multilevel"/>
    <w:tmpl w:val="69C2D97A"/>
    <w:lvl w:ilvl="0">
      <w:start w:val="1"/>
      <w:numFmt w:val="lowerLetter"/>
      <w:lvlText w:val="%1)"/>
      <w:lvlJc w:val="left"/>
      <w:pPr>
        <w:ind w:left="539" w:hanging="539"/>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8">
    <w:nsid w:val="1D3771A1"/>
    <w:multiLevelType w:val="multilevel"/>
    <w:tmpl w:val="EA7049EC"/>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9">
    <w:nsid w:val="1F117984"/>
    <w:multiLevelType w:val="multilevel"/>
    <w:tmpl w:val="0EFE9A28"/>
    <w:lvl w:ilvl="0">
      <w:start w:val="1"/>
      <w:numFmt w:val="lowerLetter"/>
      <w:lvlText w:val="%1)"/>
      <w:lvlJc w:val="left"/>
      <w:pPr>
        <w:ind w:left="540" w:hanging="54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0">
    <w:nsid w:val="200D5C67"/>
    <w:multiLevelType w:val="multilevel"/>
    <w:tmpl w:val="F3968A48"/>
    <w:lvl w:ilvl="0">
      <w:start w:val="3"/>
      <w:numFmt w:val="decimal"/>
      <w:lvlText w:val="%1"/>
      <w:lvlJc w:val="left"/>
      <w:pPr>
        <w:ind w:left="360" w:hanging="360"/>
      </w:pPr>
      <w:rPr>
        <w:rFonts w:ascii="Times New Roman" w:eastAsia="Times New Roman" w:hAnsi="Times New Roman" w:cs="Times New Roman"/>
        <w:b/>
        <w:i w:val="0"/>
        <w:strike w:val="0"/>
        <w:color w:val="211E1E"/>
        <w:sz w:val="24"/>
        <w:szCs w:val="24"/>
        <w:u w:val="none"/>
        <w:shd w:val="clear" w:color="auto" w:fill="auto"/>
        <w:vertAlign w:val="baseline"/>
      </w:rPr>
    </w:lvl>
    <w:lvl w:ilvl="1">
      <w:start w:val="4"/>
      <w:numFmt w:val="decimal"/>
      <w:lvlText w:val="%1.%2"/>
      <w:lvlJc w:val="left"/>
      <w:pPr>
        <w:ind w:left="1159" w:hanging="1159"/>
      </w:pPr>
      <w:rPr>
        <w:rFonts w:ascii="Times New Roman" w:eastAsia="Times New Roman" w:hAnsi="Times New Roman" w:cs="Times New Roman"/>
        <w:b/>
        <w:i w:val="0"/>
        <w:strike w:val="0"/>
        <w:color w:val="211E1E"/>
        <w:sz w:val="20"/>
        <w:szCs w:val="20"/>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i w:val="0"/>
        <w:strike w:val="0"/>
        <w:color w:val="211E1E"/>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i w:val="0"/>
        <w:strike w:val="0"/>
        <w:color w:val="211E1E"/>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i w:val="0"/>
        <w:strike w:val="0"/>
        <w:color w:val="211E1E"/>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i w:val="0"/>
        <w:strike w:val="0"/>
        <w:color w:val="211E1E"/>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i w:val="0"/>
        <w:strike w:val="0"/>
        <w:color w:val="211E1E"/>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i w:val="0"/>
        <w:strike w:val="0"/>
        <w:color w:val="211E1E"/>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i w:val="0"/>
        <w:strike w:val="0"/>
        <w:color w:val="211E1E"/>
        <w:sz w:val="24"/>
        <w:szCs w:val="24"/>
        <w:u w:val="none"/>
        <w:shd w:val="clear" w:color="auto" w:fill="auto"/>
        <w:vertAlign w:val="baseline"/>
      </w:rPr>
    </w:lvl>
  </w:abstractNum>
  <w:abstractNum w:abstractNumId="11">
    <w:nsid w:val="203B1C43"/>
    <w:multiLevelType w:val="multilevel"/>
    <w:tmpl w:val="F006A906"/>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2">
    <w:nsid w:val="26B36BFA"/>
    <w:multiLevelType w:val="multilevel"/>
    <w:tmpl w:val="500C66FE"/>
    <w:lvl w:ilvl="0">
      <w:start w:val="1"/>
      <w:numFmt w:val="lowerLetter"/>
      <w:lvlText w:val="%1)"/>
      <w:lvlJc w:val="left"/>
      <w:pPr>
        <w:ind w:left="10" w:hanging="1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3">
    <w:nsid w:val="276A5052"/>
    <w:multiLevelType w:val="multilevel"/>
    <w:tmpl w:val="2B78F540"/>
    <w:lvl w:ilvl="0">
      <w:start w:val="1"/>
      <w:numFmt w:val="lowerLetter"/>
      <w:lvlText w:val="%1)"/>
      <w:lvlJc w:val="left"/>
      <w:pPr>
        <w:ind w:left="10" w:hanging="1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4">
    <w:nsid w:val="2C4471BA"/>
    <w:multiLevelType w:val="multilevel"/>
    <w:tmpl w:val="67C8E0D2"/>
    <w:lvl w:ilvl="0">
      <w:start w:val="10"/>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5">
    <w:nsid w:val="2E5C4C23"/>
    <w:multiLevelType w:val="multilevel"/>
    <w:tmpl w:val="34B6896C"/>
    <w:lvl w:ilvl="0">
      <w:start w:val="1"/>
      <w:numFmt w:val="lowerLetter"/>
      <w:lvlText w:val="%1)"/>
      <w:lvlJc w:val="left"/>
      <w:pPr>
        <w:ind w:left="539" w:hanging="539"/>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6">
    <w:nsid w:val="2F284F49"/>
    <w:multiLevelType w:val="hybridMultilevel"/>
    <w:tmpl w:val="CEC4CD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1F3B15"/>
    <w:multiLevelType w:val="multilevel"/>
    <w:tmpl w:val="8A4C14B0"/>
    <w:lvl w:ilvl="0">
      <w:start w:val="4"/>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8">
    <w:nsid w:val="316A6AFE"/>
    <w:multiLevelType w:val="multilevel"/>
    <w:tmpl w:val="BA328B42"/>
    <w:lvl w:ilvl="0">
      <w:start w:val="1"/>
      <w:numFmt w:val="lowerLetter"/>
      <w:lvlText w:val="%1)"/>
      <w:lvlJc w:val="left"/>
      <w:pPr>
        <w:ind w:left="10" w:hanging="1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19">
    <w:nsid w:val="33B26700"/>
    <w:multiLevelType w:val="multilevel"/>
    <w:tmpl w:val="6A829164"/>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0">
    <w:nsid w:val="3B782888"/>
    <w:multiLevelType w:val="hybridMultilevel"/>
    <w:tmpl w:val="29340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E161C"/>
    <w:multiLevelType w:val="hybridMultilevel"/>
    <w:tmpl w:val="EACAF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84B11"/>
    <w:multiLevelType w:val="multilevel"/>
    <w:tmpl w:val="815C1E48"/>
    <w:lvl w:ilvl="0">
      <w:start w:val="2"/>
      <w:numFmt w:val="lowerLetter"/>
      <w:lvlText w:val="%1)"/>
      <w:lvlJc w:val="left"/>
      <w:pPr>
        <w:ind w:left="313" w:hanging="31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4"/>
        <w:szCs w:val="24"/>
        <w:u w:val="none"/>
        <w:shd w:val="clear" w:color="auto" w:fill="auto"/>
        <w:vertAlign w:val="baseline"/>
      </w:rPr>
    </w:lvl>
  </w:abstractNum>
  <w:abstractNum w:abstractNumId="23">
    <w:nsid w:val="41A52814"/>
    <w:multiLevelType w:val="multilevel"/>
    <w:tmpl w:val="6ECE5A2E"/>
    <w:lvl w:ilvl="0">
      <w:start w:val="2"/>
      <w:numFmt w:val="lowerLetter"/>
      <w:lvlText w:val="%1)"/>
      <w:lvlJc w:val="left"/>
      <w:pPr>
        <w:ind w:left="420" w:hanging="420"/>
      </w:pPr>
      <w:rPr>
        <w:rFonts w:ascii="Times New Roman" w:eastAsia="Times New Roman" w:hAnsi="Times New Roman" w:cs="Times New Roman"/>
        <w:b w:val="0"/>
        <w:i w:val="0"/>
        <w:strike w:val="0"/>
        <w:color w:val="211E1E"/>
        <w:sz w:val="16"/>
        <w:szCs w:val="16"/>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16"/>
        <w:szCs w:val="16"/>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16"/>
        <w:szCs w:val="16"/>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16"/>
        <w:szCs w:val="16"/>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16"/>
        <w:szCs w:val="16"/>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16"/>
        <w:szCs w:val="16"/>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16"/>
        <w:szCs w:val="16"/>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16"/>
        <w:szCs w:val="16"/>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16"/>
        <w:szCs w:val="16"/>
        <w:u w:val="none"/>
        <w:shd w:val="clear" w:color="auto" w:fill="auto"/>
        <w:vertAlign w:val="baseline"/>
      </w:rPr>
    </w:lvl>
  </w:abstractNum>
  <w:abstractNum w:abstractNumId="24">
    <w:nsid w:val="44262739"/>
    <w:multiLevelType w:val="hybridMultilevel"/>
    <w:tmpl w:val="C07A9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C617A"/>
    <w:multiLevelType w:val="hybridMultilevel"/>
    <w:tmpl w:val="86922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D12C7"/>
    <w:multiLevelType w:val="multilevel"/>
    <w:tmpl w:val="FF644D5E"/>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7">
    <w:nsid w:val="4C3B3B0C"/>
    <w:multiLevelType w:val="multilevel"/>
    <w:tmpl w:val="D58E4032"/>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8">
    <w:nsid w:val="51BA16AA"/>
    <w:multiLevelType w:val="multilevel"/>
    <w:tmpl w:val="4214772A"/>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29">
    <w:nsid w:val="524571BE"/>
    <w:multiLevelType w:val="hybridMultilevel"/>
    <w:tmpl w:val="9724D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57F8E"/>
    <w:multiLevelType w:val="hybridMultilevel"/>
    <w:tmpl w:val="848C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1027B"/>
    <w:multiLevelType w:val="multilevel"/>
    <w:tmpl w:val="8BACF080"/>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2">
    <w:nsid w:val="5FB156D0"/>
    <w:multiLevelType w:val="hybridMultilevel"/>
    <w:tmpl w:val="4EB03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C364A"/>
    <w:multiLevelType w:val="multilevel"/>
    <w:tmpl w:val="D40A1D06"/>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4">
    <w:nsid w:val="67C95DEB"/>
    <w:multiLevelType w:val="hybridMultilevel"/>
    <w:tmpl w:val="B24CB1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AD59EA"/>
    <w:multiLevelType w:val="hybridMultilevel"/>
    <w:tmpl w:val="56F0A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D1D51"/>
    <w:multiLevelType w:val="multilevel"/>
    <w:tmpl w:val="B6C2D53C"/>
    <w:lvl w:ilvl="0">
      <w:start w:val="10"/>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7">
    <w:nsid w:val="6A4E7C4E"/>
    <w:multiLevelType w:val="multilevel"/>
    <w:tmpl w:val="29E21E9A"/>
    <w:lvl w:ilvl="0">
      <w:start w:val="3"/>
      <w:numFmt w:val="decimal"/>
      <w:lvlText w:val="%1"/>
      <w:lvlJc w:val="left"/>
      <w:pPr>
        <w:ind w:left="360" w:hanging="360"/>
      </w:pPr>
      <w:rPr>
        <w:rFonts w:ascii="Times New Roman" w:eastAsia="Times New Roman" w:hAnsi="Times New Roman" w:cs="Times New Roman"/>
        <w:b/>
        <w:i w:val="0"/>
        <w:strike w:val="0"/>
        <w:color w:val="211E1E"/>
        <w:sz w:val="20"/>
        <w:szCs w:val="20"/>
        <w:u w:val="none"/>
        <w:shd w:val="clear" w:color="auto" w:fill="auto"/>
        <w:vertAlign w:val="baseline"/>
      </w:rPr>
    </w:lvl>
    <w:lvl w:ilvl="1">
      <w:start w:val="5"/>
      <w:numFmt w:val="decimal"/>
      <w:lvlText w:val="%1.%2"/>
      <w:lvlJc w:val="left"/>
      <w:pPr>
        <w:ind w:left="360" w:hanging="360"/>
      </w:pPr>
      <w:rPr>
        <w:rFonts w:ascii="Times New Roman" w:eastAsia="Times New Roman" w:hAnsi="Times New Roman" w:cs="Times New Roman"/>
        <w:b/>
        <w:i w:val="0"/>
        <w:strike w:val="0"/>
        <w:color w:val="211E1E"/>
        <w:sz w:val="20"/>
        <w:szCs w:val="20"/>
        <w:u w:val="none"/>
        <w:shd w:val="clear" w:color="auto" w:fill="auto"/>
        <w:vertAlign w:val="baseline"/>
      </w:rPr>
    </w:lvl>
    <w:lvl w:ilvl="2">
      <w:start w:val="1"/>
      <w:numFmt w:val="decimal"/>
      <w:lvlText w:val="%1.%2.%3"/>
      <w:lvlJc w:val="left"/>
      <w:pPr>
        <w:ind w:left="450" w:hanging="450"/>
      </w:pPr>
      <w:rPr>
        <w:rFonts w:ascii="Times New Roman" w:eastAsia="Times New Roman" w:hAnsi="Times New Roman" w:cs="Times New Roman"/>
        <w:b/>
        <w:i w:val="0"/>
        <w:strike w:val="0"/>
        <w:color w:val="211E1E"/>
        <w:sz w:val="20"/>
        <w:szCs w:val="20"/>
        <w:u w:val="none"/>
        <w:shd w:val="clear" w:color="auto" w:fill="auto"/>
        <w:vertAlign w:val="baseline"/>
      </w:rPr>
    </w:lvl>
    <w:lvl w:ilvl="3">
      <w:start w:val="1"/>
      <w:numFmt w:val="decimal"/>
      <w:lvlText w:val="%4"/>
      <w:lvlJc w:val="left"/>
      <w:pPr>
        <w:ind w:left="1080" w:hanging="1080"/>
      </w:pPr>
      <w:rPr>
        <w:rFonts w:ascii="Times New Roman" w:eastAsia="Times New Roman" w:hAnsi="Times New Roman" w:cs="Times New Roman"/>
        <w:b/>
        <w:i w:val="0"/>
        <w:strike w:val="0"/>
        <w:color w:val="211E1E"/>
        <w:sz w:val="20"/>
        <w:szCs w:val="20"/>
        <w:u w:val="none"/>
        <w:shd w:val="clear" w:color="auto" w:fill="auto"/>
        <w:vertAlign w:val="baseline"/>
      </w:rPr>
    </w:lvl>
    <w:lvl w:ilvl="4">
      <w:start w:val="1"/>
      <w:numFmt w:val="lowerLetter"/>
      <w:lvlText w:val="%5"/>
      <w:lvlJc w:val="left"/>
      <w:pPr>
        <w:ind w:left="1800" w:hanging="1800"/>
      </w:pPr>
      <w:rPr>
        <w:rFonts w:ascii="Times New Roman" w:eastAsia="Times New Roman" w:hAnsi="Times New Roman" w:cs="Times New Roman"/>
        <w:b/>
        <w:i w:val="0"/>
        <w:strike w:val="0"/>
        <w:color w:val="211E1E"/>
        <w:sz w:val="20"/>
        <w:szCs w:val="20"/>
        <w:u w:val="none"/>
        <w:shd w:val="clear" w:color="auto" w:fill="auto"/>
        <w:vertAlign w:val="baseline"/>
      </w:rPr>
    </w:lvl>
    <w:lvl w:ilvl="5">
      <w:start w:val="1"/>
      <w:numFmt w:val="lowerRoman"/>
      <w:lvlText w:val="%6"/>
      <w:lvlJc w:val="left"/>
      <w:pPr>
        <w:ind w:left="2520" w:hanging="2520"/>
      </w:pPr>
      <w:rPr>
        <w:rFonts w:ascii="Times New Roman" w:eastAsia="Times New Roman" w:hAnsi="Times New Roman" w:cs="Times New Roman"/>
        <w:b/>
        <w:i w:val="0"/>
        <w:strike w:val="0"/>
        <w:color w:val="211E1E"/>
        <w:sz w:val="20"/>
        <w:szCs w:val="20"/>
        <w:u w:val="none"/>
        <w:shd w:val="clear" w:color="auto" w:fill="auto"/>
        <w:vertAlign w:val="baseline"/>
      </w:rPr>
    </w:lvl>
    <w:lvl w:ilvl="6">
      <w:start w:val="1"/>
      <w:numFmt w:val="decimal"/>
      <w:lvlText w:val="%7"/>
      <w:lvlJc w:val="left"/>
      <w:pPr>
        <w:ind w:left="3240" w:hanging="3240"/>
      </w:pPr>
      <w:rPr>
        <w:rFonts w:ascii="Times New Roman" w:eastAsia="Times New Roman" w:hAnsi="Times New Roman" w:cs="Times New Roman"/>
        <w:b/>
        <w:i w:val="0"/>
        <w:strike w:val="0"/>
        <w:color w:val="211E1E"/>
        <w:sz w:val="20"/>
        <w:szCs w:val="20"/>
        <w:u w:val="none"/>
        <w:shd w:val="clear" w:color="auto" w:fill="auto"/>
        <w:vertAlign w:val="baseline"/>
      </w:rPr>
    </w:lvl>
    <w:lvl w:ilvl="7">
      <w:start w:val="1"/>
      <w:numFmt w:val="lowerLetter"/>
      <w:lvlText w:val="%8"/>
      <w:lvlJc w:val="left"/>
      <w:pPr>
        <w:ind w:left="3960" w:hanging="3960"/>
      </w:pPr>
      <w:rPr>
        <w:rFonts w:ascii="Times New Roman" w:eastAsia="Times New Roman" w:hAnsi="Times New Roman" w:cs="Times New Roman"/>
        <w:b/>
        <w:i w:val="0"/>
        <w:strike w:val="0"/>
        <w:color w:val="211E1E"/>
        <w:sz w:val="20"/>
        <w:szCs w:val="20"/>
        <w:u w:val="none"/>
        <w:shd w:val="clear" w:color="auto" w:fill="auto"/>
        <w:vertAlign w:val="baseline"/>
      </w:rPr>
    </w:lvl>
    <w:lvl w:ilvl="8">
      <w:start w:val="1"/>
      <w:numFmt w:val="lowerRoman"/>
      <w:lvlText w:val="%9"/>
      <w:lvlJc w:val="left"/>
      <w:pPr>
        <w:ind w:left="4680" w:hanging="4680"/>
      </w:pPr>
      <w:rPr>
        <w:rFonts w:ascii="Times New Roman" w:eastAsia="Times New Roman" w:hAnsi="Times New Roman" w:cs="Times New Roman"/>
        <w:b/>
        <w:i w:val="0"/>
        <w:strike w:val="0"/>
        <w:color w:val="211E1E"/>
        <w:sz w:val="20"/>
        <w:szCs w:val="20"/>
        <w:u w:val="none"/>
        <w:shd w:val="clear" w:color="auto" w:fill="auto"/>
        <w:vertAlign w:val="baseline"/>
      </w:rPr>
    </w:lvl>
  </w:abstractNum>
  <w:abstractNum w:abstractNumId="38">
    <w:nsid w:val="6C8A3C0B"/>
    <w:multiLevelType w:val="multilevel"/>
    <w:tmpl w:val="5796702E"/>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39">
    <w:nsid w:val="6DE52DFA"/>
    <w:multiLevelType w:val="hybridMultilevel"/>
    <w:tmpl w:val="FF7C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8F34F5"/>
    <w:multiLevelType w:val="multilevel"/>
    <w:tmpl w:val="E97A93A6"/>
    <w:lvl w:ilvl="0">
      <w:start w:val="1"/>
      <w:numFmt w:val="lowerLetter"/>
      <w:lvlText w:val="%1)"/>
      <w:lvlJc w:val="left"/>
      <w:pPr>
        <w:ind w:left="540" w:hanging="54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1">
    <w:nsid w:val="71BB57F4"/>
    <w:multiLevelType w:val="multilevel"/>
    <w:tmpl w:val="DA30FCA0"/>
    <w:lvl w:ilvl="0">
      <w:start w:val="7"/>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2">
    <w:nsid w:val="73C65033"/>
    <w:multiLevelType w:val="multilevel"/>
    <w:tmpl w:val="D3608266"/>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3">
    <w:nsid w:val="74AB1931"/>
    <w:multiLevelType w:val="multilevel"/>
    <w:tmpl w:val="299C9478"/>
    <w:lvl w:ilvl="0">
      <w:start w:val="1"/>
      <w:numFmt w:val="lowerLetter"/>
      <w:lvlText w:val="%1)"/>
      <w:lvlJc w:val="left"/>
      <w:pPr>
        <w:ind w:left="544" w:hanging="544"/>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4">
    <w:nsid w:val="756F7656"/>
    <w:multiLevelType w:val="multilevel"/>
    <w:tmpl w:val="150A80E8"/>
    <w:lvl w:ilvl="0">
      <w:start w:val="1"/>
      <w:numFmt w:val="lowerLetter"/>
      <w:lvlText w:val="%1)"/>
      <w:lvlJc w:val="left"/>
      <w:pPr>
        <w:ind w:left="463" w:hanging="463"/>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5">
    <w:nsid w:val="761A0F75"/>
    <w:multiLevelType w:val="hybridMultilevel"/>
    <w:tmpl w:val="5E820766"/>
    <w:lvl w:ilvl="0" w:tplc="97BA69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EA245C"/>
    <w:multiLevelType w:val="multilevel"/>
    <w:tmpl w:val="1DAA50D8"/>
    <w:lvl w:ilvl="0">
      <w:start w:val="1"/>
      <w:numFmt w:val="lowerLetter"/>
      <w:lvlText w:val="%1)"/>
      <w:lvlJc w:val="left"/>
      <w:pPr>
        <w:ind w:left="10" w:hanging="10"/>
      </w:pPr>
      <w:rPr>
        <w:rFonts w:ascii="Times New Roman" w:eastAsia="Times New Roman" w:hAnsi="Times New Roman" w:cs="Times New Roman"/>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7">
    <w:nsid w:val="79783BF4"/>
    <w:multiLevelType w:val="multilevel"/>
    <w:tmpl w:val="5F828374"/>
    <w:lvl w:ilvl="0">
      <w:start w:val="1"/>
      <w:numFmt w:val="lowerLetter"/>
      <w:lvlText w:val="%1)"/>
      <w:lvlJc w:val="left"/>
      <w:pPr>
        <w:ind w:left="10" w:hanging="1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abstractNum w:abstractNumId="48">
    <w:nsid w:val="7A097A98"/>
    <w:multiLevelType w:val="multilevel"/>
    <w:tmpl w:val="EE0E2266"/>
    <w:lvl w:ilvl="0">
      <w:start w:val="1"/>
      <w:numFmt w:val="lowerLetter"/>
      <w:lvlText w:val="%1)"/>
      <w:lvlJc w:val="left"/>
      <w:pPr>
        <w:ind w:left="540" w:hanging="540"/>
      </w:pPr>
      <w:rPr>
        <w:b w:val="0"/>
        <w:i w:val="0"/>
        <w:strike w:val="0"/>
        <w:color w:val="211E1E"/>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211E1E"/>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211E1E"/>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211E1E"/>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211E1E"/>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211E1E"/>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211E1E"/>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211E1E"/>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211E1E"/>
        <w:sz w:val="20"/>
        <w:szCs w:val="20"/>
        <w:u w:val="none"/>
        <w:shd w:val="clear" w:color="auto" w:fill="auto"/>
        <w:vertAlign w:val="baseline"/>
      </w:rPr>
    </w:lvl>
  </w:abstractNum>
  <w:num w:numId="1">
    <w:abstractNumId w:val="18"/>
  </w:num>
  <w:num w:numId="2">
    <w:abstractNumId w:val="5"/>
  </w:num>
  <w:num w:numId="3">
    <w:abstractNumId w:val="8"/>
  </w:num>
  <w:num w:numId="4">
    <w:abstractNumId w:val="40"/>
  </w:num>
  <w:num w:numId="5">
    <w:abstractNumId w:val="17"/>
  </w:num>
  <w:num w:numId="6">
    <w:abstractNumId w:val="27"/>
  </w:num>
  <w:num w:numId="7">
    <w:abstractNumId w:val="36"/>
  </w:num>
  <w:num w:numId="8">
    <w:abstractNumId w:val="12"/>
  </w:num>
  <w:num w:numId="9">
    <w:abstractNumId w:val="19"/>
  </w:num>
  <w:num w:numId="10">
    <w:abstractNumId w:val="31"/>
  </w:num>
  <w:num w:numId="11">
    <w:abstractNumId w:val="46"/>
  </w:num>
  <w:num w:numId="12">
    <w:abstractNumId w:val="22"/>
  </w:num>
  <w:num w:numId="13">
    <w:abstractNumId w:val="10"/>
  </w:num>
  <w:num w:numId="14">
    <w:abstractNumId w:val="37"/>
  </w:num>
  <w:num w:numId="15">
    <w:abstractNumId w:val="14"/>
  </w:num>
  <w:num w:numId="16">
    <w:abstractNumId w:val="6"/>
  </w:num>
  <w:num w:numId="17">
    <w:abstractNumId w:val="11"/>
  </w:num>
  <w:num w:numId="18">
    <w:abstractNumId w:val="28"/>
  </w:num>
  <w:num w:numId="19">
    <w:abstractNumId w:val="7"/>
  </w:num>
  <w:num w:numId="20">
    <w:abstractNumId w:val="23"/>
  </w:num>
  <w:num w:numId="21">
    <w:abstractNumId w:val="1"/>
  </w:num>
  <w:num w:numId="22">
    <w:abstractNumId w:val="44"/>
  </w:num>
  <w:num w:numId="23">
    <w:abstractNumId w:val="41"/>
  </w:num>
  <w:num w:numId="24">
    <w:abstractNumId w:val="43"/>
  </w:num>
  <w:num w:numId="25">
    <w:abstractNumId w:val="26"/>
  </w:num>
  <w:num w:numId="26">
    <w:abstractNumId w:val="33"/>
  </w:num>
  <w:num w:numId="27">
    <w:abstractNumId w:val="42"/>
  </w:num>
  <w:num w:numId="28">
    <w:abstractNumId w:val="38"/>
  </w:num>
  <w:num w:numId="29">
    <w:abstractNumId w:val="25"/>
  </w:num>
  <w:num w:numId="30">
    <w:abstractNumId w:val="39"/>
  </w:num>
  <w:num w:numId="31">
    <w:abstractNumId w:val="3"/>
  </w:num>
  <w:num w:numId="32">
    <w:abstractNumId w:val="32"/>
  </w:num>
  <w:num w:numId="33">
    <w:abstractNumId w:val="29"/>
  </w:num>
  <w:num w:numId="34">
    <w:abstractNumId w:val="16"/>
  </w:num>
  <w:num w:numId="35">
    <w:abstractNumId w:val="34"/>
  </w:num>
  <w:num w:numId="36">
    <w:abstractNumId w:val="9"/>
  </w:num>
  <w:num w:numId="37">
    <w:abstractNumId w:val="13"/>
  </w:num>
  <w:num w:numId="38">
    <w:abstractNumId w:val="47"/>
  </w:num>
  <w:num w:numId="39">
    <w:abstractNumId w:val="35"/>
  </w:num>
  <w:num w:numId="40">
    <w:abstractNumId w:val="30"/>
  </w:num>
  <w:num w:numId="41">
    <w:abstractNumId w:val="20"/>
  </w:num>
  <w:num w:numId="42">
    <w:abstractNumId w:val="24"/>
  </w:num>
  <w:num w:numId="43">
    <w:abstractNumId w:val="4"/>
  </w:num>
  <w:num w:numId="44">
    <w:abstractNumId w:val="48"/>
  </w:num>
  <w:num w:numId="45">
    <w:abstractNumId w:val="0"/>
  </w:num>
  <w:num w:numId="46">
    <w:abstractNumId w:val="15"/>
  </w:num>
  <w:num w:numId="47">
    <w:abstractNumId w:val="2"/>
  </w:num>
  <w:num w:numId="48">
    <w:abstractNumId w:val="45"/>
  </w:num>
  <w:num w:numId="4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8F"/>
    <w:rsid w:val="00032386"/>
    <w:rsid w:val="000378B7"/>
    <w:rsid w:val="00047E9F"/>
    <w:rsid w:val="00066081"/>
    <w:rsid w:val="00071137"/>
    <w:rsid w:val="000721DD"/>
    <w:rsid w:val="00081CEF"/>
    <w:rsid w:val="000865F4"/>
    <w:rsid w:val="000B04BA"/>
    <w:rsid w:val="000D7044"/>
    <w:rsid w:val="000D7DC1"/>
    <w:rsid w:val="000F5AD1"/>
    <w:rsid w:val="001009C6"/>
    <w:rsid w:val="00106019"/>
    <w:rsid w:val="00116DF0"/>
    <w:rsid w:val="001205B4"/>
    <w:rsid w:val="00124326"/>
    <w:rsid w:val="00130612"/>
    <w:rsid w:val="0014099C"/>
    <w:rsid w:val="001A17DA"/>
    <w:rsid w:val="001C5500"/>
    <w:rsid w:val="001D645F"/>
    <w:rsid w:val="001D6FCF"/>
    <w:rsid w:val="001E5EBA"/>
    <w:rsid w:val="001F6B26"/>
    <w:rsid w:val="00201E07"/>
    <w:rsid w:val="002077C0"/>
    <w:rsid w:val="00212549"/>
    <w:rsid w:val="0021279F"/>
    <w:rsid w:val="00234F52"/>
    <w:rsid w:val="002363AA"/>
    <w:rsid w:val="002368BE"/>
    <w:rsid w:val="0024139D"/>
    <w:rsid w:val="002547B2"/>
    <w:rsid w:val="00292902"/>
    <w:rsid w:val="002954A6"/>
    <w:rsid w:val="002B1D1B"/>
    <w:rsid w:val="002D5871"/>
    <w:rsid w:val="002E3DC3"/>
    <w:rsid w:val="003008AE"/>
    <w:rsid w:val="00327EEE"/>
    <w:rsid w:val="00331391"/>
    <w:rsid w:val="00342319"/>
    <w:rsid w:val="003461C7"/>
    <w:rsid w:val="003B01EF"/>
    <w:rsid w:val="003E2AFF"/>
    <w:rsid w:val="00407759"/>
    <w:rsid w:val="00426DBA"/>
    <w:rsid w:val="00434A71"/>
    <w:rsid w:val="00441F3E"/>
    <w:rsid w:val="004420AE"/>
    <w:rsid w:val="004538EB"/>
    <w:rsid w:val="0047047A"/>
    <w:rsid w:val="00474BBF"/>
    <w:rsid w:val="004A4B46"/>
    <w:rsid w:val="004B17F5"/>
    <w:rsid w:val="004B5F27"/>
    <w:rsid w:val="004C4CFB"/>
    <w:rsid w:val="004D3EC8"/>
    <w:rsid w:val="004D4C3B"/>
    <w:rsid w:val="004F17BC"/>
    <w:rsid w:val="004F1C80"/>
    <w:rsid w:val="00505190"/>
    <w:rsid w:val="00505DC1"/>
    <w:rsid w:val="00506CC0"/>
    <w:rsid w:val="005215A5"/>
    <w:rsid w:val="00552CA0"/>
    <w:rsid w:val="00567616"/>
    <w:rsid w:val="00573EF3"/>
    <w:rsid w:val="00590F81"/>
    <w:rsid w:val="005B08E1"/>
    <w:rsid w:val="005B2B0A"/>
    <w:rsid w:val="005B3849"/>
    <w:rsid w:val="005B4DE6"/>
    <w:rsid w:val="005C0636"/>
    <w:rsid w:val="005C281E"/>
    <w:rsid w:val="005E47DB"/>
    <w:rsid w:val="005F1113"/>
    <w:rsid w:val="006238C4"/>
    <w:rsid w:val="006424D7"/>
    <w:rsid w:val="00660471"/>
    <w:rsid w:val="006701D2"/>
    <w:rsid w:val="0067370C"/>
    <w:rsid w:val="00686A58"/>
    <w:rsid w:val="0068728E"/>
    <w:rsid w:val="00690CB0"/>
    <w:rsid w:val="006A20DC"/>
    <w:rsid w:val="006A313A"/>
    <w:rsid w:val="006C1860"/>
    <w:rsid w:val="006D2718"/>
    <w:rsid w:val="006E3A0A"/>
    <w:rsid w:val="006E4F39"/>
    <w:rsid w:val="007100FF"/>
    <w:rsid w:val="00735C17"/>
    <w:rsid w:val="007508D0"/>
    <w:rsid w:val="00760A98"/>
    <w:rsid w:val="00767497"/>
    <w:rsid w:val="00770390"/>
    <w:rsid w:val="0078770C"/>
    <w:rsid w:val="007917AD"/>
    <w:rsid w:val="007E2B5D"/>
    <w:rsid w:val="007E4F6F"/>
    <w:rsid w:val="007F3997"/>
    <w:rsid w:val="00801CFB"/>
    <w:rsid w:val="00804ADD"/>
    <w:rsid w:val="00805553"/>
    <w:rsid w:val="00817255"/>
    <w:rsid w:val="0084280A"/>
    <w:rsid w:val="0085697E"/>
    <w:rsid w:val="00872E8F"/>
    <w:rsid w:val="008772CA"/>
    <w:rsid w:val="0088671B"/>
    <w:rsid w:val="0089040B"/>
    <w:rsid w:val="00893AB4"/>
    <w:rsid w:val="008A1300"/>
    <w:rsid w:val="008B7B54"/>
    <w:rsid w:val="008C7D2C"/>
    <w:rsid w:val="008D05B1"/>
    <w:rsid w:val="00902BAA"/>
    <w:rsid w:val="00906B8D"/>
    <w:rsid w:val="009231AE"/>
    <w:rsid w:val="0093717F"/>
    <w:rsid w:val="009469C4"/>
    <w:rsid w:val="00996BAF"/>
    <w:rsid w:val="009B2810"/>
    <w:rsid w:val="009C23E6"/>
    <w:rsid w:val="009E07CD"/>
    <w:rsid w:val="009E0D3D"/>
    <w:rsid w:val="009E795C"/>
    <w:rsid w:val="009F43E0"/>
    <w:rsid w:val="00A03B63"/>
    <w:rsid w:val="00A10D6D"/>
    <w:rsid w:val="00A11A6F"/>
    <w:rsid w:val="00A34703"/>
    <w:rsid w:val="00A41623"/>
    <w:rsid w:val="00A42A5E"/>
    <w:rsid w:val="00A61580"/>
    <w:rsid w:val="00A77DCA"/>
    <w:rsid w:val="00A816D7"/>
    <w:rsid w:val="00AA005A"/>
    <w:rsid w:val="00AA776E"/>
    <w:rsid w:val="00AB17CD"/>
    <w:rsid w:val="00AB7B8F"/>
    <w:rsid w:val="00AC033A"/>
    <w:rsid w:val="00AC3F1E"/>
    <w:rsid w:val="00AC410C"/>
    <w:rsid w:val="00AC4187"/>
    <w:rsid w:val="00AE3519"/>
    <w:rsid w:val="00AE5B3F"/>
    <w:rsid w:val="00AE6609"/>
    <w:rsid w:val="00AF2A26"/>
    <w:rsid w:val="00AF7399"/>
    <w:rsid w:val="00B03FFF"/>
    <w:rsid w:val="00B0684B"/>
    <w:rsid w:val="00B07D31"/>
    <w:rsid w:val="00B11570"/>
    <w:rsid w:val="00B257A0"/>
    <w:rsid w:val="00B30179"/>
    <w:rsid w:val="00B47058"/>
    <w:rsid w:val="00B52D11"/>
    <w:rsid w:val="00B663A0"/>
    <w:rsid w:val="00BA3BD7"/>
    <w:rsid w:val="00BC7E32"/>
    <w:rsid w:val="00BD2D76"/>
    <w:rsid w:val="00BE39C5"/>
    <w:rsid w:val="00BF3CDB"/>
    <w:rsid w:val="00C0280B"/>
    <w:rsid w:val="00C20EB6"/>
    <w:rsid w:val="00C21E5A"/>
    <w:rsid w:val="00C34E22"/>
    <w:rsid w:val="00C44413"/>
    <w:rsid w:val="00C517BC"/>
    <w:rsid w:val="00C66A4D"/>
    <w:rsid w:val="00CB22EB"/>
    <w:rsid w:val="00CB3469"/>
    <w:rsid w:val="00CC07B6"/>
    <w:rsid w:val="00CC4E1A"/>
    <w:rsid w:val="00CE0BBE"/>
    <w:rsid w:val="00CF16E5"/>
    <w:rsid w:val="00CF4370"/>
    <w:rsid w:val="00D2496C"/>
    <w:rsid w:val="00D36AAC"/>
    <w:rsid w:val="00D37FD4"/>
    <w:rsid w:val="00D56D40"/>
    <w:rsid w:val="00D639C1"/>
    <w:rsid w:val="00D64B1C"/>
    <w:rsid w:val="00D83032"/>
    <w:rsid w:val="00DA46DF"/>
    <w:rsid w:val="00DB3459"/>
    <w:rsid w:val="00DC6309"/>
    <w:rsid w:val="00DF0C66"/>
    <w:rsid w:val="00DF0E78"/>
    <w:rsid w:val="00E014F7"/>
    <w:rsid w:val="00E02555"/>
    <w:rsid w:val="00E03323"/>
    <w:rsid w:val="00E20EFE"/>
    <w:rsid w:val="00E464C8"/>
    <w:rsid w:val="00E47627"/>
    <w:rsid w:val="00E67A22"/>
    <w:rsid w:val="00E71789"/>
    <w:rsid w:val="00E967EF"/>
    <w:rsid w:val="00EA7DD2"/>
    <w:rsid w:val="00EE0A49"/>
    <w:rsid w:val="00EE5305"/>
    <w:rsid w:val="00EE55E1"/>
    <w:rsid w:val="00EF5049"/>
    <w:rsid w:val="00F00074"/>
    <w:rsid w:val="00F07AEE"/>
    <w:rsid w:val="00F11143"/>
    <w:rsid w:val="00F14BD2"/>
    <w:rsid w:val="00F20F7F"/>
    <w:rsid w:val="00F22B8A"/>
    <w:rsid w:val="00F24EA2"/>
    <w:rsid w:val="00F33902"/>
    <w:rsid w:val="00F346F6"/>
    <w:rsid w:val="00F53F26"/>
    <w:rsid w:val="00F700AF"/>
    <w:rsid w:val="00F92EDE"/>
    <w:rsid w:val="00F95385"/>
    <w:rsid w:val="00FA30F5"/>
    <w:rsid w:val="00FB039D"/>
    <w:rsid w:val="00FB22BE"/>
    <w:rsid w:val="00FC4CB4"/>
    <w:rsid w:val="00FC4D1B"/>
    <w:rsid w:val="00FD221B"/>
    <w:rsid w:val="00FD4F71"/>
    <w:rsid w:val="00FD7FAD"/>
    <w:rsid w:val="00FE535F"/>
    <w:rsid w:val="00FF6F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F51D"/>
  <w15:docId w15:val="{072839B3-0072-4A9E-9685-1959929B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211E1E"/>
        <w:sz w:val="24"/>
        <w:szCs w:val="24"/>
        <w:lang w:val="en-US" w:eastAsia="en-US" w:bidi="hi-IN"/>
      </w:rPr>
    </w:rPrDefault>
    <w:pPrDefault>
      <w:pPr>
        <w:spacing w:after="155" w:line="248" w:lineRule="auto"/>
        <w:ind w:left="11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pPr>
      <w:keepNext/>
      <w:keepLines/>
      <w:spacing w:after="246" w:line="252" w:lineRule="auto"/>
      <w:jc w:val="center"/>
      <w:outlineLvl w:val="0"/>
    </w:pPr>
    <w:rPr>
      <w:rFonts w:ascii="Kokila" w:eastAsia="Kokila" w:hAnsi="Kokila" w:cs="Kokila"/>
      <w:b/>
      <w:color w:val="000000"/>
      <w:sz w:val="28"/>
    </w:rPr>
  </w:style>
  <w:style w:type="paragraph" w:styleId="Heading2">
    <w:name w:val="heading 2"/>
    <w:next w:val="Normal"/>
    <w:link w:val="Heading2Char"/>
    <w:uiPriority w:val="9"/>
    <w:unhideWhenUsed/>
    <w:qFormat/>
    <w:pPr>
      <w:keepNext/>
      <w:keepLines/>
      <w:spacing w:after="147"/>
      <w:ind w:left="10"/>
      <w:outlineLvl w:val="1"/>
    </w:pPr>
    <w:rPr>
      <w:b/>
    </w:rPr>
  </w:style>
  <w:style w:type="paragraph" w:styleId="Heading3">
    <w:name w:val="heading 3"/>
    <w:next w:val="Normal"/>
    <w:link w:val="Heading3Char"/>
    <w:uiPriority w:val="9"/>
    <w:unhideWhenUsed/>
    <w:qFormat/>
    <w:pPr>
      <w:keepNext/>
      <w:keepLines/>
      <w:spacing w:after="147"/>
      <w:ind w:left="10"/>
      <w:outlineLvl w:val="2"/>
    </w:pPr>
    <w:rPr>
      <w:b/>
    </w:rPr>
  </w:style>
  <w:style w:type="paragraph" w:styleId="Heading4">
    <w:name w:val="heading 4"/>
    <w:next w:val="Normal"/>
    <w:link w:val="Heading4Char"/>
    <w:uiPriority w:val="9"/>
    <w:unhideWhenUsed/>
    <w:qFormat/>
    <w:pPr>
      <w:keepNext/>
      <w:keepLines/>
      <w:spacing w:after="55"/>
      <w:ind w:left="10"/>
      <w:outlineLvl w:val="3"/>
    </w:pPr>
    <w:rPr>
      <w:i/>
    </w:rPr>
  </w:style>
  <w:style w:type="paragraph" w:styleId="Heading5">
    <w:name w:val="heading 5"/>
    <w:next w:val="Normal"/>
    <w:link w:val="Heading5Char"/>
    <w:uiPriority w:val="9"/>
    <w:unhideWhenUsed/>
    <w:qFormat/>
    <w:pPr>
      <w:keepNext/>
      <w:keepLines/>
      <w:spacing w:after="55"/>
      <w:ind w:left="10"/>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Kokila" w:eastAsia="Kokila" w:hAnsi="Kokila" w:cs="Kokila"/>
      <w:b/>
      <w:color w:val="000000"/>
      <w:sz w:val="28"/>
    </w:rPr>
  </w:style>
  <w:style w:type="character" w:customStyle="1" w:styleId="Heading2Char">
    <w:name w:val="Heading 2 Char"/>
    <w:link w:val="Heading2"/>
    <w:rPr>
      <w:rFonts w:ascii="Times New Roman" w:eastAsia="Times New Roman" w:hAnsi="Times New Roman" w:cs="Times New Roman"/>
      <w:b/>
      <w:color w:val="211E1E"/>
      <w:sz w:val="24"/>
    </w:rPr>
  </w:style>
  <w:style w:type="character" w:customStyle="1" w:styleId="Heading3Char">
    <w:name w:val="Heading 3 Char"/>
    <w:link w:val="Heading3"/>
    <w:rPr>
      <w:rFonts w:ascii="Times New Roman" w:eastAsia="Times New Roman" w:hAnsi="Times New Roman" w:cs="Times New Roman"/>
      <w:b/>
      <w:color w:val="211E1E"/>
      <w:sz w:val="24"/>
    </w:rPr>
  </w:style>
  <w:style w:type="character" w:customStyle="1" w:styleId="Heading4Char">
    <w:name w:val="Heading 4 Char"/>
    <w:link w:val="Heading4"/>
    <w:rPr>
      <w:rFonts w:ascii="Times New Roman" w:eastAsia="Times New Roman" w:hAnsi="Times New Roman" w:cs="Times New Roman"/>
      <w:i/>
      <w:color w:val="211E1E"/>
      <w:sz w:val="24"/>
    </w:rPr>
  </w:style>
  <w:style w:type="character" w:customStyle="1" w:styleId="Heading5Char">
    <w:name w:val="Heading 5 Char"/>
    <w:link w:val="Heading5"/>
    <w:rPr>
      <w:rFonts w:ascii="Times New Roman" w:eastAsia="Times New Roman" w:hAnsi="Times New Roman" w:cs="Times New Roman"/>
      <w:i/>
      <w:color w:val="211E1E"/>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3417A"/>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93417A"/>
    <w:rPr>
      <w:rFonts w:ascii="Times New Roman" w:eastAsia="Times New Roman" w:hAnsi="Times New Roman" w:cs="Mangal"/>
      <w:color w:val="211E1E"/>
      <w:sz w:val="24"/>
    </w:rPr>
  </w:style>
  <w:style w:type="paragraph" w:styleId="Footer">
    <w:name w:val="footer"/>
    <w:basedOn w:val="Normal"/>
    <w:link w:val="FooterChar"/>
    <w:uiPriority w:val="99"/>
    <w:unhideWhenUsed/>
    <w:rsid w:val="0093417A"/>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3417A"/>
    <w:rPr>
      <w:rFonts w:ascii="Times New Roman" w:eastAsia="Times New Roman" w:hAnsi="Times New Roman" w:cs="Mangal"/>
      <w:color w:val="211E1E"/>
      <w:sz w:val="24"/>
    </w:rPr>
  </w:style>
  <w:style w:type="character" w:styleId="SubtleReference">
    <w:name w:val="Subtle Reference"/>
    <w:basedOn w:val="DefaultParagraphFont"/>
    <w:uiPriority w:val="31"/>
    <w:qFormat/>
    <w:rsid w:val="00E14289"/>
    <w:rPr>
      <w:smallCaps/>
      <w:color w:val="5A5A5A" w:themeColor="text1" w:themeTint="A5"/>
    </w:rPr>
  </w:style>
  <w:style w:type="table" w:styleId="TableGrid0">
    <w:name w:val="Table Grid"/>
    <w:basedOn w:val="TableNormal"/>
    <w:uiPriority w:val="39"/>
    <w:rsid w:val="00E14289"/>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Ind w:w="0" w:type="dxa"/>
      <w:tblCellMar>
        <w:top w:w="89" w:type="dxa"/>
        <w:left w:w="110" w:type="dxa"/>
        <w:bottom w:w="0" w:type="dxa"/>
        <w:right w:w="106"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C3F1E"/>
    <w:pPr>
      <w:ind w:left="720"/>
      <w:contextualSpacing/>
    </w:pPr>
    <w:rPr>
      <w:rFonts w:cs="Mangal"/>
      <w:szCs w:val="21"/>
    </w:rPr>
  </w:style>
  <w:style w:type="character" w:styleId="CommentReference">
    <w:name w:val="annotation reference"/>
    <w:basedOn w:val="DefaultParagraphFont"/>
    <w:uiPriority w:val="99"/>
    <w:semiHidden/>
    <w:unhideWhenUsed/>
    <w:rsid w:val="00B30179"/>
    <w:rPr>
      <w:sz w:val="16"/>
      <w:szCs w:val="16"/>
    </w:rPr>
  </w:style>
  <w:style w:type="paragraph" w:styleId="CommentText">
    <w:name w:val="annotation text"/>
    <w:basedOn w:val="Normal"/>
    <w:link w:val="CommentTextChar"/>
    <w:uiPriority w:val="99"/>
    <w:semiHidden/>
    <w:unhideWhenUsed/>
    <w:rsid w:val="00B3017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30179"/>
    <w:rPr>
      <w:rFonts w:cs="Mangal"/>
      <w:sz w:val="20"/>
      <w:szCs w:val="18"/>
    </w:rPr>
  </w:style>
  <w:style w:type="paragraph" w:styleId="CommentSubject">
    <w:name w:val="annotation subject"/>
    <w:basedOn w:val="CommentText"/>
    <w:next w:val="CommentText"/>
    <w:link w:val="CommentSubjectChar"/>
    <w:uiPriority w:val="99"/>
    <w:semiHidden/>
    <w:unhideWhenUsed/>
    <w:rsid w:val="00B30179"/>
    <w:rPr>
      <w:b/>
      <w:bCs/>
    </w:rPr>
  </w:style>
  <w:style w:type="character" w:customStyle="1" w:styleId="CommentSubjectChar">
    <w:name w:val="Comment Subject Char"/>
    <w:basedOn w:val="CommentTextChar"/>
    <w:link w:val="CommentSubject"/>
    <w:uiPriority w:val="99"/>
    <w:semiHidden/>
    <w:rsid w:val="00B30179"/>
    <w:rPr>
      <w:rFonts w:cs="Mangal"/>
      <w:b/>
      <w:bCs/>
      <w:sz w:val="20"/>
      <w:szCs w:val="18"/>
    </w:rPr>
  </w:style>
  <w:style w:type="paragraph" w:styleId="BalloonText">
    <w:name w:val="Balloon Text"/>
    <w:basedOn w:val="Normal"/>
    <w:link w:val="BalloonTextChar"/>
    <w:uiPriority w:val="99"/>
    <w:semiHidden/>
    <w:unhideWhenUsed/>
    <w:rsid w:val="00B3017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30179"/>
    <w:rPr>
      <w:rFonts w:ascii="Segoe UI" w:hAnsi="Segoe UI" w:cs="Mangal"/>
      <w:sz w:val="18"/>
      <w:szCs w:val="16"/>
    </w:rPr>
  </w:style>
  <w:style w:type="paragraph" w:styleId="Revision">
    <w:name w:val="Revision"/>
    <w:hidden/>
    <w:uiPriority w:val="99"/>
    <w:semiHidden/>
    <w:rsid w:val="0084280A"/>
    <w:pPr>
      <w:spacing w:after="0" w:line="240" w:lineRule="auto"/>
      <w:ind w:left="0" w:firstLine="0"/>
      <w:jc w:val="left"/>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5.jpg"/><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euX9Hrb7LVIqAHP//78LlqfjPA==">CgMxLjAaFAoBMBIPCg0IB0IJEgdHdW5nc3VoMghoLmdqZGd4czgAciExVWEyN0xMeW8tS29sTVZBLUFUUlpwcEJTQkJ2NHRNMlA=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82128C-8714-45EB-ABE4-F9F1F4A0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DELL</cp:lastModifiedBy>
  <cp:revision>23</cp:revision>
  <dcterms:created xsi:type="dcterms:W3CDTF">2024-08-13T11:26:00Z</dcterms:created>
  <dcterms:modified xsi:type="dcterms:W3CDTF">2024-08-16T11:07:00Z</dcterms:modified>
</cp:coreProperties>
</file>