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ECCC5" w14:textId="29309589" w:rsidR="004A1D46" w:rsidRPr="004A1D46" w:rsidRDefault="004A1D46" w:rsidP="004A1D46">
      <w:pPr>
        <w:pStyle w:val="BodyText"/>
        <w:ind w:left="1067"/>
        <w:jc w:val="right"/>
        <w:rPr>
          <w:b/>
          <w:bCs/>
        </w:rPr>
      </w:pPr>
      <w:r w:rsidRPr="004A1D46">
        <w:rPr>
          <w:b/>
          <w:bCs/>
        </w:rPr>
        <w:t xml:space="preserve">IS </w:t>
      </w:r>
      <w:proofErr w:type="gramStart"/>
      <w:r w:rsidRPr="004A1D46">
        <w:rPr>
          <w:b/>
          <w:bCs/>
        </w:rPr>
        <w:t>9558</w:t>
      </w:r>
      <w:r w:rsidRPr="004A1D46">
        <w:rPr>
          <w:b/>
          <w:bCs/>
        </w:rPr>
        <w:t xml:space="preserve"> </w:t>
      </w:r>
      <w:r w:rsidRPr="004A1D46">
        <w:rPr>
          <w:b/>
          <w:bCs/>
        </w:rPr>
        <w:t>:</w:t>
      </w:r>
      <w:proofErr w:type="gramEnd"/>
      <w:r w:rsidRPr="004A1D46">
        <w:rPr>
          <w:b/>
          <w:bCs/>
        </w:rPr>
        <w:t xml:space="preserve"> </w:t>
      </w:r>
      <w:r w:rsidRPr="004A1D46">
        <w:rPr>
          <w:b/>
          <w:bCs/>
          <w:spacing w:val="-4"/>
        </w:rPr>
        <w:t>2024</w:t>
      </w:r>
    </w:p>
    <w:p w14:paraId="5EDF14EE" w14:textId="77777777" w:rsidR="003578D2" w:rsidRDefault="003578D2" w:rsidP="003578D2">
      <w:pPr>
        <w:spacing w:after="120"/>
        <w:ind w:left="3" w:right="3"/>
        <w:jc w:val="center"/>
        <w:rPr>
          <w:ins w:id="0" w:author="Inno" w:date="2024-07-25T11:54:00Z" w16du:dateUtc="2024-07-25T06:24:00Z"/>
          <w:rFonts w:ascii="Nirmala UI" w:eastAsia="Nirmala UI" w:hAnsi="Nirmala UI" w:cs="Nirmala UI"/>
          <w:i/>
          <w:spacing w:val="-6"/>
          <w:sz w:val="28"/>
          <w:szCs w:val="28"/>
        </w:rPr>
      </w:pPr>
    </w:p>
    <w:p w14:paraId="31DCB8FD" w14:textId="77777777" w:rsidR="003578D2" w:rsidRPr="003578D2" w:rsidRDefault="00A6107A" w:rsidP="003578D2">
      <w:pPr>
        <w:ind w:left="3" w:right="3"/>
        <w:jc w:val="center"/>
        <w:rPr>
          <w:ins w:id="1" w:author="Inno" w:date="2024-07-25T11:54:00Z" w16du:dateUtc="2024-07-25T06:24:00Z"/>
          <w:rFonts w:ascii="Kokila" w:eastAsia="Nirmala UI" w:hAnsi="Kokila" w:cs="Kokila"/>
          <w:i/>
          <w:spacing w:val="-6"/>
          <w:sz w:val="44"/>
          <w:szCs w:val="44"/>
          <w:rPrChange w:id="2" w:author="Inno" w:date="2024-07-25T11:55:00Z" w16du:dateUtc="2024-07-25T06:25:00Z">
            <w:rPr>
              <w:ins w:id="3" w:author="Inno" w:date="2024-07-25T11:54:00Z" w16du:dateUtc="2024-07-25T06:24:00Z"/>
              <w:rFonts w:ascii="Nirmala UI" w:eastAsia="Nirmala UI" w:hAnsi="Nirmala UI" w:cs="Nirmala UI"/>
              <w:i/>
              <w:spacing w:val="-6"/>
              <w:sz w:val="28"/>
              <w:szCs w:val="28"/>
            </w:rPr>
          </w:rPrChange>
        </w:rPr>
        <w:pPrChange w:id="4" w:author="Inno" w:date="2024-07-25T11:55:00Z" w16du:dateUtc="2024-07-25T06:25:00Z">
          <w:pPr>
            <w:spacing w:after="120"/>
            <w:ind w:left="3" w:right="3"/>
            <w:jc w:val="center"/>
          </w:pPr>
        </w:pPrChange>
      </w:pPr>
      <w:proofErr w:type="spellStart"/>
      <w:r w:rsidRPr="003578D2">
        <w:rPr>
          <w:rFonts w:ascii="Kokila" w:eastAsia="Nirmala UI" w:hAnsi="Kokila" w:cs="Kokila"/>
          <w:i/>
          <w:spacing w:val="-6"/>
          <w:sz w:val="44"/>
          <w:szCs w:val="44"/>
          <w:rPrChange w:id="5" w:author="Inno" w:date="2024-07-25T11:55:00Z" w16du:dateUtc="2024-07-25T06:25:00Z">
            <w:rPr>
              <w:rFonts w:ascii="Nirmala UI" w:eastAsia="Nirmala UI" w:hAnsi="Nirmala UI" w:cs="Nirmala UI"/>
              <w:i/>
              <w:spacing w:val="-6"/>
              <w:sz w:val="28"/>
              <w:szCs w:val="28"/>
            </w:rPr>
          </w:rPrChange>
        </w:rPr>
        <w:t>भारतीय</w:t>
      </w:r>
      <w:proofErr w:type="spellEnd"/>
      <w:r w:rsidRPr="003578D2">
        <w:rPr>
          <w:rFonts w:ascii="Kokila" w:eastAsia="Nirmala UI" w:hAnsi="Kokila" w:cs="Kokila"/>
          <w:i/>
          <w:spacing w:val="-5"/>
          <w:sz w:val="44"/>
          <w:szCs w:val="44"/>
          <w:rPrChange w:id="6" w:author="Inno" w:date="2024-07-25T11:55:00Z" w16du:dateUtc="2024-07-25T06:25:00Z">
            <w:rPr>
              <w:rFonts w:ascii="Nirmala UI" w:eastAsia="Nirmala UI" w:hAnsi="Nirmala UI" w:cs="Nirmala UI"/>
              <w:i/>
              <w:spacing w:val="-5"/>
              <w:sz w:val="28"/>
              <w:szCs w:val="28"/>
            </w:rPr>
          </w:rPrChange>
        </w:rPr>
        <w:t xml:space="preserve"> </w:t>
      </w:r>
      <w:proofErr w:type="spellStart"/>
      <w:r w:rsidRPr="003578D2">
        <w:rPr>
          <w:rFonts w:ascii="Kokila" w:eastAsia="Nirmala UI" w:hAnsi="Kokila" w:cs="Kokila"/>
          <w:i/>
          <w:spacing w:val="-6"/>
          <w:sz w:val="44"/>
          <w:szCs w:val="44"/>
          <w:rPrChange w:id="7" w:author="Inno" w:date="2024-07-25T11:55:00Z" w16du:dateUtc="2024-07-25T06:25:00Z">
            <w:rPr>
              <w:rFonts w:ascii="Nirmala UI" w:eastAsia="Nirmala UI" w:hAnsi="Nirmala UI" w:cs="Nirmala UI"/>
              <w:i/>
              <w:spacing w:val="-6"/>
              <w:sz w:val="28"/>
              <w:szCs w:val="28"/>
            </w:rPr>
          </w:rPrChange>
        </w:rPr>
        <w:t>मानक</w:t>
      </w:r>
      <w:proofErr w:type="spellEnd"/>
    </w:p>
    <w:p w14:paraId="27B2D8F2" w14:textId="6844C8EA" w:rsidR="00F81B1A" w:rsidRDefault="00A6107A" w:rsidP="003578D2">
      <w:pPr>
        <w:spacing w:after="120"/>
        <w:ind w:left="3" w:right="3"/>
        <w:jc w:val="center"/>
        <w:rPr>
          <w:rFonts w:ascii="Nirmala UI" w:eastAsia="Nirmala UI" w:hAnsi="Nirmala UI" w:cs="Nirmala UI"/>
          <w:i/>
          <w:spacing w:val="-3"/>
          <w:sz w:val="28"/>
          <w:szCs w:val="28"/>
        </w:rPr>
        <w:pPrChange w:id="8" w:author="Inno" w:date="2024-07-25T11:54:00Z" w16du:dateUtc="2024-07-25T06:24:00Z">
          <w:pPr>
            <w:spacing w:before="232"/>
            <w:ind w:left="3" w:right="3"/>
            <w:jc w:val="center"/>
          </w:pPr>
        </w:pPrChange>
      </w:pPr>
      <w:r w:rsidRPr="00723EBD">
        <w:rPr>
          <w:rFonts w:ascii="Nirmala UI" w:eastAsia="Nirmala UI" w:hAnsi="Nirmala UI" w:cs="Nirmala UI"/>
          <w:i/>
          <w:spacing w:val="-3"/>
          <w:sz w:val="28"/>
          <w:szCs w:val="28"/>
        </w:rPr>
        <w:t xml:space="preserve"> </w:t>
      </w:r>
    </w:p>
    <w:p w14:paraId="1339887E" w14:textId="49C5191D" w:rsidR="0091029A" w:rsidRPr="00723EBD" w:rsidDel="003578D2" w:rsidRDefault="0091029A" w:rsidP="003578D2">
      <w:pPr>
        <w:ind w:left="3" w:right="3"/>
        <w:jc w:val="center"/>
        <w:rPr>
          <w:del w:id="9" w:author="Inno" w:date="2024-07-25T11:54:00Z" w16du:dateUtc="2024-07-25T06:24:00Z"/>
          <w:rFonts w:ascii="Nirmala UI" w:eastAsia="Nirmala UI" w:hAnsi="Nirmala UI" w:cs="Nirmala UI"/>
          <w:i/>
          <w:spacing w:val="-3"/>
          <w:sz w:val="28"/>
          <w:szCs w:val="28"/>
        </w:rPr>
        <w:pPrChange w:id="10" w:author="Inno" w:date="2024-07-25T11:54:00Z" w16du:dateUtc="2024-07-25T06:24:00Z">
          <w:pPr>
            <w:spacing w:before="232"/>
            <w:ind w:left="3" w:right="3"/>
            <w:jc w:val="center"/>
          </w:pPr>
        </w:pPrChange>
      </w:pPr>
    </w:p>
    <w:p w14:paraId="213615AE" w14:textId="77DE2B79" w:rsidR="00F81B1A" w:rsidRPr="003578D2" w:rsidRDefault="00A6107A" w:rsidP="003578D2">
      <w:pPr>
        <w:pStyle w:val="Title"/>
        <w:spacing w:before="0"/>
        <w:rPr>
          <w:rFonts w:ascii="Kokila" w:hAnsi="Kokila" w:cs="Kokila"/>
          <w:spacing w:val="-2"/>
          <w:w w:val="90"/>
          <w:sz w:val="52"/>
          <w:szCs w:val="52"/>
          <w:rPrChange w:id="11" w:author="Inno" w:date="2024-07-25T11:54:00Z" w16du:dateUtc="2024-07-25T06:24:00Z">
            <w:rPr>
              <w:spacing w:val="-2"/>
              <w:w w:val="90"/>
            </w:rPr>
          </w:rPrChange>
        </w:rPr>
        <w:pPrChange w:id="12" w:author="Inno" w:date="2024-07-25T11:54:00Z" w16du:dateUtc="2024-07-25T06:24:00Z">
          <w:pPr>
            <w:pStyle w:val="Title"/>
          </w:pPr>
        </w:pPrChange>
      </w:pPr>
      <w:proofErr w:type="spellStart"/>
      <w:r w:rsidRPr="003578D2">
        <w:rPr>
          <w:rFonts w:ascii="Kokila" w:hAnsi="Kokila" w:cs="Kokila"/>
          <w:w w:val="90"/>
          <w:sz w:val="52"/>
          <w:szCs w:val="52"/>
          <w:rPrChange w:id="13" w:author="Inno" w:date="2024-07-25T11:54:00Z" w16du:dateUtc="2024-07-25T06:24:00Z">
            <w:rPr>
              <w:w w:val="90"/>
            </w:rPr>
          </w:rPrChange>
        </w:rPr>
        <w:t>पीटीएफई</w:t>
      </w:r>
      <w:proofErr w:type="spellEnd"/>
      <w:r w:rsidRPr="003578D2">
        <w:rPr>
          <w:rFonts w:ascii="Kokila" w:hAnsi="Kokila" w:cs="Kokila"/>
          <w:spacing w:val="9"/>
          <w:sz w:val="52"/>
          <w:szCs w:val="52"/>
          <w:rPrChange w:id="14" w:author="Inno" w:date="2024-07-25T11:54:00Z" w16du:dateUtc="2024-07-25T06:24:00Z">
            <w:rPr>
              <w:spacing w:val="9"/>
            </w:rPr>
          </w:rPrChange>
        </w:rPr>
        <w:t xml:space="preserve"> </w:t>
      </w:r>
      <w:r w:rsidRPr="003578D2">
        <w:rPr>
          <w:rFonts w:ascii="Kokila" w:hAnsi="Kokila" w:cs="Kokila"/>
          <w:w w:val="90"/>
          <w:sz w:val="52"/>
          <w:szCs w:val="52"/>
          <w:rPrChange w:id="15" w:author="Inno" w:date="2024-07-25T11:54:00Z" w16du:dateUtc="2024-07-25T06:24:00Z">
            <w:rPr>
              <w:w w:val="90"/>
            </w:rPr>
          </w:rPrChange>
        </w:rPr>
        <w:t>(</w:t>
      </w:r>
      <w:proofErr w:type="spellStart"/>
      <w:r w:rsidRPr="003578D2">
        <w:rPr>
          <w:rFonts w:ascii="Kokila" w:hAnsi="Kokila" w:cs="Kokila"/>
          <w:w w:val="90"/>
          <w:sz w:val="52"/>
          <w:szCs w:val="52"/>
          <w:rPrChange w:id="16" w:author="Inno" w:date="2024-07-25T11:54:00Z" w16du:dateUtc="2024-07-25T06:24:00Z">
            <w:rPr>
              <w:w w:val="90"/>
            </w:rPr>
          </w:rPrChange>
        </w:rPr>
        <w:t>टेफ्लॉन</w:t>
      </w:r>
      <w:proofErr w:type="spellEnd"/>
      <w:r w:rsidRPr="003578D2">
        <w:rPr>
          <w:rFonts w:ascii="Kokila" w:hAnsi="Kokila" w:cs="Kokila"/>
          <w:w w:val="90"/>
          <w:sz w:val="52"/>
          <w:szCs w:val="52"/>
          <w:rPrChange w:id="17" w:author="Inno" w:date="2024-07-25T11:54:00Z" w16du:dateUtc="2024-07-25T06:24:00Z">
            <w:rPr>
              <w:w w:val="90"/>
            </w:rPr>
          </w:rPrChange>
        </w:rPr>
        <w:t>)</w:t>
      </w:r>
      <w:r w:rsidRPr="003578D2">
        <w:rPr>
          <w:rFonts w:ascii="Kokila" w:hAnsi="Kokila" w:cs="Kokila"/>
          <w:spacing w:val="10"/>
          <w:sz w:val="52"/>
          <w:szCs w:val="52"/>
          <w:rPrChange w:id="18" w:author="Inno" w:date="2024-07-25T11:54:00Z" w16du:dateUtc="2024-07-25T06:24:00Z">
            <w:rPr>
              <w:spacing w:val="10"/>
            </w:rPr>
          </w:rPrChange>
        </w:rPr>
        <w:t xml:space="preserve"> </w:t>
      </w:r>
      <w:proofErr w:type="spellStart"/>
      <w:r w:rsidR="00644827" w:rsidRPr="003578D2">
        <w:rPr>
          <w:rFonts w:ascii="Kokila" w:hAnsi="Kokila" w:cs="Kokila"/>
          <w:w w:val="90"/>
          <w:sz w:val="52"/>
          <w:szCs w:val="52"/>
          <w:rPrChange w:id="19" w:author="Inno" w:date="2024-07-25T11:54:00Z" w16du:dateUtc="2024-07-25T06:24:00Z">
            <w:rPr>
              <w:w w:val="90"/>
            </w:rPr>
          </w:rPrChange>
        </w:rPr>
        <w:t>पिस्टन</w:t>
      </w:r>
      <w:proofErr w:type="spellEnd"/>
      <w:r w:rsidRPr="003578D2">
        <w:rPr>
          <w:rFonts w:ascii="Kokila" w:hAnsi="Kokila" w:cs="Kokila"/>
          <w:spacing w:val="10"/>
          <w:sz w:val="52"/>
          <w:szCs w:val="52"/>
          <w:rPrChange w:id="20" w:author="Inno" w:date="2024-07-25T11:54:00Z" w16du:dateUtc="2024-07-25T06:24:00Z">
            <w:rPr>
              <w:spacing w:val="10"/>
            </w:rPr>
          </w:rPrChange>
        </w:rPr>
        <w:t xml:space="preserve"> </w:t>
      </w:r>
      <w:proofErr w:type="spellStart"/>
      <w:r w:rsidRPr="003578D2">
        <w:rPr>
          <w:rFonts w:ascii="Kokila" w:hAnsi="Kokila" w:cs="Kokila"/>
          <w:w w:val="90"/>
          <w:sz w:val="52"/>
          <w:szCs w:val="52"/>
          <w:rPrChange w:id="21" w:author="Inno" w:date="2024-07-25T11:54:00Z" w16du:dateUtc="2024-07-25T06:24:00Z">
            <w:rPr>
              <w:w w:val="90"/>
            </w:rPr>
          </w:rPrChange>
        </w:rPr>
        <w:t>डेप्थ</w:t>
      </w:r>
      <w:proofErr w:type="spellEnd"/>
      <w:r w:rsidRPr="003578D2">
        <w:rPr>
          <w:rFonts w:ascii="Kokila" w:hAnsi="Kokila" w:cs="Kokila"/>
          <w:spacing w:val="-7"/>
          <w:sz w:val="52"/>
          <w:szCs w:val="52"/>
          <w:rPrChange w:id="22" w:author="Inno" w:date="2024-07-25T11:54:00Z" w16du:dateUtc="2024-07-25T06:24:00Z">
            <w:rPr>
              <w:spacing w:val="-7"/>
            </w:rPr>
          </w:rPrChange>
        </w:rPr>
        <w:t xml:space="preserve"> </w:t>
      </w:r>
      <w:proofErr w:type="spellStart"/>
      <w:r w:rsidRPr="003578D2">
        <w:rPr>
          <w:rFonts w:ascii="Kokila" w:hAnsi="Kokila" w:cs="Kokila"/>
          <w:w w:val="90"/>
          <w:sz w:val="52"/>
          <w:szCs w:val="52"/>
          <w:rPrChange w:id="23" w:author="Inno" w:date="2024-07-25T11:54:00Z" w16du:dateUtc="2024-07-25T06:24:00Z">
            <w:rPr>
              <w:w w:val="90"/>
            </w:rPr>
          </w:rPrChange>
        </w:rPr>
        <w:t>गेज</w:t>
      </w:r>
      <w:proofErr w:type="spellEnd"/>
      <w:r w:rsidRPr="003578D2">
        <w:rPr>
          <w:rFonts w:ascii="Kokila" w:hAnsi="Kokila" w:cs="Kokila"/>
          <w:spacing w:val="10"/>
          <w:sz w:val="52"/>
          <w:szCs w:val="52"/>
          <w:rPrChange w:id="24" w:author="Inno" w:date="2024-07-25T11:54:00Z" w16du:dateUtc="2024-07-25T06:24:00Z">
            <w:rPr>
              <w:spacing w:val="10"/>
            </w:rPr>
          </w:rPrChange>
        </w:rPr>
        <w:t xml:space="preserve"> </w:t>
      </w:r>
      <w:del w:id="25" w:author="Inno" w:date="2024-07-25T11:54:00Z" w16du:dateUtc="2024-07-25T06:24:00Z">
        <w:r w:rsidRPr="003578D2" w:rsidDel="003578D2">
          <w:rPr>
            <w:rFonts w:ascii="Kokila" w:eastAsia="Times New Roman" w:hAnsi="Kokila" w:cs="Kokila"/>
            <w:w w:val="90"/>
            <w:sz w:val="52"/>
            <w:szCs w:val="52"/>
            <w:rPrChange w:id="26" w:author="Inno" w:date="2024-07-25T11:54:00Z" w16du:dateUtc="2024-07-25T06:24:00Z">
              <w:rPr>
                <w:rFonts w:eastAsia="Times New Roman"/>
                <w:w w:val="90"/>
              </w:rPr>
            </w:rPrChange>
          </w:rPr>
          <w:delText>–</w:delText>
        </w:r>
        <w:r w:rsidRPr="003578D2" w:rsidDel="003578D2">
          <w:rPr>
            <w:rFonts w:ascii="Kokila" w:eastAsia="Times New Roman" w:hAnsi="Kokila" w:cs="Kokila"/>
            <w:spacing w:val="8"/>
            <w:sz w:val="52"/>
            <w:szCs w:val="52"/>
            <w:rPrChange w:id="27" w:author="Inno" w:date="2024-07-25T11:54:00Z" w16du:dateUtc="2024-07-25T06:24:00Z">
              <w:rPr>
                <w:rFonts w:eastAsia="Times New Roman"/>
                <w:spacing w:val="8"/>
              </w:rPr>
            </w:rPrChange>
          </w:rPr>
          <w:delText xml:space="preserve"> </w:delText>
        </w:r>
      </w:del>
      <w:ins w:id="28" w:author="Inno" w:date="2024-07-25T11:54:00Z" w16du:dateUtc="2024-07-25T06:24:00Z">
        <w:r w:rsidR="003578D2">
          <w:rPr>
            <w:rFonts w:ascii="Kokila" w:eastAsia="Times New Roman" w:hAnsi="Kokila" w:cs="Kokila"/>
            <w:w w:val="90"/>
            <w:sz w:val="52"/>
            <w:szCs w:val="52"/>
          </w:rPr>
          <w:t>—</w:t>
        </w:r>
        <w:r w:rsidR="003578D2" w:rsidRPr="003578D2">
          <w:rPr>
            <w:rFonts w:ascii="Kokila" w:eastAsia="Times New Roman" w:hAnsi="Kokila" w:cs="Kokila"/>
            <w:spacing w:val="8"/>
            <w:sz w:val="52"/>
            <w:szCs w:val="52"/>
            <w:rPrChange w:id="29" w:author="Inno" w:date="2024-07-25T11:54:00Z" w16du:dateUtc="2024-07-25T06:24:00Z">
              <w:rPr>
                <w:rFonts w:eastAsia="Times New Roman"/>
                <w:spacing w:val="8"/>
              </w:rPr>
            </w:rPrChange>
          </w:rPr>
          <w:t xml:space="preserve"> </w:t>
        </w:r>
      </w:ins>
      <w:proofErr w:type="spellStart"/>
      <w:r w:rsidR="00644827" w:rsidRPr="003578D2">
        <w:rPr>
          <w:rFonts w:ascii="Kokila" w:hAnsi="Kokila" w:cs="Kokila"/>
          <w:spacing w:val="-10"/>
          <w:w w:val="90"/>
          <w:sz w:val="52"/>
          <w:szCs w:val="52"/>
          <w:rPrChange w:id="30" w:author="Inno" w:date="2024-07-25T11:54:00Z" w16du:dateUtc="2024-07-25T06:24:00Z">
            <w:rPr>
              <w:spacing w:val="-10"/>
              <w:w w:val="90"/>
            </w:rPr>
          </w:rPrChange>
        </w:rPr>
        <w:t>विशिष्टि</w:t>
      </w:r>
      <w:proofErr w:type="spellEnd"/>
    </w:p>
    <w:p w14:paraId="32EA67C3" w14:textId="1D3B4297" w:rsidR="00B44F2F" w:rsidRPr="00D33780" w:rsidRDefault="00A6107A">
      <w:pPr>
        <w:spacing w:before="53"/>
        <w:ind w:left="3" w:right="3"/>
        <w:jc w:val="center"/>
        <w:rPr>
          <w:rFonts w:ascii="Kokila" w:hAnsi="Kokila" w:cs="Kokila"/>
          <w:i/>
          <w:iCs/>
          <w:spacing w:val="-6"/>
          <w:sz w:val="40"/>
          <w:szCs w:val="40"/>
          <w:rPrChange w:id="31" w:author="Inno" w:date="2024-07-25T11:55:00Z" w16du:dateUtc="2024-07-25T06:25:00Z">
            <w:rPr>
              <w:rFonts w:ascii="Nirmala UI" w:hAnsi="Nirmala UI" w:cs="Nirmala UI"/>
              <w:i/>
              <w:iCs/>
              <w:spacing w:val="-6"/>
              <w:sz w:val="24"/>
              <w:szCs w:val="24"/>
            </w:rPr>
          </w:rPrChange>
        </w:rPr>
      </w:pPr>
      <w:proofErr w:type="gramStart"/>
      <w:r w:rsidRPr="00D33780">
        <w:rPr>
          <w:rFonts w:ascii="Kokila" w:hAnsi="Kokila" w:cs="Kokila"/>
          <w:i/>
          <w:iCs/>
          <w:sz w:val="40"/>
          <w:szCs w:val="40"/>
          <w:rPrChange w:id="32" w:author="Inno" w:date="2024-07-25T11:55:00Z" w16du:dateUtc="2024-07-25T06:25:00Z">
            <w:rPr>
              <w:rFonts w:ascii="Nirmala UI" w:hAnsi="Nirmala UI" w:cs="Nirmala UI"/>
              <w:i/>
              <w:iCs/>
              <w:sz w:val="24"/>
              <w:szCs w:val="24"/>
            </w:rPr>
          </w:rPrChange>
        </w:rPr>
        <w:t>(</w:t>
      </w:r>
      <w:ins w:id="33" w:author="Inno" w:date="2024-07-25T11:55:00Z" w16du:dateUtc="2024-07-25T06:25:00Z">
        <w:r w:rsidR="00D33780">
          <w:rPr>
            <w:rFonts w:ascii="Kokila" w:hAnsi="Kokila" w:cs="Kokila"/>
            <w:i/>
            <w:iCs/>
            <w:sz w:val="40"/>
            <w:szCs w:val="40"/>
          </w:rPr>
          <w:t xml:space="preserve"> </w:t>
        </w:r>
      </w:ins>
      <w:proofErr w:type="spellStart"/>
      <w:r w:rsidRPr="00D33780">
        <w:rPr>
          <w:rFonts w:ascii="Kokila" w:eastAsia="Nirmala UI" w:hAnsi="Kokila" w:cs="Kokila"/>
          <w:i/>
          <w:sz w:val="40"/>
          <w:szCs w:val="40"/>
          <w:rPrChange w:id="34" w:author="Inno" w:date="2024-07-25T11:55:00Z" w16du:dateUtc="2024-07-25T06:25:00Z">
            <w:rPr>
              <w:rFonts w:ascii="Nirmala UI" w:eastAsia="Nirmala UI" w:hAnsi="Nirmala UI" w:cs="Nirmala UI"/>
              <w:i/>
              <w:sz w:val="24"/>
              <w:szCs w:val="24"/>
            </w:rPr>
          </w:rPrChange>
        </w:rPr>
        <w:t>पहला</w:t>
      </w:r>
      <w:proofErr w:type="spellEnd"/>
      <w:proofErr w:type="gramEnd"/>
      <w:r w:rsidRPr="00D33780">
        <w:rPr>
          <w:rFonts w:ascii="Kokila" w:eastAsia="Nirmala UI" w:hAnsi="Kokila" w:cs="Kokila"/>
          <w:i/>
          <w:spacing w:val="-18"/>
          <w:sz w:val="40"/>
          <w:szCs w:val="40"/>
          <w:rPrChange w:id="35" w:author="Inno" w:date="2024-07-25T11:55:00Z" w16du:dateUtc="2024-07-25T06:25:00Z">
            <w:rPr>
              <w:rFonts w:ascii="Nirmala UI" w:eastAsia="Nirmala UI" w:hAnsi="Nirmala UI" w:cs="Nirmala UI"/>
              <w:i/>
              <w:spacing w:val="-18"/>
              <w:sz w:val="24"/>
              <w:szCs w:val="24"/>
            </w:rPr>
          </w:rPrChange>
        </w:rPr>
        <w:t xml:space="preserve"> </w:t>
      </w:r>
      <w:proofErr w:type="spellStart"/>
      <w:r w:rsidRPr="00D33780">
        <w:rPr>
          <w:rFonts w:ascii="Kokila" w:eastAsia="Nirmala UI" w:hAnsi="Kokila" w:cs="Kokila"/>
          <w:i/>
          <w:spacing w:val="-6"/>
          <w:sz w:val="40"/>
          <w:szCs w:val="40"/>
          <w:rPrChange w:id="36" w:author="Inno" w:date="2024-07-25T11:55:00Z" w16du:dateUtc="2024-07-25T06:25:00Z">
            <w:rPr>
              <w:rFonts w:ascii="Nirmala UI" w:eastAsia="Nirmala UI" w:hAnsi="Nirmala UI" w:cs="Nirmala UI"/>
              <w:i/>
              <w:spacing w:val="-6"/>
              <w:sz w:val="24"/>
              <w:szCs w:val="24"/>
            </w:rPr>
          </w:rPrChange>
        </w:rPr>
        <w:t>पुनरीक्षण</w:t>
      </w:r>
      <w:proofErr w:type="spellEnd"/>
      <w:ins w:id="37" w:author="Inno" w:date="2024-07-25T11:55:00Z" w16du:dateUtc="2024-07-25T06:25:00Z">
        <w:r w:rsidR="00D33780">
          <w:rPr>
            <w:rFonts w:ascii="Kokila" w:eastAsia="Nirmala UI" w:hAnsi="Kokila" w:cs="Kokila"/>
            <w:i/>
            <w:spacing w:val="-6"/>
            <w:sz w:val="40"/>
            <w:szCs w:val="40"/>
          </w:rPr>
          <w:t xml:space="preserve"> </w:t>
        </w:r>
      </w:ins>
      <w:r w:rsidRPr="00D33780">
        <w:rPr>
          <w:rFonts w:ascii="Kokila" w:hAnsi="Kokila" w:cs="Kokila"/>
          <w:i/>
          <w:iCs/>
          <w:spacing w:val="-6"/>
          <w:sz w:val="40"/>
          <w:szCs w:val="40"/>
          <w:rPrChange w:id="38" w:author="Inno" w:date="2024-07-25T11:55:00Z" w16du:dateUtc="2024-07-25T06:25:00Z">
            <w:rPr>
              <w:rFonts w:ascii="Nirmala UI" w:hAnsi="Nirmala UI" w:cs="Nirmala UI"/>
              <w:i/>
              <w:iCs/>
              <w:spacing w:val="-6"/>
              <w:sz w:val="24"/>
              <w:szCs w:val="24"/>
            </w:rPr>
          </w:rPrChange>
        </w:rPr>
        <w:t>)</w:t>
      </w:r>
    </w:p>
    <w:p w14:paraId="659B7C7A" w14:textId="77777777" w:rsidR="00F81B1A" w:rsidRDefault="00F81B1A">
      <w:pPr>
        <w:spacing w:before="53"/>
        <w:ind w:left="3" w:right="3"/>
        <w:jc w:val="center"/>
        <w:rPr>
          <w:i/>
          <w:iCs/>
          <w:sz w:val="24"/>
          <w:szCs w:val="24"/>
        </w:rPr>
      </w:pPr>
    </w:p>
    <w:p w14:paraId="19034FF4" w14:textId="77777777" w:rsidR="0091029A" w:rsidRDefault="0091029A" w:rsidP="00644827">
      <w:pPr>
        <w:spacing w:before="203" w:after="240"/>
        <w:ind w:left="4" w:right="3"/>
        <w:jc w:val="center"/>
        <w:rPr>
          <w:i/>
          <w:sz w:val="28"/>
          <w:szCs w:val="28"/>
        </w:rPr>
      </w:pPr>
    </w:p>
    <w:p w14:paraId="2F1F123E" w14:textId="59E76D6A" w:rsidR="0091029A" w:rsidRPr="00FC4AA8" w:rsidDel="00FC4AA8" w:rsidRDefault="0091029A" w:rsidP="00644827">
      <w:pPr>
        <w:spacing w:before="203" w:after="240"/>
        <w:ind w:left="4" w:right="3"/>
        <w:jc w:val="center"/>
        <w:rPr>
          <w:del w:id="39" w:author="Inno" w:date="2024-07-25T11:55:00Z" w16du:dateUtc="2024-07-25T06:25:00Z"/>
          <w:rFonts w:ascii="Arial" w:hAnsi="Arial" w:cs="Arial"/>
          <w:i/>
          <w:sz w:val="28"/>
          <w:szCs w:val="28"/>
          <w:rPrChange w:id="40" w:author="Inno" w:date="2024-07-25T11:56:00Z" w16du:dateUtc="2024-07-25T06:26:00Z">
            <w:rPr>
              <w:del w:id="41" w:author="Inno" w:date="2024-07-25T11:55:00Z" w16du:dateUtc="2024-07-25T06:25:00Z"/>
              <w:i/>
              <w:sz w:val="28"/>
              <w:szCs w:val="28"/>
            </w:rPr>
          </w:rPrChange>
        </w:rPr>
      </w:pPr>
    </w:p>
    <w:p w14:paraId="560B9CC1" w14:textId="77777777" w:rsidR="00F81B1A" w:rsidRPr="00FC4AA8" w:rsidRDefault="00A6107A" w:rsidP="00644827">
      <w:pPr>
        <w:spacing w:before="203" w:after="240"/>
        <w:ind w:left="4" w:right="3"/>
        <w:jc w:val="center"/>
        <w:rPr>
          <w:rFonts w:ascii="Arial" w:hAnsi="Arial" w:cs="Arial"/>
          <w:i/>
          <w:spacing w:val="-2"/>
          <w:sz w:val="28"/>
          <w:szCs w:val="28"/>
          <w:rPrChange w:id="42" w:author="Inno" w:date="2024-07-25T11:56:00Z" w16du:dateUtc="2024-07-25T06:26:00Z">
            <w:rPr>
              <w:i/>
              <w:spacing w:val="-2"/>
              <w:sz w:val="28"/>
              <w:szCs w:val="28"/>
            </w:rPr>
          </w:rPrChange>
        </w:rPr>
      </w:pPr>
      <w:r w:rsidRPr="00FC4AA8">
        <w:rPr>
          <w:rFonts w:ascii="Arial" w:hAnsi="Arial" w:cs="Arial"/>
          <w:i/>
          <w:sz w:val="28"/>
          <w:szCs w:val="28"/>
          <w:rPrChange w:id="43" w:author="Inno" w:date="2024-07-25T11:56:00Z" w16du:dateUtc="2024-07-25T06:26:00Z">
            <w:rPr>
              <w:i/>
              <w:sz w:val="28"/>
              <w:szCs w:val="28"/>
            </w:rPr>
          </w:rPrChange>
        </w:rPr>
        <w:t xml:space="preserve">Indian </w:t>
      </w:r>
      <w:r w:rsidRPr="00FC4AA8">
        <w:rPr>
          <w:rFonts w:ascii="Arial" w:hAnsi="Arial" w:cs="Arial"/>
          <w:i/>
          <w:spacing w:val="-2"/>
          <w:sz w:val="28"/>
          <w:szCs w:val="28"/>
          <w:rPrChange w:id="44" w:author="Inno" w:date="2024-07-25T11:56:00Z" w16du:dateUtc="2024-07-25T06:26:00Z">
            <w:rPr>
              <w:i/>
              <w:spacing w:val="-2"/>
              <w:sz w:val="28"/>
              <w:szCs w:val="28"/>
            </w:rPr>
          </w:rPrChange>
        </w:rPr>
        <w:t>Standard</w:t>
      </w:r>
    </w:p>
    <w:p w14:paraId="168975DA" w14:textId="335DBF93" w:rsidR="00F81B1A" w:rsidRPr="00FC4AA8" w:rsidRDefault="00A6107A" w:rsidP="0091029A">
      <w:pPr>
        <w:spacing w:before="44" w:after="240" w:line="321" w:lineRule="exact"/>
        <w:ind w:left="3" w:right="4"/>
        <w:jc w:val="center"/>
        <w:rPr>
          <w:rFonts w:ascii="Arial" w:hAnsi="Arial" w:cs="Arial"/>
          <w:b/>
          <w:spacing w:val="-2"/>
          <w:sz w:val="36"/>
          <w:szCs w:val="36"/>
          <w:rPrChange w:id="45" w:author="Inno" w:date="2024-07-25T11:56:00Z" w16du:dateUtc="2024-07-25T06:26:00Z">
            <w:rPr>
              <w:b/>
              <w:spacing w:val="-2"/>
              <w:sz w:val="32"/>
              <w:szCs w:val="32"/>
            </w:rPr>
          </w:rPrChange>
        </w:rPr>
      </w:pPr>
      <w:r w:rsidRPr="00FC4AA8">
        <w:rPr>
          <w:rFonts w:ascii="Arial" w:hAnsi="Arial" w:cs="Arial"/>
          <w:b/>
          <w:sz w:val="36"/>
          <w:szCs w:val="36"/>
          <w:rPrChange w:id="46" w:author="Inno" w:date="2024-07-25T11:56:00Z" w16du:dateUtc="2024-07-25T06:26:00Z">
            <w:rPr>
              <w:b/>
              <w:sz w:val="32"/>
              <w:szCs w:val="32"/>
            </w:rPr>
          </w:rPrChange>
        </w:rPr>
        <w:t>PTFE</w:t>
      </w:r>
      <w:r w:rsidRPr="00FC4AA8">
        <w:rPr>
          <w:rFonts w:ascii="Arial" w:hAnsi="Arial" w:cs="Arial"/>
          <w:b/>
          <w:spacing w:val="-3"/>
          <w:sz w:val="36"/>
          <w:szCs w:val="36"/>
          <w:rPrChange w:id="47" w:author="Inno" w:date="2024-07-25T11:56:00Z" w16du:dateUtc="2024-07-25T06:26:00Z">
            <w:rPr>
              <w:b/>
              <w:spacing w:val="-3"/>
              <w:sz w:val="32"/>
              <w:szCs w:val="32"/>
            </w:rPr>
          </w:rPrChange>
        </w:rPr>
        <w:t xml:space="preserve"> </w:t>
      </w:r>
      <w:r w:rsidRPr="00FC4AA8">
        <w:rPr>
          <w:rFonts w:ascii="Arial" w:hAnsi="Arial" w:cs="Arial"/>
          <w:b/>
          <w:sz w:val="36"/>
          <w:szCs w:val="36"/>
          <w:rPrChange w:id="48" w:author="Inno" w:date="2024-07-25T11:56:00Z" w16du:dateUtc="2024-07-25T06:26:00Z">
            <w:rPr>
              <w:b/>
              <w:sz w:val="32"/>
              <w:szCs w:val="32"/>
            </w:rPr>
          </w:rPrChange>
        </w:rPr>
        <w:t>(Teflon)</w:t>
      </w:r>
      <w:r w:rsidRPr="00FC4AA8">
        <w:rPr>
          <w:rFonts w:ascii="Arial" w:hAnsi="Arial" w:cs="Arial"/>
          <w:b/>
          <w:spacing w:val="-3"/>
          <w:sz w:val="36"/>
          <w:szCs w:val="36"/>
          <w:rPrChange w:id="49" w:author="Inno" w:date="2024-07-25T11:56:00Z" w16du:dateUtc="2024-07-25T06:26:00Z">
            <w:rPr>
              <w:b/>
              <w:spacing w:val="-3"/>
              <w:sz w:val="32"/>
              <w:szCs w:val="32"/>
            </w:rPr>
          </w:rPrChange>
        </w:rPr>
        <w:t xml:space="preserve"> </w:t>
      </w:r>
      <w:r w:rsidRPr="00FC4AA8">
        <w:rPr>
          <w:rFonts w:ascii="Arial" w:hAnsi="Arial" w:cs="Arial"/>
          <w:b/>
          <w:sz w:val="36"/>
          <w:szCs w:val="36"/>
          <w:rPrChange w:id="50" w:author="Inno" w:date="2024-07-25T11:56:00Z" w16du:dateUtc="2024-07-25T06:26:00Z">
            <w:rPr>
              <w:b/>
              <w:sz w:val="32"/>
              <w:szCs w:val="32"/>
            </w:rPr>
          </w:rPrChange>
        </w:rPr>
        <w:t>Piston</w:t>
      </w:r>
      <w:r w:rsidRPr="00FC4AA8">
        <w:rPr>
          <w:rFonts w:ascii="Arial" w:hAnsi="Arial" w:cs="Arial"/>
          <w:b/>
          <w:spacing w:val="-3"/>
          <w:sz w:val="36"/>
          <w:szCs w:val="36"/>
          <w:rPrChange w:id="51" w:author="Inno" w:date="2024-07-25T11:56:00Z" w16du:dateUtc="2024-07-25T06:26:00Z">
            <w:rPr>
              <w:b/>
              <w:spacing w:val="-3"/>
              <w:sz w:val="32"/>
              <w:szCs w:val="32"/>
            </w:rPr>
          </w:rPrChange>
        </w:rPr>
        <w:t xml:space="preserve"> </w:t>
      </w:r>
      <w:r w:rsidRPr="00FC4AA8">
        <w:rPr>
          <w:rFonts w:ascii="Arial" w:hAnsi="Arial" w:cs="Arial"/>
          <w:b/>
          <w:sz w:val="36"/>
          <w:szCs w:val="36"/>
          <w:rPrChange w:id="52" w:author="Inno" w:date="2024-07-25T11:56:00Z" w16du:dateUtc="2024-07-25T06:26:00Z">
            <w:rPr>
              <w:b/>
              <w:sz w:val="32"/>
              <w:szCs w:val="32"/>
            </w:rPr>
          </w:rPrChange>
        </w:rPr>
        <w:t>Depth</w:t>
      </w:r>
      <w:r w:rsidRPr="00FC4AA8">
        <w:rPr>
          <w:rFonts w:ascii="Arial" w:hAnsi="Arial" w:cs="Arial"/>
          <w:b/>
          <w:spacing w:val="-4"/>
          <w:sz w:val="36"/>
          <w:szCs w:val="36"/>
          <w:rPrChange w:id="53" w:author="Inno" w:date="2024-07-25T11:56:00Z" w16du:dateUtc="2024-07-25T06:26:00Z">
            <w:rPr>
              <w:b/>
              <w:spacing w:val="-4"/>
              <w:sz w:val="32"/>
              <w:szCs w:val="32"/>
            </w:rPr>
          </w:rPrChange>
        </w:rPr>
        <w:t xml:space="preserve"> </w:t>
      </w:r>
      <w:r w:rsidRPr="00FC4AA8">
        <w:rPr>
          <w:rFonts w:ascii="Arial" w:hAnsi="Arial" w:cs="Arial"/>
          <w:b/>
          <w:sz w:val="36"/>
          <w:szCs w:val="36"/>
          <w:rPrChange w:id="54" w:author="Inno" w:date="2024-07-25T11:56:00Z" w16du:dateUtc="2024-07-25T06:26:00Z">
            <w:rPr>
              <w:b/>
              <w:sz w:val="32"/>
              <w:szCs w:val="32"/>
            </w:rPr>
          </w:rPrChange>
        </w:rPr>
        <w:t>Gauge</w:t>
      </w:r>
      <w:r w:rsidRPr="00FC4AA8">
        <w:rPr>
          <w:rFonts w:ascii="Arial" w:hAnsi="Arial" w:cs="Arial"/>
          <w:b/>
          <w:spacing w:val="-2"/>
          <w:sz w:val="36"/>
          <w:szCs w:val="36"/>
          <w:rPrChange w:id="55" w:author="Inno" w:date="2024-07-25T11:56:00Z" w16du:dateUtc="2024-07-25T06:26:00Z">
            <w:rPr>
              <w:b/>
              <w:spacing w:val="-2"/>
              <w:sz w:val="32"/>
              <w:szCs w:val="32"/>
            </w:rPr>
          </w:rPrChange>
        </w:rPr>
        <w:t xml:space="preserve"> </w:t>
      </w:r>
      <w:del w:id="56" w:author="Inno" w:date="2024-07-25T11:56:00Z" w16du:dateUtc="2024-07-25T06:26:00Z">
        <w:r w:rsidRPr="00FC4AA8" w:rsidDel="00FC4AA8">
          <w:rPr>
            <w:rFonts w:ascii="Arial" w:hAnsi="Arial" w:cs="Arial"/>
            <w:b/>
            <w:sz w:val="36"/>
            <w:szCs w:val="36"/>
            <w:rPrChange w:id="57" w:author="Inno" w:date="2024-07-25T11:56:00Z" w16du:dateUtc="2024-07-25T06:26:00Z">
              <w:rPr>
                <w:b/>
                <w:sz w:val="32"/>
                <w:szCs w:val="32"/>
              </w:rPr>
            </w:rPrChange>
          </w:rPr>
          <w:delText>–</w:delText>
        </w:r>
        <w:r w:rsidRPr="00FC4AA8" w:rsidDel="00FC4AA8">
          <w:rPr>
            <w:rFonts w:ascii="Arial" w:hAnsi="Arial" w:cs="Arial"/>
            <w:b/>
            <w:spacing w:val="-3"/>
            <w:sz w:val="36"/>
            <w:szCs w:val="36"/>
            <w:rPrChange w:id="58" w:author="Inno" w:date="2024-07-25T11:56:00Z" w16du:dateUtc="2024-07-25T06:26:00Z">
              <w:rPr>
                <w:b/>
                <w:spacing w:val="-3"/>
                <w:sz w:val="32"/>
                <w:szCs w:val="32"/>
              </w:rPr>
            </w:rPrChange>
          </w:rPr>
          <w:delText xml:space="preserve"> </w:delText>
        </w:r>
      </w:del>
      <w:ins w:id="59" w:author="Inno" w:date="2024-07-25T11:56:00Z" w16du:dateUtc="2024-07-25T06:26:00Z">
        <w:r w:rsidR="00FC4AA8">
          <w:rPr>
            <w:rFonts w:ascii="Arial" w:hAnsi="Arial" w:cs="Arial"/>
            <w:b/>
            <w:sz w:val="36"/>
            <w:szCs w:val="36"/>
          </w:rPr>
          <w:t>—</w:t>
        </w:r>
        <w:r w:rsidR="00FC4AA8" w:rsidRPr="00FC4AA8">
          <w:rPr>
            <w:rFonts w:ascii="Arial" w:hAnsi="Arial" w:cs="Arial"/>
            <w:b/>
            <w:spacing w:val="-3"/>
            <w:sz w:val="36"/>
            <w:szCs w:val="36"/>
            <w:rPrChange w:id="60" w:author="Inno" w:date="2024-07-25T11:56:00Z" w16du:dateUtc="2024-07-25T06:26:00Z">
              <w:rPr>
                <w:b/>
                <w:spacing w:val="-3"/>
                <w:sz w:val="32"/>
                <w:szCs w:val="32"/>
              </w:rPr>
            </w:rPrChange>
          </w:rPr>
          <w:t xml:space="preserve"> </w:t>
        </w:r>
      </w:ins>
      <w:r w:rsidRPr="00FC4AA8">
        <w:rPr>
          <w:rFonts w:ascii="Arial" w:hAnsi="Arial" w:cs="Arial"/>
          <w:b/>
          <w:spacing w:val="-2"/>
          <w:sz w:val="36"/>
          <w:szCs w:val="36"/>
          <w:rPrChange w:id="61" w:author="Inno" w:date="2024-07-25T11:56:00Z" w16du:dateUtc="2024-07-25T06:26:00Z">
            <w:rPr>
              <w:b/>
              <w:spacing w:val="-2"/>
              <w:sz w:val="32"/>
              <w:szCs w:val="32"/>
            </w:rPr>
          </w:rPrChange>
        </w:rPr>
        <w:t>Specification</w:t>
      </w:r>
    </w:p>
    <w:p w14:paraId="327AE897" w14:textId="2EC24F1C" w:rsidR="00B44F2F" w:rsidRPr="00FC4AA8" w:rsidRDefault="00A6107A">
      <w:pPr>
        <w:spacing w:line="275" w:lineRule="exact"/>
        <w:ind w:left="3" w:right="3"/>
        <w:jc w:val="center"/>
        <w:rPr>
          <w:rFonts w:ascii="Arial" w:hAnsi="Arial" w:cs="Arial"/>
          <w:i/>
          <w:spacing w:val="-2"/>
          <w:sz w:val="28"/>
          <w:szCs w:val="28"/>
          <w:rPrChange w:id="62" w:author="Inno" w:date="2024-07-25T11:56:00Z" w16du:dateUtc="2024-07-25T06:26:00Z">
            <w:rPr>
              <w:i/>
              <w:spacing w:val="-2"/>
              <w:sz w:val="24"/>
              <w:szCs w:val="24"/>
            </w:rPr>
          </w:rPrChange>
        </w:rPr>
      </w:pPr>
      <w:proofErr w:type="gramStart"/>
      <w:r w:rsidRPr="00FC4AA8">
        <w:rPr>
          <w:rFonts w:ascii="Arial" w:hAnsi="Arial" w:cs="Arial"/>
          <w:i/>
          <w:sz w:val="28"/>
          <w:szCs w:val="28"/>
          <w:rPrChange w:id="63" w:author="Inno" w:date="2024-07-25T11:56:00Z" w16du:dateUtc="2024-07-25T06:26:00Z">
            <w:rPr>
              <w:i/>
              <w:sz w:val="24"/>
              <w:szCs w:val="24"/>
            </w:rPr>
          </w:rPrChange>
        </w:rPr>
        <w:t>(</w:t>
      </w:r>
      <w:ins w:id="64" w:author="Inno" w:date="2024-07-25T11:56:00Z" w16du:dateUtc="2024-07-25T06:26:00Z">
        <w:r w:rsidR="00FC4AA8">
          <w:rPr>
            <w:rFonts w:ascii="Arial" w:hAnsi="Arial" w:cs="Arial"/>
            <w:i/>
            <w:sz w:val="28"/>
            <w:szCs w:val="28"/>
          </w:rPr>
          <w:t xml:space="preserve"> </w:t>
        </w:r>
      </w:ins>
      <w:r w:rsidRPr="00FC4AA8">
        <w:rPr>
          <w:rFonts w:ascii="Arial" w:hAnsi="Arial" w:cs="Arial"/>
          <w:i/>
          <w:sz w:val="28"/>
          <w:szCs w:val="28"/>
          <w:rPrChange w:id="65" w:author="Inno" w:date="2024-07-25T11:56:00Z" w16du:dateUtc="2024-07-25T06:26:00Z">
            <w:rPr>
              <w:i/>
              <w:sz w:val="24"/>
              <w:szCs w:val="24"/>
            </w:rPr>
          </w:rPrChange>
        </w:rPr>
        <w:t>First</w:t>
      </w:r>
      <w:proofErr w:type="gramEnd"/>
      <w:r w:rsidRPr="00FC4AA8">
        <w:rPr>
          <w:rFonts w:ascii="Arial" w:hAnsi="Arial" w:cs="Arial"/>
          <w:i/>
          <w:spacing w:val="-3"/>
          <w:sz w:val="28"/>
          <w:szCs w:val="28"/>
          <w:rPrChange w:id="66" w:author="Inno" w:date="2024-07-25T11:56:00Z" w16du:dateUtc="2024-07-25T06:26:00Z">
            <w:rPr>
              <w:i/>
              <w:spacing w:val="-3"/>
              <w:sz w:val="24"/>
              <w:szCs w:val="24"/>
            </w:rPr>
          </w:rPrChange>
        </w:rPr>
        <w:t xml:space="preserve"> </w:t>
      </w:r>
      <w:r w:rsidRPr="00FC4AA8">
        <w:rPr>
          <w:rFonts w:ascii="Arial" w:hAnsi="Arial" w:cs="Arial"/>
          <w:i/>
          <w:sz w:val="28"/>
          <w:szCs w:val="28"/>
          <w:rPrChange w:id="67" w:author="Inno" w:date="2024-07-25T11:56:00Z" w16du:dateUtc="2024-07-25T06:26:00Z">
            <w:rPr>
              <w:i/>
              <w:sz w:val="24"/>
              <w:szCs w:val="24"/>
            </w:rPr>
          </w:rPrChange>
        </w:rPr>
        <w:t>Revision</w:t>
      </w:r>
      <w:ins w:id="68" w:author="Inno" w:date="2024-07-25T11:56:00Z" w16du:dateUtc="2024-07-25T06:26:00Z">
        <w:r w:rsidR="00FC4AA8">
          <w:rPr>
            <w:rFonts w:ascii="Arial" w:hAnsi="Arial" w:cs="Arial"/>
            <w:i/>
            <w:sz w:val="28"/>
            <w:szCs w:val="28"/>
          </w:rPr>
          <w:t xml:space="preserve"> </w:t>
        </w:r>
      </w:ins>
      <w:r w:rsidRPr="00FC4AA8">
        <w:rPr>
          <w:rFonts w:ascii="Arial" w:hAnsi="Arial" w:cs="Arial"/>
          <w:i/>
          <w:spacing w:val="-2"/>
          <w:sz w:val="28"/>
          <w:szCs w:val="28"/>
          <w:rPrChange w:id="69" w:author="Inno" w:date="2024-07-25T11:56:00Z" w16du:dateUtc="2024-07-25T06:26:00Z">
            <w:rPr>
              <w:i/>
              <w:spacing w:val="-2"/>
              <w:sz w:val="24"/>
              <w:szCs w:val="24"/>
            </w:rPr>
          </w:rPrChange>
        </w:rPr>
        <w:t>)</w:t>
      </w:r>
    </w:p>
    <w:p w14:paraId="3039ABC5" w14:textId="77777777" w:rsidR="00F81B1A" w:rsidRDefault="00F81B1A">
      <w:pPr>
        <w:spacing w:line="275" w:lineRule="exact"/>
        <w:ind w:left="3" w:right="3"/>
        <w:jc w:val="center"/>
        <w:rPr>
          <w:i/>
          <w:sz w:val="24"/>
        </w:rPr>
      </w:pPr>
    </w:p>
    <w:p w14:paraId="2F7F5FE9" w14:textId="77777777" w:rsidR="00BE6CEE" w:rsidRDefault="00BE6CEE">
      <w:pPr>
        <w:spacing w:line="275" w:lineRule="exact"/>
        <w:ind w:left="3" w:right="3"/>
        <w:jc w:val="center"/>
        <w:rPr>
          <w:i/>
          <w:sz w:val="24"/>
        </w:rPr>
      </w:pPr>
    </w:p>
    <w:p w14:paraId="448F4217" w14:textId="77777777" w:rsidR="00BE6CEE" w:rsidRDefault="00BE6CEE">
      <w:pPr>
        <w:spacing w:line="275" w:lineRule="exact"/>
        <w:ind w:left="3" w:right="3"/>
        <w:jc w:val="center"/>
        <w:rPr>
          <w:i/>
          <w:sz w:val="24"/>
        </w:rPr>
      </w:pPr>
    </w:p>
    <w:p w14:paraId="46E73B08" w14:textId="77777777" w:rsidR="00BE6CEE" w:rsidRDefault="00BE6CEE">
      <w:pPr>
        <w:spacing w:line="275" w:lineRule="exact"/>
        <w:ind w:left="3" w:right="3"/>
        <w:jc w:val="center"/>
        <w:rPr>
          <w:i/>
          <w:sz w:val="24"/>
        </w:rPr>
      </w:pPr>
    </w:p>
    <w:p w14:paraId="2FD0711B" w14:textId="77777777" w:rsidR="00BE6CEE" w:rsidRDefault="00BE6CEE">
      <w:pPr>
        <w:spacing w:line="275" w:lineRule="exact"/>
        <w:ind w:left="3" w:right="3"/>
        <w:jc w:val="center"/>
        <w:rPr>
          <w:i/>
          <w:sz w:val="24"/>
        </w:rPr>
      </w:pPr>
    </w:p>
    <w:p w14:paraId="6A8FF26C" w14:textId="77777777" w:rsidR="00BE6CEE" w:rsidRDefault="00BE6CEE">
      <w:pPr>
        <w:spacing w:line="275" w:lineRule="exact"/>
        <w:ind w:left="3" w:right="3"/>
        <w:jc w:val="center"/>
        <w:rPr>
          <w:i/>
          <w:sz w:val="24"/>
        </w:rPr>
      </w:pPr>
    </w:p>
    <w:p w14:paraId="2F53FC5E" w14:textId="77777777" w:rsidR="00BE6CEE" w:rsidRDefault="00BE6CEE">
      <w:pPr>
        <w:spacing w:line="275" w:lineRule="exact"/>
        <w:ind w:left="3" w:right="3"/>
        <w:jc w:val="center"/>
        <w:rPr>
          <w:i/>
          <w:sz w:val="24"/>
        </w:rPr>
      </w:pPr>
    </w:p>
    <w:p w14:paraId="4405618A" w14:textId="77777777" w:rsidR="00BE6CEE" w:rsidRDefault="00BE6CEE">
      <w:pPr>
        <w:spacing w:line="275" w:lineRule="exact"/>
        <w:ind w:left="3" w:right="3"/>
        <w:jc w:val="center"/>
        <w:rPr>
          <w:i/>
          <w:sz w:val="24"/>
        </w:rPr>
      </w:pPr>
    </w:p>
    <w:p w14:paraId="1D7BB83D" w14:textId="77777777" w:rsidR="00BE6CEE" w:rsidRDefault="00BE6CEE">
      <w:pPr>
        <w:spacing w:line="275" w:lineRule="exact"/>
        <w:ind w:left="3" w:right="3"/>
        <w:jc w:val="center"/>
        <w:rPr>
          <w:i/>
          <w:sz w:val="24"/>
        </w:rPr>
      </w:pPr>
    </w:p>
    <w:p w14:paraId="2E57AC1E" w14:textId="77777777" w:rsidR="00BE6CEE" w:rsidRDefault="00BE6CEE">
      <w:pPr>
        <w:spacing w:line="275" w:lineRule="exact"/>
        <w:ind w:left="3" w:right="3"/>
        <w:jc w:val="center"/>
        <w:rPr>
          <w:i/>
          <w:sz w:val="24"/>
        </w:rPr>
      </w:pPr>
    </w:p>
    <w:p w14:paraId="7472B7F6" w14:textId="77777777" w:rsidR="00BE6CEE" w:rsidRDefault="00BE6CEE">
      <w:pPr>
        <w:spacing w:line="275" w:lineRule="exact"/>
        <w:ind w:left="3" w:right="3"/>
        <w:jc w:val="center"/>
        <w:rPr>
          <w:i/>
          <w:sz w:val="24"/>
        </w:rPr>
      </w:pPr>
    </w:p>
    <w:p w14:paraId="700859FE" w14:textId="77777777" w:rsidR="004628A6" w:rsidRDefault="004628A6" w:rsidP="0091029A">
      <w:pPr>
        <w:spacing w:line="275" w:lineRule="exact"/>
        <w:ind w:right="3"/>
        <w:rPr>
          <w:i/>
          <w:sz w:val="24"/>
        </w:rPr>
      </w:pPr>
    </w:p>
    <w:p w14:paraId="0B714868" w14:textId="77777777" w:rsidR="004628A6" w:rsidRDefault="004628A6">
      <w:pPr>
        <w:spacing w:line="275" w:lineRule="exact"/>
        <w:ind w:left="3" w:right="3"/>
        <w:jc w:val="center"/>
        <w:rPr>
          <w:i/>
          <w:sz w:val="24"/>
        </w:rPr>
      </w:pPr>
    </w:p>
    <w:p w14:paraId="13F37D40" w14:textId="77777777" w:rsidR="0067750C" w:rsidRDefault="0067750C">
      <w:pPr>
        <w:spacing w:line="275" w:lineRule="exact"/>
        <w:ind w:left="3" w:right="3"/>
        <w:jc w:val="center"/>
        <w:rPr>
          <w:i/>
          <w:sz w:val="24"/>
        </w:rPr>
      </w:pPr>
    </w:p>
    <w:p w14:paraId="7F18ADF4" w14:textId="77777777" w:rsidR="00B44F2F" w:rsidRDefault="00A6107A">
      <w:pPr>
        <w:pStyle w:val="Heading1"/>
        <w:spacing w:before="159"/>
        <w:ind w:left="3" w:right="3" w:firstLine="0"/>
        <w:jc w:val="center"/>
        <w:rPr>
          <w:ins w:id="70" w:author="Inno" w:date="2024-07-25T11:57:00Z" w16du:dateUtc="2024-07-25T06:27:00Z"/>
          <w:rFonts w:ascii="Arial" w:hAnsi="Arial" w:cs="Arial"/>
          <w:b w:val="0"/>
          <w:spacing w:val="-2"/>
        </w:rPr>
      </w:pPr>
      <w:r w:rsidRPr="00FC4AA8">
        <w:rPr>
          <w:rFonts w:ascii="Arial" w:hAnsi="Arial" w:cs="Arial"/>
          <w:b w:val="0"/>
          <w:rPrChange w:id="71" w:author="Inno" w:date="2024-07-25T11:56:00Z" w16du:dateUtc="2024-07-25T06:26:00Z">
            <w:rPr>
              <w:b w:val="0"/>
            </w:rPr>
          </w:rPrChange>
        </w:rPr>
        <w:t>ICS</w:t>
      </w:r>
      <w:r w:rsidRPr="00FC4AA8">
        <w:rPr>
          <w:rFonts w:ascii="Arial" w:hAnsi="Arial" w:cs="Arial"/>
          <w:b w:val="0"/>
          <w:spacing w:val="-1"/>
          <w:rPrChange w:id="72" w:author="Inno" w:date="2024-07-25T11:56:00Z" w16du:dateUtc="2024-07-25T06:26:00Z">
            <w:rPr>
              <w:b w:val="0"/>
              <w:spacing w:val="-1"/>
            </w:rPr>
          </w:rPrChange>
        </w:rPr>
        <w:t xml:space="preserve"> </w:t>
      </w:r>
      <w:r w:rsidR="00F81B1A" w:rsidRPr="00FC4AA8">
        <w:rPr>
          <w:rFonts w:ascii="Arial" w:hAnsi="Arial" w:cs="Arial"/>
          <w:b w:val="0"/>
          <w:spacing w:val="-2"/>
          <w:rPrChange w:id="73" w:author="Inno" w:date="2024-07-25T11:56:00Z" w16du:dateUtc="2024-07-25T06:26:00Z">
            <w:rPr>
              <w:b w:val="0"/>
              <w:spacing w:val="-2"/>
            </w:rPr>
          </w:rPrChange>
        </w:rPr>
        <w:t>11.040.30</w:t>
      </w:r>
    </w:p>
    <w:p w14:paraId="5E2B6B36" w14:textId="77777777" w:rsidR="00B92504" w:rsidRDefault="00B92504">
      <w:pPr>
        <w:pStyle w:val="Heading1"/>
        <w:spacing w:before="159"/>
        <w:ind w:left="3" w:right="3" w:firstLine="0"/>
        <w:jc w:val="center"/>
        <w:rPr>
          <w:ins w:id="74" w:author="Inno" w:date="2024-07-25T11:57:00Z" w16du:dateUtc="2024-07-25T06:27:00Z"/>
          <w:rFonts w:ascii="Arial" w:hAnsi="Arial" w:cs="Arial"/>
          <w:b w:val="0"/>
          <w:spacing w:val="-2"/>
        </w:rPr>
      </w:pPr>
    </w:p>
    <w:p w14:paraId="72AD65EF" w14:textId="77777777" w:rsidR="00B92504" w:rsidRDefault="00B92504">
      <w:pPr>
        <w:pStyle w:val="Heading1"/>
        <w:spacing w:before="159"/>
        <w:ind w:left="3" w:right="3" w:firstLine="0"/>
        <w:jc w:val="center"/>
        <w:rPr>
          <w:ins w:id="75" w:author="Inno" w:date="2024-07-25T11:57:00Z" w16du:dateUtc="2024-07-25T06:27:00Z"/>
          <w:rFonts w:ascii="Arial" w:hAnsi="Arial" w:cs="Arial"/>
          <w:b w:val="0"/>
          <w:spacing w:val="-2"/>
        </w:rPr>
      </w:pPr>
    </w:p>
    <w:p w14:paraId="47DA599A" w14:textId="77777777" w:rsidR="00B92504" w:rsidRDefault="00B92504">
      <w:pPr>
        <w:pStyle w:val="Heading1"/>
        <w:spacing w:before="159"/>
        <w:ind w:left="3" w:right="3" w:firstLine="0"/>
        <w:jc w:val="center"/>
        <w:rPr>
          <w:ins w:id="76" w:author="Inno" w:date="2024-07-25T11:57:00Z" w16du:dateUtc="2024-07-25T06:27:00Z"/>
          <w:rFonts w:ascii="Arial" w:hAnsi="Arial" w:cs="Arial"/>
          <w:b w:val="0"/>
          <w:spacing w:val="-2"/>
        </w:rPr>
      </w:pPr>
    </w:p>
    <w:p w14:paraId="2DCF2AF6" w14:textId="77777777" w:rsidR="00B92504" w:rsidRDefault="00B92504">
      <w:pPr>
        <w:pStyle w:val="Heading1"/>
        <w:spacing w:before="159"/>
        <w:ind w:left="3" w:right="3" w:firstLine="0"/>
        <w:jc w:val="center"/>
        <w:rPr>
          <w:ins w:id="77" w:author="Inno" w:date="2024-07-25T11:57:00Z" w16du:dateUtc="2024-07-25T06:27:00Z"/>
          <w:rFonts w:ascii="Arial" w:hAnsi="Arial" w:cs="Arial"/>
          <w:b w:val="0"/>
          <w:spacing w:val="-2"/>
        </w:rPr>
      </w:pPr>
    </w:p>
    <w:p w14:paraId="0A4604A2" w14:textId="77777777" w:rsidR="00B92504" w:rsidRDefault="00B92504">
      <w:pPr>
        <w:pStyle w:val="Heading1"/>
        <w:spacing w:before="159"/>
        <w:ind w:left="3" w:right="3" w:firstLine="0"/>
        <w:jc w:val="center"/>
        <w:rPr>
          <w:ins w:id="78" w:author="Inno" w:date="2024-07-25T11:57:00Z" w16du:dateUtc="2024-07-25T06:27:00Z"/>
          <w:rFonts w:ascii="Arial" w:hAnsi="Arial" w:cs="Arial"/>
          <w:b w:val="0"/>
          <w:spacing w:val="-2"/>
        </w:rPr>
      </w:pPr>
    </w:p>
    <w:p w14:paraId="6AF0B811" w14:textId="77777777" w:rsidR="00B92504" w:rsidRDefault="00B92504">
      <w:pPr>
        <w:pStyle w:val="Heading1"/>
        <w:spacing w:before="159"/>
        <w:ind w:left="3" w:right="3" w:firstLine="0"/>
        <w:jc w:val="center"/>
        <w:rPr>
          <w:ins w:id="79" w:author="Inno" w:date="2024-07-25T11:57:00Z" w16du:dateUtc="2024-07-25T06:27:00Z"/>
          <w:rFonts w:ascii="Arial" w:hAnsi="Arial" w:cs="Arial"/>
          <w:b w:val="0"/>
          <w:spacing w:val="-2"/>
        </w:rPr>
      </w:pPr>
    </w:p>
    <w:p w14:paraId="492FF900" w14:textId="77777777" w:rsidR="00B92504" w:rsidRDefault="00B92504">
      <w:pPr>
        <w:pStyle w:val="Heading1"/>
        <w:spacing w:before="159"/>
        <w:ind w:left="3" w:right="3" w:firstLine="0"/>
        <w:jc w:val="center"/>
        <w:rPr>
          <w:ins w:id="80" w:author="Inno" w:date="2024-07-25T11:57:00Z" w16du:dateUtc="2024-07-25T06:27:00Z"/>
          <w:rFonts w:ascii="Arial" w:hAnsi="Arial" w:cs="Arial"/>
          <w:b w:val="0"/>
          <w:spacing w:val="-2"/>
        </w:rPr>
      </w:pPr>
    </w:p>
    <w:p w14:paraId="6C809B9F" w14:textId="77777777" w:rsidR="00B92504" w:rsidRDefault="00B92504">
      <w:pPr>
        <w:pStyle w:val="Heading1"/>
        <w:spacing w:before="159"/>
        <w:ind w:left="3" w:right="3" w:firstLine="0"/>
        <w:jc w:val="center"/>
        <w:rPr>
          <w:ins w:id="81" w:author="Inno" w:date="2024-07-25T11:57:00Z" w16du:dateUtc="2024-07-25T06:27:00Z"/>
          <w:rFonts w:ascii="Arial" w:hAnsi="Arial" w:cs="Arial"/>
          <w:b w:val="0"/>
          <w:spacing w:val="-2"/>
        </w:rPr>
      </w:pPr>
    </w:p>
    <w:p w14:paraId="4DD125A0" w14:textId="77777777" w:rsidR="00B92504" w:rsidRPr="00FC4AA8" w:rsidRDefault="00B92504">
      <w:pPr>
        <w:pStyle w:val="Heading1"/>
        <w:spacing w:before="159"/>
        <w:ind w:left="3" w:right="3" w:firstLine="0"/>
        <w:jc w:val="center"/>
        <w:rPr>
          <w:rFonts w:ascii="Arial" w:hAnsi="Arial" w:cs="Arial"/>
          <w:b w:val="0"/>
          <w:spacing w:val="-2"/>
          <w:rPrChange w:id="82" w:author="Inno" w:date="2024-07-25T11:56:00Z" w16du:dateUtc="2024-07-25T06:26:00Z">
            <w:rPr>
              <w:b w:val="0"/>
              <w:spacing w:val="-2"/>
            </w:rPr>
          </w:rPrChange>
        </w:rPr>
      </w:pPr>
    </w:p>
    <w:p w14:paraId="6E151A31" w14:textId="3D987F15" w:rsidR="00B92504" w:rsidRPr="00A471C6" w:rsidRDefault="00F81B1A" w:rsidP="00A471C6">
      <w:pPr>
        <w:rPr>
          <w:ins w:id="83" w:author="Inno" w:date="2024-07-25T11:57:00Z" w16du:dateUtc="2024-07-25T06:27:00Z"/>
          <w:rFonts w:ascii="Arial" w:hAnsi="Arial" w:cs="Arial"/>
          <w:b/>
          <w:bCs/>
          <w:spacing w:val="-2"/>
          <w:sz w:val="24"/>
          <w:szCs w:val="24"/>
          <w:rPrChange w:id="84" w:author="Inno" w:date="2024-07-25T11:58:00Z" w16du:dateUtc="2024-07-25T06:28:00Z">
            <w:rPr>
              <w:ins w:id="85" w:author="Inno" w:date="2024-07-25T11:57:00Z" w16du:dateUtc="2024-07-25T06:27:00Z"/>
              <w:spacing w:val="-2"/>
            </w:rPr>
          </w:rPrChange>
        </w:rPr>
      </w:pPr>
      <w:del w:id="86" w:author="Inno" w:date="2024-07-25T11:56:00Z" w16du:dateUtc="2024-07-25T06:26:00Z">
        <w:r w:rsidRPr="00B92504" w:rsidDel="00B92504">
          <w:rPr>
            <w:rFonts w:ascii="Arial" w:hAnsi="Arial" w:cs="Arial"/>
            <w:b/>
            <w:bCs/>
            <w:spacing w:val="-2"/>
            <w:sz w:val="24"/>
            <w:szCs w:val="24"/>
            <w:rPrChange w:id="87" w:author="Inno" w:date="2024-07-25T11:57:00Z" w16du:dateUtc="2024-07-25T06:27:00Z">
              <w:rPr>
                <w:spacing w:val="-2"/>
              </w:rPr>
            </w:rPrChange>
          </w:rPr>
          <w:br w:type="page"/>
        </w:r>
      </w:del>
      <w:ins w:id="88" w:author="Inno" w:date="2024-07-25T11:56:00Z" w16du:dateUtc="2024-07-25T06:26:00Z">
        <w:r w:rsidR="00B92504" w:rsidRPr="00B92504">
          <w:rPr>
            <w:rFonts w:ascii="Arial" w:hAnsi="Arial" w:cs="Arial"/>
            <w:b/>
            <w:bCs/>
            <w:spacing w:val="-2"/>
            <w:sz w:val="24"/>
            <w:szCs w:val="24"/>
            <w:rPrChange w:id="89" w:author="Inno" w:date="2024-07-25T11:57:00Z" w16du:dateUtc="2024-07-25T06:27:00Z">
              <w:rPr>
                <w:spacing w:val="-2"/>
              </w:rPr>
            </w:rPrChange>
          </w:rPr>
          <w:t xml:space="preserve">July 2024    </w:t>
        </w:r>
      </w:ins>
      <w:ins w:id="90" w:author="Inno" w:date="2024-07-25T11:57:00Z" w16du:dateUtc="2024-07-25T06:27:00Z">
        <w:r w:rsidR="00B92504">
          <w:rPr>
            <w:rFonts w:ascii="Arial" w:hAnsi="Arial" w:cs="Arial"/>
            <w:b/>
            <w:bCs/>
            <w:spacing w:val="-2"/>
            <w:sz w:val="24"/>
            <w:szCs w:val="24"/>
          </w:rPr>
          <w:t xml:space="preserve">  </w:t>
        </w:r>
      </w:ins>
      <w:ins w:id="91" w:author="Inno" w:date="2024-07-25T11:56:00Z" w16du:dateUtc="2024-07-25T06:26:00Z">
        <w:r w:rsidR="00B92504" w:rsidRPr="00B92504">
          <w:rPr>
            <w:rFonts w:ascii="Arial" w:hAnsi="Arial" w:cs="Arial"/>
            <w:b/>
            <w:bCs/>
            <w:spacing w:val="-2"/>
            <w:sz w:val="24"/>
            <w:szCs w:val="24"/>
            <w:rPrChange w:id="92" w:author="Inno" w:date="2024-07-25T11:57:00Z" w16du:dateUtc="2024-07-25T06:27:00Z">
              <w:rPr>
                <w:spacing w:val="-2"/>
              </w:rPr>
            </w:rPrChange>
          </w:rPr>
          <w:t xml:space="preserve">                                                                                                Price Grou</w:t>
        </w:r>
      </w:ins>
      <w:ins w:id="93" w:author="Inno" w:date="2024-07-25T11:57:00Z" w16du:dateUtc="2024-07-25T06:27:00Z">
        <w:r w:rsidR="00B92504" w:rsidRPr="00B92504">
          <w:rPr>
            <w:rFonts w:ascii="Arial" w:hAnsi="Arial" w:cs="Arial"/>
            <w:b/>
            <w:bCs/>
            <w:spacing w:val="-2"/>
            <w:sz w:val="24"/>
            <w:szCs w:val="24"/>
            <w:rPrChange w:id="94" w:author="Inno" w:date="2024-07-25T11:57:00Z" w16du:dateUtc="2024-07-25T06:27:00Z">
              <w:rPr>
                <w:spacing w:val="-2"/>
              </w:rPr>
            </w:rPrChange>
          </w:rPr>
          <w:t xml:space="preserve">p </w:t>
        </w:r>
        <w:r w:rsidR="00B92504">
          <w:rPr>
            <w:spacing w:val="-2"/>
          </w:rPr>
          <w:br w:type="page"/>
        </w:r>
      </w:ins>
    </w:p>
    <w:p w14:paraId="6B9F6E44" w14:textId="05E427AD" w:rsidR="00B92504" w:rsidDel="00B92504" w:rsidRDefault="00B92504">
      <w:pPr>
        <w:rPr>
          <w:del w:id="95" w:author="Inno" w:date="2024-07-25T11:57:00Z" w16du:dateUtc="2024-07-25T06:27:00Z"/>
          <w:b/>
          <w:bCs/>
          <w:spacing w:val="-2"/>
          <w:sz w:val="24"/>
          <w:szCs w:val="24"/>
        </w:rPr>
      </w:pPr>
    </w:p>
    <w:p w14:paraId="6B822268" w14:textId="77777777" w:rsidR="00B44F2F" w:rsidRDefault="00B44F2F">
      <w:pPr>
        <w:pStyle w:val="BodyText"/>
        <w:spacing w:line="20" w:lineRule="exact"/>
        <w:ind w:left="111"/>
        <w:rPr>
          <w:sz w:val="2"/>
        </w:rPr>
      </w:pPr>
    </w:p>
    <w:p w14:paraId="7A6ECE90" w14:textId="479126F8" w:rsidR="004D1058" w:rsidRDefault="004D1058" w:rsidP="00FB7AFD">
      <w:pPr>
        <w:rPr>
          <w:ins w:id="96" w:author="Inno" w:date="2024-07-25T11:59:00Z" w16du:dateUtc="2024-07-25T06:29:00Z"/>
          <w:sz w:val="20"/>
          <w:szCs w:val="20"/>
        </w:rPr>
      </w:pPr>
      <w:del w:id="97" w:author="Inno" w:date="2024-07-25T11:57:00Z" w16du:dateUtc="2024-07-25T06:27:00Z">
        <w:r w:rsidRPr="00FB7AFD" w:rsidDel="00A471C6">
          <w:rPr>
            <w:sz w:val="20"/>
            <w:szCs w:val="20"/>
            <w:rPrChange w:id="98" w:author="Inno" w:date="2024-07-25T11:59:00Z" w16du:dateUtc="2024-07-25T06:29:00Z">
              <w:rPr>
                <w:sz w:val="24"/>
                <w:szCs w:val="24"/>
              </w:rPr>
            </w:rPrChange>
          </w:rPr>
          <w:delText xml:space="preserve">  </w:delText>
        </w:r>
      </w:del>
      <w:r w:rsidRPr="00FB7AFD">
        <w:rPr>
          <w:sz w:val="20"/>
          <w:szCs w:val="20"/>
          <w:rPrChange w:id="99" w:author="Inno" w:date="2024-07-25T11:59:00Z" w16du:dateUtc="2024-07-25T06:29:00Z">
            <w:rPr>
              <w:sz w:val="24"/>
              <w:szCs w:val="24"/>
            </w:rPr>
          </w:rPrChange>
        </w:rPr>
        <w:t>Ear, Nose, Throat</w:t>
      </w:r>
      <w:r w:rsidR="0091029A" w:rsidRPr="00FB7AFD">
        <w:rPr>
          <w:sz w:val="20"/>
          <w:szCs w:val="20"/>
          <w:rPrChange w:id="100" w:author="Inno" w:date="2024-07-25T11:59:00Z" w16du:dateUtc="2024-07-25T06:29:00Z">
            <w:rPr>
              <w:sz w:val="24"/>
              <w:szCs w:val="24"/>
            </w:rPr>
          </w:rPrChange>
        </w:rPr>
        <w:t xml:space="preserve"> and </w:t>
      </w:r>
      <w:r w:rsidRPr="00FB7AFD">
        <w:rPr>
          <w:sz w:val="20"/>
          <w:szCs w:val="20"/>
          <w:rPrChange w:id="101" w:author="Inno" w:date="2024-07-25T11:59:00Z" w16du:dateUtc="2024-07-25T06:29:00Z">
            <w:rPr>
              <w:sz w:val="24"/>
              <w:szCs w:val="24"/>
            </w:rPr>
          </w:rPrChange>
        </w:rPr>
        <w:t>Head &amp; Neck Surgery Instruments Sectional Committee, MHD 04</w:t>
      </w:r>
    </w:p>
    <w:p w14:paraId="7C3E18A6" w14:textId="77777777" w:rsidR="00FB7AFD" w:rsidRDefault="00FB7AFD" w:rsidP="00FB7AFD">
      <w:pPr>
        <w:rPr>
          <w:ins w:id="102" w:author="Inno" w:date="2024-07-25T11:59:00Z" w16du:dateUtc="2024-07-25T06:29:00Z"/>
          <w:sz w:val="20"/>
          <w:szCs w:val="20"/>
        </w:rPr>
      </w:pPr>
    </w:p>
    <w:p w14:paraId="34B5F854" w14:textId="77777777" w:rsidR="00FB7AFD" w:rsidRDefault="00FB7AFD" w:rsidP="00FB7AFD">
      <w:pPr>
        <w:rPr>
          <w:ins w:id="103" w:author="Inno" w:date="2024-07-25T11:59:00Z" w16du:dateUtc="2024-07-25T06:29:00Z"/>
          <w:sz w:val="20"/>
          <w:szCs w:val="20"/>
        </w:rPr>
      </w:pPr>
    </w:p>
    <w:p w14:paraId="69703B67" w14:textId="77777777" w:rsidR="00FB7AFD" w:rsidRDefault="00FB7AFD" w:rsidP="00FB7AFD">
      <w:pPr>
        <w:rPr>
          <w:ins w:id="104" w:author="Inno" w:date="2024-07-25T11:59:00Z" w16du:dateUtc="2024-07-25T06:29:00Z"/>
          <w:sz w:val="20"/>
          <w:szCs w:val="20"/>
        </w:rPr>
      </w:pPr>
    </w:p>
    <w:p w14:paraId="2B48DB67" w14:textId="77777777" w:rsidR="00FB7AFD" w:rsidRPr="00FB7AFD" w:rsidRDefault="00FB7AFD" w:rsidP="00FB7AFD">
      <w:pPr>
        <w:rPr>
          <w:b/>
          <w:bCs/>
          <w:spacing w:val="-2"/>
          <w:sz w:val="20"/>
          <w:szCs w:val="20"/>
          <w:rPrChange w:id="105" w:author="Inno" w:date="2024-07-25T11:59:00Z" w16du:dateUtc="2024-07-25T06:29:00Z">
            <w:rPr>
              <w:b/>
              <w:bCs/>
              <w:spacing w:val="-2"/>
              <w:sz w:val="24"/>
              <w:szCs w:val="24"/>
            </w:rPr>
          </w:rPrChange>
        </w:rPr>
      </w:pPr>
    </w:p>
    <w:p w14:paraId="07F761FA" w14:textId="77777777" w:rsidR="00A23155" w:rsidRDefault="00A6107A" w:rsidP="00FB7AFD">
      <w:pPr>
        <w:pStyle w:val="BodyText"/>
        <w:rPr>
          <w:ins w:id="106" w:author="Inno" w:date="2024-07-25T11:59:00Z" w16du:dateUtc="2024-07-25T06:29:00Z"/>
          <w:spacing w:val="-2"/>
          <w:sz w:val="20"/>
          <w:szCs w:val="20"/>
        </w:rPr>
      </w:pPr>
      <w:r w:rsidRPr="00FB7AFD">
        <w:rPr>
          <w:spacing w:val="-2"/>
          <w:sz w:val="20"/>
          <w:szCs w:val="20"/>
          <w:rPrChange w:id="107" w:author="Inno" w:date="2024-07-25T11:59:00Z" w16du:dateUtc="2024-07-25T06:29:00Z">
            <w:rPr>
              <w:spacing w:val="-2"/>
            </w:rPr>
          </w:rPrChange>
        </w:rPr>
        <w:t>FOREWORD</w:t>
      </w:r>
    </w:p>
    <w:p w14:paraId="34FE7784" w14:textId="77777777" w:rsidR="00FB7AFD" w:rsidRPr="00FB7AFD" w:rsidRDefault="00FB7AFD" w:rsidP="00FB7AFD">
      <w:pPr>
        <w:pStyle w:val="BodyText"/>
        <w:rPr>
          <w:spacing w:val="-2"/>
          <w:sz w:val="20"/>
          <w:szCs w:val="20"/>
          <w:rPrChange w:id="108" w:author="Inno" w:date="2024-07-25T11:59:00Z" w16du:dateUtc="2024-07-25T06:29:00Z">
            <w:rPr>
              <w:spacing w:val="-2"/>
            </w:rPr>
          </w:rPrChange>
        </w:rPr>
        <w:pPrChange w:id="109" w:author="Inno" w:date="2024-07-25T11:58:00Z" w16du:dateUtc="2024-07-25T06:28:00Z">
          <w:pPr>
            <w:pStyle w:val="BodyText"/>
            <w:spacing w:before="236"/>
            <w:ind w:left="140"/>
          </w:pPr>
        </w:pPrChange>
      </w:pPr>
    </w:p>
    <w:p w14:paraId="38766A72" w14:textId="77777777" w:rsidR="004D1058" w:rsidRPr="00FB7AFD" w:rsidRDefault="004D1058" w:rsidP="00FB7AFD">
      <w:pPr>
        <w:pStyle w:val="BodyText"/>
        <w:jc w:val="both"/>
        <w:rPr>
          <w:sz w:val="20"/>
          <w:szCs w:val="20"/>
          <w:rPrChange w:id="110" w:author="Inno" w:date="2024-07-25T11:59:00Z" w16du:dateUtc="2024-07-25T06:29:00Z">
            <w:rPr/>
          </w:rPrChange>
        </w:rPr>
        <w:pPrChange w:id="111" w:author="Inno" w:date="2024-07-25T11:58:00Z" w16du:dateUtc="2024-07-25T06:28:00Z">
          <w:pPr>
            <w:pStyle w:val="BodyText"/>
            <w:spacing w:before="236"/>
            <w:ind w:left="140"/>
            <w:jc w:val="both"/>
          </w:pPr>
        </w:pPrChange>
      </w:pPr>
      <w:r w:rsidRPr="00FB7AFD">
        <w:rPr>
          <w:sz w:val="20"/>
          <w:szCs w:val="20"/>
          <w:rPrChange w:id="112" w:author="Inno" w:date="2024-07-25T11:59:00Z" w16du:dateUtc="2024-07-25T06:29:00Z">
            <w:rPr/>
          </w:rPrChange>
        </w:rPr>
        <w:t>This Indian Standard (First Revision) was adopted by the Bureau of Indian Standards after the draft Finalized by the Ear, Nose</w:t>
      </w:r>
      <w:r w:rsidR="0091029A" w:rsidRPr="00FB7AFD">
        <w:rPr>
          <w:sz w:val="20"/>
          <w:szCs w:val="20"/>
          <w:rPrChange w:id="113" w:author="Inno" w:date="2024-07-25T11:59:00Z" w16du:dateUtc="2024-07-25T06:29:00Z">
            <w:rPr/>
          </w:rPrChange>
        </w:rPr>
        <w:t xml:space="preserve">, </w:t>
      </w:r>
      <w:r w:rsidRPr="00FB7AFD">
        <w:rPr>
          <w:sz w:val="20"/>
          <w:szCs w:val="20"/>
          <w:rPrChange w:id="114" w:author="Inno" w:date="2024-07-25T11:59:00Z" w16du:dateUtc="2024-07-25T06:29:00Z">
            <w:rPr/>
          </w:rPrChange>
        </w:rPr>
        <w:t>Throat</w:t>
      </w:r>
      <w:r w:rsidR="0091029A" w:rsidRPr="00FB7AFD">
        <w:rPr>
          <w:sz w:val="20"/>
          <w:szCs w:val="20"/>
          <w:rPrChange w:id="115" w:author="Inno" w:date="2024-07-25T11:59:00Z" w16du:dateUtc="2024-07-25T06:29:00Z">
            <w:rPr/>
          </w:rPrChange>
        </w:rPr>
        <w:t xml:space="preserve"> and </w:t>
      </w:r>
      <w:r w:rsidRPr="00FB7AFD">
        <w:rPr>
          <w:sz w:val="20"/>
          <w:szCs w:val="20"/>
          <w:rPrChange w:id="116" w:author="Inno" w:date="2024-07-25T11:59:00Z" w16du:dateUtc="2024-07-25T06:29:00Z">
            <w:rPr/>
          </w:rPrChange>
        </w:rPr>
        <w:t>Head &amp; Neck Surgery Instruments Sectional Committee, had Been approved by the Medical Equipment and Hospital Planning Division Council.</w:t>
      </w:r>
    </w:p>
    <w:p w14:paraId="31DE5ADA" w14:textId="3EDA481A" w:rsidR="00B44F2F" w:rsidRPr="00FB7AFD" w:rsidRDefault="00F81B1A" w:rsidP="00A471C6">
      <w:pPr>
        <w:tabs>
          <w:tab w:val="center" w:pos="4725"/>
        </w:tabs>
        <w:spacing w:before="182"/>
        <w:jc w:val="both"/>
        <w:rPr>
          <w:sz w:val="20"/>
          <w:szCs w:val="20"/>
          <w:rPrChange w:id="117" w:author="Inno" w:date="2024-07-25T11:59:00Z" w16du:dateUtc="2024-07-25T06:29:00Z">
            <w:rPr>
              <w:sz w:val="24"/>
              <w:szCs w:val="24"/>
            </w:rPr>
          </w:rPrChange>
        </w:rPr>
        <w:pPrChange w:id="118" w:author="Inno" w:date="2024-07-25T11:58:00Z" w16du:dateUtc="2024-07-25T06:28:00Z">
          <w:pPr>
            <w:tabs>
              <w:tab w:val="center" w:pos="4725"/>
            </w:tabs>
            <w:spacing w:before="182"/>
            <w:ind w:left="140"/>
            <w:jc w:val="both"/>
          </w:pPr>
        </w:pPrChange>
      </w:pPr>
      <w:r w:rsidRPr="00FB7AFD">
        <w:rPr>
          <w:i/>
          <w:color w:val="FF0000"/>
          <w:spacing w:val="-2"/>
          <w:sz w:val="20"/>
          <w:szCs w:val="20"/>
          <w:rPrChange w:id="119" w:author="Inno" w:date="2024-07-25T11:59:00Z" w16du:dateUtc="2024-07-25T06:29:00Z">
            <w:rPr>
              <w:i/>
              <w:color w:val="FF0000"/>
              <w:spacing w:val="-2"/>
              <w:sz w:val="24"/>
            </w:rPr>
          </w:rPrChange>
        </w:rPr>
        <w:tab/>
      </w:r>
      <w:r w:rsidR="004D1058" w:rsidRPr="00FB7AFD">
        <w:rPr>
          <w:sz w:val="20"/>
          <w:szCs w:val="20"/>
          <w:rPrChange w:id="120" w:author="Inno" w:date="2024-07-25T11:59:00Z" w16du:dateUtc="2024-07-25T06:29:00Z">
            <w:rPr>
              <w:sz w:val="24"/>
              <w:szCs w:val="24"/>
            </w:rPr>
          </w:rPrChange>
        </w:rPr>
        <w:t xml:space="preserve">This </w:t>
      </w:r>
      <w:del w:id="121" w:author="Inno" w:date="2024-07-25T12:11:00Z" w16du:dateUtc="2024-07-25T06:41:00Z">
        <w:r w:rsidR="004D1058" w:rsidRPr="00FB7AFD" w:rsidDel="00B43E78">
          <w:rPr>
            <w:sz w:val="20"/>
            <w:szCs w:val="20"/>
            <w:rPrChange w:id="122" w:author="Inno" w:date="2024-07-25T11:59:00Z" w16du:dateUtc="2024-07-25T06:29:00Z">
              <w:rPr>
                <w:sz w:val="24"/>
                <w:szCs w:val="24"/>
              </w:rPr>
            </w:rPrChange>
          </w:rPr>
          <w:delText xml:space="preserve">Standard </w:delText>
        </w:r>
      </w:del>
      <w:ins w:id="123" w:author="Inno" w:date="2024-07-25T12:11:00Z" w16du:dateUtc="2024-07-25T06:41:00Z">
        <w:r w:rsidR="00B43E78">
          <w:rPr>
            <w:sz w:val="20"/>
            <w:szCs w:val="20"/>
          </w:rPr>
          <w:t>s</w:t>
        </w:r>
        <w:r w:rsidR="00B43E78" w:rsidRPr="00FB7AFD">
          <w:rPr>
            <w:sz w:val="20"/>
            <w:szCs w:val="20"/>
            <w:rPrChange w:id="124" w:author="Inno" w:date="2024-07-25T11:59:00Z" w16du:dateUtc="2024-07-25T06:29:00Z">
              <w:rPr>
                <w:sz w:val="24"/>
                <w:szCs w:val="24"/>
              </w:rPr>
            </w:rPrChange>
          </w:rPr>
          <w:t xml:space="preserve">tandard </w:t>
        </w:r>
      </w:ins>
      <w:r w:rsidR="0091029A" w:rsidRPr="00FB7AFD">
        <w:rPr>
          <w:sz w:val="20"/>
          <w:szCs w:val="20"/>
          <w:rPrChange w:id="125" w:author="Inno" w:date="2024-07-25T11:59:00Z" w16du:dateUtc="2024-07-25T06:29:00Z">
            <w:rPr>
              <w:sz w:val="24"/>
              <w:szCs w:val="24"/>
            </w:rPr>
          </w:rPrChange>
        </w:rPr>
        <w:t>w</w:t>
      </w:r>
      <w:r w:rsidR="004D1058" w:rsidRPr="00FB7AFD">
        <w:rPr>
          <w:sz w:val="20"/>
          <w:szCs w:val="20"/>
          <w:rPrChange w:id="126" w:author="Inno" w:date="2024-07-25T11:59:00Z" w16du:dateUtc="2024-07-25T06:29:00Z">
            <w:rPr>
              <w:sz w:val="24"/>
              <w:szCs w:val="24"/>
            </w:rPr>
          </w:rPrChange>
        </w:rPr>
        <w:t xml:space="preserve">as </w:t>
      </w:r>
      <w:del w:id="127" w:author="Inno" w:date="2024-07-25T12:11:00Z" w16du:dateUtc="2024-07-25T06:41:00Z">
        <w:r w:rsidR="004D1058" w:rsidRPr="00FB7AFD" w:rsidDel="00AE7110">
          <w:rPr>
            <w:sz w:val="20"/>
            <w:szCs w:val="20"/>
            <w:rPrChange w:id="128" w:author="Inno" w:date="2024-07-25T11:59:00Z" w16du:dateUtc="2024-07-25T06:29:00Z">
              <w:rPr>
                <w:sz w:val="24"/>
                <w:szCs w:val="24"/>
              </w:rPr>
            </w:rPrChange>
          </w:rPr>
          <w:delText xml:space="preserve">originally </w:delText>
        </w:r>
      </w:del>
      <w:ins w:id="129" w:author="Inno" w:date="2024-07-25T12:11:00Z" w16du:dateUtc="2024-07-25T06:41:00Z">
        <w:r w:rsidR="00AE7110">
          <w:rPr>
            <w:sz w:val="20"/>
            <w:szCs w:val="20"/>
          </w:rPr>
          <w:t>first</w:t>
        </w:r>
        <w:r w:rsidR="00AE7110" w:rsidRPr="00FB7AFD">
          <w:rPr>
            <w:sz w:val="20"/>
            <w:szCs w:val="20"/>
            <w:rPrChange w:id="130" w:author="Inno" w:date="2024-07-25T11:59:00Z" w16du:dateUtc="2024-07-25T06:29:00Z">
              <w:rPr>
                <w:sz w:val="24"/>
                <w:szCs w:val="24"/>
              </w:rPr>
            </w:rPrChange>
          </w:rPr>
          <w:t xml:space="preserve"> </w:t>
        </w:r>
      </w:ins>
      <w:r w:rsidR="004D1058" w:rsidRPr="00FB7AFD">
        <w:rPr>
          <w:sz w:val="20"/>
          <w:szCs w:val="20"/>
          <w:rPrChange w:id="131" w:author="Inno" w:date="2024-07-25T11:59:00Z" w16du:dateUtc="2024-07-25T06:29:00Z">
            <w:rPr>
              <w:sz w:val="24"/>
              <w:szCs w:val="24"/>
            </w:rPr>
          </w:rPrChange>
        </w:rPr>
        <w:t>published in 1980. The (First Revision) of this Standard has been methods brought out to align with updated references</w:t>
      </w:r>
      <w:r w:rsidR="0091029A" w:rsidRPr="00FB7AFD">
        <w:rPr>
          <w:sz w:val="20"/>
          <w:szCs w:val="20"/>
          <w:rPrChange w:id="132" w:author="Inno" w:date="2024-07-25T11:59:00Z" w16du:dateUtc="2024-07-25T06:29:00Z">
            <w:rPr>
              <w:sz w:val="24"/>
              <w:szCs w:val="24"/>
            </w:rPr>
          </w:rPrChange>
        </w:rPr>
        <w:t xml:space="preserve"> a</w:t>
      </w:r>
      <w:r w:rsidR="004D1058" w:rsidRPr="00FB7AFD">
        <w:rPr>
          <w:sz w:val="20"/>
          <w:szCs w:val="20"/>
          <w:rPrChange w:id="133" w:author="Inno" w:date="2024-07-25T11:59:00Z" w16du:dateUtc="2024-07-25T06:29:00Z">
            <w:rPr>
              <w:sz w:val="24"/>
              <w:szCs w:val="24"/>
            </w:rPr>
          </w:rPrChange>
        </w:rPr>
        <w:t xml:space="preserve">nd to bring the standard in line with the latest </w:t>
      </w:r>
      <w:del w:id="134" w:author="Inno" w:date="2024-07-25T12:02:00Z" w16du:dateUtc="2024-07-25T06:32:00Z">
        <w:r w:rsidR="004D1058" w:rsidRPr="00FB7AFD" w:rsidDel="00E142AA">
          <w:rPr>
            <w:sz w:val="20"/>
            <w:szCs w:val="20"/>
            <w:rPrChange w:id="135" w:author="Inno" w:date="2024-07-25T11:59:00Z" w16du:dateUtc="2024-07-25T06:29:00Z">
              <w:rPr>
                <w:sz w:val="24"/>
                <w:szCs w:val="24"/>
              </w:rPr>
            </w:rPrChange>
          </w:rPr>
          <w:delText xml:space="preserve">Format </w:delText>
        </w:r>
      </w:del>
      <w:ins w:id="136" w:author="Inno" w:date="2024-07-25T12:02:00Z" w16du:dateUtc="2024-07-25T06:32:00Z">
        <w:r w:rsidR="00E142AA">
          <w:rPr>
            <w:sz w:val="20"/>
            <w:szCs w:val="20"/>
          </w:rPr>
          <w:t>f</w:t>
        </w:r>
        <w:r w:rsidR="00E142AA" w:rsidRPr="00FB7AFD">
          <w:rPr>
            <w:sz w:val="20"/>
            <w:szCs w:val="20"/>
            <w:rPrChange w:id="137" w:author="Inno" w:date="2024-07-25T11:59:00Z" w16du:dateUtc="2024-07-25T06:29:00Z">
              <w:rPr>
                <w:sz w:val="24"/>
                <w:szCs w:val="24"/>
              </w:rPr>
            </w:rPrChange>
          </w:rPr>
          <w:t xml:space="preserve">ormat </w:t>
        </w:r>
      </w:ins>
      <w:r w:rsidR="004D1058" w:rsidRPr="00FB7AFD">
        <w:rPr>
          <w:sz w:val="20"/>
          <w:szCs w:val="20"/>
          <w:rPrChange w:id="138" w:author="Inno" w:date="2024-07-25T11:59:00Z" w16du:dateUtc="2024-07-25T06:29:00Z">
            <w:rPr>
              <w:sz w:val="24"/>
              <w:szCs w:val="24"/>
            </w:rPr>
          </w:rPrChange>
        </w:rPr>
        <w:t xml:space="preserve">of Indian Standards.    </w:t>
      </w:r>
    </w:p>
    <w:p w14:paraId="3A5022F4" w14:textId="77777777" w:rsidR="004D1058" w:rsidRPr="00FB7AFD" w:rsidRDefault="004D1058" w:rsidP="00A471C6">
      <w:pPr>
        <w:pStyle w:val="BodyText"/>
        <w:spacing w:before="245"/>
        <w:jc w:val="both"/>
        <w:rPr>
          <w:sz w:val="20"/>
          <w:szCs w:val="20"/>
          <w:rPrChange w:id="139" w:author="Inno" w:date="2024-07-25T11:59:00Z" w16du:dateUtc="2024-07-25T06:29:00Z">
            <w:rPr/>
          </w:rPrChange>
        </w:rPr>
        <w:pPrChange w:id="140" w:author="Inno" w:date="2024-07-25T11:58:00Z" w16du:dateUtc="2024-07-25T06:28:00Z">
          <w:pPr>
            <w:pStyle w:val="BodyText"/>
            <w:spacing w:before="245"/>
            <w:ind w:left="142" w:right="335"/>
            <w:jc w:val="both"/>
          </w:pPr>
        </w:pPrChange>
      </w:pPr>
      <w:r w:rsidRPr="00FB7AFD">
        <w:rPr>
          <w:sz w:val="20"/>
          <w:szCs w:val="20"/>
          <w:rPrChange w:id="141" w:author="Inno" w:date="2024-07-25T11:59:00Z" w16du:dateUtc="2024-07-25T06:29:00Z">
            <w:rPr/>
          </w:rPrChange>
        </w:rPr>
        <w:t>The composition of the Committee responsible for formulation of this standard is given in Annex A.</w:t>
      </w:r>
    </w:p>
    <w:p w14:paraId="2F59C89A" w14:textId="2BB370FA" w:rsidR="00B44F2F" w:rsidRPr="00FB7AFD" w:rsidDel="009976F4" w:rsidRDefault="00A6107A" w:rsidP="00A471C6">
      <w:pPr>
        <w:pStyle w:val="BodyText"/>
        <w:spacing w:before="236"/>
        <w:jc w:val="both"/>
        <w:rPr>
          <w:del w:id="142" w:author="Inno" w:date="2024-07-25T12:03:00Z" w16du:dateUtc="2024-07-25T06:33:00Z"/>
          <w:sz w:val="20"/>
          <w:szCs w:val="20"/>
          <w:rPrChange w:id="143" w:author="Inno" w:date="2024-07-25T11:59:00Z" w16du:dateUtc="2024-07-25T06:29:00Z">
            <w:rPr>
              <w:del w:id="144" w:author="Inno" w:date="2024-07-25T12:03:00Z" w16du:dateUtc="2024-07-25T06:33:00Z"/>
            </w:rPr>
          </w:rPrChange>
        </w:rPr>
        <w:pPrChange w:id="145" w:author="Inno" w:date="2024-07-25T11:58:00Z" w16du:dateUtc="2024-07-25T06:28:00Z">
          <w:pPr>
            <w:pStyle w:val="BodyText"/>
            <w:spacing w:before="236"/>
            <w:ind w:left="140"/>
            <w:jc w:val="both"/>
          </w:pPr>
        </w:pPrChange>
      </w:pPr>
      <w:r w:rsidRPr="00FB7AFD">
        <w:rPr>
          <w:sz w:val="20"/>
          <w:szCs w:val="20"/>
          <w:rPrChange w:id="146" w:author="Inno" w:date="2024-07-25T11:59:00Z" w16du:dateUtc="2024-07-25T06:29:00Z">
            <w:rPr/>
          </w:rPrChange>
        </w:rPr>
        <w:t>For</w:t>
      </w:r>
      <w:r w:rsidRPr="00FB7AFD">
        <w:rPr>
          <w:spacing w:val="-6"/>
          <w:sz w:val="20"/>
          <w:szCs w:val="20"/>
          <w:rPrChange w:id="147" w:author="Inno" w:date="2024-07-25T11:59:00Z" w16du:dateUtc="2024-07-25T06:29:00Z">
            <w:rPr>
              <w:spacing w:val="-6"/>
            </w:rPr>
          </w:rPrChange>
        </w:rPr>
        <w:t xml:space="preserve"> </w:t>
      </w:r>
      <w:r w:rsidRPr="00FB7AFD">
        <w:rPr>
          <w:sz w:val="20"/>
          <w:szCs w:val="20"/>
          <w:rPrChange w:id="148" w:author="Inno" w:date="2024-07-25T11:59:00Z" w16du:dateUtc="2024-07-25T06:29:00Z">
            <w:rPr/>
          </w:rPrChange>
        </w:rPr>
        <w:t>the</w:t>
      </w:r>
      <w:r w:rsidRPr="00FB7AFD">
        <w:rPr>
          <w:spacing w:val="-3"/>
          <w:sz w:val="20"/>
          <w:szCs w:val="20"/>
          <w:rPrChange w:id="149" w:author="Inno" w:date="2024-07-25T11:59:00Z" w16du:dateUtc="2024-07-25T06:29:00Z">
            <w:rPr>
              <w:spacing w:val="-3"/>
            </w:rPr>
          </w:rPrChange>
        </w:rPr>
        <w:t xml:space="preserve"> </w:t>
      </w:r>
      <w:r w:rsidRPr="00FB7AFD">
        <w:rPr>
          <w:sz w:val="20"/>
          <w:szCs w:val="20"/>
          <w:rPrChange w:id="150" w:author="Inno" w:date="2024-07-25T11:59:00Z" w16du:dateUtc="2024-07-25T06:29:00Z">
            <w:rPr/>
          </w:rPrChange>
        </w:rPr>
        <w:t>purpose</w:t>
      </w:r>
      <w:r w:rsidRPr="00FB7AFD">
        <w:rPr>
          <w:spacing w:val="-3"/>
          <w:sz w:val="20"/>
          <w:szCs w:val="20"/>
          <w:rPrChange w:id="151" w:author="Inno" w:date="2024-07-25T11:59:00Z" w16du:dateUtc="2024-07-25T06:29:00Z">
            <w:rPr>
              <w:spacing w:val="-3"/>
            </w:rPr>
          </w:rPrChange>
        </w:rPr>
        <w:t xml:space="preserve"> </w:t>
      </w:r>
      <w:r w:rsidRPr="00FB7AFD">
        <w:rPr>
          <w:sz w:val="20"/>
          <w:szCs w:val="20"/>
          <w:rPrChange w:id="152" w:author="Inno" w:date="2024-07-25T11:59:00Z" w16du:dateUtc="2024-07-25T06:29:00Z">
            <w:rPr/>
          </w:rPrChange>
        </w:rPr>
        <w:t>of</w:t>
      </w:r>
      <w:r w:rsidRPr="00FB7AFD">
        <w:rPr>
          <w:spacing w:val="-6"/>
          <w:sz w:val="20"/>
          <w:szCs w:val="20"/>
          <w:rPrChange w:id="153" w:author="Inno" w:date="2024-07-25T11:59:00Z" w16du:dateUtc="2024-07-25T06:29:00Z">
            <w:rPr>
              <w:spacing w:val="-6"/>
            </w:rPr>
          </w:rPrChange>
        </w:rPr>
        <w:t xml:space="preserve"> </w:t>
      </w:r>
      <w:r w:rsidRPr="00FB7AFD">
        <w:rPr>
          <w:sz w:val="20"/>
          <w:szCs w:val="20"/>
          <w:rPrChange w:id="154" w:author="Inno" w:date="2024-07-25T11:59:00Z" w16du:dateUtc="2024-07-25T06:29:00Z">
            <w:rPr/>
          </w:rPrChange>
        </w:rPr>
        <w:t>deciding</w:t>
      </w:r>
      <w:r w:rsidRPr="00FB7AFD">
        <w:rPr>
          <w:spacing w:val="-5"/>
          <w:sz w:val="20"/>
          <w:szCs w:val="20"/>
          <w:rPrChange w:id="155" w:author="Inno" w:date="2024-07-25T11:59:00Z" w16du:dateUtc="2024-07-25T06:29:00Z">
            <w:rPr>
              <w:spacing w:val="-5"/>
            </w:rPr>
          </w:rPrChange>
        </w:rPr>
        <w:t xml:space="preserve"> </w:t>
      </w:r>
      <w:r w:rsidRPr="00FB7AFD">
        <w:rPr>
          <w:sz w:val="20"/>
          <w:szCs w:val="20"/>
          <w:rPrChange w:id="156" w:author="Inno" w:date="2024-07-25T11:59:00Z" w16du:dateUtc="2024-07-25T06:29:00Z">
            <w:rPr/>
          </w:rPrChange>
        </w:rPr>
        <w:t>whether</w:t>
      </w:r>
      <w:r w:rsidRPr="00FB7AFD">
        <w:rPr>
          <w:spacing w:val="-4"/>
          <w:sz w:val="20"/>
          <w:szCs w:val="20"/>
          <w:rPrChange w:id="157" w:author="Inno" w:date="2024-07-25T11:59:00Z" w16du:dateUtc="2024-07-25T06:29:00Z">
            <w:rPr>
              <w:spacing w:val="-4"/>
            </w:rPr>
          </w:rPrChange>
        </w:rPr>
        <w:t xml:space="preserve"> </w:t>
      </w:r>
      <w:r w:rsidRPr="00FB7AFD">
        <w:rPr>
          <w:sz w:val="20"/>
          <w:szCs w:val="20"/>
          <w:rPrChange w:id="158" w:author="Inno" w:date="2024-07-25T11:59:00Z" w16du:dateUtc="2024-07-25T06:29:00Z">
            <w:rPr/>
          </w:rPrChange>
        </w:rPr>
        <w:t>a</w:t>
      </w:r>
      <w:r w:rsidRPr="00FB7AFD">
        <w:rPr>
          <w:spacing w:val="-6"/>
          <w:sz w:val="20"/>
          <w:szCs w:val="20"/>
          <w:rPrChange w:id="159" w:author="Inno" w:date="2024-07-25T11:59:00Z" w16du:dateUtc="2024-07-25T06:29:00Z">
            <w:rPr>
              <w:spacing w:val="-6"/>
            </w:rPr>
          </w:rPrChange>
        </w:rPr>
        <w:t xml:space="preserve"> </w:t>
      </w:r>
      <w:r w:rsidRPr="00FB7AFD">
        <w:rPr>
          <w:sz w:val="20"/>
          <w:szCs w:val="20"/>
          <w:rPrChange w:id="160" w:author="Inno" w:date="2024-07-25T11:59:00Z" w16du:dateUtc="2024-07-25T06:29:00Z">
            <w:rPr/>
          </w:rPrChange>
        </w:rPr>
        <w:t>particular</w:t>
      </w:r>
      <w:r w:rsidRPr="00FB7AFD">
        <w:rPr>
          <w:spacing w:val="-4"/>
          <w:sz w:val="20"/>
          <w:szCs w:val="20"/>
          <w:rPrChange w:id="161" w:author="Inno" w:date="2024-07-25T11:59:00Z" w16du:dateUtc="2024-07-25T06:29:00Z">
            <w:rPr>
              <w:spacing w:val="-4"/>
            </w:rPr>
          </w:rPrChange>
        </w:rPr>
        <w:t xml:space="preserve"> </w:t>
      </w:r>
      <w:r w:rsidRPr="00FB7AFD">
        <w:rPr>
          <w:sz w:val="20"/>
          <w:szCs w:val="20"/>
          <w:rPrChange w:id="162" w:author="Inno" w:date="2024-07-25T11:59:00Z" w16du:dateUtc="2024-07-25T06:29:00Z">
            <w:rPr/>
          </w:rPrChange>
        </w:rPr>
        <w:t>requirement</w:t>
      </w:r>
      <w:r w:rsidRPr="00FB7AFD">
        <w:rPr>
          <w:spacing w:val="-5"/>
          <w:sz w:val="20"/>
          <w:szCs w:val="20"/>
          <w:rPrChange w:id="163" w:author="Inno" w:date="2024-07-25T11:59:00Z" w16du:dateUtc="2024-07-25T06:29:00Z">
            <w:rPr>
              <w:spacing w:val="-5"/>
            </w:rPr>
          </w:rPrChange>
        </w:rPr>
        <w:t xml:space="preserve"> </w:t>
      </w:r>
      <w:r w:rsidRPr="00FB7AFD">
        <w:rPr>
          <w:sz w:val="20"/>
          <w:szCs w:val="20"/>
          <w:rPrChange w:id="164" w:author="Inno" w:date="2024-07-25T11:59:00Z" w16du:dateUtc="2024-07-25T06:29:00Z">
            <w:rPr/>
          </w:rPrChange>
        </w:rPr>
        <w:t>of</w:t>
      </w:r>
      <w:r w:rsidRPr="00FB7AFD">
        <w:rPr>
          <w:spacing w:val="-3"/>
          <w:sz w:val="20"/>
          <w:szCs w:val="20"/>
          <w:rPrChange w:id="165" w:author="Inno" w:date="2024-07-25T11:59:00Z" w16du:dateUtc="2024-07-25T06:29:00Z">
            <w:rPr>
              <w:spacing w:val="-3"/>
            </w:rPr>
          </w:rPrChange>
        </w:rPr>
        <w:t xml:space="preserve"> </w:t>
      </w:r>
      <w:r w:rsidRPr="00FB7AFD">
        <w:rPr>
          <w:sz w:val="20"/>
          <w:szCs w:val="20"/>
          <w:rPrChange w:id="166" w:author="Inno" w:date="2024-07-25T11:59:00Z" w16du:dateUtc="2024-07-25T06:29:00Z">
            <w:rPr/>
          </w:rPrChange>
        </w:rPr>
        <w:t>this</w:t>
      </w:r>
      <w:r w:rsidRPr="00FB7AFD">
        <w:rPr>
          <w:spacing w:val="-5"/>
          <w:sz w:val="20"/>
          <w:szCs w:val="20"/>
          <w:rPrChange w:id="167" w:author="Inno" w:date="2024-07-25T11:59:00Z" w16du:dateUtc="2024-07-25T06:29:00Z">
            <w:rPr>
              <w:spacing w:val="-5"/>
            </w:rPr>
          </w:rPrChange>
        </w:rPr>
        <w:t xml:space="preserve"> </w:t>
      </w:r>
      <w:r w:rsidRPr="00FB7AFD">
        <w:rPr>
          <w:sz w:val="20"/>
          <w:szCs w:val="20"/>
          <w:rPrChange w:id="168" w:author="Inno" w:date="2024-07-25T11:59:00Z" w16du:dateUtc="2024-07-25T06:29:00Z">
            <w:rPr/>
          </w:rPrChange>
        </w:rPr>
        <w:t>standard</w:t>
      </w:r>
      <w:r w:rsidRPr="00FB7AFD">
        <w:rPr>
          <w:spacing w:val="-6"/>
          <w:sz w:val="20"/>
          <w:szCs w:val="20"/>
          <w:rPrChange w:id="169" w:author="Inno" w:date="2024-07-25T11:59:00Z" w16du:dateUtc="2024-07-25T06:29:00Z">
            <w:rPr>
              <w:spacing w:val="-6"/>
            </w:rPr>
          </w:rPrChange>
        </w:rPr>
        <w:t xml:space="preserve"> </w:t>
      </w:r>
      <w:r w:rsidRPr="00FB7AFD">
        <w:rPr>
          <w:sz w:val="20"/>
          <w:szCs w:val="20"/>
          <w:rPrChange w:id="170" w:author="Inno" w:date="2024-07-25T11:59:00Z" w16du:dateUtc="2024-07-25T06:29:00Z">
            <w:rPr/>
          </w:rPrChange>
        </w:rPr>
        <w:t>is</w:t>
      </w:r>
      <w:r w:rsidRPr="00FB7AFD">
        <w:rPr>
          <w:spacing w:val="-4"/>
          <w:sz w:val="20"/>
          <w:szCs w:val="20"/>
          <w:rPrChange w:id="171" w:author="Inno" w:date="2024-07-25T11:59:00Z" w16du:dateUtc="2024-07-25T06:29:00Z">
            <w:rPr>
              <w:spacing w:val="-4"/>
            </w:rPr>
          </w:rPrChange>
        </w:rPr>
        <w:t xml:space="preserve"> </w:t>
      </w:r>
      <w:r w:rsidRPr="00FB7AFD">
        <w:rPr>
          <w:sz w:val="20"/>
          <w:szCs w:val="20"/>
          <w:rPrChange w:id="172" w:author="Inno" w:date="2024-07-25T11:59:00Z" w16du:dateUtc="2024-07-25T06:29:00Z">
            <w:rPr/>
          </w:rPrChange>
        </w:rPr>
        <w:t>complied</w:t>
      </w:r>
      <w:r w:rsidRPr="00FB7AFD">
        <w:rPr>
          <w:spacing w:val="-5"/>
          <w:sz w:val="20"/>
          <w:szCs w:val="20"/>
          <w:rPrChange w:id="173" w:author="Inno" w:date="2024-07-25T11:59:00Z" w16du:dateUtc="2024-07-25T06:29:00Z">
            <w:rPr>
              <w:spacing w:val="-5"/>
            </w:rPr>
          </w:rPrChange>
        </w:rPr>
        <w:t xml:space="preserve"> </w:t>
      </w:r>
      <w:r w:rsidRPr="00FB7AFD">
        <w:rPr>
          <w:sz w:val="20"/>
          <w:szCs w:val="20"/>
          <w:rPrChange w:id="174" w:author="Inno" w:date="2024-07-25T11:59:00Z" w16du:dateUtc="2024-07-25T06:29:00Z">
            <w:rPr/>
          </w:rPrChange>
        </w:rPr>
        <w:t xml:space="preserve">with the final value, observed or calculated, expressing the result of a test or analysis shall be rounded off in accordance with </w:t>
      </w:r>
      <w:ins w:id="175" w:author="Inno" w:date="2024-07-25T12:03:00Z" w16du:dateUtc="2024-07-25T06:33:00Z">
        <w:r w:rsidR="00E142AA">
          <w:rPr>
            <w:sz w:val="20"/>
            <w:szCs w:val="20"/>
          </w:rPr>
          <w:br w:type="textWrapping" w:clear="all"/>
        </w:r>
      </w:ins>
      <w:r w:rsidRPr="00FB7AFD">
        <w:rPr>
          <w:sz w:val="20"/>
          <w:szCs w:val="20"/>
          <w:rPrChange w:id="176" w:author="Inno" w:date="2024-07-25T11:59:00Z" w16du:dateUtc="2024-07-25T06:29:00Z">
            <w:rPr/>
          </w:rPrChange>
        </w:rPr>
        <w:t xml:space="preserve">IS </w:t>
      </w:r>
      <w:proofErr w:type="gramStart"/>
      <w:r w:rsidRPr="00FB7AFD">
        <w:rPr>
          <w:sz w:val="20"/>
          <w:szCs w:val="20"/>
          <w:rPrChange w:id="177" w:author="Inno" w:date="2024-07-25T11:59:00Z" w16du:dateUtc="2024-07-25T06:29:00Z">
            <w:rPr/>
          </w:rPrChange>
        </w:rPr>
        <w:t>2</w:t>
      </w:r>
      <w:ins w:id="178" w:author="Inno" w:date="2024-07-25T12:03:00Z" w16du:dateUtc="2024-07-25T06:33:00Z">
        <w:r w:rsidR="00E142AA">
          <w:rPr>
            <w:sz w:val="20"/>
            <w:szCs w:val="20"/>
          </w:rPr>
          <w:t xml:space="preserve"> </w:t>
        </w:r>
      </w:ins>
      <w:r w:rsidRPr="00FB7AFD">
        <w:rPr>
          <w:sz w:val="20"/>
          <w:szCs w:val="20"/>
          <w:rPrChange w:id="179" w:author="Inno" w:date="2024-07-25T11:59:00Z" w16du:dateUtc="2024-07-25T06:29:00Z">
            <w:rPr/>
          </w:rPrChange>
        </w:rPr>
        <w:t>:</w:t>
      </w:r>
      <w:proofErr w:type="gramEnd"/>
      <w:r w:rsidRPr="00FB7AFD">
        <w:rPr>
          <w:sz w:val="20"/>
          <w:szCs w:val="20"/>
          <w:rPrChange w:id="180" w:author="Inno" w:date="2024-07-25T11:59:00Z" w16du:dateUtc="2024-07-25T06:29:00Z">
            <w:rPr/>
          </w:rPrChange>
        </w:rPr>
        <w:t xml:space="preserve"> 2022 ‘Rules for rounding off numerical values (</w:t>
      </w:r>
      <w:r w:rsidRPr="00FB7AFD">
        <w:rPr>
          <w:i/>
          <w:sz w:val="20"/>
          <w:szCs w:val="20"/>
          <w:rPrChange w:id="181" w:author="Inno" w:date="2024-07-25T11:59:00Z" w16du:dateUtc="2024-07-25T06:29:00Z">
            <w:rPr>
              <w:i/>
            </w:rPr>
          </w:rPrChange>
        </w:rPr>
        <w:t>second revision</w:t>
      </w:r>
      <w:r w:rsidRPr="00FB7AFD">
        <w:rPr>
          <w:sz w:val="20"/>
          <w:szCs w:val="20"/>
          <w:rPrChange w:id="182" w:author="Inno" w:date="2024-07-25T11:59:00Z" w16du:dateUtc="2024-07-25T06:29:00Z">
            <w:rPr/>
          </w:rPrChange>
        </w:rPr>
        <w:t>)’. The number of significant places retained in the rounded off value should be same as that of the specified value in this standard.</w:t>
      </w:r>
    </w:p>
    <w:p w14:paraId="22718D3F" w14:textId="77777777" w:rsidR="00B44F2F" w:rsidRDefault="00B44F2F" w:rsidP="009976F4">
      <w:pPr>
        <w:pStyle w:val="BodyText"/>
        <w:spacing w:before="236"/>
        <w:jc w:val="both"/>
        <w:sectPr w:rsidR="00B44F2F" w:rsidSect="00A471C6">
          <w:headerReference w:type="even" r:id="rId7"/>
          <w:headerReference w:type="default" r:id="rId8"/>
          <w:type w:val="continuous"/>
          <w:pgSz w:w="11910" w:h="16840" w:code="9"/>
          <w:pgMar w:top="1440" w:right="1440" w:bottom="1440" w:left="1440" w:header="717" w:footer="0" w:gutter="0"/>
          <w:pgNumType w:start="1"/>
          <w:cols w:space="720"/>
          <w:docGrid w:linePitch="299"/>
          <w:sectPrChange w:id="185" w:author="Inno" w:date="2024-07-25T11:58:00Z" w16du:dateUtc="2024-07-25T06:28:00Z">
            <w:sectPr w:rsidR="00B44F2F" w:rsidSect="00A471C6">
              <w:pgSz w:code="0"/>
              <w:pgMar w:top="1440" w:right="1300" w:bottom="280" w:left="1300" w:header="717" w:footer="0" w:gutter="0"/>
            </w:sectPr>
          </w:sectPrChange>
        </w:sectPr>
        <w:pPrChange w:id="186" w:author="Inno" w:date="2024-07-25T12:03:00Z" w16du:dateUtc="2024-07-25T06:33:00Z">
          <w:pPr>
            <w:spacing w:line="276" w:lineRule="auto"/>
            <w:jc w:val="both"/>
          </w:pPr>
        </w:pPrChange>
      </w:pPr>
    </w:p>
    <w:p w14:paraId="0719A977" w14:textId="77777777" w:rsidR="009976F4" w:rsidRPr="009976F4" w:rsidRDefault="009976F4" w:rsidP="009976F4">
      <w:pPr>
        <w:spacing w:after="120"/>
        <w:ind w:left="4" w:right="3"/>
        <w:jc w:val="center"/>
        <w:rPr>
          <w:ins w:id="187" w:author="Inno" w:date="2024-07-25T12:03:00Z" w16du:dateUtc="2024-07-25T06:33:00Z"/>
          <w:rFonts w:asciiTheme="majorBidi" w:hAnsiTheme="majorBidi" w:cstheme="majorBidi"/>
          <w:i/>
          <w:spacing w:val="-2"/>
          <w:sz w:val="28"/>
          <w:szCs w:val="28"/>
          <w:rPrChange w:id="188" w:author="Inno" w:date="2024-07-25T12:04:00Z" w16du:dateUtc="2024-07-25T06:34:00Z">
            <w:rPr>
              <w:ins w:id="189" w:author="Inno" w:date="2024-07-25T12:03:00Z" w16du:dateUtc="2024-07-25T06:33:00Z"/>
              <w:rFonts w:ascii="Arial" w:hAnsi="Arial" w:cs="Arial"/>
              <w:i/>
              <w:spacing w:val="-2"/>
              <w:sz w:val="28"/>
              <w:szCs w:val="28"/>
            </w:rPr>
          </w:rPrChange>
        </w:rPr>
        <w:pPrChange w:id="190" w:author="Inno" w:date="2024-07-25T12:05:00Z" w16du:dateUtc="2024-07-25T06:35:00Z">
          <w:pPr>
            <w:spacing w:before="203" w:after="240"/>
            <w:ind w:left="4" w:right="3"/>
            <w:jc w:val="center"/>
          </w:pPr>
        </w:pPrChange>
      </w:pPr>
      <w:ins w:id="191" w:author="Inno" w:date="2024-07-25T12:03:00Z" w16du:dateUtc="2024-07-25T06:33:00Z">
        <w:r w:rsidRPr="009976F4">
          <w:rPr>
            <w:rFonts w:asciiTheme="majorBidi" w:hAnsiTheme="majorBidi" w:cstheme="majorBidi"/>
            <w:i/>
            <w:sz w:val="28"/>
            <w:szCs w:val="28"/>
            <w:rPrChange w:id="192" w:author="Inno" w:date="2024-07-25T12:04:00Z" w16du:dateUtc="2024-07-25T06:34:00Z">
              <w:rPr>
                <w:rFonts w:ascii="Arial" w:hAnsi="Arial" w:cs="Arial"/>
                <w:i/>
                <w:sz w:val="28"/>
                <w:szCs w:val="28"/>
              </w:rPr>
            </w:rPrChange>
          </w:rPr>
          <w:lastRenderedPageBreak/>
          <w:t xml:space="preserve">Indian </w:t>
        </w:r>
        <w:r w:rsidRPr="009976F4">
          <w:rPr>
            <w:rFonts w:asciiTheme="majorBidi" w:hAnsiTheme="majorBidi" w:cstheme="majorBidi"/>
            <w:i/>
            <w:spacing w:val="-2"/>
            <w:sz w:val="28"/>
            <w:szCs w:val="28"/>
            <w:rPrChange w:id="193" w:author="Inno" w:date="2024-07-25T12:04:00Z" w16du:dateUtc="2024-07-25T06:34:00Z">
              <w:rPr>
                <w:rFonts w:ascii="Arial" w:hAnsi="Arial" w:cs="Arial"/>
                <w:i/>
                <w:spacing w:val="-2"/>
                <w:sz w:val="28"/>
                <w:szCs w:val="28"/>
              </w:rPr>
            </w:rPrChange>
          </w:rPr>
          <w:t>Standard</w:t>
        </w:r>
      </w:ins>
    </w:p>
    <w:p w14:paraId="7E86DD38" w14:textId="3B9C23BE" w:rsidR="009976F4" w:rsidRPr="009976F4" w:rsidRDefault="009976F4" w:rsidP="009976F4">
      <w:pPr>
        <w:spacing w:after="120" w:line="321" w:lineRule="exact"/>
        <w:ind w:left="3" w:right="4"/>
        <w:jc w:val="center"/>
        <w:rPr>
          <w:ins w:id="194" w:author="Inno" w:date="2024-07-25T12:03:00Z" w16du:dateUtc="2024-07-25T06:33:00Z"/>
          <w:rFonts w:asciiTheme="majorBidi" w:hAnsiTheme="majorBidi" w:cstheme="majorBidi"/>
          <w:bCs/>
          <w:spacing w:val="-2"/>
          <w:sz w:val="32"/>
          <w:szCs w:val="32"/>
          <w:rPrChange w:id="195" w:author="Inno" w:date="2024-07-25T12:05:00Z" w16du:dateUtc="2024-07-25T06:35:00Z">
            <w:rPr>
              <w:ins w:id="196" w:author="Inno" w:date="2024-07-25T12:03:00Z" w16du:dateUtc="2024-07-25T06:33:00Z"/>
              <w:rFonts w:ascii="Arial" w:hAnsi="Arial" w:cs="Arial"/>
              <w:b/>
              <w:spacing w:val="-2"/>
              <w:sz w:val="36"/>
              <w:szCs w:val="36"/>
            </w:rPr>
          </w:rPrChange>
        </w:rPr>
        <w:pPrChange w:id="197" w:author="Inno" w:date="2024-07-25T12:05:00Z" w16du:dateUtc="2024-07-25T06:35:00Z">
          <w:pPr>
            <w:spacing w:before="44" w:after="240" w:line="321" w:lineRule="exact"/>
            <w:ind w:left="3" w:right="4"/>
            <w:jc w:val="center"/>
          </w:pPr>
        </w:pPrChange>
      </w:pPr>
      <w:ins w:id="198" w:author="Inno" w:date="2024-07-25T12:03:00Z" w16du:dateUtc="2024-07-25T06:33:00Z">
        <w:r w:rsidRPr="009976F4">
          <w:rPr>
            <w:rFonts w:asciiTheme="majorBidi" w:hAnsiTheme="majorBidi" w:cstheme="majorBidi"/>
            <w:bCs/>
            <w:sz w:val="32"/>
            <w:szCs w:val="32"/>
          </w:rPr>
          <w:t>PTFE</w:t>
        </w:r>
        <w:r w:rsidRPr="009976F4">
          <w:rPr>
            <w:rFonts w:asciiTheme="majorBidi" w:hAnsiTheme="majorBidi" w:cstheme="majorBidi"/>
            <w:bCs/>
            <w:spacing w:val="-3"/>
            <w:sz w:val="32"/>
            <w:szCs w:val="32"/>
          </w:rPr>
          <w:t xml:space="preserve"> </w:t>
        </w:r>
        <w:r w:rsidRPr="009976F4">
          <w:rPr>
            <w:rFonts w:asciiTheme="majorBidi" w:hAnsiTheme="majorBidi" w:cstheme="majorBidi"/>
            <w:bCs/>
            <w:sz w:val="32"/>
            <w:szCs w:val="32"/>
          </w:rPr>
          <w:t>(TEFLON)</w:t>
        </w:r>
        <w:r w:rsidRPr="009976F4">
          <w:rPr>
            <w:rFonts w:asciiTheme="majorBidi" w:hAnsiTheme="majorBidi" w:cstheme="majorBidi"/>
            <w:bCs/>
            <w:spacing w:val="-3"/>
            <w:sz w:val="32"/>
            <w:szCs w:val="32"/>
          </w:rPr>
          <w:t xml:space="preserve"> </w:t>
        </w:r>
        <w:r w:rsidRPr="009976F4">
          <w:rPr>
            <w:rFonts w:asciiTheme="majorBidi" w:hAnsiTheme="majorBidi" w:cstheme="majorBidi"/>
            <w:bCs/>
            <w:sz w:val="32"/>
            <w:szCs w:val="32"/>
          </w:rPr>
          <w:t>PISTON</w:t>
        </w:r>
        <w:r w:rsidRPr="009976F4">
          <w:rPr>
            <w:rFonts w:asciiTheme="majorBidi" w:hAnsiTheme="majorBidi" w:cstheme="majorBidi"/>
            <w:bCs/>
            <w:spacing w:val="-3"/>
            <w:sz w:val="32"/>
            <w:szCs w:val="32"/>
          </w:rPr>
          <w:t xml:space="preserve"> </w:t>
        </w:r>
        <w:r w:rsidRPr="009976F4">
          <w:rPr>
            <w:rFonts w:asciiTheme="majorBidi" w:hAnsiTheme="majorBidi" w:cstheme="majorBidi"/>
            <w:bCs/>
            <w:sz w:val="32"/>
            <w:szCs w:val="32"/>
          </w:rPr>
          <w:t>DEPTH</w:t>
        </w:r>
        <w:r w:rsidRPr="009976F4">
          <w:rPr>
            <w:rFonts w:asciiTheme="majorBidi" w:hAnsiTheme="majorBidi" w:cstheme="majorBidi"/>
            <w:bCs/>
            <w:spacing w:val="-4"/>
            <w:sz w:val="32"/>
            <w:szCs w:val="32"/>
          </w:rPr>
          <w:t xml:space="preserve"> </w:t>
        </w:r>
        <w:r w:rsidRPr="009976F4">
          <w:rPr>
            <w:rFonts w:asciiTheme="majorBidi" w:hAnsiTheme="majorBidi" w:cstheme="majorBidi"/>
            <w:bCs/>
            <w:sz w:val="32"/>
            <w:szCs w:val="32"/>
          </w:rPr>
          <w:t>GAUGE</w:t>
        </w:r>
        <w:r w:rsidRPr="009976F4">
          <w:rPr>
            <w:rFonts w:asciiTheme="majorBidi" w:hAnsiTheme="majorBidi" w:cstheme="majorBidi"/>
            <w:bCs/>
            <w:spacing w:val="-2"/>
            <w:sz w:val="32"/>
            <w:szCs w:val="32"/>
          </w:rPr>
          <w:t xml:space="preserve"> </w:t>
        </w:r>
        <w:r w:rsidRPr="009976F4">
          <w:rPr>
            <w:rFonts w:asciiTheme="majorBidi" w:hAnsiTheme="majorBidi" w:cstheme="majorBidi"/>
            <w:bCs/>
            <w:sz w:val="32"/>
            <w:szCs w:val="32"/>
          </w:rPr>
          <w:t>—</w:t>
        </w:r>
        <w:r w:rsidRPr="009976F4">
          <w:rPr>
            <w:rFonts w:asciiTheme="majorBidi" w:hAnsiTheme="majorBidi" w:cstheme="majorBidi"/>
            <w:bCs/>
            <w:spacing w:val="-3"/>
            <w:sz w:val="32"/>
            <w:szCs w:val="32"/>
          </w:rPr>
          <w:t xml:space="preserve"> </w:t>
        </w:r>
        <w:r w:rsidRPr="009976F4">
          <w:rPr>
            <w:rFonts w:asciiTheme="majorBidi" w:hAnsiTheme="majorBidi" w:cstheme="majorBidi"/>
            <w:bCs/>
            <w:spacing w:val="-2"/>
            <w:sz w:val="32"/>
            <w:szCs w:val="32"/>
          </w:rPr>
          <w:t>SPECIFICATION</w:t>
        </w:r>
      </w:ins>
    </w:p>
    <w:p w14:paraId="16E1A6E1" w14:textId="77777777" w:rsidR="009976F4" w:rsidRPr="009976F4" w:rsidRDefault="009976F4" w:rsidP="009976F4">
      <w:pPr>
        <w:spacing w:after="120" w:line="275" w:lineRule="exact"/>
        <w:ind w:left="3" w:right="3"/>
        <w:jc w:val="center"/>
        <w:rPr>
          <w:ins w:id="199" w:author="Inno" w:date="2024-07-25T12:03:00Z" w16du:dateUtc="2024-07-25T06:33:00Z"/>
          <w:rFonts w:asciiTheme="majorBidi" w:hAnsiTheme="majorBidi" w:cstheme="majorBidi"/>
          <w:i/>
          <w:spacing w:val="-2"/>
          <w:sz w:val="24"/>
          <w:szCs w:val="24"/>
          <w:rPrChange w:id="200" w:author="Inno" w:date="2024-07-25T12:05:00Z" w16du:dateUtc="2024-07-25T06:35:00Z">
            <w:rPr>
              <w:ins w:id="201" w:author="Inno" w:date="2024-07-25T12:03:00Z" w16du:dateUtc="2024-07-25T06:33:00Z"/>
              <w:rFonts w:ascii="Arial" w:hAnsi="Arial" w:cs="Arial"/>
              <w:i/>
              <w:spacing w:val="-2"/>
              <w:sz w:val="28"/>
              <w:szCs w:val="28"/>
            </w:rPr>
          </w:rPrChange>
        </w:rPr>
        <w:pPrChange w:id="202" w:author="Inno" w:date="2024-07-25T12:05:00Z" w16du:dateUtc="2024-07-25T06:35:00Z">
          <w:pPr>
            <w:spacing w:line="275" w:lineRule="exact"/>
            <w:ind w:left="3" w:right="3"/>
            <w:jc w:val="center"/>
          </w:pPr>
        </w:pPrChange>
      </w:pPr>
      <w:proofErr w:type="gramStart"/>
      <w:ins w:id="203" w:author="Inno" w:date="2024-07-25T12:03:00Z" w16du:dateUtc="2024-07-25T06:33:00Z">
        <w:r w:rsidRPr="009976F4">
          <w:rPr>
            <w:rFonts w:asciiTheme="majorBidi" w:hAnsiTheme="majorBidi" w:cstheme="majorBidi"/>
            <w:i/>
            <w:sz w:val="24"/>
            <w:szCs w:val="24"/>
            <w:rPrChange w:id="204" w:author="Inno" w:date="2024-07-25T12:05:00Z" w16du:dateUtc="2024-07-25T06:35:00Z">
              <w:rPr>
                <w:rFonts w:ascii="Arial" w:hAnsi="Arial" w:cs="Arial"/>
                <w:i/>
                <w:sz w:val="28"/>
                <w:szCs w:val="28"/>
              </w:rPr>
            </w:rPrChange>
          </w:rPr>
          <w:t>( First</w:t>
        </w:r>
        <w:proofErr w:type="gramEnd"/>
        <w:r w:rsidRPr="009976F4">
          <w:rPr>
            <w:rFonts w:asciiTheme="majorBidi" w:hAnsiTheme="majorBidi" w:cstheme="majorBidi"/>
            <w:i/>
            <w:spacing w:val="-3"/>
            <w:sz w:val="24"/>
            <w:szCs w:val="24"/>
            <w:rPrChange w:id="205" w:author="Inno" w:date="2024-07-25T12:05:00Z" w16du:dateUtc="2024-07-25T06:35:00Z">
              <w:rPr>
                <w:rFonts w:ascii="Arial" w:hAnsi="Arial" w:cs="Arial"/>
                <w:i/>
                <w:spacing w:val="-3"/>
                <w:sz w:val="28"/>
                <w:szCs w:val="28"/>
              </w:rPr>
            </w:rPrChange>
          </w:rPr>
          <w:t xml:space="preserve"> </w:t>
        </w:r>
        <w:r w:rsidRPr="009976F4">
          <w:rPr>
            <w:rFonts w:asciiTheme="majorBidi" w:hAnsiTheme="majorBidi" w:cstheme="majorBidi"/>
            <w:i/>
            <w:sz w:val="24"/>
            <w:szCs w:val="24"/>
            <w:rPrChange w:id="206" w:author="Inno" w:date="2024-07-25T12:05:00Z" w16du:dateUtc="2024-07-25T06:35:00Z">
              <w:rPr>
                <w:rFonts w:ascii="Arial" w:hAnsi="Arial" w:cs="Arial"/>
                <w:i/>
                <w:sz w:val="28"/>
                <w:szCs w:val="28"/>
              </w:rPr>
            </w:rPrChange>
          </w:rPr>
          <w:t xml:space="preserve">Revision </w:t>
        </w:r>
        <w:r w:rsidRPr="009976F4">
          <w:rPr>
            <w:rFonts w:asciiTheme="majorBidi" w:hAnsiTheme="majorBidi" w:cstheme="majorBidi"/>
            <w:i/>
            <w:spacing w:val="-2"/>
            <w:sz w:val="24"/>
            <w:szCs w:val="24"/>
            <w:rPrChange w:id="207" w:author="Inno" w:date="2024-07-25T12:05:00Z" w16du:dateUtc="2024-07-25T06:35:00Z">
              <w:rPr>
                <w:rFonts w:ascii="Arial" w:hAnsi="Arial" w:cs="Arial"/>
                <w:i/>
                <w:spacing w:val="-2"/>
                <w:sz w:val="28"/>
                <w:szCs w:val="28"/>
              </w:rPr>
            </w:rPrChange>
          </w:rPr>
          <w:t>)</w:t>
        </w:r>
      </w:ins>
    </w:p>
    <w:p w14:paraId="69CBD130" w14:textId="77777777" w:rsidR="009976F4" w:rsidRPr="009976F4" w:rsidRDefault="009976F4" w:rsidP="009976F4">
      <w:pPr>
        <w:spacing w:line="275" w:lineRule="exact"/>
        <w:ind w:left="3" w:right="3"/>
        <w:jc w:val="center"/>
        <w:rPr>
          <w:ins w:id="208" w:author="Inno" w:date="2024-07-25T12:03:00Z" w16du:dateUtc="2024-07-25T06:33:00Z"/>
          <w:rFonts w:asciiTheme="majorBidi" w:hAnsiTheme="majorBidi" w:cstheme="majorBidi"/>
          <w:i/>
          <w:sz w:val="24"/>
          <w:szCs w:val="24"/>
          <w:rPrChange w:id="209" w:author="Inno" w:date="2024-07-25T12:05:00Z" w16du:dateUtc="2024-07-25T06:35:00Z">
            <w:rPr>
              <w:ins w:id="210" w:author="Inno" w:date="2024-07-25T12:03:00Z" w16du:dateUtc="2024-07-25T06:33:00Z"/>
              <w:i/>
              <w:sz w:val="24"/>
            </w:rPr>
          </w:rPrChange>
        </w:rPr>
      </w:pPr>
    </w:p>
    <w:p w14:paraId="49F6CED5" w14:textId="77777777" w:rsidR="009976F4" w:rsidRPr="009976F4" w:rsidRDefault="009976F4" w:rsidP="00C77ADF">
      <w:pPr>
        <w:pStyle w:val="Heading1"/>
        <w:tabs>
          <w:tab w:val="left" w:pos="320"/>
        </w:tabs>
        <w:spacing w:before="80"/>
        <w:ind w:left="0" w:firstLine="0"/>
        <w:rPr>
          <w:ins w:id="211" w:author="Inno" w:date="2024-07-25T12:03:00Z" w16du:dateUtc="2024-07-25T06:33:00Z"/>
          <w:rFonts w:asciiTheme="majorBidi" w:hAnsiTheme="majorBidi" w:cstheme="majorBidi"/>
          <w:sz w:val="20"/>
          <w:szCs w:val="20"/>
          <w:rPrChange w:id="212" w:author="Inno" w:date="2024-07-25T12:04:00Z" w16du:dateUtc="2024-07-25T06:34:00Z">
            <w:rPr>
              <w:ins w:id="213" w:author="Inno" w:date="2024-07-25T12:03:00Z" w16du:dateUtc="2024-07-25T06:33:00Z"/>
              <w:spacing w:val="-2"/>
            </w:rPr>
          </w:rPrChange>
        </w:rPr>
        <w:pPrChange w:id="214" w:author="Inno" w:date="2024-07-25T12:12:00Z" w16du:dateUtc="2024-07-25T06:42:00Z">
          <w:pPr>
            <w:pStyle w:val="Heading1"/>
            <w:numPr>
              <w:numId w:val="2"/>
            </w:numPr>
            <w:tabs>
              <w:tab w:val="left" w:pos="320"/>
            </w:tabs>
            <w:spacing w:before="80"/>
          </w:pPr>
        </w:pPrChange>
      </w:pPr>
    </w:p>
    <w:p w14:paraId="7944606E" w14:textId="100BEBB0" w:rsidR="00B44F2F" w:rsidRPr="009976F4" w:rsidRDefault="00A6107A" w:rsidP="00A0244E">
      <w:pPr>
        <w:pStyle w:val="Heading1"/>
        <w:numPr>
          <w:ilvl w:val="0"/>
          <w:numId w:val="4"/>
        </w:numPr>
        <w:tabs>
          <w:tab w:val="left" w:pos="180"/>
        </w:tabs>
        <w:spacing w:before="80"/>
        <w:ind w:left="0" w:firstLine="0"/>
        <w:rPr>
          <w:rFonts w:asciiTheme="majorBidi" w:hAnsiTheme="majorBidi" w:cstheme="majorBidi"/>
          <w:sz w:val="20"/>
          <w:szCs w:val="20"/>
          <w:rPrChange w:id="215" w:author="Inno" w:date="2024-07-25T12:04:00Z" w16du:dateUtc="2024-07-25T06:34:00Z">
            <w:rPr/>
          </w:rPrChange>
        </w:rPr>
        <w:pPrChange w:id="216" w:author="Inno" w:date="2024-07-25T12:24:00Z" w16du:dateUtc="2024-07-25T06:54:00Z">
          <w:pPr>
            <w:pStyle w:val="Heading1"/>
            <w:numPr>
              <w:numId w:val="2"/>
            </w:numPr>
            <w:tabs>
              <w:tab w:val="left" w:pos="320"/>
            </w:tabs>
            <w:spacing w:before="80"/>
          </w:pPr>
        </w:pPrChange>
      </w:pPr>
      <w:r w:rsidRPr="009976F4">
        <w:rPr>
          <w:rFonts w:asciiTheme="majorBidi" w:hAnsiTheme="majorBidi" w:cstheme="majorBidi"/>
          <w:spacing w:val="-2"/>
          <w:sz w:val="20"/>
          <w:szCs w:val="20"/>
          <w:rPrChange w:id="217" w:author="Inno" w:date="2024-07-25T12:04:00Z" w16du:dateUtc="2024-07-25T06:34:00Z">
            <w:rPr>
              <w:spacing w:val="-2"/>
            </w:rPr>
          </w:rPrChange>
        </w:rPr>
        <w:t>SCOPE</w:t>
      </w:r>
    </w:p>
    <w:p w14:paraId="4F346527" w14:textId="77777777" w:rsidR="00B44F2F" w:rsidRPr="009976F4" w:rsidRDefault="00B44F2F" w:rsidP="00A0244E">
      <w:pPr>
        <w:pStyle w:val="BodyText"/>
        <w:spacing w:before="4"/>
        <w:rPr>
          <w:rFonts w:asciiTheme="majorBidi" w:hAnsiTheme="majorBidi" w:cstheme="majorBidi"/>
          <w:b/>
          <w:sz w:val="20"/>
          <w:szCs w:val="20"/>
          <w:rPrChange w:id="218" w:author="Inno" w:date="2024-07-25T12:04:00Z" w16du:dateUtc="2024-07-25T06:34:00Z">
            <w:rPr>
              <w:b/>
            </w:rPr>
          </w:rPrChange>
        </w:rPr>
      </w:pPr>
    </w:p>
    <w:p w14:paraId="2819797D" w14:textId="77777777" w:rsidR="00B44F2F" w:rsidRPr="009976F4" w:rsidRDefault="00A6107A" w:rsidP="00A0244E">
      <w:pPr>
        <w:pStyle w:val="BodyText"/>
        <w:jc w:val="both"/>
        <w:rPr>
          <w:rFonts w:asciiTheme="majorBidi" w:hAnsiTheme="majorBidi" w:cstheme="majorBidi"/>
          <w:sz w:val="20"/>
          <w:szCs w:val="20"/>
          <w:rPrChange w:id="219" w:author="Inno" w:date="2024-07-25T12:04:00Z" w16du:dateUtc="2024-07-25T06:34:00Z">
            <w:rPr/>
          </w:rPrChange>
        </w:rPr>
        <w:pPrChange w:id="220" w:author="Inno" w:date="2024-07-25T12:24:00Z" w16du:dateUtc="2024-07-25T06:54:00Z">
          <w:pPr>
            <w:pStyle w:val="BodyText"/>
            <w:spacing w:line="276" w:lineRule="auto"/>
            <w:ind w:left="140" w:right="140"/>
            <w:jc w:val="both"/>
          </w:pPr>
        </w:pPrChange>
      </w:pPr>
      <w:r w:rsidRPr="009976F4">
        <w:rPr>
          <w:rFonts w:asciiTheme="majorBidi" w:hAnsiTheme="majorBidi" w:cstheme="majorBidi"/>
          <w:sz w:val="20"/>
          <w:szCs w:val="20"/>
          <w:rPrChange w:id="221" w:author="Inno" w:date="2024-07-25T12:04:00Z" w16du:dateUtc="2024-07-25T06:34:00Z">
            <w:rPr/>
          </w:rPrChange>
        </w:rPr>
        <w:t xml:space="preserve">This standard specifies requirements of PTFE (Teflon) piston depth gauge used in ENT </w:t>
      </w:r>
      <w:r w:rsidRPr="009976F4">
        <w:rPr>
          <w:rFonts w:asciiTheme="majorBidi" w:hAnsiTheme="majorBidi" w:cstheme="majorBidi"/>
          <w:spacing w:val="-2"/>
          <w:sz w:val="20"/>
          <w:szCs w:val="20"/>
          <w:rPrChange w:id="222" w:author="Inno" w:date="2024-07-25T12:04:00Z" w16du:dateUtc="2024-07-25T06:34:00Z">
            <w:rPr>
              <w:spacing w:val="-2"/>
            </w:rPr>
          </w:rPrChange>
        </w:rPr>
        <w:t>microsurgery.</w:t>
      </w:r>
    </w:p>
    <w:p w14:paraId="74566E99" w14:textId="77777777" w:rsidR="00B44F2F" w:rsidRPr="009976F4" w:rsidRDefault="00A6107A" w:rsidP="00A0244E">
      <w:pPr>
        <w:pStyle w:val="Heading1"/>
        <w:numPr>
          <w:ilvl w:val="0"/>
          <w:numId w:val="4"/>
        </w:numPr>
        <w:tabs>
          <w:tab w:val="left" w:pos="180"/>
        </w:tabs>
        <w:spacing w:before="242"/>
        <w:ind w:left="0" w:firstLine="0"/>
        <w:rPr>
          <w:rFonts w:asciiTheme="majorBidi" w:hAnsiTheme="majorBidi" w:cstheme="majorBidi"/>
          <w:sz w:val="20"/>
          <w:szCs w:val="20"/>
          <w:rPrChange w:id="223" w:author="Inno" w:date="2024-07-25T12:04:00Z" w16du:dateUtc="2024-07-25T06:34:00Z">
            <w:rPr/>
          </w:rPrChange>
        </w:rPr>
        <w:pPrChange w:id="224" w:author="Inno" w:date="2024-07-25T12:24:00Z" w16du:dateUtc="2024-07-25T06:54:00Z">
          <w:pPr>
            <w:pStyle w:val="Heading1"/>
            <w:numPr>
              <w:numId w:val="2"/>
            </w:numPr>
            <w:tabs>
              <w:tab w:val="left" w:pos="320"/>
            </w:tabs>
            <w:spacing w:before="242"/>
          </w:pPr>
        </w:pPrChange>
      </w:pPr>
      <w:r w:rsidRPr="009976F4">
        <w:rPr>
          <w:rFonts w:asciiTheme="majorBidi" w:hAnsiTheme="majorBidi" w:cstheme="majorBidi"/>
          <w:spacing w:val="-2"/>
          <w:sz w:val="20"/>
          <w:szCs w:val="20"/>
          <w:rPrChange w:id="225" w:author="Inno" w:date="2024-07-25T12:04:00Z" w16du:dateUtc="2024-07-25T06:34:00Z">
            <w:rPr>
              <w:spacing w:val="-2"/>
            </w:rPr>
          </w:rPrChange>
        </w:rPr>
        <w:t>REFERENCES</w:t>
      </w:r>
    </w:p>
    <w:p w14:paraId="32DDDAA5" w14:textId="77777777" w:rsidR="00B44F2F" w:rsidRPr="009976F4" w:rsidRDefault="00B44F2F" w:rsidP="00A0244E">
      <w:pPr>
        <w:pStyle w:val="BodyText"/>
        <w:spacing w:before="4"/>
        <w:rPr>
          <w:rFonts w:asciiTheme="majorBidi" w:hAnsiTheme="majorBidi" w:cstheme="majorBidi"/>
          <w:b/>
          <w:sz w:val="20"/>
          <w:szCs w:val="20"/>
          <w:rPrChange w:id="226" w:author="Inno" w:date="2024-07-25T12:04:00Z" w16du:dateUtc="2024-07-25T06:34:00Z">
            <w:rPr>
              <w:b/>
            </w:rPr>
          </w:rPrChange>
        </w:rPr>
      </w:pPr>
    </w:p>
    <w:p w14:paraId="0419B78C" w14:textId="77777777" w:rsidR="00B44F2F" w:rsidRPr="009976F4" w:rsidRDefault="00A6107A" w:rsidP="00A0244E">
      <w:pPr>
        <w:pStyle w:val="BodyText"/>
        <w:jc w:val="both"/>
        <w:rPr>
          <w:rFonts w:asciiTheme="majorBidi" w:hAnsiTheme="majorBidi" w:cstheme="majorBidi"/>
          <w:sz w:val="20"/>
          <w:szCs w:val="20"/>
          <w:rPrChange w:id="227" w:author="Inno" w:date="2024-07-25T12:04:00Z" w16du:dateUtc="2024-07-25T06:34:00Z">
            <w:rPr/>
          </w:rPrChange>
        </w:rPr>
        <w:pPrChange w:id="228" w:author="Inno" w:date="2024-07-25T12:24:00Z" w16du:dateUtc="2024-07-25T06:54:00Z">
          <w:pPr>
            <w:pStyle w:val="BodyText"/>
            <w:spacing w:line="276" w:lineRule="auto"/>
            <w:ind w:left="140" w:right="138"/>
            <w:jc w:val="both"/>
          </w:pPr>
        </w:pPrChange>
      </w:pPr>
      <w:r w:rsidRPr="009976F4">
        <w:rPr>
          <w:rFonts w:asciiTheme="majorBidi" w:hAnsiTheme="majorBidi" w:cstheme="majorBidi"/>
          <w:sz w:val="20"/>
          <w:szCs w:val="20"/>
          <w:rPrChange w:id="229" w:author="Inno" w:date="2024-07-25T12:04:00Z" w16du:dateUtc="2024-07-25T06:34:00Z">
            <w:rPr/>
          </w:rPrChange>
        </w:rPr>
        <w:t>The</w:t>
      </w:r>
      <w:r w:rsidRPr="009976F4">
        <w:rPr>
          <w:rFonts w:asciiTheme="majorBidi" w:hAnsiTheme="majorBidi" w:cstheme="majorBidi"/>
          <w:spacing w:val="-2"/>
          <w:sz w:val="20"/>
          <w:szCs w:val="20"/>
          <w:rPrChange w:id="230" w:author="Inno" w:date="2024-07-25T12:04:00Z" w16du:dateUtc="2024-07-25T06:34:00Z">
            <w:rPr>
              <w:spacing w:val="-2"/>
            </w:rPr>
          </w:rPrChange>
        </w:rPr>
        <w:t xml:space="preserve"> </w:t>
      </w:r>
      <w:r w:rsidRPr="009976F4">
        <w:rPr>
          <w:rFonts w:asciiTheme="majorBidi" w:hAnsiTheme="majorBidi" w:cstheme="majorBidi"/>
          <w:sz w:val="20"/>
          <w:szCs w:val="20"/>
          <w:rPrChange w:id="231" w:author="Inno" w:date="2024-07-25T12:04:00Z" w16du:dateUtc="2024-07-25T06:34:00Z">
            <w:rPr/>
          </w:rPrChange>
        </w:rPr>
        <w:t>standards</w:t>
      </w:r>
      <w:r w:rsidRPr="009976F4">
        <w:rPr>
          <w:rFonts w:asciiTheme="majorBidi" w:hAnsiTheme="majorBidi" w:cstheme="majorBidi"/>
          <w:spacing w:val="-1"/>
          <w:sz w:val="20"/>
          <w:szCs w:val="20"/>
          <w:rPrChange w:id="232" w:author="Inno" w:date="2024-07-25T12:04:00Z" w16du:dateUtc="2024-07-25T06:34:00Z">
            <w:rPr>
              <w:spacing w:val="-1"/>
            </w:rPr>
          </w:rPrChange>
        </w:rPr>
        <w:t xml:space="preserve"> </w:t>
      </w:r>
      <w:r w:rsidRPr="009976F4">
        <w:rPr>
          <w:rFonts w:asciiTheme="majorBidi" w:hAnsiTheme="majorBidi" w:cstheme="majorBidi"/>
          <w:sz w:val="20"/>
          <w:szCs w:val="20"/>
          <w:rPrChange w:id="233" w:author="Inno" w:date="2024-07-25T12:04:00Z" w16du:dateUtc="2024-07-25T06:34:00Z">
            <w:rPr/>
          </w:rPrChange>
        </w:rPr>
        <w:t>given</w:t>
      </w:r>
      <w:r w:rsidRPr="009976F4">
        <w:rPr>
          <w:rFonts w:asciiTheme="majorBidi" w:hAnsiTheme="majorBidi" w:cstheme="majorBidi"/>
          <w:spacing w:val="-1"/>
          <w:sz w:val="20"/>
          <w:szCs w:val="20"/>
          <w:rPrChange w:id="234" w:author="Inno" w:date="2024-07-25T12:04:00Z" w16du:dateUtc="2024-07-25T06:34:00Z">
            <w:rPr>
              <w:spacing w:val="-1"/>
            </w:rPr>
          </w:rPrChange>
        </w:rPr>
        <w:t xml:space="preserve"> </w:t>
      </w:r>
      <w:r w:rsidRPr="009976F4">
        <w:rPr>
          <w:rFonts w:asciiTheme="majorBidi" w:hAnsiTheme="majorBidi" w:cstheme="majorBidi"/>
          <w:sz w:val="20"/>
          <w:szCs w:val="20"/>
          <w:rPrChange w:id="235" w:author="Inno" w:date="2024-07-25T12:04:00Z" w16du:dateUtc="2024-07-25T06:34:00Z">
            <w:rPr/>
          </w:rPrChange>
        </w:rPr>
        <w:t>below</w:t>
      </w:r>
      <w:r w:rsidRPr="009976F4">
        <w:rPr>
          <w:rFonts w:asciiTheme="majorBidi" w:hAnsiTheme="majorBidi" w:cstheme="majorBidi"/>
          <w:spacing w:val="-1"/>
          <w:sz w:val="20"/>
          <w:szCs w:val="20"/>
          <w:rPrChange w:id="236" w:author="Inno" w:date="2024-07-25T12:04:00Z" w16du:dateUtc="2024-07-25T06:34:00Z">
            <w:rPr>
              <w:spacing w:val="-1"/>
            </w:rPr>
          </w:rPrChange>
        </w:rPr>
        <w:t xml:space="preserve"> </w:t>
      </w:r>
      <w:r w:rsidRPr="009976F4">
        <w:rPr>
          <w:rFonts w:asciiTheme="majorBidi" w:hAnsiTheme="majorBidi" w:cstheme="majorBidi"/>
          <w:sz w:val="20"/>
          <w:szCs w:val="20"/>
          <w:rPrChange w:id="237" w:author="Inno" w:date="2024-07-25T12:04:00Z" w16du:dateUtc="2024-07-25T06:34:00Z">
            <w:rPr/>
          </w:rPrChange>
        </w:rPr>
        <w:t>contain provisions which, through</w:t>
      </w:r>
      <w:r w:rsidRPr="009976F4">
        <w:rPr>
          <w:rFonts w:asciiTheme="majorBidi" w:hAnsiTheme="majorBidi" w:cstheme="majorBidi"/>
          <w:spacing w:val="-1"/>
          <w:sz w:val="20"/>
          <w:szCs w:val="20"/>
          <w:rPrChange w:id="238" w:author="Inno" w:date="2024-07-25T12:04:00Z" w16du:dateUtc="2024-07-25T06:34:00Z">
            <w:rPr>
              <w:spacing w:val="-1"/>
            </w:rPr>
          </w:rPrChange>
        </w:rPr>
        <w:t xml:space="preserve"> </w:t>
      </w:r>
      <w:r w:rsidRPr="009976F4">
        <w:rPr>
          <w:rFonts w:asciiTheme="majorBidi" w:hAnsiTheme="majorBidi" w:cstheme="majorBidi"/>
          <w:sz w:val="20"/>
          <w:szCs w:val="20"/>
          <w:rPrChange w:id="239" w:author="Inno" w:date="2024-07-25T12:04:00Z" w16du:dateUtc="2024-07-25T06:34:00Z">
            <w:rPr/>
          </w:rPrChange>
        </w:rPr>
        <w:t>reference</w:t>
      </w:r>
      <w:r w:rsidRPr="009976F4">
        <w:rPr>
          <w:rFonts w:asciiTheme="majorBidi" w:hAnsiTheme="majorBidi" w:cstheme="majorBidi"/>
          <w:spacing w:val="-1"/>
          <w:sz w:val="20"/>
          <w:szCs w:val="20"/>
          <w:rPrChange w:id="240" w:author="Inno" w:date="2024-07-25T12:04:00Z" w16du:dateUtc="2024-07-25T06:34:00Z">
            <w:rPr>
              <w:spacing w:val="-1"/>
            </w:rPr>
          </w:rPrChange>
        </w:rPr>
        <w:t xml:space="preserve"> </w:t>
      </w:r>
      <w:r w:rsidRPr="009976F4">
        <w:rPr>
          <w:rFonts w:asciiTheme="majorBidi" w:hAnsiTheme="majorBidi" w:cstheme="majorBidi"/>
          <w:sz w:val="20"/>
          <w:szCs w:val="20"/>
          <w:rPrChange w:id="241" w:author="Inno" w:date="2024-07-25T12:04:00Z" w16du:dateUtc="2024-07-25T06:34:00Z">
            <w:rPr/>
          </w:rPrChange>
        </w:rPr>
        <w:t xml:space="preserve">in this text, constitute provisions of this standard. At the time of publication, the editions indicated were valid. All standards are subject to revision, and parties to agreements based on this standard are </w:t>
      </w:r>
      <w:r w:rsidRPr="009976F4">
        <w:rPr>
          <w:rFonts w:asciiTheme="majorBidi" w:hAnsiTheme="majorBidi" w:cstheme="majorBidi"/>
          <w:spacing w:val="-2"/>
          <w:sz w:val="20"/>
          <w:szCs w:val="20"/>
          <w:rPrChange w:id="242" w:author="Inno" w:date="2024-07-25T12:04:00Z" w16du:dateUtc="2024-07-25T06:34:00Z">
            <w:rPr>
              <w:spacing w:val="-2"/>
            </w:rPr>
          </w:rPrChange>
        </w:rPr>
        <w:t>encouraged</w:t>
      </w:r>
      <w:r w:rsidRPr="009976F4">
        <w:rPr>
          <w:rFonts w:asciiTheme="majorBidi" w:hAnsiTheme="majorBidi" w:cstheme="majorBidi"/>
          <w:spacing w:val="-7"/>
          <w:sz w:val="20"/>
          <w:szCs w:val="20"/>
          <w:rPrChange w:id="243" w:author="Inno" w:date="2024-07-25T12:04:00Z" w16du:dateUtc="2024-07-25T06:34:00Z">
            <w:rPr>
              <w:spacing w:val="-7"/>
            </w:rPr>
          </w:rPrChange>
        </w:rPr>
        <w:t xml:space="preserve"> </w:t>
      </w:r>
      <w:r w:rsidRPr="009976F4">
        <w:rPr>
          <w:rFonts w:asciiTheme="majorBidi" w:hAnsiTheme="majorBidi" w:cstheme="majorBidi"/>
          <w:spacing w:val="-2"/>
          <w:sz w:val="20"/>
          <w:szCs w:val="20"/>
          <w:rPrChange w:id="244" w:author="Inno" w:date="2024-07-25T12:04:00Z" w16du:dateUtc="2024-07-25T06:34:00Z">
            <w:rPr>
              <w:spacing w:val="-2"/>
            </w:rPr>
          </w:rPrChange>
        </w:rPr>
        <w:t>to</w:t>
      </w:r>
      <w:r w:rsidRPr="009976F4">
        <w:rPr>
          <w:rFonts w:asciiTheme="majorBidi" w:hAnsiTheme="majorBidi" w:cstheme="majorBidi"/>
          <w:spacing w:val="-3"/>
          <w:sz w:val="20"/>
          <w:szCs w:val="20"/>
          <w:rPrChange w:id="245" w:author="Inno" w:date="2024-07-25T12:04:00Z" w16du:dateUtc="2024-07-25T06:34:00Z">
            <w:rPr>
              <w:spacing w:val="-3"/>
            </w:rPr>
          </w:rPrChange>
        </w:rPr>
        <w:t xml:space="preserve"> </w:t>
      </w:r>
      <w:r w:rsidRPr="009976F4">
        <w:rPr>
          <w:rFonts w:asciiTheme="majorBidi" w:hAnsiTheme="majorBidi" w:cstheme="majorBidi"/>
          <w:spacing w:val="-2"/>
          <w:sz w:val="20"/>
          <w:szCs w:val="20"/>
          <w:rPrChange w:id="246" w:author="Inno" w:date="2024-07-25T12:04:00Z" w16du:dateUtc="2024-07-25T06:34:00Z">
            <w:rPr>
              <w:spacing w:val="-2"/>
            </w:rPr>
          </w:rPrChange>
        </w:rPr>
        <w:t>investigate the</w:t>
      </w:r>
      <w:r w:rsidRPr="009976F4">
        <w:rPr>
          <w:rFonts w:asciiTheme="majorBidi" w:hAnsiTheme="majorBidi" w:cstheme="majorBidi"/>
          <w:spacing w:val="-4"/>
          <w:sz w:val="20"/>
          <w:szCs w:val="20"/>
          <w:rPrChange w:id="247" w:author="Inno" w:date="2024-07-25T12:04:00Z" w16du:dateUtc="2024-07-25T06:34:00Z">
            <w:rPr>
              <w:spacing w:val="-4"/>
            </w:rPr>
          </w:rPrChange>
        </w:rPr>
        <w:t xml:space="preserve"> </w:t>
      </w:r>
      <w:r w:rsidRPr="009976F4">
        <w:rPr>
          <w:rFonts w:asciiTheme="majorBidi" w:hAnsiTheme="majorBidi" w:cstheme="majorBidi"/>
          <w:spacing w:val="-2"/>
          <w:sz w:val="20"/>
          <w:szCs w:val="20"/>
          <w:rPrChange w:id="248" w:author="Inno" w:date="2024-07-25T12:04:00Z" w16du:dateUtc="2024-07-25T06:34:00Z">
            <w:rPr>
              <w:spacing w:val="-2"/>
            </w:rPr>
          </w:rPrChange>
        </w:rPr>
        <w:t>possibility</w:t>
      </w:r>
      <w:r w:rsidRPr="009976F4">
        <w:rPr>
          <w:rFonts w:asciiTheme="majorBidi" w:hAnsiTheme="majorBidi" w:cstheme="majorBidi"/>
          <w:spacing w:val="-4"/>
          <w:sz w:val="20"/>
          <w:szCs w:val="20"/>
          <w:rPrChange w:id="249" w:author="Inno" w:date="2024-07-25T12:04:00Z" w16du:dateUtc="2024-07-25T06:34:00Z">
            <w:rPr>
              <w:spacing w:val="-4"/>
            </w:rPr>
          </w:rPrChange>
        </w:rPr>
        <w:t xml:space="preserve"> </w:t>
      </w:r>
      <w:r w:rsidRPr="009976F4">
        <w:rPr>
          <w:rFonts w:asciiTheme="majorBidi" w:hAnsiTheme="majorBidi" w:cstheme="majorBidi"/>
          <w:spacing w:val="-2"/>
          <w:sz w:val="20"/>
          <w:szCs w:val="20"/>
          <w:rPrChange w:id="250" w:author="Inno" w:date="2024-07-25T12:04:00Z" w16du:dateUtc="2024-07-25T06:34:00Z">
            <w:rPr>
              <w:spacing w:val="-2"/>
            </w:rPr>
          </w:rPrChange>
        </w:rPr>
        <w:t>of</w:t>
      </w:r>
      <w:r w:rsidRPr="009976F4">
        <w:rPr>
          <w:rFonts w:asciiTheme="majorBidi" w:hAnsiTheme="majorBidi" w:cstheme="majorBidi"/>
          <w:spacing w:val="-6"/>
          <w:sz w:val="20"/>
          <w:szCs w:val="20"/>
          <w:rPrChange w:id="251" w:author="Inno" w:date="2024-07-25T12:04:00Z" w16du:dateUtc="2024-07-25T06:34:00Z">
            <w:rPr>
              <w:spacing w:val="-6"/>
            </w:rPr>
          </w:rPrChange>
        </w:rPr>
        <w:t xml:space="preserve"> </w:t>
      </w:r>
      <w:r w:rsidRPr="009976F4">
        <w:rPr>
          <w:rFonts w:asciiTheme="majorBidi" w:hAnsiTheme="majorBidi" w:cstheme="majorBidi"/>
          <w:spacing w:val="-2"/>
          <w:sz w:val="20"/>
          <w:szCs w:val="20"/>
          <w:rPrChange w:id="252" w:author="Inno" w:date="2024-07-25T12:04:00Z" w16du:dateUtc="2024-07-25T06:34:00Z">
            <w:rPr>
              <w:spacing w:val="-2"/>
            </w:rPr>
          </w:rPrChange>
        </w:rPr>
        <w:t>applying</w:t>
      </w:r>
      <w:r w:rsidRPr="009976F4">
        <w:rPr>
          <w:rFonts w:asciiTheme="majorBidi" w:hAnsiTheme="majorBidi" w:cstheme="majorBidi"/>
          <w:spacing w:val="-4"/>
          <w:sz w:val="20"/>
          <w:szCs w:val="20"/>
          <w:rPrChange w:id="253" w:author="Inno" w:date="2024-07-25T12:04:00Z" w16du:dateUtc="2024-07-25T06:34:00Z">
            <w:rPr>
              <w:spacing w:val="-4"/>
            </w:rPr>
          </w:rPrChange>
        </w:rPr>
        <w:t xml:space="preserve"> </w:t>
      </w:r>
      <w:r w:rsidRPr="009976F4">
        <w:rPr>
          <w:rFonts w:asciiTheme="majorBidi" w:hAnsiTheme="majorBidi" w:cstheme="majorBidi"/>
          <w:spacing w:val="-2"/>
          <w:sz w:val="20"/>
          <w:szCs w:val="20"/>
          <w:rPrChange w:id="254" w:author="Inno" w:date="2024-07-25T12:04:00Z" w16du:dateUtc="2024-07-25T06:34:00Z">
            <w:rPr>
              <w:spacing w:val="-2"/>
            </w:rPr>
          </w:rPrChange>
        </w:rPr>
        <w:t>the</w:t>
      </w:r>
      <w:r w:rsidRPr="009976F4">
        <w:rPr>
          <w:rFonts w:asciiTheme="majorBidi" w:hAnsiTheme="majorBidi" w:cstheme="majorBidi"/>
          <w:spacing w:val="-5"/>
          <w:sz w:val="20"/>
          <w:szCs w:val="20"/>
          <w:rPrChange w:id="255" w:author="Inno" w:date="2024-07-25T12:04:00Z" w16du:dateUtc="2024-07-25T06:34:00Z">
            <w:rPr>
              <w:spacing w:val="-5"/>
            </w:rPr>
          </w:rPrChange>
        </w:rPr>
        <w:t xml:space="preserve"> </w:t>
      </w:r>
      <w:r w:rsidRPr="009976F4">
        <w:rPr>
          <w:rFonts w:asciiTheme="majorBidi" w:hAnsiTheme="majorBidi" w:cstheme="majorBidi"/>
          <w:spacing w:val="-2"/>
          <w:sz w:val="20"/>
          <w:szCs w:val="20"/>
          <w:rPrChange w:id="256" w:author="Inno" w:date="2024-07-25T12:04:00Z" w16du:dateUtc="2024-07-25T06:34:00Z">
            <w:rPr>
              <w:spacing w:val="-2"/>
            </w:rPr>
          </w:rPrChange>
        </w:rPr>
        <w:t>most</w:t>
      </w:r>
      <w:r w:rsidRPr="009976F4">
        <w:rPr>
          <w:rFonts w:asciiTheme="majorBidi" w:hAnsiTheme="majorBidi" w:cstheme="majorBidi"/>
          <w:spacing w:val="-3"/>
          <w:sz w:val="20"/>
          <w:szCs w:val="20"/>
          <w:rPrChange w:id="257" w:author="Inno" w:date="2024-07-25T12:04:00Z" w16du:dateUtc="2024-07-25T06:34:00Z">
            <w:rPr>
              <w:spacing w:val="-3"/>
            </w:rPr>
          </w:rPrChange>
        </w:rPr>
        <w:t xml:space="preserve"> </w:t>
      </w:r>
      <w:r w:rsidRPr="009976F4">
        <w:rPr>
          <w:rFonts w:asciiTheme="majorBidi" w:hAnsiTheme="majorBidi" w:cstheme="majorBidi"/>
          <w:spacing w:val="-2"/>
          <w:sz w:val="20"/>
          <w:szCs w:val="20"/>
          <w:rPrChange w:id="258" w:author="Inno" w:date="2024-07-25T12:04:00Z" w16du:dateUtc="2024-07-25T06:34:00Z">
            <w:rPr>
              <w:spacing w:val="-2"/>
            </w:rPr>
          </w:rPrChange>
        </w:rPr>
        <w:t>recent</w:t>
      </w:r>
      <w:r w:rsidRPr="009976F4">
        <w:rPr>
          <w:rFonts w:asciiTheme="majorBidi" w:hAnsiTheme="majorBidi" w:cstheme="majorBidi"/>
          <w:sz w:val="20"/>
          <w:szCs w:val="20"/>
          <w:rPrChange w:id="259" w:author="Inno" w:date="2024-07-25T12:04:00Z" w16du:dateUtc="2024-07-25T06:34:00Z">
            <w:rPr/>
          </w:rPrChange>
        </w:rPr>
        <w:t xml:space="preserve"> </w:t>
      </w:r>
      <w:r w:rsidRPr="009976F4">
        <w:rPr>
          <w:rFonts w:asciiTheme="majorBidi" w:hAnsiTheme="majorBidi" w:cstheme="majorBidi"/>
          <w:spacing w:val="-2"/>
          <w:sz w:val="20"/>
          <w:szCs w:val="20"/>
          <w:rPrChange w:id="260" w:author="Inno" w:date="2024-07-25T12:04:00Z" w16du:dateUtc="2024-07-25T06:34:00Z">
            <w:rPr>
              <w:spacing w:val="-2"/>
            </w:rPr>
          </w:rPrChange>
        </w:rPr>
        <w:t>editions</w:t>
      </w:r>
      <w:r w:rsidRPr="009976F4">
        <w:rPr>
          <w:rFonts w:asciiTheme="majorBidi" w:hAnsiTheme="majorBidi" w:cstheme="majorBidi"/>
          <w:spacing w:val="-3"/>
          <w:sz w:val="20"/>
          <w:szCs w:val="20"/>
          <w:rPrChange w:id="261" w:author="Inno" w:date="2024-07-25T12:04:00Z" w16du:dateUtc="2024-07-25T06:34:00Z">
            <w:rPr>
              <w:spacing w:val="-3"/>
            </w:rPr>
          </w:rPrChange>
        </w:rPr>
        <w:t xml:space="preserve"> </w:t>
      </w:r>
      <w:r w:rsidRPr="009976F4">
        <w:rPr>
          <w:rFonts w:asciiTheme="majorBidi" w:hAnsiTheme="majorBidi" w:cstheme="majorBidi"/>
          <w:spacing w:val="-2"/>
          <w:sz w:val="20"/>
          <w:szCs w:val="20"/>
          <w:rPrChange w:id="262" w:author="Inno" w:date="2024-07-25T12:04:00Z" w16du:dateUtc="2024-07-25T06:34:00Z">
            <w:rPr>
              <w:spacing w:val="-2"/>
            </w:rPr>
          </w:rPrChange>
        </w:rPr>
        <w:t>of</w:t>
      </w:r>
      <w:r w:rsidRPr="009976F4">
        <w:rPr>
          <w:rFonts w:asciiTheme="majorBidi" w:hAnsiTheme="majorBidi" w:cstheme="majorBidi"/>
          <w:spacing w:val="-6"/>
          <w:sz w:val="20"/>
          <w:szCs w:val="20"/>
          <w:rPrChange w:id="263" w:author="Inno" w:date="2024-07-25T12:04:00Z" w16du:dateUtc="2024-07-25T06:34:00Z">
            <w:rPr>
              <w:spacing w:val="-6"/>
            </w:rPr>
          </w:rPrChange>
        </w:rPr>
        <w:t xml:space="preserve"> </w:t>
      </w:r>
      <w:r w:rsidRPr="009976F4">
        <w:rPr>
          <w:rFonts w:asciiTheme="majorBidi" w:hAnsiTheme="majorBidi" w:cstheme="majorBidi"/>
          <w:spacing w:val="-2"/>
          <w:sz w:val="20"/>
          <w:szCs w:val="20"/>
          <w:rPrChange w:id="264" w:author="Inno" w:date="2024-07-25T12:04:00Z" w16du:dateUtc="2024-07-25T06:34:00Z">
            <w:rPr>
              <w:spacing w:val="-2"/>
            </w:rPr>
          </w:rPrChange>
        </w:rPr>
        <w:t>these</w:t>
      </w:r>
      <w:r w:rsidRPr="009976F4">
        <w:rPr>
          <w:rFonts w:asciiTheme="majorBidi" w:hAnsiTheme="majorBidi" w:cstheme="majorBidi"/>
          <w:spacing w:val="-5"/>
          <w:sz w:val="20"/>
          <w:szCs w:val="20"/>
          <w:rPrChange w:id="265" w:author="Inno" w:date="2024-07-25T12:04:00Z" w16du:dateUtc="2024-07-25T06:34:00Z">
            <w:rPr>
              <w:spacing w:val="-5"/>
            </w:rPr>
          </w:rPrChange>
        </w:rPr>
        <w:t xml:space="preserve"> </w:t>
      </w:r>
      <w:r w:rsidRPr="009976F4">
        <w:rPr>
          <w:rFonts w:asciiTheme="majorBidi" w:hAnsiTheme="majorBidi" w:cstheme="majorBidi"/>
          <w:spacing w:val="-2"/>
          <w:sz w:val="20"/>
          <w:szCs w:val="20"/>
          <w:rPrChange w:id="266" w:author="Inno" w:date="2024-07-25T12:04:00Z" w16du:dateUtc="2024-07-25T06:34:00Z">
            <w:rPr>
              <w:spacing w:val="-2"/>
            </w:rPr>
          </w:rPrChange>
        </w:rPr>
        <w:t>standards.</w:t>
      </w:r>
    </w:p>
    <w:p w14:paraId="69A333E6" w14:textId="77777777" w:rsidR="00B44F2F" w:rsidRPr="009976F4" w:rsidRDefault="00B44F2F" w:rsidP="00A0244E">
      <w:pPr>
        <w:pStyle w:val="BodyText"/>
        <w:spacing w:before="21"/>
        <w:rPr>
          <w:rFonts w:asciiTheme="majorBidi" w:hAnsiTheme="majorBidi" w:cstheme="majorBidi"/>
          <w:sz w:val="20"/>
          <w:szCs w:val="20"/>
          <w:rPrChange w:id="267" w:author="Inno" w:date="2024-07-25T12:04:00Z" w16du:dateUtc="2024-07-25T06:34:00Z">
            <w:rPr>
              <w:sz w:val="20"/>
            </w:rPr>
          </w:rPrChange>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Change w:id="268" w:author="Inno" w:date="2024-07-25T12:13:00Z" w16du:dateUtc="2024-07-25T06:43:00Z">
          <w:tblPr>
            <w:tblW w:w="0" w:type="auto"/>
            <w:tblInd w:w="205" w:type="dxa"/>
            <w:tblLayout w:type="fixed"/>
            <w:tblCellMar>
              <w:left w:w="0" w:type="dxa"/>
              <w:right w:w="0" w:type="dxa"/>
            </w:tblCellMar>
            <w:tblLook w:val="01E0" w:firstRow="1" w:lastRow="1" w:firstColumn="1" w:lastColumn="1" w:noHBand="0" w:noVBand="0"/>
          </w:tblPr>
        </w:tblPrChange>
      </w:tblPr>
      <w:tblGrid>
        <w:gridCol w:w="1320"/>
        <w:gridCol w:w="7740"/>
        <w:gridCol w:w="10"/>
        <w:tblGridChange w:id="269">
          <w:tblGrid>
            <w:gridCol w:w="5"/>
            <w:gridCol w:w="1320"/>
            <w:gridCol w:w="255"/>
            <w:gridCol w:w="6956"/>
            <w:gridCol w:w="539"/>
          </w:tblGrid>
        </w:tblGridChange>
      </w:tblGrid>
      <w:tr w:rsidR="00B44F2F" w:rsidRPr="009976F4" w14:paraId="499266DF" w14:textId="77777777" w:rsidTr="00C77ADF">
        <w:trPr>
          <w:trHeight w:val="291"/>
          <w:trPrChange w:id="270" w:author="Inno" w:date="2024-07-25T12:13:00Z" w16du:dateUtc="2024-07-25T06:43:00Z">
            <w:trPr>
              <w:gridAfter w:val="0"/>
              <w:trHeight w:val="291"/>
            </w:trPr>
          </w:trPrChange>
        </w:trPr>
        <w:tc>
          <w:tcPr>
            <w:tcW w:w="1320" w:type="dxa"/>
            <w:tcPrChange w:id="271" w:author="Inno" w:date="2024-07-25T12:13:00Z" w16du:dateUtc="2024-07-25T06:43:00Z">
              <w:tcPr>
                <w:tcW w:w="1580" w:type="dxa"/>
                <w:gridSpan w:val="3"/>
              </w:tcPr>
            </w:tcPrChange>
          </w:tcPr>
          <w:p w14:paraId="350AE7AE" w14:textId="77777777" w:rsidR="00B44F2F" w:rsidRPr="00E178E3" w:rsidRDefault="00A6107A" w:rsidP="00A0244E">
            <w:pPr>
              <w:pStyle w:val="TableParagraph"/>
              <w:spacing w:before="0"/>
              <w:ind w:left="0"/>
              <w:jc w:val="center"/>
              <w:rPr>
                <w:rFonts w:asciiTheme="majorBidi" w:hAnsiTheme="majorBidi" w:cstheme="majorBidi"/>
                <w:bCs/>
                <w:i/>
                <w:sz w:val="20"/>
                <w:szCs w:val="20"/>
                <w:rPrChange w:id="272" w:author="Inno" w:date="2024-07-25T12:06:00Z" w16du:dateUtc="2024-07-25T06:36:00Z">
                  <w:rPr>
                    <w:b/>
                    <w:i/>
                    <w:sz w:val="24"/>
                  </w:rPr>
                </w:rPrChange>
              </w:rPr>
              <w:pPrChange w:id="273" w:author="Inno" w:date="2024-07-25T12:24:00Z" w16du:dateUtc="2024-07-25T06:54:00Z">
                <w:pPr>
                  <w:pStyle w:val="TableParagraph"/>
                  <w:spacing w:before="0" w:line="266" w:lineRule="exact"/>
                  <w:ind w:left="50"/>
                </w:pPr>
              </w:pPrChange>
            </w:pPr>
            <w:r w:rsidRPr="00E178E3">
              <w:rPr>
                <w:rFonts w:asciiTheme="majorBidi" w:hAnsiTheme="majorBidi" w:cstheme="majorBidi"/>
                <w:bCs/>
                <w:i/>
                <w:sz w:val="20"/>
                <w:szCs w:val="20"/>
                <w:rPrChange w:id="274" w:author="Inno" w:date="2024-07-25T12:06:00Z" w16du:dateUtc="2024-07-25T06:36:00Z">
                  <w:rPr>
                    <w:b/>
                    <w:i/>
                    <w:sz w:val="24"/>
                  </w:rPr>
                </w:rPrChange>
              </w:rPr>
              <w:t xml:space="preserve">IS </w:t>
            </w:r>
            <w:r w:rsidRPr="00E178E3">
              <w:rPr>
                <w:rFonts w:asciiTheme="majorBidi" w:hAnsiTheme="majorBidi" w:cstheme="majorBidi"/>
                <w:bCs/>
                <w:i/>
                <w:spacing w:val="-5"/>
                <w:sz w:val="20"/>
                <w:szCs w:val="20"/>
                <w:rPrChange w:id="275" w:author="Inno" w:date="2024-07-25T12:06:00Z" w16du:dateUtc="2024-07-25T06:36:00Z">
                  <w:rPr>
                    <w:b/>
                    <w:i/>
                    <w:spacing w:val="-5"/>
                    <w:sz w:val="24"/>
                  </w:rPr>
                </w:rPrChange>
              </w:rPr>
              <w:t>No.</w:t>
            </w:r>
          </w:p>
        </w:tc>
        <w:tc>
          <w:tcPr>
            <w:tcW w:w="7750" w:type="dxa"/>
            <w:gridSpan w:val="2"/>
            <w:tcPrChange w:id="276" w:author="Inno" w:date="2024-07-25T12:13:00Z" w16du:dateUtc="2024-07-25T06:43:00Z">
              <w:tcPr>
                <w:tcW w:w="6956" w:type="dxa"/>
              </w:tcPr>
            </w:tcPrChange>
          </w:tcPr>
          <w:p w14:paraId="7E66D1FA" w14:textId="77777777" w:rsidR="00B44F2F" w:rsidRPr="00E178E3" w:rsidRDefault="00A6107A" w:rsidP="00A0244E">
            <w:pPr>
              <w:pStyle w:val="TableParagraph"/>
              <w:spacing w:before="0"/>
              <w:ind w:left="0"/>
              <w:jc w:val="center"/>
              <w:rPr>
                <w:rFonts w:asciiTheme="majorBidi" w:hAnsiTheme="majorBidi" w:cstheme="majorBidi"/>
                <w:bCs/>
                <w:i/>
                <w:sz w:val="20"/>
                <w:szCs w:val="20"/>
                <w:rPrChange w:id="277" w:author="Inno" w:date="2024-07-25T12:06:00Z" w16du:dateUtc="2024-07-25T06:36:00Z">
                  <w:rPr>
                    <w:b/>
                    <w:i/>
                    <w:sz w:val="24"/>
                  </w:rPr>
                </w:rPrChange>
              </w:rPr>
              <w:pPrChange w:id="278" w:author="Inno" w:date="2024-07-25T12:24:00Z" w16du:dateUtc="2024-07-25T06:54:00Z">
                <w:pPr>
                  <w:pStyle w:val="TableParagraph"/>
                  <w:spacing w:before="0" w:line="266" w:lineRule="exact"/>
                </w:pPr>
              </w:pPrChange>
            </w:pPr>
            <w:r w:rsidRPr="00E178E3">
              <w:rPr>
                <w:rFonts w:asciiTheme="majorBidi" w:hAnsiTheme="majorBidi" w:cstheme="majorBidi"/>
                <w:bCs/>
                <w:i/>
                <w:spacing w:val="-2"/>
                <w:sz w:val="20"/>
                <w:szCs w:val="20"/>
                <w:rPrChange w:id="279" w:author="Inno" w:date="2024-07-25T12:06:00Z" w16du:dateUtc="2024-07-25T06:36:00Z">
                  <w:rPr>
                    <w:b/>
                    <w:i/>
                    <w:spacing w:val="-2"/>
                    <w:sz w:val="24"/>
                  </w:rPr>
                </w:rPrChange>
              </w:rPr>
              <w:t>Title</w:t>
            </w:r>
          </w:p>
        </w:tc>
      </w:tr>
      <w:tr w:rsidR="00B44F2F" w:rsidRPr="009976F4" w14:paraId="48BA3150" w14:textId="77777777" w:rsidTr="00C77ADF">
        <w:trPr>
          <w:gridAfter w:val="1"/>
          <w:wAfter w:w="10" w:type="dxa"/>
          <w:trHeight w:val="323"/>
          <w:trPrChange w:id="280" w:author="Inno" w:date="2024-07-25T12:13:00Z" w16du:dateUtc="2024-07-25T06:43:00Z">
            <w:trPr>
              <w:gridAfter w:val="1"/>
              <w:trHeight w:val="323"/>
            </w:trPr>
          </w:trPrChange>
        </w:trPr>
        <w:tc>
          <w:tcPr>
            <w:tcW w:w="1320" w:type="dxa"/>
            <w:tcPrChange w:id="281" w:author="Inno" w:date="2024-07-25T12:13:00Z" w16du:dateUtc="2024-07-25T06:43:00Z">
              <w:tcPr>
                <w:tcW w:w="1580" w:type="dxa"/>
                <w:gridSpan w:val="3"/>
              </w:tcPr>
            </w:tcPrChange>
          </w:tcPr>
          <w:p w14:paraId="10814704" w14:textId="6CE121CB" w:rsidR="00B44F2F" w:rsidRPr="009976F4" w:rsidRDefault="00A6107A" w:rsidP="00A0244E">
            <w:pPr>
              <w:pStyle w:val="TableParagraph"/>
              <w:ind w:left="0"/>
              <w:rPr>
                <w:rFonts w:asciiTheme="majorBidi" w:hAnsiTheme="majorBidi" w:cstheme="majorBidi"/>
                <w:sz w:val="20"/>
                <w:szCs w:val="20"/>
                <w:rPrChange w:id="282" w:author="Inno" w:date="2024-07-25T12:04:00Z" w16du:dateUtc="2024-07-25T06:34:00Z">
                  <w:rPr>
                    <w:sz w:val="24"/>
                  </w:rPr>
                </w:rPrChange>
              </w:rPr>
              <w:pPrChange w:id="283" w:author="Inno" w:date="2024-07-25T12:24:00Z" w16du:dateUtc="2024-07-25T06:54:00Z">
                <w:pPr>
                  <w:pStyle w:val="TableParagraph"/>
                  <w:ind w:left="50"/>
                </w:pPr>
              </w:pPrChange>
            </w:pPr>
            <w:r w:rsidRPr="009976F4">
              <w:rPr>
                <w:rFonts w:asciiTheme="majorBidi" w:hAnsiTheme="majorBidi" w:cstheme="majorBidi"/>
                <w:sz w:val="20"/>
                <w:szCs w:val="20"/>
                <w:rPrChange w:id="284" w:author="Inno" w:date="2024-07-25T12:04:00Z" w16du:dateUtc="2024-07-25T06:34:00Z">
                  <w:rPr>
                    <w:sz w:val="24"/>
                  </w:rPr>
                </w:rPrChange>
              </w:rPr>
              <w:t>IS</w:t>
            </w:r>
            <w:r w:rsidRPr="009976F4">
              <w:rPr>
                <w:rFonts w:asciiTheme="majorBidi" w:hAnsiTheme="majorBidi" w:cstheme="majorBidi"/>
                <w:spacing w:val="-2"/>
                <w:sz w:val="20"/>
                <w:szCs w:val="20"/>
                <w:rPrChange w:id="285" w:author="Inno" w:date="2024-07-25T12:04:00Z" w16du:dateUtc="2024-07-25T06:34:00Z">
                  <w:rPr>
                    <w:spacing w:val="-2"/>
                    <w:sz w:val="24"/>
                  </w:rPr>
                </w:rPrChange>
              </w:rPr>
              <w:t xml:space="preserve"> </w:t>
            </w:r>
            <w:proofErr w:type="gramStart"/>
            <w:r w:rsidRPr="009976F4">
              <w:rPr>
                <w:rFonts w:asciiTheme="majorBidi" w:hAnsiTheme="majorBidi" w:cstheme="majorBidi"/>
                <w:sz w:val="20"/>
                <w:szCs w:val="20"/>
                <w:rPrChange w:id="286" w:author="Inno" w:date="2024-07-25T12:04:00Z" w16du:dateUtc="2024-07-25T06:34:00Z">
                  <w:rPr>
                    <w:sz w:val="24"/>
                  </w:rPr>
                </w:rPrChange>
              </w:rPr>
              <w:t>6603</w:t>
            </w:r>
            <w:ins w:id="287" w:author="Inno" w:date="2024-07-25T12:07:00Z" w16du:dateUtc="2024-07-25T06:37:00Z">
              <w:r w:rsidR="00E178E3">
                <w:rPr>
                  <w:rFonts w:asciiTheme="majorBidi" w:hAnsiTheme="majorBidi" w:cstheme="majorBidi"/>
                  <w:sz w:val="20"/>
                  <w:szCs w:val="20"/>
                </w:rPr>
                <w:t xml:space="preserve"> </w:t>
              </w:r>
            </w:ins>
            <w:r w:rsidRPr="009976F4">
              <w:rPr>
                <w:rFonts w:asciiTheme="majorBidi" w:hAnsiTheme="majorBidi" w:cstheme="majorBidi"/>
                <w:sz w:val="20"/>
                <w:szCs w:val="20"/>
                <w:rPrChange w:id="288" w:author="Inno" w:date="2024-07-25T12:04:00Z" w16du:dateUtc="2024-07-25T06:34:00Z">
                  <w:rPr>
                    <w:sz w:val="24"/>
                  </w:rPr>
                </w:rPrChange>
              </w:rPr>
              <w:t>:</w:t>
            </w:r>
            <w:proofErr w:type="gramEnd"/>
            <w:r w:rsidRPr="009976F4">
              <w:rPr>
                <w:rFonts w:asciiTheme="majorBidi" w:hAnsiTheme="majorBidi" w:cstheme="majorBidi"/>
                <w:spacing w:val="-2"/>
                <w:sz w:val="20"/>
                <w:szCs w:val="20"/>
                <w:rPrChange w:id="289" w:author="Inno" w:date="2024-07-25T12:04:00Z" w16du:dateUtc="2024-07-25T06:34:00Z">
                  <w:rPr>
                    <w:spacing w:val="-2"/>
                    <w:sz w:val="24"/>
                  </w:rPr>
                </w:rPrChange>
              </w:rPr>
              <w:t xml:space="preserve"> </w:t>
            </w:r>
            <w:r w:rsidR="00B43B9B" w:rsidRPr="009976F4">
              <w:rPr>
                <w:rFonts w:asciiTheme="majorBidi" w:hAnsiTheme="majorBidi" w:cstheme="majorBidi"/>
                <w:spacing w:val="-4"/>
                <w:sz w:val="20"/>
                <w:szCs w:val="20"/>
                <w:rPrChange w:id="290" w:author="Inno" w:date="2024-07-25T12:04:00Z" w16du:dateUtc="2024-07-25T06:34:00Z">
                  <w:rPr>
                    <w:spacing w:val="-4"/>
                    <w:sz w:val="24"/>
                  </w:rPr>
                </w:rPrChange>
              </w:rPr>
              <w:t>2024</w:t>
            </w:r>
          </w:p>
        </w:tc>
        <w:tc>
          <w:tcPr>
            <w:tcW w:w="7740" w:type="dxa"/>
            <w:tcPrChange w:id="291" w:author="Inno" w:date="2024-07-25T12:13:00Z" w16du:dateUtc="2024-07-25T06:43:00Z">
              <w:tcPr>
                <w:tcW w:w="6956" w:type="dxa"/>
              </w:tcPr>
            </w:tcPrChange>
          </w:tcPr>
          <w:p w14:paraId="4A8E1B4D" w14:textId="7A02CB6D" w:rsidR="00B44F2F" w:rsidRPr="009976F4" w:rsidRDefault="00B43B9B" w:rsidP="00A0244E">
            <w:pPr>
              <w:pStyle w:val="TableParagraph"/>
              <w:ind w:left="98" w:right="100"/>
              <w:jc w:val="both"/>
              <w:rPr>
                <w:rFonts w:asciiTheme="majorBidi" w:hAnsiTheme="majorBidi" w:cstheme="majorBidi"/>
                <w:sz w:val="20"/>
                <w:szCs w:val="20"/>
                <w:rPrChange w:id="292" w:author="Inno" w:date="2024-07-25T12:04:00Z" w16du:dateUtc="2024-07-25T06:34:00Z">
                  <w:rPr>
                    <w:sz w:val="24"/>
                  </w:rPr>
                </w:rPrChange>
              </w:rPr>
              <w:pPrChange w:id="293" w:author="Inno" w:date="2024-07-25T12:24:00Z" w16du:dateUtc="2024-07-25T06:54:00Z">
                <w:pPr>
                  <w:pStyle w:val="TableParagraph"/>
                </w:pPr>
              </w:pPrChange>
            </w:pPr>
            <w:r w:rsidRPr="009976F4">
              <w:rPr>
                <w:rFonts w:asciiTheme="majorBidi" w:hAnsiTheme="majorBidi" w:cstheme="majorBidi"/>
                <w:sz w:val="20"/>
                <w:szCs w:val="20"/>
                <w:rPrChange w:id="294" w:author="Inno" w:date="2024-07-25T12:04:00Z" w16du:dateUtc="2024-07-25T06:34:00Z">
                  <w:rPr>
                    <w:sz w:val="24"/>
                  </w:rPr>
                </w:rPrChange>
              </w:rPr>
              <w:t xml:space="preserve">Stainless </w:t>
            </w:r>
            <w:del w:id="295" w:author="Inno" w:date="2024-07-25T12:06:00Z" w16du:dateUtc="2024-07-25T06:36:00Z">
              <w:r w:rsidRPr="009976F4" w:rsidDel="00E178E3">
                <w:rPr>
                  <w:rFonts w:asciiTheme="majorBidi" w:hAnsiTheme="majorBidi" w:cstheme="majorBidi"/>
                  <w:sz w:val="20"/>
                  <w:szCs w:val="20"/>
                  <w:rPrChange w:id="296" w:author="Inno" w:date="2024-07-25T12:04:00Z" w16du:dateUtc="2024-07-25T06:34:00Z">
                    <w:rPr>
                      <w:sz w:val="24"/>
                    </w:rPr>
                  </w:rPrChange>
                </w:rPr>
                <w:delText xml:space="preserve">Steel </w:delText>
              </w:r>
            </w:del>
            <w:ins w:id="297" w:author="Inno" w:date="2024-07-25T12:06:00Z" w16du:dateUtc="2024-07-25T06:36:00Z">
              <w:r w:rsidR="00E178E3">
                <w:rPr>
                  <w:rFonts w:asciiTheme="majorBidi" w:hAnsiTheme="majorBidi" w:cstheme="majorBidi"/>
                  <w:sz w:val="20"/>
                  <w:szCs w:val="20"/>
                </w:rPr>
                <w:t>s</w:t>
              </w:r>
              <w:r w:rsidR="00E178E3" w:rsidRPr="009976F4">
                <w:rPr>
                  <w:rFonts w:asciiTheme="majorBidi" w:hAnsiTheme="majorBidi" w:cstheme="majorBidi"/>
                  <w:sz w:val="20"/>
                  <w:szCs w:val="20"/>
                  <w:rPrChange w:id="298" w:author="Inno" w:date="2024-07-25T12:04:00Z" w16du:dateUtc="2024-07-25T06:34:00Z">
                    <w:rPr>
                      <w:sz w:val="24"/>
                    </w:rPr>
                  </w:rPrChange>
                </w:rPr>
                <w:t xml:space="preserve">teel </w:t>
              </w:r>
            </w:ins>
            <w:del w:id="299" w:author="Inno" w:date="2024-07-25T12:06:00Z" w16du:dateUtc="2024-07-25T06:36:00Z">
              <w:r w:rsidRPr="009976F4" w:rsidDel="00E178E3">
                <w:rPr>
                  <w:rFonts w:asciiTheme="majorBidi" w:hAnsiTheme="majorBidi" w:cstheme="majorBidi"/>
                  <w:sz w:val="20"/>
                  <w:szCs w:val="20"/>
                  <w:rPrChange w:id="300" w:author="Inno" w:date="2024-07-25T12:04:00Z" w16du:dateUtc="2024-07-25T06:34:00Z">
                    <w:rPr>
                      <w:sz w:val="24"/>
                    </w:rPr>
                  </w:rPrChange>
                </w:rPr>
                <w:delText>Semi</w:delText>
              </w:r>
            </w:del>
            <w:ins w:id="301" w:author="Inno" w:date="2024-07-25T12:06:00Z" w16du:dateUtc="2024-07-25T06:36:00Z">
              <w:r w:rsidR="00E178E3">
                <w:rPr>
                  <w:rFonts w:asciiTheme="majorBidi" w:hAnsiTheme="majorBidi" w:cstheme="majorBidi"/>
                  <w:sz w:val="20"/>
                  <w:szCs w:val="20"/>
                </w:rPr>
                <w:t>s</w:t>
              </w:r>
              <w:r w:rsidR="00E178E3" w:rsidRPr="009976F4">
                <w:rPr>
                  <w:rFonts w:asciiTheme="majorBidi" w:hAnsiTheme="majorBidi" w:cstheme="majorBidi"/>
                  <w:sz w:val="20"/>
                  <w:szCs w:val="20"/>
                  <w:rPrChange w:id="302" w:author="Inno" w:date="2024-07-25T12:04:00Z" w16du:dateUtc="2024-07-25T06:34:00Z">
                    <w:rPr>
                      <w:sz w:val="24"/>
                    </w:rPr>
                  </w:rPrChange>
                </w:rPr>
                <w:t>emi</w:t>
              </w:r>
            </w:ins>
            <w:r w:rsidRPr="009976F4">
              <w:rPr>
                <w:rFonts w:asciiTheme="majorBidi" w:hAnsiTheme="majorBidi" w:cstheme="majorBidi"/>
                <w:sz w:val="20"/>
                <w:szCs w:val="20"/>
                <w:rPrChange w:id="303" w:author="Inno" w:date="2024-07-25T12:04:00Z" w16du:dateUtc="2024-07-25T06:34:00Z">
                  <w:rPr>
                    <w:sz w:val="24"/>
                  </w:rPr>
                </w:rPrChange>
              </w:rPr>
              <w:t>-</w:t>
            </w:r>
            <w:del w:id="304" w:author="Inno" w:date="2024-07-25T12:06:00Z" w16du:dateUtc="2024-07-25T06:36:00Z">
              <w:r w:rsidRPr="009976F4" w:rsidDel="00E178E3">
                <w:rPr>
                  <w:rFonts w:asciiTheme="majorBidi" w:hAnsiTheme="majorBidi" w:cstheme="majorBidi"/>
                  <w:sz w:val="20"/>
                  <w:szCs w:val="20"/>
                  <w:rPrChange w:id="305" w:author="Inno" w:date="2024-07-25T12:04:00Z" w16du:dateUtc="2024-07-25T06:34:00Z">
                    <w:rPr>
                      <w:sz w:val="24"/>
                    </w:rPr>
                  </w:rPrChange>
                </w:rPr>
                <w:delText xml:space="preserve">Finished </w:delText>
              </w:r>
            </w:del>
            <w:ins w:id="306" w:author="Inno" w:date="2024-07-25T12:06:00Z" w16du:dateUtc="2024-07-25T06:36:00Z">
              <w:r w:rsidR="00E178E3">
                <w:rPr>
                  <w:rFonts w:asciiTheme="majorBidi" w:hAnsiTheme="majorBidi" w:cstheme="majorBidi"/>
                  <w:sz w:val="20"/>
                  <w:szCs w:val="20"/>
                </w:rPr>
                <w:t>f</w:t>
              </w:r>
              <w:r w:rsidR="00E178E3" w:rsidRPr="009976F4">
                <w:rPr>
                  <w:rFonts w:asciiTheme="majorBidi" w:hAnsiTheme="majorBidi" w:cstheme="majorBidi"/>
                  <w:sz w:val="20"/>
                  <w:szCs w:val="20"/>
                  <w:rPrChange w:id="307" w:author="Inno" w:date="2024-07-25T12:04:00Z" w16du:dateUtc="2024-07-25T06:34:00Z">
                    <w:rPr>
                      <w:sz w:val="24"/>
                    </w:rPr>
                  </w:rPrChange>
                </w:rPr>
                <w:t xml:space="preserve">inished </w:t>
              </w:r>
            </w:ins>
            <w:del w:id="308" w:author="Inno" w:date="2024-07-25T12:06:00Z" w16du:dateUtc="2024-07-25T06:36:00Z">
              <w:r w:rsidRPr="009976F4" w:rsidDel="00E178E3">
                <w:rPr>
                  <w:rFonts w:asciiTheme="majorBidi" w:hAnsiTheme="majorBidi" w:cstheme="majorBidi"/>
                  <w:sz w:val="20"/>
                  <w:szCs w:val="20"/>
                  <w:rPrChange w:id="309" w:author="Inno" w:date="2024-07-25T12:04:00Z" w16du:dateUtc="2024-07-25T06:34:00Z">
                    <w:rPr>
                      <w:sz w:val="24"/>
                    </w:rPr>
                  </w:rPrChange>
                </w:rPr>
                <w:delText>Products</w:delText>
              </w:r>
            </w:del>
            <w:ins w:id="310" w:author="Inno" w:date="2024-07-25T12:06:00Z" w16du:dateUtc="2024-07-25T06:36:00Z">
              <w:r w:rsidR="00E178E3">
                <w:rPr>
                  <w:rFonts w:asciiTheme="majorBidi" w:hAnsiTheme="majorBidi" w:cstheme="majorBidi"/>
                  <w:sz w:val="20"/>
                  <w:szCs w:val="20"/>
                </w:rPr>
                <w:t>p</w:t>
              </w:r>
              <w:r w:rsidR="00E178E3" w:rsidRPr="009976F4">
                <w:rPr>
                  <w:rFonts w:asciiTheme="majorBidi" w:hAnsiTheme="majorBidi" w:cstheme="majorBidi"/>
                  <w:sz w:val="20"/>
                  <w:szCs w:val="20"/>
                  <w:rPrChange w:id="311" w:author="Inno" w:date="2024-07-25T12:04:00Z" w16du:dateUtc="2024-07-25T06:34:00Z">
                    <w:rPr>
                      <w:sz w:val="24"/>
                    </w:rPr>
                  </w:rPrChange>
                </w:rPr>
                <w:t>roducts</w:t>
              </w:r>
            </w:ins>
            <w:r w:rsidRPr="009976F4">
              <w:rPr>
                <w:rFonts w:asciiTheme="majorBidi" w:hAnsiTheme="majorBidi" w:cstheme="majorBidi"/>
                <w:sz w:val="20"/>
                <w:szCs w:val="20"/>
                <w:rPrChange w:id="312" w:author="Inno" w:date="2024-07-25T12:04:00Z" w16du:dateUtc="2024-07-25T06:34:00Z">
                  <w:rPr>
                    <w:sz w:val="24"/>
                  </w:rPr>
                </w:rPrChange>
              </w:rPr>
              <w:t xml:space="preserve">, </w:t>
            </w:r>
            <w:del w:id="313" w:author="Inno" w:date="2024-07-25T12:06:00Z" w16du:dateUtc="2024-07-25T06:36:00Z">
              <w:r w:rsidRPr="009976F4" w:rsidDel="00E178E3">
                <w:rPr>
                  <w:rFonts w:asciiTheme="majorBidi" w:hAnsiTheme="majorBidi" w:cstheme="majorBidi"/>
                  <w:sz w:val="20"/>
                  <w:szCs w:val="20"/>
                  <w:rPrChange w:id="314" w:author="Inno" w:date="2024-07-25T12:04:00Z" w16du:dateUtc="2024-07-25T06:34:00Z">
                    <w:rPr>
                      <w:sz w:val="24"/>
                    </w:rPr>
                  </w:rPrChange>
                </w:rPr>
                <w:delText>Bars</w:delText>
              </w:r>
            </w:del>
            <w:ins w:id="315" w:author="Inno" w:date="2024-07-25T12:06:00Z" w16du:dateUtc="2024-07-25T06:36:00Z">
              <w:r w:rsidR="00E178E3">
                <w:rPr>
                  <w:rFonts w:asciiTheme="majorBidi" w:hAnsiTheme="majorBidi" w:cstheme="majorBidi"/>
                  <w:sz w:val="20"/>
                  <w:szCs w:val="20"/>
                </w:rPr>
                <w:t>b</w:t>
              </w:r>
              <w:r w:rsidR="00E178E3" w:rsidRPr="009976F4">
                <w:rPr>
                  <w:rFonts w:asciiTheme="majorBidi" w:hAnsiTheme="majorBidi" w:cstheme="majorBidi"/>
                  <w:sz w:val="20"/>
                  <w:szCs w:val="20"/>
                  <w:rPrChange w:id="316" w:author="Inno" w:date="2024-07-25T12:04:00Z" w16du:dateUtc="2024-07-25T06:34:00Z">
                    <w:rPr>
                      <w:sz w:val="24"/>
                    </w:rPr>
                  </w:rPrChange>
                </w:rPr>
                <w:t>ars</w:t>
              </w:r>
            </w:ins>
            <w:r w:rsidRPr="009976F4">
              <w:rPr>
                <w:rFonts w:asciiTheme="majorBidi" w:hAnsiTheme="majorBidi" w:cstheme="majorBidi"/>
                <w:sz w:val="20"/>
                <w:szCs w:val="20"/>
                <w:rPrChange w:id="317" w:author="Inno" w:date="2024-07-25T12:04:00Z" w16du:dateUtc="2024-07-25T06:34:00Z">
                  <w:rPr>
                    <w:sz w:val="24"/>
                  </w:rPr>
                </w:rPrChange>
              </w:rPr>
              <w:t xml:space="preserve">, </w:t>
            </w:r>
            <w:del w:id="318" w:author="Inno" w:date="2024-07-25T12:06:00Z" w16du:dateUtc="2024-07-25T06:36:00Z">
              <w:r w:rsidRPr="009976F4" w:rsidDel="00E178E3">
                <w:rPr>
                  <w:rFonts w:asciiTheme="majorBidi" w:hAnsiTheme="majorBidi" w:cstheme="majorBidi"/>
                  <w:sz w:val="20"/>
                  <w:szCs w:val="20"/>
                  <w:rPrChange w:id="319" w:author="Inno" w:date="2024-07-25T12:04:00Z" w16du:dateUtc="2024-07-25T06:34:00Z">
                    <w:rPr>
                      <w:sz w:val="24"/>
                    </w:rPr>
                  </w:rPrChange>
                </w:rPr>
                <w:delText xml:space="preserve">Wire </w:delText>
              </w:r>
            </w:del>
            <w:ins w:id="320" w:author="Inno" w:date="2024-07-25T12:06:00Z" w16du:dateUtc="2024-07-25T06:36:00Z">
              <w:r w:rsidR="00E178E3">
                <w:rPr>
                  <w:rFonts w:asciiTheme="majorBidi" w:hAnsiTheme="majorBidi" w:cstheme="majorBidi"/>
                  <w:sz w:val="20"/>
                  <w:szCs w:val="20"/>
                </w:rPr>
                <w:t>w</w:t>
              </w:r>
              <w:r w:rsidR="00E178E3" w:rsidRPr="009976F4">
                <w:rPr>
                  <w:rFonts w:asciiTheme="majorBidi" w:hAnsiTheme="majorBidi" w:cstheme="majorBidi"/>
                  <w:sz w:val="20"/>
                  <w:szCs w:val="20"/>
                  <w:rPrChange w:id="321" w:author="Inno" w:date="2024-07-25T12:04:00Z" w16du:dateUtc="2024-07-25T06:34:00Z">
                    <w:rPr>
                      <w:sz w:val="24"/>
                    </w:rPr>
                  </w:rPrChange>
                </w:rPr>
                <w:t xml:space="preserve">ire </w:t>
              </w:r>
            </w:ins>
            <w:del w:id="322" w:author="Inno" w:date="2024-07-25T12:06:00Z" w16du:dateUtc="2024-07-25T06:36:00Z">
              <w:r w:rsidRPr="009976F4" w:rsidDel="00E178E3">
                <w:rPr>
                  <w:rFonts w:asciiTheme="majorBidi" w:hAnsiTheme="majorBidi" w:cstheme="majorBidi"/>
                  <w:sz w:val="20"/>
                  <w:szCs w:val="20"/>
                  <w:rPrChange w:id="323" w:author="Inno" w:date="2024-07-25T12:04:00Z" w16du:dateUtc="2024-07-25T06:34:00Z">
                    <w:rPr>
                      <w:sz w:val="24"/>
                    </w:rPr>
                  </w:rPrChange>
                </w:rPr>
                <w:delText xml:space="preserve">Rods </w:delText>
              </w:r>
            </w:del>
            <w:ins w:id="324" w:author="Inno" w:date="2024-07-25T12:06:00Z" w16du:dateUtc="2024-07-25T06:36:00Z">
              <w:r w:rsidR="00E178E3">
                <w:rPr>
                  <w:rFonts w:asciiTheme="majorBidi" w:hAnsiTheme="majorBidi" w:cstheme="majorBidi"/>
                  <w:sz w:val="20"/>
                  <w:szCs w:val="20"/>
                </w:rPr>
                <w:t>r</w:t>
              </w:r>
              <w:r w:rsidR="00E178E3" w:rsidRPr="009976F4">
                <w:rPr>
                  <w:rFonts w:asciiTheme="majorBidi" w:hAnsiTheme="majorBidi" w:cstheme="majorBidi"/>
                  <w:sz w:val="20"/>
                  <w:szCs w:val="20"/>
                  <w:rPrChange w:id="325" w:author="Inno" w:date="2024-07-25T12:04:00Z" w16du:dateUtc="2024-07-25T06:34:00Z">
                    <w:rPr>
                      <w:sz w:val="24"/>
                    </w:rPr>
                  </w:rPrChange>
                </w:rPr>
                <w:t xml:space="preserve">ods </w:t>
              </w:r>
            </w:ins>
            <w:r w:rsidRPr="009976F4">
              <w:rPr>
                <w:rFonts w:asciiTheme="majorBidi" w:hAnsiTheme="majorBidi" w:cstheme="majorBidi"/>
                <w:sz w:val="20"/>
                <w:szCs w:val="20"/>
                <w:rPrChange w:id="326" w:author="Inno" w:date="2024-07-25T12:04:00Z" w16du:dateUtc="2024-07-25T06:34:00Z">
                  <w:rPr>
                    <w:sz w:val="24"/>
                  </w:rPr>
                </w:rPrChange>
              </w:rPr>
              <w:t xml:space="preserve">and </w:t>
            </w:r>
            <w:del w:id="327" w:author="Inno" w:date="2024-07-25T12:06:00Z" w16du:dateUtc="2024-07-25T06:36:00Z">
              <w:r w:rsidRPr="009976F4" w:rsidDel="00E178E3">
                <w:rPr>
                  <w:rFonts w:asciiTheme="majorBidi" w:hAnsiTheme="majorBidi" w:cstheme="majorBidi"/>
                  <w:sz w:val="20"/>
                  <w:szCs w:val="20"/>
                  <w:rPrChange w:id="328" w:author="Inno" w:date="2024-07-25T12:04:00Z" w16du:dateUtc="2024-07-25T06:34:00Z">
                    <w:rPr>
                      <w:sz w:val="24"/>
                    </w:rPr>
                  </w:rPrChange>
                </w:rPr>
                <w:delText xml:space="preserve">Bright </w:delText>
              </w:r>
            </w:del>
            <w:ins w:id="329" w:author="Inno" w:date="2024-07-25T12:06:00Z" w16du:dateUtc="2024-07-25T06:36:00Z">
              <w:r w:rsidR="00E178E3">
                <w:rPr>
                  <w:rFonts w:asciiTheme="majorBidi" w:hAnsiTheme="majorBidi" w:cstheme="majorBidi"/>
                  <w:sz w:val="20"/>
                  <w:szCs w:val="20"/>
                </w:rPr>
                <w:t>b</w:t>
              </w:r>
              <w:r w:rsidR="00E178E3" w:rsidRPr="009976F4">
                <w:rPr>
                  <w:rFonts w:asciiTheme="majorBidi" w:hAnsiTheme="majorBidi" w:cstheme="majorBidi"/>
                  <w:sz w:val="20"/>
                  <w:szCs w:val="20"/>
                  <w:rPrChange w:id="330" w:author="Inno" w:date="2024-07-25T12:04:00Z" w16du:dateUtc="2024-07-25T06:34:00Z">
                    <w:rPr>
                      <w:sz w:val="24"/>
                    </w:rPr>
                  </w:rPrChange>
                </w:rPr>
                <w:t xml:space="preserve">right </w:t>
              </w:r>
            </w:ins>
            <w:r w:rsidR="00E178E3" w:rsidRPr="00E178E3">
              <w:rPr>
                <w:rFonts w:asciiTheme="majorBidi" w:hAnsiTheme="majorBidi" w:cstheme="majorBidi"/>
                <w:sz w:val="20"/>
                <w:szCs w:val="20"/>
              </w:rPr>
              <w:t>bars</w:t>
            </w:r>
            <w:ins w:id="331" w:author="Inno" w:date="2024-07-25T12:08:00Z" w16du:dateUtc="2024-07-25T06:38:00Z">
              <w:r w:rsidR="006F0745">
                <w:rPr>
                  <w:rFonts w:asciiTheme="majorBidi" w:hAnsiTheme="majorBidi" w:cstheme="majorBidi"/>
                  <w:sz w:val="20"/>
                  <w:szCs w:val="20"/>
                </w:rPr>
                <w:t xml:space="preserve"> —</w:t>
              </w:r>
            </w:ins>
            <w:r w:rsidR="00E178E3" w:rsidRPr="00E178E3">
              <w:rPr>
                <w:rFonts w:asciiTheme="majorBidi" w:hAnsiTheme="majorBidi" w:cstheme="majorBidi"/>
                <w:sz w:val="20"/>
                <w:szCs w:val="20"/>
              </w:rPr>
              <w:t xml:space="preserve"> </w:t>
            </w:r>
            <w:del w:id="332" w:author="Inno" w:date="2024-07-25T12:08:00Z" w16du:dateUtc="2024-07-25T06:38:00Z">
              <w:r w:rsidR="00E178E3" w:rsidRPr="00E178E3" w:rsidDel="006F0745">
                <w:rPr>
                  <w:rFonts w:asciiTheme="majorBidi" w:hAnsiTheme="majorBidi" w:cstheme="majorBidi"/>
                  <w:sz w:val="20"/>
                  <w:szCs w:val="20"/>
                </w:rPr>
                <w:delText>s</w:delText>
              </w:r>
              <w:r w:rsidRPr="009976F4" w:rsidDel="006F0745">
                <w:rPr>
                  <w:rFonts w:asciiTheme="majorBidi" w:hAnsiTheme="majorBidi" w:cstheme="majorBidi"/>
                  <w:sz w:val="20"/>
                  <w:szCs w:val="20"/>
                  <w:rPrChange w:id="333" w:author="Inno" w:date="2024-07-25T12:04:00Z" w16du:dateUtc="2024-07-25T06:34:00Z">
                    <w:rPr>
                      <w:sz w:val="24"/>
                    </w:rPr>
                  </w:rPrChange>
                </w:rPr>
                <w:delText xml:space="preserve">pecification </w:delText>
              </w:r>
            </w:del>
            <w:ins w:id="334" w:author="Inno" w:date="2024-07-25T12:08:00Z" w16du:dateUtc="2024-07-25T06:38:00Z">
              <w:r w:rsidR="006F0745">
                <w:rPr>
                  <w:rFonts w:asciiTheme="majorBidi" w:hAnsiTheme="majorBidi" w:cstheme="majorBidi"/>
                  <w:sz w:val="20"/>
                  <w:szCs w:val="20"/>
                </w:rPr>
                <w:t>S</w:t>
              </w:r>
              <w:r w:rsidR="006F0745" w:rsidRPr="009976F4">
                <w:rPr>
                  <w:rFonts w:asciiTheme="majorBidi" w:hAnsiTheme="majorBidi" w:cstheme="majorBidi"/>
                  <w:sz w:val="20"/>
                  <w:szCs w:val="20"/>
                  <w:rPrChange w:id="335" w:author="Inno" w:date="2024-07-25T12:04:00Z" w16du:dateUtc="2024-07-25T06:34:00Z">
                    <w:rPr>
                      <w:sz w:val="24"/>
                    </w:rPr>
                  </w:rPrChange>
                </w:rPr>
                <w:t xml:space="preserve">pecification </w:t>
              </w:r>
            </w:ins>
            <w:r w:rsidRPr="00E178E3">
              <w:rPr>
                <w:rFonts w:asciiTheme="majorBidi" w:hAnsiTheme="majorBidi" w:cstheme="majorBidi"/>
                <w:iCs/>
                <w:sz w:val="20"/>
                <w:szCs w:val="20"/>
                <w:rPrChange w:id="336" w:author="Inno" w:date="2024-07-25T12:06:00Z" w16du:dateUtc="2024-07-25T06:36:00Z">
                  <w:rPr>
                    <w:i/>
                    <w:sz w:val="24"/>
                  </w:rPr>
                </w:rPrChange>
              </w:rPr>
              <w:t>(</w:t>
            </w:r>
            <w:r w:rsidRPr="00E178E3">
              <w:rPr>
                <w:rFonts w:asciiTheme="majorBidi" w:hAnsiTheme="majorBidi" w:cstheme="majorBidi"/>
                <w:i/>
                <w:sz w:val="20"/>
                <w:szCs w:val="20"/>
                <w:rPrChange w:id="337" w:author="Inno" w:date="2024-07-25T12:06:00Z" w16du:dateUtc="2024-07-25T06:36:00Z">
                  <w:rPr>
                    <w:i/>
                    <w:sz w:val="24"/>
                  </w:rPr>
                </w:rPrChange>
              </w:rPr>
              <w:t>second revision</w:t>
            </w:r>
            <w:r w:rsidRPr="00E178E3">
              <w:rPr>
                <w:rFonts w:asciiTheme="majorBidi" w:hAnsiTheme="majorBidi" w:cstheme="majorBidi"/>
                <w:iCs/>
                <w:sz w:val="20"/>
                <w:szCs w:val="20"/>
                <w:rPrChange w:id="338" w:author="Inno" w:date="2024-07-25T12:06:00Z" w16du:dateUtc="2024-07-25T06:36:00Z">
                  <w:rPr>
                    <w:i/>
                    <w:sz w:val="24"/>
                  </w:rPr>
                </w:rPrChange>
              </w:rPr>
              <w:t>)</w:t>
            </w:r>
          </w:p>
        </w:tc>
      </w:tr>
      <w:tr w:rsidR="00B44F2F" w:rsidRPr="009976F4" w14:paraId="18FC759C" w14:textId="77777777" w:rsidTr="00C77ADF">
        <w:trPr>
          <w:gridAfter w:val="1"/>
          <w:wAfter w:w="10" w:type="dxa"/>
          <w:trHeight w:val="324"/>
          <w:trPrChange w:id="339" w:author="Inno" w:date="2024-07-25T12:13:00Z" w16du:dateUtc="2024-07-25T06:43:00Z">
            <w:trPr>
              <w:gridAfter w:val="1"/>
              <w:trHeight w:val="324"/>
            </w:trPr>
          </w:trPrChange>
        </w:trPr>
        <w:tc>
          <w:tcPr>
            <w:tcW w:w="1320" w:type="dxa"/>
            <w:tcPrChange w:id="340" w:author="Inno" w:date="2024-07-25T12:13:00Z" w16du:dateUtc="2024-07-25T06:43:00Z">
              <w:tcPr>
                <w:tcW w:w="1580" w:type="dxa"/>
                <w:gridSpan w:val="3"/>
              </w:tcPr>
            </w:tcPrChange>
          </w:tcPr>
          <w:p w14:paraId="2A02A9D3" w14:textId="11C5832C" w:rsidR="00B44F2F" w:rsidRPr="009976F4" w:rsidRDefault="00A6107A" w:rsidP="00A0244E">
            <w:pPr>
              <w:pStyle w:val="TableParagraph"/>
              <w:spacing w:before="22"/>
              <w:ind w:left="0"/>
              <w:rPr>
                <w:rFonts w:asciiTheme="majorBidi" w:hAnsiTheme="majorBidi" w:cstheme="majorBidi"/>
                <w:sz w:val="20"/>
                <w:szCs w:val="20"/>
                <w:rPrChange w:id="341" w:author="Inno" w:date="2024-07-25T12:04:00Z" w16du:dateUtc="2024-07-25T06:34:00Z">
                  <w:rPr>
                    <w:sz w:val="24"/>
                  </w:rPr>
                </w:rPrChange>
              </w:rPr>
              <w:pPrChange w:id="342" w:author="Inno" w:date="2024-07-25T12:24:00Z" w16du:dateUtc="2024-07-25T06:54:00Z">
                <w:pPr>
                  <w:pStyle w:val="TableParagraph"/>
                  <w:spacing w:before="22"/>
                  <w:ind w:left="50"/>
                </w:pPr>
              </w:pPrChange>
            </w:pPr>
            <w:r w:rsidRPr="009976F4">
              <w:rPr>
                <w:rFonts w:asciiTheme="majorBidi" w:hAnsiTheme="majorBidi" w:cstheme="majorBidi"/>
                <w:sz w:val="20"/>
                <w:szCs w:val="20"/>
                <w:rPrChange w:id="343" w:author="Inno" w:date="2024-07-25T12:04:00Z" w16du:dateUtc="2024-07-25T06:34:00Z">
                  <w:rPr>
                    <w:sz w:val="24"/>
                  </w:rPr>
                </w:rPrChange>
              </w:rPr>
              <w:t>IS</w:t>
            </w:r>
            <w:r w:rsidRPr="009976F4">
              <w:rPr>
                <w:rFonts w:asciiTheme="majorBidi" w:hAnsiTheme="majorBidi" w:cstheme="majorBidi"/>
                <w:spacing w:val="-2"/>
                <w:sz w:val="20"/>
                <w:szCs w:val="20"/>
                <w:rPrChange w:id="344" w:author="Inno" w:date="2024-07-25T12:04:00Z" w16du:dateUtc="2024-07-25T06:34:00Z">
                  <w:rPr>
                    <w:spacing w:val="-2"/>
                    <w:sz w:val="24"/>
                  </w:rPr>
                </w:rPrChange>
              </w:rPr>
              <w:t xml:space="preserve"> </w:t>
            </w:r>
            <w:proofErr w:type="gramStart"/>
            <w:r w:rsidRPr="009976F4">
              <w:rPr>
                <w:rFonts w:asciiTheme="majorBidi" w:hAnsiTheme="majorBidi" w:cstheme="majorBidi"/>
                <w:sz w:val="20"/>
                <w:szCs w:val="20"/>
                <w:rPrChange w:id="345" w:author="Inno" w:date="2024-07-25T12:04:00Z" w16du:dateUtc="2024-07-25T06:34:00Z">
                  <w:rPr>
                    <w:sz w:val="24"/>
                  </w:rPr>
                </w:rPrChange>
              </w:rPr>
              <w:t>6911</w:t>
            </w:r>
            <w:ins w:id="346" w:author="Inno" w:date="2024-07-25T12:08:00Z" w16du:dateUtc="2024-07-25T06:38:00Z">
              <w:r w:rsidR="006F0745">
                <w:rPr>
                  <w:rFonts w:asciiTheme="majorBidi" w:hAnsiTheme="majorBidi" w:cstheme="majorBidi"/>
                  <w:sz w:val="20"/>
                  <w:szCs w:val="20"/>
                </w:rPr>
                <w:t xml:space="preserve"> </w:t>
              </w:r>
            </w:ins>
            <w:r w:rsidRPr="009976F4">
              <w:rPr>
                <w:rFonts w:asciiTheme="majorBidi" w:hAnsiTheme="majorBidi" w:cstheme="majorBidi"/>
                <w:sz w:val="20"/>
                <w:szCs w:val="20"/>
                <w:rPrChange w:id="347" w:author="Inno" w:date="2024-07-25T12:04:00Z" w16du:dateUtc="2024-07-25T06:34:00Z">
                  <w:rPr>
                    <w:sz w:val="24"/>
                  </w:rPr>
                </w:rPrChange>
              </w:rPr>
              <w:t>:</w:t>
            </w:r>
            <w:proofErr w:type="gramEnd"/>
            <w:r w:rsidRPr="009976F4">
              <w:rPr>
                <w:rFonts w:asciiTheme="majorBidi" w:hAnsiTheme="majorBidi" w:cstheme="majorBidi"/>
                <w:spacing w:val="-2"/>
                <w:sz w:val="20"/>
                <w:szCs w:val="20"/>
                <w:rPrChange w:id="348" w:author="Inno" w:date="2024-07-25T12:04:00Z" w16du:dateUtc="2024-07-25T06:34:00Z">
                  <w:rPr>
                    <w:spacing w:val="-2"/>
                    <w:sz w:val="24"/>
                  </w:rPr>
                </w:rPrChange>
              </w:rPr>
              <w:t xml:space="preserve"> </w:t>
            </w:r>
            <w:r w:rsidRPr="009976F4">
              <w:rPr>
                <w:rFonts w:asciiTheme="majorBidi" w:hAnsiTheme="majorBidi" w:cstheme="majorBidi"/>
                <w:spacing w:val="-4"/>
                <w:sz w:val="20"/>
                <w:szCs w:val="20"/>
                <w:rPrChange w:id="349" w:author="Inno" w:date="2024-07-25T12:04:00Z" w16du:dateUtc="2024-07-25T06:34:00Z">
                  <w:rPr>
                    <w:spacing w:val="-4"/>
                    <w:sz w:val="24"/>
                  </w:rPr>
                </w:rPrChange>
              </w:rPr>
              <w:t>2017</w:t>
            </w:r>
          </w:p>
        </w:tc>
        <w:tc>
          <w:tcPr>
            <w:tcW w:w="7740" w:type="dxa"/>
            <w:tcPrChange w:id="350" w:author="Inno" w:date="2024-07-25T12:13:00Z" w16du:dateUtc="2024-07-25T06:43:00Z">
              <w:tcPr>
                <w:tcW w:w="6956" w:type="dxa"/>
              </w:tcPr>
            </w:tcPrChange>
          </w:tcPr>
          <w:p w14:paraId="4339BC60" w14:textId="77777777" w:rsidR="00B44F2F" w:rsidRPr="009976F4" w:rsidRDefault="00A6107A" w:rsidP="00A0244E">
            <w:pPr>
              <w:pStyle w:val="TableParagraph"/>
              <w:spacing w:before="22"/>
              <w:ind w:left="98" w:right="100"/>
              <w:jc w:val="both"/>
              <w:rPr>
                <w:rFonts w:asciiTheme="majorBidi" w:hAnsiTheme="majorBidi" w:cstheme="majorBidi"/>
                <w:sz w:val="20"/>
                <w:szCs w:val="20"/>
                <w:rPrChange w:id="351" w:author="Inno" w:date="2024-07-25T12:04:00Z" w16du:dateUtc="2024-07-25T06:34:00Z">
                  <w:rPr>
                    <w:sz w:val="24"/>
                  </w:rPr>
                </w:rPrChange>
              </w:rPr>
              <w:pPrChange w:id="352" w:author="Inno" w:date="2024-07-25T12:24:00Z" w16du:dateUtc="2024-07-25T06:54:00Z">
                <w:pPr>
                  <w:pStyle w:val="TableParagraph"/>
                  <w:spacing w:before="22"/>
                </w:pPr>
              </w:pPrChange>
            </w:pPr>
            <w:r w:rsidRPr="009976F4">
              <w:rPr>
                <w:rFonts w:asciiTheme="majorBidi" w:hAnsiTheme="majorBidi" w:cstheme="majorBidi"/>
                <w:sz w:val="20"/>
                <w:szCs w:val="20"/>
                <w:rPrChange w:id="353" w:author="Inno" w:date="2024-07-25T12:04:00Z" w16du:dateUtc="2024-07-25T06:34:00Z">
                  <w:rPr>
                    <w:sz w:val="24"/>
                  </w:rPr>
                </w:rPrChange>
              </w:rPr>
              <w:t>Stainless</w:t>
            </w:r>
            <w:r w:rsidRPr="009976F4">
              <w:rPr>
                <w:rFonts w:asciiTheme="majorBidi" w:hAnsiTheme="majorBidi" w:cstheme="majorBidi"/>
                <w:spacing w:val="-3"/>
                <w:sz w:val="20"/>
                <w:szCs w:val="20"/>
                <w:rPrChange w:id="354" w:author="Inno" w:date="2024-07-25T12:04:00Z" w16du:dateUtc="2024-07-25T06:34:00Z">
                  <w:rPr>
                    <w:spacing w:val="-3"/>
                    <w:sz w:val="24"/>
                  </w:rPr>
                </w:rPrChange>
              </w:rPr>
              <w:t xml:space="preserve"> </w:t>
            </w:r>
            <w:r w:rsidRPr="009976F4">
              <w:rPr>
                <w:rFonts w:asciiTheme="majorBidi" w:hAnsiTheme="majorBidi" w:cstheme="majorBidi"/>
                <w:sz w:val="20"/>
                <w:szCs w:val="20"/>
                <w:rPrChange w:id="355" w:author="Inno" w:date="2024-07-25T12:04:00Z" w16du:dateUtc="2024-07-25T06:34:00Z">
                  <w:rPr>
                    <w:sz w:val="24"/>
                  </w:rPr>
                </w:rPrChange>
              </w:rPr>
              <w:t>steel</w:t>
            </w:r>
            <w:r w:rsidRPr="009976F4">
              <w:rPr>
                <w:rFonts w:asciiTheme="majorBidi" w:hAnsiTheme="majorBidi" w:cstheme="majorBidi"/>
                <w:spacing w:val="-1"/>
                <w:sz w:val="20"/>
                <w:szCs w:val="20"/>
                <w:rPrChange w:id="356" w:author="Inno" w:date="2024-07-25T12:04:00Z" w16du:dateUtc="2024-07-25T06:34:00Z">
                  <w:rPr>
                    <w:spacing w:val="-1"/>
                    <w:sz w:val="24"/>
                  </w:rPr>
                </w:rPrChange>
              </w:rPr>
              <w:t xml:space="preserve"> </w:t>
            </w:r>
            <w:r w:rsidRPr="009976F4">
              <w:rPr>
                <w:rFonts w:asciiTheme="majorBidi" w:hAnsiTheme="majorBidi" w:cstheme="majorBidi"/>
                <w:sz w:val="20"/>
                <w:szCs w:val="20"/>
                <w:rPrChange w:id="357" w:author="Inno" w:date="2024-07-25T12:04:00Z" w16du:dateUtc="2024-07-25T06:34:00Z">
                  <w:rPr>
                    <w:sz w:val="24"/>
                  </w:rPr>
                </w:rPrChange>
              </w:rPr>
              <w:t>plate,</w:t>
            </w:r>
            <w:r w:rsidRPr="009976F4">
              <w:rPr>
                <w:rFonts w:asciiTheme="majorBidi" w:hAnsiTheme="majorBidi" w:cstheme="majorBidi"/>
                <w:spacing w:val="-1"/>
                <w:sz w:val="20"/>
                <w:szCs w:val="20"/>
                <w:rPrChange w:id="358" w:author="Inno" w:date="2024-07-25T12:04:00Z" w16du:dateUtc="2024-07-25T06:34:00Z">
                  <w:rPr>
                    <w:spacing w:val="-1"/>
                    <w:sz w:val="24"/>
                  </w:rPr>
                </w:rPrChange>
              </w:rPr>
              <w:t xml:space="preserve"> </w:t>
            </w:r>
            <w:r w:rsidRPr="009976F4">
              <w:rPr>
                <w:rFonts w:asciiTheme="majorBidi" w:hAnsiTheme="majorBidi" w:cstheme="majorBidi"/>
                <w:sz w:val="20"/>
                <w:szCs w:val="20"/>
                <w:rPrChange w:id="359" w:author="Inno" w:date="2024-07-25T12:04:00Z" w16du:dateUtc="2024-07-25T06:34:00Z">
                  <w:rPr>
                    <w:sz w:val="24"/>
                  </w:rPr>
                </w:rPrChange>
              </w:rPr>
              <w:t>sheet</w:t>
            </w:r>
            <w:r w:rsidRPr="009976F4">
              <w:rPr>
                <w:rFonts w:asciiTheme="majorBidi" w:hAnsiTheme="majorBidi" w:cstheme="majorBidi"/>
                <w:spacing w:val="-1"/>
                <w:sz w:val="20"/>
                <w:szCs w:val="20"/>
                <w:rPrChange w:id="360" w:author="Inno" w:date="2024-07-25T12:04:00Z" w16du:dateUtc="2024-07-25T06:34:00Z">
                  <w:rPr>
                    <w:spacing w:val="-1"/>
                    <w:sz w:val="24"/>
                  </w:rPr>
                </w:rPrChange>
              </w:rPr>
              <w:t xml:space="preserve"> </w:t>
            </w:r>
            <w:r w:rsidRPr="009976F4">
              <w:rPr>
                <w:rFonts w:asciiTheme="majorBidi" w:hAnsiTheme="majorBidi" w:cstheme="majorBidi"/>
                <w:sz w:val="20"/>
                <w:szCs w:val="20"/>
                <w:rPrChange w:id="361" w:author="Inno" w:date="2024-07-25T12:04:00Z" w16du:dateUtc="2024-07-25T06:34:00Z">
                  <w:rPr>
                    <w:sz w:val="24"/>
                  </w:rPr>
                </w:rPrChange>
              </w:rPr>
              <w:t>and strip —</w:t>
            </w:r>
            <w:r w:rsidRPr="009976F4">
              <w:rPr>
                <w:rFonts w:asciiTheme="majorBidi" w:hAnsiTheme="majorBidi" w:cstheme="majorBidi"/>
                <w:spacing w:val="-1"/>
                <w:sz w:val="20"/>
                <w:szCs w:val="20"/>
                <w:rPrChange w:id="362" w:author="Inno" w:date="2024-07-25T12:04:00Z" w16du:dateUtc="2024-07-25T06:34:00Z">
                  <w:rPr>
                    <w:spacing w:val="-1"/>
                    <w:sz w:val="24"/>
                  </w:rPr>
                </w:rPrChange>
              </w:rPr>
              <w:t xml:space="preserve"> </w:t>
            </w:r>
            <w:r w:rsidRPr="009976F4">
              <w:rPr>
                <w:rFonts w:asciiTheme="majorBidi" w:hAnsiTheme="majorBidi" w:cstheme="majorBidi"/>
                <w:sz w:val="20"/>
                <w:szCs w:val="20"/>
                <w:rPrChange w:id="363" w:author="Inno" w:date="2024-07-25T12:04:00Z" w16du:dateUtc="2024-07-25T06:34:00Z">
                  <w:rPr>
                    <w:sz w:val="24"/>
                  </w:rPr>
                </w:rPrChange>
              </w:rPr>
              <w:t>Specification</w:t>
            </w:r>
            <w:r w:rsidRPr="009976F4">
              <w:rPr>
                <w:rFonts w:asciiTheme="majorBidi" w:hAnsiTheme="majorBidi" w:cstheme="majorBidi"/>
                <w:spacing w:val="-1"/>
                <w:sz w:val="20"/>
                <w:szCs w:val="20"/>
                <w:rPrChange w:id="364" w:author="Inno" w:date="2024-07-25T12:04:00Z" w16du:dateUtc="2024-07-25T06:34:00Z">
                  <w:rPr>
                    <w:spacing w:val="-1"/>
                    <w:sz w:val="24"/>
                  </w:rPr>
                </w:rPrChange>
              </w:rPr>
              <w:t xml:space="preserve"> </w:t>
            </w:r>
            <w:r w:rsidRPr="009976F4">
              <w:rPr>
                <w:rFonts w:asciiTheme="majorBidi" w:hAnsiTheme="majorBidi" w:cstheme="majorBidi"/>
                <w:sz w:val="20"/>
                <w:szCs w:val="20"/>
                <w:rPrChange w:id="365" w:author="Inno" w:date="2024-07-25T12:04:00Z" w16du:dateUtc="2024-07-25T06:34:00Z">
                  <w:rPr>
                    <w:sz w:val="24"/>
                  </w:rPr>
                </w:rPrChange>
              </w:rPr>
              <w:t>(</w:t>
            </w:r>
            <w:r w:rsidRPr="009976F4">
              <w:rPr>
                <w:rFonts w:asciiTheme="majorBidi" w:hAnsiTheme="majorBidi" w:cstheme="majorBidi"/>
                <w:i/>
                <w:sz w:val="20"/>
                <w:szCs w:val="20"/>
                <w:rPrChange w:id="366" w:author="Inno" w:date="2024-07-25T12:04:00Z" w16du:dateUtc="2024-07-25T06:34:00Z">
                  <w:rPr>
                    <w:i/>
                    <w:sz w:val="24"/>
                  </w:rPr>
                </w:rPrChange>
              </w:rPr>
              <w:t xml:space="preserve">second </w:t>
            </w:r>
            <w:r w:rsidRPr="009976F4">
              <w:rPr>
                <w:rFonts w:asciiTheme="majorBidi" w:hAnsiTheme="majorBidi" w:cstheme="majorBidi"/>
                <w:i/>
                <w:spacing w:val="-2"/>
                <w:sz w:val="20"/>
                <w:szCs w:val="20"/>
                <w:rPrChange w:id="367" w:author="Inno" w:date="2024-07-25T12:04:00Z" w16du:dateUtc="2024-07-25T06:34:00Z">
                  <w:rPr>
                    <w:i/>
                    <w:spacing w:val="-2"/>
                    <w:sz w:val="24"/>
                  </w:rPr>
                </w:rPrChange>
              </w:rPr>
              <w:t>revision</w:t>
            </w:r>
            <w:r w:rsidRPr="009976F4">
              <w:rPr>
                <w:rFonts w:asciiTheme="majorBidi" w:hAnsiTheme="majorBidi" w:cstheme="majorBidi"/>
                <w:spacing w:val="-2"/>
                <w:sz w:val="20"/>
                <w:szCs w:val="20"/>
                <w:rPrChange w:id="368" w:author="Inno" w:date="2024-07-25T12:04:00Z" w16du:dateUtc="2024-07-25T06:34:00Z">
                  <w:rPr>
                    <w:spacing w:val="-2"/>
                    <w:sz w:val="24"/>
                  </w:rPr>
                </w:rPrChange>
              </w:rPr>
              <w:t>)</w:t>
            </w:r>
          </w:p>
        </w:tc>
      </w:tr>
      <w:tr w:rsidR="00B44F2F" w:rsidRPr="009976F4" w14:paraId="21AB0602" w14:textId="77777777" w:rsidTr="00C77ADF">
        <w:trPr>
          <w:gridAfter w:val="1"/>
          <w:wAfter w:w="10" w:type="dxa"/>
          <w:trHeight w:val="608"/>
          <w:trPrChange w:id="369" w:author="Inno" w:date="2024-07-25T12:13:00Z" w16du:dateUtc="2024-07-25T06:43:00Z">
            <w:trPr>
              <w:gridAfter w:val="1"/>
              <w:trHeight w:val="608"/>
            </w:trPr>
          </w:trPrChange>
        </w:trPr>
        <w:tc>
          <w:tcPr>
            <w:tcW w:w="1320" w:type="dxa"/>
            <w:tcPrChange w:id="370" w:author="Inno" w:date="2024-07-25T12:13:00Z" w16du:dateUtc="2024-07-25T06:43:00Z">
              <w:tcPr>
                <w:tcW w:w="1580" w:type="dxa"/>
                <w:gridSpan w:val="3"/>
              </w:tcPr>
            </w:tcPrChange>
          </w:tcPr>
          <w:p w14:paraId="2838A722" w14:textId="152AED9B" w:rsidR="00B44F2F" w:rsidRPr="009976F4" w:rsidRDefault="00A6107A" w:rsidP="00A0244E">
            <w:pPr>
              <w:pStyle w:val="TableParagraph"/>
              <w:ind w:left="0"/>
              <w:rPr>
                <w:rFonts w:asciiTheme="majorBidi" w:hAnsiTheme="majorBidi" w:cstheme="majorBidi"/>
                <w:sz w:val="20"/>
                <w:szCs w:val="20"/>
                <w:rPrChange w:id="371" w:author="Inno" w:date="2024-07-25T12:04:00Z" w16du:dateUtc="2024-07-25T06:34:00Z">
                  <w:rPr>
                    <w:sz w:val="24"/>
                  </w:rPr>
                </w:rPrChange>
              </w:rPr>
              <w:pPrChange w:id="372" w:author="Inno" w:date="2024-07-25T12:24:00Z" w16du:dateUtc="2024-07-25T06:54:00Z">
                <w:pPr>
                  <w:pStyle w:val="TableParagraph"/>
                  <w:ind w:left="50"/>
                </w:pPr>
              </w:pPrChange>
            </w:pPr>
            <w:r w:rsidRPr="009976F4">
              <w:rPr>
                <w:rFonts w:asciiTheme="majorBidi" w:hAnsiTheme="majorBidi" w:cstheme="majorBidi"/>
                <w:sz w:val="20"/>
                <w:szCs w:val="20"/>
                <w:rPrChange w:id="373" w:author="Inno" w:date="2024-07-25T12:04:00Z" w16du:dateUtc="2024-07-25T06:34:00Z">
                  <w:rPr>
                    <w:sz w:val="24"/>
                  </w:rPr>
                </w:rPrChange>
              </w:rPr>
              <w:t>IS</w:t>
            </w:r>
            <w:r w:rsidRPr="009976F4">
              <w:rPr>
                <w:rFonts w:asciiTheme="majorBidi" w:hAnsiTheme="majorBidi" w:cstheme="majorBidi"/>
                <w:spacing w:val="-2"/>
                <w:sz w:val="20"/>
                <w:szCs w:val="20"/>
                <w:rPrChange w:id="374" w:author="Inno" w:date="2024-07-25T12:04:00Z" w16du:dateUtc="2024-07-25T06:34:00Z">
                  <w:rPr>
                    <w:spacing w:val="-2"/>
                    <w:sz w:val="24"/>
                  </w:rPr>
                </w:rPrChange>
              </w:rPr>
              <w:t xml:space="preserve"> </w:t>
            </w:r>
            <w:proofErr w:type="gramStart"/>
            <w:r w:rsidRPr="009976F4">
              <w:rPr>
                <w:rFonts w:asciiTheme="majorBidi" w:hAnsiTheme="majorBidi" w:cstheme="majorBidi"/>
                <w:sz w:val="20"/>
                <w:szCs w:val="20"/>
                <w:rPrChange w:id="375" w:author="Inno" w:date="2024-07-25T12:04:00Z" w16du:dateUtc="2024-07-25T06:34:00Z">
                  <w:rPr>
                    <w:sz w:val="24"/>
                  </w:rPr>
                </w:rPrChange>
              </w:rPr>
              <w:t>7531</w:t>
            </w:r>
            <w:ins w:id="376" w:author="Inno" w:date="2024-07-25T12:08:00Z" w16du:dateUtc="2024-07-25T06:38:00Z">
              <w:r w:rsidR="006F0745">
                <w:rPr>
                  <w:rFonts w:asciiTheme="majorBidi" w:hAnsiTheme="majorBidi" w:cstheme="majorBidi"/>
                  <w:sz w:val="20"/>
                  <w:szCs w:val="20"/>
                </w:rPr>
                <w:t xml:space="preserve"> </w:t>
              </w:r>
            </w:ins>
            <w:r w:rsidRPr="009976F4">
              <w:rPr>
                <w:rFonts w:asciiTheme="majorBidi" w:hAnsiTheme="majorBidi" w:cstheme="majorBidi"/>
                <w:sz w:val="20"/>
                <w:szCs w:val="20"/>
                <w:rPrChange w:id="377" w:author="Inno" w:date="2024-07-25T12:04:00Z" w16du:dateUtc="2024-07-25T06:34:00Z">
                  <w:rPr>
                    <w:sz w:val="24"/>
                  </w:rPr>
                </w:rPrChange>
              </w:rPr>
              <w:t>:</w:t>
            </w:r>
            <w:proofErr w:type="gramEnd"/>
            <w:r w:rsidRPr="009976F4">
              <w:rPr>
                <w:rFonts w:asciiTheme="majorBidi" w:hAnsiTheme="majorBidi" w:cstheme="majorBidi"/>
                <w:spacing w:val="-2"/>
                <w:sz w:val="20"/>
                <w:szCs w:val="20"/>
                <w:rPrChange w:id="378" w:author="Inno" w:date="2024-07-25T12:04:00Z" w16du:dateUtc="2024-07-25T06:34:00Z">
                  <w:rPr>
                    <w:spacing w:val="-2"/>
                    <w:sz w:val="24"/>
                  </w:rPr>
                </w:rPrChange>
              </w:rPr>
              <w:t xml:space="preserve"> </w:t>
            </w:r>
            <w:r w:rsidRPr="009976F4">
              <w:rPr>
                <w:rFonts w:asciiTheme="majorBidi" w:hAnsiTheme="majorBidi" w:cstheme="majorBidi"/>
                <w:spacing w:val="-4"/>
                <w:sz w:val="20"/>
                <w:szCs w:val="20"/>
                <w:rPrChange w:id="379" w:author="Inno" w:date="2024-07-25T12:04:00Z" w16du:dateUtc="2024-07-25T06:34:00Z">
                  <w:rPr>
                    <w:spacing w:val="-4"/>
                    <w:sz w:val="24"/>
                  </w:rPr>
                </w:rPrChange>
              </w:rPr>
              <w:t>1990</w:t>
            </w:r>
          </w:p>
        </w:tc>
        <w:tc>
          <w:tcPr>
            <w:tcW w:w="7740" w:type="dxa"/>
            <w:tcPrChange w:id="380" w:author="Inno" w:date="2024-07-25T12:13:00Z" w16du:dateUtc="2024-07-25T06:43:00Z">
              <w:tcPr>
                <w:tcW w:w="6956" w:type="dxa"/>
              </w:tcPr>
            </w:tcPrChange>
          </w:tcPr>
          <w:p w14:paraId="20708571" w14:textId="39C97C93" w:rsidR="00B44F2F" w:rsidRPr="009976F4" w:rsidDel="00BD29E1" w:rsidRDefault="00A6107A" w:rsidP="00A0244E">
            <w:pPr>
              <w:pStyle w:val="TableParagraph"/>
              <w:ind w:left="98" w:right="100"/>
              <w:jc w:val="both"/>
              <w:rPr>
                <w:del w:id="381" w:author="Inno" w:date="2024-07-25T12:10:00Z" w16du:dateUtc="2024-07-25T06:40:00Z"/>
                <w:rFonts w:asciiTheme="majorBidi" w:hAnsiTheme="majorBidi" w:cstheme="majorBidi"/>
                <w:sz w:val="20"/>
                <w:szCs w:val="20"/>
                <w:rPrChange w:id="382" w:author="Inno" w:date="2024-07-25T12:04:00Z" w16du:dateUtc="2024-07-25T06:34:00Z">
                  <w:rPr>
                    <w:del w:id="383" w:author="Inno" w:date="2024-07-25T12:10:00Z" w16du:dateUtc="2024-07-25T06:40:00Z"/>
                    <w:sz w:val="24"/>
                  </w:rPr>
                </w:rPrChange>
              </w:rPr>
              <w:pPrChange w:id="384" w:author="Inno" w:date="2024-07-25T12:24:00Z" w16du:dateUtc="2024-07-25T06:54:00Z">
                <w:pPr>
                  <w:pStyle w:val="TableParagraph"/>
                </w:pPr>
              </w:pPrChange>
            </w:pPr>
            <w:r w:rsidRPr="009976F4">
              <w:rPr>
                <w:rFonts w:asciiTheme="majorBidi" w:hAnsiTheme="majorBidi" w:cstheme="majorBidi"/>
                <w:sz w:val="20"/>
                <w:szCs w:val="20"/>
                <w:rPrChange w:id="385" w:author="Inno" w:date="2024-07-25T12:04:00Z" w16du:dateUtc="2024-07-25T06:34:00Z">
                  <w:rPr>
                    <w:sz w:val="24"/>
                  </w:rPr>
                </w:rPrChange>
              </w:rPr>
              <w:t>Surgical</w:t>
            </w:r>
            <w:r w:rsidRPr="009976F4">
              <w:rPr>
                <w:rFonts w:asciiTheme="majorBidi" w:hAnsiTheme="majorBidi" w:cstheme="majorBidi"/>
                <w:spacing w:val="-4"/>
                <w:sz w:val="20"/>
                <w:szCs w:val="20"/>
                <w:rPrChange w:id="386" w:author="Inno" w:date="2024-07-25T12:04:00Z" w16du:dateUtc="2024-07-25T06:34:00Z">
                  <w:rPr>
                    <w:spacing w:val="-4"/>
                    <w:sz w:val="24"/>
                  </w:rPr>
                </w:rPrChange>
              </w:rPr>
              <w:t xml:space="preserve"> </w:t>
            </w:r>
            <w:r w:rsidRPr="009976F4">
              <w:rPr>
                <w:rFonts w:asciiTheme="majorBidi" w:hAnsiTheme="majorBidi" w:cstheme="majorBidi"/>
                <w:sz w:val="20"/>
                <w:szCs w:val="20"/>
                <w:rPrChange w:id="387" w:author="Inno" w:date="2024-07-25T12:04:00Z" w16du:dateUtc="2024-07-25T06:34:00Z">
                  <w:rPr>
                    <w:sz w:val="24"/>
                  </w:rPr>
                </w:rPrChange>
              </w:rPr>
              <w:t xml:space="preserve">instruments </w:t>
            </w:r>
            <w:del w:id="388" w:author="Inno" w:date="2024-07-25T12:10:00Z" w16du:dateUtc="2024-07-25T06:40:00Z">
              <w:r w:rsidRPr="009976F4" w:rsidDel="00CD3D14">
                <w:rPr>
                  <w:rFonts w:asciiTheme="majorBidi" w:hAnsiTheme="majorBidi" w:cstheme="majorBidi"/>
                  <w:sz w:val="20"/>
                  <w:szCs w:val="20"/>
                  <w:rPrChange w:id="389" w:author="Inno" w:date="2024-07-25T12:04:00Z" w16du:dateUtc="2024-07-25T06:34:00Z">
                    <w:rPr>
                      <w:sz w:val="24"/>
                    </w:rPr>
                  </w:rPrChange>
                </w:rPr>
                <w:delText>–</w:delText>
              </w:r>
              <w:r w:rsidRPr="009976F4" w:rsidDel="00CD3D14">
                <w:rPr>
                  <w:rFonts w:asciiTheme="majorBidi" w:hAnsiTheme="majorBidi" w:cstheme="majorBidi"/>
                  <w:spacing w:val="-1"/>
                  <w:sz w:val="20"/>
                  <w:szCs w:val="20"/>
                  <w:rPrChange w:id="390" w:author="Inno" w:date="2024-07-25T12:04:00Z" w16du:dateUtc="2024-07-25T06:34:00Z">
                    <w:rPr>
                      <w:spacing w:val="-1"/>
                      <w:sz w:val="24"/>
                    </w:rPr>
                  </w:rPrChange>
                </w:rPr>
                <w:delText xml:space="preserve"> </w:delText>
              </w:r>
            </w:del>
            <w:ins w:id="391" w:author="Inno" w:date="2024-07-25T12:10:00Z" w16du:dateUtc="2024-07-25T06:40:00Z">
              <w:r w:rsidR="00CD3D14">
                <w:rPr>
                  <w:rFonts w:asciiTheme="majorBidi" w:hAnsiTheme="majorBidi" w:cstheme="majorBidi"/>
                  <w:sz w:val="20"/>
                  <w:szCs w:val="20"/>
                </w:rPr>
                <w:t>—</w:t>
              </w:r>
              <w:r w:rsidR="00CD3D14" w:rsidRPr="009976F4">
                <w:rPr>
                  <w:rFonts w:asciiTheme="majorBidi" w:hAnsiTheme="majorBidi" w:cstheme="majorBidi"/>
                  <w:spacing w:val="-1"/>
                  <w:sz w:val="20"/>
                  <w:szCs w:val="20"/>
                  <w:rPrChange w:id="392" w:author="Inno" w:date="2024-07-25T12:04:00Z" w16du:dateUtc="2024-07-25T06:34:00Z">
                    <w:rPr>
                      <w:spacing w:val="-1"/>
                      <w:sz w:val="24"/>
                    </w:rPr>
                  </w:rPrChange>
                </w:rPr>
                <w:t xml:space="preserve"> </w:t>
              </w:r>
            </w:ins>
            <w:del w:id="393" w:author="Inno" w:date="2024-07-25T12:10:00Z" w16du:dateUtc="2024-07-25T06:40:00Z">
              <w:r w:rsidRPr="009976F4" w:rsidDel="00CD3D14">
                <w:rPr>
                  <w:rFonts w:asciiTheme="majorBidi" w:hAnsiTheme="majorBidi" w:cstheme="majorBidi"/>
                  <w:sz w:val="20"/>
                  <w:szCs w:val="20"/>
                  <w:rPrChange w:id="394" w:author="Inno" w:date="2024-07-25T12:04:00Z" w16du:dateUtc="2024-07-25T06:34:00Z">
                    <w:rPr>
                      <w:sz w:val="24"/>
                    </w:rPr>
                  </w:rPrChange>
                </w:rPr>
                <w:delText>corrosion</w:delText>
              </w:r>
              <w:r w:rsidRPr="009976F4" w:rsidDel="00CD3D14">
                <w:rPr>
                  <w:rFonts w:asciiTheme="majorBidi" w:hAnsiTheme="majorBidi" w:cstheme="majorBidi"/>
                  <w:spacing w:val="-1"/>
                  <w:sz w:val="20"/>
                  <w:szCs w:val="20"/>
                  <w:rPrChange w:id="395" w:author="Inno" w:date="2024-07-25T12:04:00Z" w16du:dateUtc="2024-07-25T06:34:00Z">
                    <w:rPr>
                      <w:spacing w:val="-1"/>
                      <w:sz w:val="24"/>
                    </w:rPr>
                  </w:rPrChange>
                </w:rPr>
                <w:delText xml:space="preserve"> </w:delText>
              </w:r>
            </w:del>
            <w:ins w:id="396" w:author="Inno" w:date="2024-07-25T12:10:00Z" w16du:dateUtc="2024-07-25T06:40:00Z">
              <w:r w:rsidR="00CD3D14">
                <w:rPr>
                  <w:rFonts w:asciiTheme="majorBidi" w:hAnsiTheme="majorBidi" w:cstheme="majorBidi"/>
                  <w:sz w:val="20"/>
                  <w:szCs w:val="20"/>
                </w:rPr>
                <w:t>C</w:t>
              </w:r>
              <w:r w:rsidR="00CD3D14" w:rsidRPr="009976F4">
                <w:rPr>
                  <w:rFonts w:asciiTheme="majorBidi" w:hAnsiTheme="majorBidi" w:cstheme="majorBidi"/>
                  <w:sz w:val="20"/>
                  <w:szCs w:val="20"/>
                  <w:rPrChange w:id="397" w:author="Inno" w:date="2024-07-25T12:04:00Z" w16du:dateUtc="2024-07-25T06:34:00Z">
                    <w:rPr>
                      <w:sz w:val="24"/>
                    </w:rPr>
                  </w:rPrChange>
                </w:rPr>
                <w:t>orrosion</w:t>
              </w:r>
              <w:r w:rsidR="00CD3D14" w:rsidRPr="009976F4">
                <w:rPr>
                  <w:rFonts w:asciiTheme="majorBidi" w:hAnsiTheme="majorBidi" w:cstheme="majorBidi"/>
                  <w:spacing w:val="-1"/>
                  <w:sz w:val="20"/>
                  <w:szCs w:val="20"/>
                  <w:rPrChange w:id="398" w:author="Inno" w:date="2024-07-25T12:04:00Z" w16du:dateUtc="2024-07-25T06:34:00Z">
                    <w:rPr>
                      <w:spacing w:val="-1"/>
                      <w:sz w:val="24"/>
                    </w:rPr>
                  </w:rPrChange>
                </w:rPr>
                <w:t xml:space="preserve"> </w:t>
              </w:r>
            </w:ins>
            <w:r w:rsidRPr="009976F4">
              <w:rPr>
                <w:rFonts w:asciiTheme="majorBidi" w:hAnsiTheme="majorBidi" w:cstheme="majorBidi"/>
                <w:sz w:val="20"/>
                <w:szCs w:val="20"/>
                <w:rPrChange w:id="399" w:author="Inno" w:date="2024-07-25T12:04:00Z" w16du:dateUtc="2024-07-25T06:34:00Z">
                  <w:rPr>
                    <w:sz w:val="24"/>
                  </w:rPr>
                </w:rPrChange>
              </w:rPr>
              <w:t>resistance</w:t>
            </w:r>
            <w:r w:rsidRPr="009976F4">
              <w:rPr>
                <w:rFonts w:asciiTheme="majorBidi" w:hAnsiTheme="majorBidi" w:cstheme="majorBidi"/>
                <w:spacing w:val="-2"/>
                <w:sz w:val="20"/>
                <w:szCs w:val="20"/>
                <w:rPrChange w:id="400" w:author="Inno" w:date="2024-07-25T12:04:00Z" w16du:dateUtc="2024-07-25T06:34:00Z">
                  <w:rPr>
                    <w:spacing w:val="-2"/>
                    <w:sz w:val="24"/>
                  </w:rPr>
                </w:rPrChange>
              </w:rPr>
              <w:t xml:space="preserve"> </w:t>
            </w:r>
            <w:r w:rsidRPr="009976F4">
              <w:rPr>
                <w:rFonts w:asciiTheme="majorBidi" w:hAnsiTheme="majorBidi" w:cstheme="majorBidi"/>
                <w:sz w:val="20"/>
                <w:szCs w:val="20"/>
                <w:rPrChange w:id="401" w:author="Inno" w:date="2024-07-25T12:04:00Z" w16du:dateUtc="2024-07-25T06:34:00Z">
                  <w:rPr>
                    <w:sz w:val="24"/>
                  </w:rPr>
                </w:rPrChange>
              </w:rPr>
              <w:t>of</w:t>
            </w:r>
            <w:r w:rsidRPr="009976F4">
              <w:rPr>
                <w:rFonts w:asciiTheme="majorBidi" w:hAnsiTheme="majorBidi" w:cstheme="majorBidi"/>
                <w:spacing w:val="-1"/>
                <w:sz w:val="20"/>
                <w:szCs w:val="20"/>
                <w:rPrChange w:id="402" w:author="Inno" w:date="2024-07-25T12:04:00Z" w16du:dateUtc="2024-07-25T06:34:00Z">
                  <w:rPr>
                    <w:spacing w:val="-1"/>
                    <w:sz w:val="24"/>
                  </w:rPr>
                </w:rPrChange>
              </w:rPr>
              <w:t xml:space="preserve"> </w:t>
            </w:r>
            <w:r w:rsidRPr="009976F4">
              <w:rPr>
                <w:rFonts w:asciiTheme="majorBidi" w:hAnsiTheme="majorBidi" w:cstheme="majorBidi"/>
                <w:sz w:val="20"/>
                <w:szCs w:val="20"/>
                <w:rPrChange w:id="403" w:author="Inno" w:date="2024-07-25T12:04:00Z" w16du:dateUtc="2024-07-25T06:34:00Z">
                  <w:rPr>
                    <w:sz w:val="24"/>
                  </w:rPr>
                </w:rPrChange>
              </w:rPr>
              <w:t>stainless</w:t>
            </w:r>
            <w:r w:rsidRPr="009976F4">
              <w:rPr>
                <w:rFonts w:asciiTheme="majorBidi" w:hAnsiTheme="majorBidi" w:cstheme="majorBidi"/>
                <w:spacing w:val="-1"/>
                <w:sz w:val="20"/>
                <w:szCs w:val="20"/>
                <w:rPrChange w:id="404" w:author="Inno" w:date="2024-07-25T12:04:00Z" w16du:dateUtc="2024-07-25T06:34:00Z">
                  <w:rPr>
                    <w:spacing w:val="-1"/>
                    <w:sz w:val="24"/>
                  </w:rPr>
                </w:rPrChange>
              </w:rPr>
              <w:t xml:space="preserve"> </w:t>
            </w:r>
            <w:r w:rsidRPr="009976F4">
              <w:rPr>
                <w:rFonts w:asciiTheme="majorBidi" w:hAnsiTheme="majorBidi" w:cstheme="majorBidi"/>
                <w:sz w:val="20"/>
                <w:szCs w:val="20"/>
                <w:rPrChange w:id="405" w:author="Inno" w:date="2024-07-25T12:04:00Z" w16du:dateUtc="2024-07-25T06:34:00Z">
                  <w:rPr>
                    <w:sz w:val="24"/>
                  </w:rPr>
                </w:rPrChange>
              </w:rPr>
              <w:t>steel</w:t>
            </w:r>
            <w:r w:rsidRPr="009976F4">
              <w:rPr>
                <w:rFonts w:asciiTheme="majorBidi" w:hAnsiTheme="majorBidi" w:cstheme="majorBidi"/>
                <w:spacing w:val="-1"/>
                <w:sz w:val="20"/>
                <w:szCs w:val="20"/>
                <w:rPrChange w:id="406" w:author="Inno" w:date="2024-07-25T12:04:00Z" w16du:dateUtc="2024-07-25T06:34:00Z">
                  <w:rPr>
                    <w:spacing w:val="-1"/>
                    <w:sz w:val="24"/>
                  </w:rPr>
                </w:rPrChange>
              </w:rPr>
              <w:t xml:space="preserve"> </w:t>
            </w:r>
            <w:r w:rsidRPr="009976F4">
              <w:rPr>
                <w:rFonts w:asciiTheme="majorBidi" w:hAnsiTheme="majorBidi" w:cstheme="majorBidi"/>
                <w:spacing w:val="-2"/>
                <w:sz w:val="20"/>
                <w:szCs w:val="20"/>
                <w:rPrChange w:id="407" w:author="Inno" w:date="2024-07-25T12:04:00Z" w16du:dateUtc="2024-07-25T06:34:00Z">
                  <w:rPr>
                    <w:spacing w:val="-2"/>
                    <w:sz w:val="24"/>
                  </w:rPr>
                </w:rPrChange>
              </w:rPr>
              <w:t>surgical</w:t>
            </w:r>
            <w:ins w:id="408" w:author="Inno" w:date="2024-07-25T12:10:00Z" w16du:dateUtc="2024-07-25T06:40:00Z">
              <w:r w:rsidR="00BD29E1">
                <w:rPr>
                  <w:rFonts w:asciiTheme="majorBidi" w:hAnsiTheme="majorBidi" w:cstheme="majorBidi"/>
                  <w:sz w:val="20"/>
                  <w:szCs w:val="20"/>
                </w:rPr>
                <w:t xml:space="preserve"> </w:t>
              </w:r>
            </w:ins>
          </w:p>
          <w:p w14:paraId="17BBFB79" w14:textId="3F9419FD" w:rsidR="00B44F2F" w:rsidRPr="009976F4" w:rsidRDefault="00A6107A" w:rsidP="00A0244E">
            <w:pPr>
              <w:pStyle w:val="TableParagraph"/>
              <w:ind w:left="98" w:right="100"/>
              <w:jc w:val="both"/>
              <w:rPr>
                <w:rFonts w:asciiTheme="majorBidi" w:hAnsiTheme="majorBidi" w:cstheme="majorBidi"/>
                <w:sz w:val="20"/>
                <w:szCs w:val="20"/>
                <w:rPrChange w:id="409" w:author="Inno" w:date="2024-07-25T12:04:00Z" w16du:dateUtc="2024-07-25T06:34:00Z">
                  <w:rPr>
                    <w:sz w:val="24"/>
                  </w:rPr>
                </w:rPrChange>
              </w:rPr>
              <w:pPrChange w:id="410" w:author="Inno" w:date="2024-07-25T12:24:00Z" w16du:dateUtc="2024-07-25T06:54:00Z">
                <w:pPr>
                  <w:pStyle w:val="TableParagraph"/>
                  <w:spacing w:before="41" w:line="256" w:lineRule="exact"/>
                </w:pPr>
              </w:pPrChange>
            </w:pPr>
            <w:r w:rsidRPr="009976F4">
              <w:rPr>
                <w:rFonts w:asciiTheme="majorBidi" w:hAnsiTheme="majorBidi" w:cstheme="majorBidi"/>
                <w:sz w:val="20"/>
                <w:szCs w:val="20"/>
                <w:rPrChange w:id="411" w:author="Inno" w:date="2024-07-25T12:04:00Z" w16du:dateUtc="2024-07-25T06:34:00Z">
                  <w:rPr>
                    <w:sz w:val="24"/>
                  </w:rPr>
                </w:rPrChange>
              </w:rPr>
              <w:t xml:space="preserve">instruments </w:t>
            </w:r>
            <w:del w:id="412" w:author="Inno" w:date="2024-07-25T12:10:00Z" w16du:dateUtc="2024-07-25T06:40:00Z">
              <w:r w:rsidRPr="009976F4" w:rsidDel="00BD29E1">
                <w:rPr>
                  <w:rFonts w:asciiTheme="majorBidi" w:hAnsiTheme="majorBidi" w:cstheme="majorBidi"/>
                  <w:sz w:val="20"/>
                  <w:szCs w:val="20"/>
                  <w:rPrChange w:id="413" w:author="Inno" w:date="2024-07-25T12:04:00Z" w16du:dateUtc="2024-07-25T06:34:00Z">
                    <w:rPr>
                      <w:sz w:val="24"/>
                    </w:rPr>
                  </w:rPrChange>
                </w:rPr>
                <w:delText xml:space="preserve">– </w:delText>
              </w:r>
            </w:del>
            <w:ins w:id="414" w:author="Inno" w:date="2024-07-25T12:10:00Z" w16du:dateUtc="2024-07-25T06:40:00Z">
              <w:r w:rsidR="00BD29E1">
                <w:rPr>
                  <w:rFonts w:asciiTheme="majorBidi" w:hAnsiTheme="majorBidi" w:cstheme="majorBidi"/>
                  <w:sz w:val="20"/>
                  <w:szCs w:val="20"/>
                </w:rPr>
                <w:t>—</w:t>
              </w:r>
              <w:r w:rsidR="00BD29E1" w:rsidRPr="009976F4">
                <w:rPr>
                  <w:rFonts w:asciiTheme="majorBidi" w:hAnsiTheme="majorBidi" w:cstheme="majorBidi"/>
                  <w:sz w:val="20"/>
                  <w:szCs w:val="20"/>
                  <w:rPrChange w:id="415" w:author="Inno" w:date="2024-07-25T12:04:00Z" w16du:dateUtc="2024-07-25T06:34:00Z">
                    <w:rPr>
                      <w:sz w:val="24"/>
                    </w:rPr>
                  </w:rPrChange>
                </w:rPr>
                <w:t xml:space="preserve"> </w:t>
              </w:r>
            </w:ins>
            <w:r w:rsidRPr="009976F4">
              <w:rPr>
                <w:rFonts w:asciiTheme="majorBidi" w:hAnsiTheme="majorBidi" w:cstheme="majorBidi"/>
                <w:sz w:val="20"/>
                <w:szCs w:val="20"/>
                <w:rPrChange w:id="416" w:author="Inno" w:date="2024-07-25T12:04:00Z" w16du:dateUtc="2024-07-25T06:34:00Z">
                  <w:rPr>
                    <w:sz w:val="24"/>
                  </w:rPr>
                </w:rPrChange>
              </w:rPr>
              <w:t>Methods</w:t>
            </w:r>
            <w:r w:rsidRPr="009976F4">
              <w:rPr>
                <w:rFonts w:asciiTheme="majorBidi" w:hAnsiTheme="majorBidi" w:cstheme="majorBidi"/>
                <w:spacing w:val="-1"/>
                <w:sz w:val="20"/>
                <w:szCs w:val="20"/>
                <w:rPrChange w:id="417" w:author="Inno" w:date="2024-07-25T12:04:00Z" w16du:dateUtc="2024-07-25T06:34:00Z">
                  <w:rPr>
                    <w:spacing w:val="-1"/>
                    <w:sz w:val="24"/>
                  </w:rPr>
                </w:rPrChange>
              </w:rPr>
              <w:t xml:space="preserve"> </w:t>
            </w:r>
            <w:r w:rsidRPr="009976F4">
              <w:rPr>
                <w:rFonts w:asciiTheme="majorBidi" w:hAnsiTheme="majorBidi" w:cstheme="majorBidi"/>
                <w:sz w:val="20"/>
                <w:szCs w:val="20"/>
                <w:rPrChange w:id="418" w:author="Inno" w:date="2024-07-25T12:04:00Z" w16du:dateUtc="2024-07-25T06:34:00Z">
                  <w:rPr>
                    <w:sz w:val="24"/>
                  </w:rPr>
                </w:rPrChange>
              </w:rPr>
              <w:t>of</w:t>
            </w:r>
            <w:r w:rsidRPr="009976F4">
              <w:rPr>
                <w:rFonts w:asciiTheme="majorBidi" w:hAnsiTheme="majorBidi" w:cstheme="majorBidi"/>
                <w:spacing w:val="-1"/>
                <w:sz w:val="20"/>
                <w:szCs w:val="20"/>
                <w:rPrChange w:id="419" w:author="Inno" w:date="2024-07-25T12:04:00Z" w16du:dateUtc="2024-07-25T06:34:00Z">
                  <w:rPr>
                    <w:spacing w:val="-1"/>
                    <w:sz w:val="24"/>
                  </w:rPr>
                </w:rPrChange>
              </w:rPr>
              <w:t xml:space="preserve"> </w:t>
            </w:r>
            <w:r w:rsidRPr="009976F4">
              <w:rPr>
                <w:rFonts w:asciiTheme="majorBidi" w:hAnsiTheme="majorBidi" w:cstheme="majorBidi"/>
                <w:sz w:val="20"/>
                <w:szCs w:val="20"/>
                <w:rPrChange w:id="420" w:author="Inno" w:date="2024-07-25T12:04:00Z" w16du:dateUtc="2024-07-25T06:34:00Z">
                  <w:rPr>
                    <w:sz w:val="24"/>
                  </w:rPr>
                </w:rPrChange>
              </w:rPr>
              <w:t>tests</w:t>
            </w:r>
            <w:r w:rsidRPr="009976F4">
              <w:rPr>
                <w:rFonts w:asciiTheme="majorBidi" w:hAnsiTheme="majorBidi" w:cstheme="majorBidi"/>
                <w:spacing w:val="-1"/>
                <w:sz w:val="20"/>
                <w:szCs w:val="20"/>
                <w:rPrChange w:id="421" w:author="Inno" w:date="2024-07-25T12:04:00Z" w16du:dateUtc="2024-07-25T06:34:00Z">
                  <w:rPr>
                    <w:spacing w:val="-1"/>
                    <w:sz w:val="24"/>
                  </w:rPr>
                </w:rPrChange>
              </w:rPr>
              <w:t xml:space="preserve"> </w:t>
            </w:r>
            <w:r w:rsidRPr="009976F4">
              <w:rPr>
                <w:rFonts w:asciiTheme="majorBidi" w:hAnsiTheme="majorBidi" w:cstheme="majorBidi"/>
                <w:sz w:val="20"/>
                <w:szCs w:val="20"/>
                <w:rPrChange w:id="422" w:author="Inno" w:date="2024-07-25T12:04:00Z" w16du:dateUtc="2024-07-25T06:34:00Z">
                  <w:rPr>
                    <w:sz w:val="24"/>
                  </w:rPr>
                </w:rPrChange>
              </w:rPr>
              <w:t>(</w:t>
            </w:r>
            <w:r w:rsidRPr="009976F4">
              <w:rPr>
                <w:rFonts w:asciiTheme="majorBidi" w:hAnsiTheme="majorBidi" w:cstheme="majorBidi"/>
                <w:i/>
                <w:sz w:val="20"/>
                <w:szCs w:val="20"/>
                <w:rPrChange w:id="423" w:author="Inno" w:date="2024-07-25T12:04:00Z" w16du:dateUtc="2024-07-25T06:34:00Z">
                  <w:rPr>
                    <w:i/>
                    <w:sz w:val="24"/>
                  </w:rPr>
                </w:rPrChange>
              </w:rPr>
              <w:t xml:space="preserve">first </w:t>
            </w:r>
            <w:r w:rsidRPr="009976F4">
              <w:rPr>
                <w:rFonts w:asciiTheme="majorBidi" w:hAnsiTheme="majorBidi" w:cstheme="majorBidi"/>
                <w:i/>
                <w:spacing w:val="-2"/>
                <w:sz w:val="20"/>
                <w:szCs w:val="20"/>
                <w:rPrChange w:id="424" w:author="Inno" w:date="2024-07-25T12:04:00Z" w16du:dateUtc="2024-07-25T06:34:00Z">
                  <w:rPr>
                    <w:i/>
                    <w:spacing w:val="-2"/>
                    <w:sz w:val="24"/>
                  </w:rPr>
                </w:rPrChange>
              </w:rPr>
              <w:t>revision</w:t>
            </w:r>
            <w:r w:rsidRPr="009976F4">
              <w:rPr>
                <w:rFonts w:asciiTheme="majorBidi" w:hAnsiTheme="majorBidi" w:cstheme="majorBidi"/>
                <w:spacing w:val="-2"/>
                <w:sz w:val="20"/>
                <w:szCs w:val="20"/>
                <w:rPrChange w:id="425" w:author="Inno" w:date="2024-07-25T12:04:00Z" w16du:dateUtc="2024-07-25T06:34:00Z">
                  <w:rPr>
                    <w:spacing w:val="-2"/>
                    <w:sz w:val="24"/>
                  </w:rPr>
                </w:rPrChange>
              </w:rPr>
              <w:t>)</w:t>
            </w:r>
          </w:p>
        </w:tc>
      </w:tr>
    </w:tbl>
    <w:p w14:paraId="39124548" w14:textId="77777777" w:rsidR="00B44F2F" w:rsidRPr="009976F4" w:rsidRDefault="00A6107A" w:rsidP="00A0244E">
      <w:pPr>
        <w:pStyle w:val="Heading1"/>
        <w:numPr>
          <w:ilvl w:val="0"/>
          <w:numId w:val="4"/>
        </w:numPr>
        <w:tabs>
          <w:tab w:val="left" w:pos="180"/>
        </w:tabs>
        <w:ind w:left="0" w:firstLine="0"/>
        <w:rPr>
          <w:rFonts w:asciiTheme="majorBidi" w:hAnsiTheme="majorBidi" w:cstheme="majorBidi"/>
          <w:sz w:val="20"/>
          <w:szCs w:val="20"/>
          <w:rPrChange w:id="426" w:author="Inno" w:date="2024-07-25T12:04:00Z" w16du:dateUtc="2024-07-25T06:34:00Z">
            <w:rPr/>
          </w:rPrChange>
        </w:rPr>
        <w:pPrChange w:id="427" w:author="Inno" w:date="2024-07-25T12:24:00Z" w16du:dateUtc="2024-07-25T06:54:00Z">
          <w:pPr>
            <w:pStyle w:val="Heading1"/>
            <w:numPr>
              <w:numId w:val="2"/>
            </w:numPr>
            <w:tabs>
              <w:tab w:val="left" w:pos="320"/>
            </w:tabs>
            <w:spacing w:before="44"/>
          </w:pPr>
        </w:pPrChange>
      </w:pPr>
      <w:r w:rsidRPr="009976F4">
        <w:rPr>
          <w:rFonts w:asciiTheme="majorBidi" w:hAnsiTheme="majorBidi" w:cstheme="majorBidi"/>
          <w:spacing w:val="-2"/>
          <w:sz w:val="20"/>
          <w:szCs w:val="20"/>
          <w:rPrChange w:id="428" w:author="Inno" w:date="2024-07-25T12:04:00Z" w16du:dateUtc="2024-07-25T06:34:00Z">
            <w:rPr>
              <w:spacing w:val="-2"/>
            </w:rPr>
          </w:rPrChange>
        </w:rPr>
        <w:t>MATERIAL</w:t>
      </w:r>
    </w:p>
    <w:p w14:paraId="0CF8AABC" w14:textId="77777777" w:rsidR="00B44F2F" w:rsidRPr="009976F4" w:rsidRDefault="00B44F2F" w:rsidP="00A0244E">
      <w:pPr>
        <w:pStyle w:val="BodyText"/>
        <w:rPr>
          <w:rFonts w:asciiTheme="majorBidi" w:hAnsiTheme="majorBidi" w:cstheme="majorBidi"/>
          <w:b/>
          <w:sz w:val="20"/>
          <w:szCs w:val="20"/>
          <w:rPrChange w:id="429" w:author="Inno" w:date="2024-07-25T12:04:00Z" w16du:dateUtc="2024-07-25T06:34:00Z">
            <w:rPr>
              <w:b/>
            </w:rPr>
          </w:rPrChange>
        </w:rPr>
      </w:pPr>
    </w:p>
    <w:p w14:paraId="3ABA9E07" w14:textId="77777777" w:rsidR="00B44F2F" w:rsidRDefault="00A6107A" w:rsidP="00A0244E">
      <w:pPr>
        <w:pStyle w:val="BodyText"/>
        <w:jc w:val="both"/>
        <w:rPr>
          <w:ins w:id="430" w:author="Inno" w:date="2024-07-25T12:12:00Z" w16du:dateUtc="2024-07-25T06:42:00Z"/>
          <w:rFonts w:asciiTheme="majorBidi" w:hAnsiTheme="majorBidi" w:cstheme="majorBidi"/>
          <w:sz w:val="20"/>
          <w:szCs w:val="20"/>
        </w:rPr>
        <w:pPrChange w:id="431" w:author="Inno" w:date="2024-07-25T12:24:00Z" w16du:dateUtc="2024-07-25T06:54:00Z">
          <w:pPr>
            <w:pStyle w:val="BodyText"/>
            <w:spacing w:line="276" w:lineRule="auto"/>
            <w:jc w:val="both"/>
          </w:pPr>
        </w:pPrChange>
      </w:pPr>
      <w:r w:rsidRPr="009976F4">
        <w:rPr>
          <w:rFonts w:asciiTheme="majorBidi" w:hAnsiTheme="majorBidi" w:cstheme="majorBidi"/>
          <w:sz w:val="20"/>
          <w:szCs w:val="20"/>
          <w:rPrChange w:id="432" w:author="Inno" w:date="2024-07-25T12:04:00Z" w16du:dateUtc="2024-07-25T06:34:00Z">
            <w:rPr/>
          </w:rPrChange>
        </w:rPr>
        <w:t>The material shall be stainless steel conforming to designation X 30Cr13 or X 40Cr13 of IS 6603 or Grade X 04Cr17Ni12Mo2 (Alloy 316) as per IS 6911.</w:t>
      </w:r>
    </w:p>
    <w:p w14:paraId="1CEC2D25" w14:textId="77777777" w:rsidR="00C77ADF" w:rsidRPr="009976F4" w:rsidRDefault="00C77ADF" w:rsidP="00A0244E">
      <w:pPr>
        <w:pStyle w:val="BodyText"/>
        <w:jc w:val="both"/>
        <w:rPr>
          <w:rFonts w:asciiTheme="majorBidi" w:hAnsiTheme="majorBidi" w:cstheme="majorBidi"/>
          <w:sz w:val="20"/>
          <w:szCs w:val="20"/>
          <w:rPrChange w:id="433" w:author="Inno" w:date="2024-07-25T12:04:00Z" w16du:dateUtc="2024-07-25T06:34:00Z">
            <w:rPr/>
          </w:rPrChange>
        </w:rPr>
        <w:pPrChange w:id="434" w:author="Inno" w:date="2024-07-25T12:24:00Z" w16du:dateUtc="2024-07-25T06:54:00Z">
          <w:pPr>
            <w:pStyle w:val="BodyText"/>
            <w:spacing w:line="276" w:lineRule="auto"/>
            <w:ind w:left="140" w:right="139"/>
            <w:jc w:val="both"/>
          </w:pPr>
        </w:pPrChange>
      </w:pPr>
    </w:p>
    <w:p w14:paraId="244D4112" w14:textId="77777777" w:rsidR="00B44F2F" w:rsidRPr="009976F4" w:rsidRDefault="00A6107A" w:rsidP="00A0244E">
      <w:pPr>
        <w:pStyle w:val="Heading1"/>
        <w:numPr>
          <w:ilvl w:val="0"/>
          <w:numId w:val="4"/>
        </w:numPr>
        <w:tabs>
          <w:tab w:val="left" w:pos="180"/>
        </w:tabs>
        <w:ind w:left="0" w:firstLine="0"/>
        <w:rPr>
          <w:rFonts w:asciiTheme="majorBidi" w:hAnsiTheme="majorBidi" w:cstheme="majorBidi"/>
          <w:sz w:val="20"/>
          <w:szCs w:val="20"/>
          <w:rPrChange w:id="435" w:author="Inno" w:date="2024-07-25T12:04:00Z" w16du:dateUtc="2024-07-25T06:34:00Z">
            <w:rPr/>
          </w:rPrChange>
        </w:rPr>
        <w:pPrChange w:id="436" w:author="Inno" w:date="2024-07-25T12:24:00Z" w16du:dateUtc="2024-07-25T06:54:00Z">
          <w:pPr>
            <w:pStyle w:val="Heading1"/>
            <w:numPr>
              <w:numId w:val="2"/>
            </w:numPr>
            <w:tabs>
              <w:tab w:val="left" w:pos="320"/>
            </w:tabs>
            <w:spacing w:before="239"/>
          </w:pPr>
        </w:pPrChange>
      </w:pPr>
      <w:r w:rsidRPr="009976F4">
        <w:rPr>
          <w:rFonts w:asciiTheme="majorBidi" w:hAnsiTheme="majorBidi" w:cstheme="majorBidi"/>
          <w:sz w:val="20"/>
          <w:szCs w:val="20"/>
          <w:rPrChange w:id="437" w:author="Inno" w:date="2024-07-25T12:04:00Z" w16du:dateUtc="2024-07-25T06:34:00Z">
            <w:rPr/>
          </w:rPrChange>
        </w:rPr>
        <w:t>SHAPE AND</w:t>
      </w:r>
      <w:r w:rsidRPr="009976F4">
        <w:rPr>
          <w:rFonts w:asciiTheme="majorBidi" w:hAnsiTheme="majorBidi" w:cstheme="majorBidi"/>
          <w:spacing w:val="-1"/>
          <w:sz w:val="20"/>
          <w:szCs w:val="20"/>
          <w:rPrChange w:id="438" w:author="Inno" w:date="2024-07-25T12:04:00Z" w16du:dateUtc="2024-07-25T06:34:00Z">
            <w:rPr>
              <w:spacing w:val="-1"/>
            </w:rPr>
          </w:rPrChange>
        </w:rPr>
        <w:t xml:space="preserve"> </w:t>
      </w:r>
      <w:r w:rsidRPr="009976F4">
        <w:rPr>
          <w:rFonts w:asciiTheme="majorBidi" w:hAnsiTheme="majorBidi" w:cstheme="majorBidi"/>
          <w:spacing w:val="-2"/>
          <w:sz w:val="20"/>
          <w:szCs w:val="20"/>
          <w:rPrChange w:id="439" w:author="Inno" w:date="2024-07-25T12:04:00Z" w16du:dateUtc="2024-07-25T06:34:00Z">
            <w:rPr>
              <w:spacing w:val="-2"/>
            </w:rPr>
          </w:rPrChange>
        </w:rPr>
        <w:t>DIMENSIONS</w:t>
      </w:r>
    </w:p>
    <w:p w14:paraId="42C610CD" w14:textId="77777777" w:rsidR="00B44F2F" w:rsidRPr="009976F4" w:rsidRDefault="00B44F2F" w:rsidP="00A0244E">
      <w:pPr>
        <w:pStyle w:val="BodyText"/>
        <w:rPr>
          <w:rFonts w:asciiTheme="majorBidi" w:hAnsiTheme="majorBidi" w:cstheme="majorBidi"/>
          <w:b/>
          <w:sz w:val="20"/>
          <w:szCs w:val="20"/>
          <w:rPrChange w:id="440" w:author="Inno" w:date="2024-07-25T12:04:00Z" w16du:dateUtc="2024-07-25T06:34:00Z">
            <w:rPr>
              <w:b/>
            </w:rPr>
          </w:rPrChange>
        </w:rPr>
        <w:pPrChange w:id="441" w:author="Inno" w:date="2024-07-25T12:24:00Z" w16du:dateUtc="2024-07-25T06:54:00Z">
          <w:pPr>
            <w:pStyle w:val="BodyText"/>
            <w:spacing w:before="8"/>
          </w:pPr>
        </w:pPrChange>
      </w:pPr>
    </w:p>
    <w:p w14:paraId="437F6A54" w14:textId="77777777" w:rsidR="00B44F2F" w:rsidRPr="00806E9F" w:rsidRDefault="00A6107A" w:rsidP="00A0244E">
      <w:pPr>
        <w:pStyle w:val="ListParagraph"/>
        <w:numPr>
          <w:ilvl w:val="0"/>
          <w:numId w:val="5"/>
        </w:numPr>
        <w:tabs>
          <w:tab w:val="left" w:pos="500"/>
        </w:tabs>
        <w:rPr>
          <w:rFonts w:asciiTheme="majorBidi" w:hAnsiTheme="majorBidi" w:cstheme="majorBidi"/>
          <w:sz w:val="20"/>
          <w:szCs w:val="20"/>
          <w:rPrChange w:id="442" w:author="Inno" w:date="2024-07-25T12:14:00Z" w16du:dateUtc="2024-07-25T06:44:00Z">
            <w:rPr>
              <w:sz w:val="24"/>
            </w:rPr>
          </w:rPrChange>
        </w:rPr>
        <w:pPrChange w:id="443" w:author="Inno" w:date="2024-07-25T12:24:00Z" w16du:dateUtc="2024-07-25T06:54:00Z">
          <w:pPr>
            <w:pStyle w:val="ListParagraph"/>
            <w:numPr>
              <w:ilvl w:val="1"/>
              <w:numId w:val="2"/>
            </w:numPr>
            <w:tabs>
              <w:tab w:val="left" w:pos="500"/>
            </w:tabs>
            <w:ind w:left="500"/>
          </w:pPr>
        </w:pPrChange>
      </w:pPr>
      <w:r w:rsidRPr="00806E9F">
        <w:rPr>
          <w:rFonts w:asciiTheme="majorBidi" w:hAnsiTheme="majorBidi" w:cstheme="majorBidi"/>
          <w:sz w:val="20"/>
          <w:szCs w:val="20"/>
          <w:rPrChange w:id="444" w:author="Inno" w:date="2024-07-25T12:14:00Z" w16du:dateUtc="2024-07-25T06:44:00Z">
            <w:rPr>
              <w:sz w:val="24"/>
            </w:rPr>
          </w:rPrChange>
        </w:rPr>
        <w:t>The</w:t>
      </w:r>
      <w:r w:rsidRPr="00806E9F">
        <w:rPr>
          <w:rFonts w:asciiTheme="majorBidi" w:hAnsiTheme="majorBidi" w:cstheme="majorBidi"/>
          <w:spacing w:val="-3"/>
          <w:sz w:val="20"/>
          <w:szCs w:val="20"/>
          <w:rPrChange w:id="445" w:author="Inno" w:date="2024-07-25T12:14:00Z" w16du:dateUtc="2024-07-25T06:44:00Z">
            <w:rPr>
              <w:spacing w:val="-3"/>
              <w:sz w:val="24"/>
            </w:rPr>
          </w:rPrChange>
        </w:rPr>
        <w:t xml:space="preserve"> </w:t>
      </w:r>
      <w:r w:rsidRPr="00806E9F">
        <w:rPr>
          <w:rFonts w:asciiTheme="majorBidi" w:hAnsiTheme="majorBidi" w:cstheme="majorBidi"/>
          <w:sz w:val="20"/>
          <w:szCs w:val="20"/>
          <w:rPrChange w:id="446" w:author="Inno" w:date="2024-07-25T12:14:00Z" w16du:dateUtc="2024-07-25T06:44:00Z">
            <w:rPr>
              <w:sz w:val="24"/>
            </w:rPr>
          </w:rPrChange>
        </w:rPr>
        <w:t>shape and dimensions</w:t>
      </w:r>
      <w:r w:rsidRPr="00806E9F">
        <w:rPr>
          <w:rFonts w:asciiTheme="majorBidi" w:hAnsiTheme="majorBidi" w:cstheme="majorBidi"/>
          <w:spacing w:val="-1"/>
          <w:sz w:val="20"/>
          <w:szCs w:val="20"/>
          <w:rPrChange w:id="447" w:author="Inno" w:date="2024-07-25T12:14:00Z" w16du:dateUtc="2024-07-25T06:44:00Z">
            <w:rPr>
              <w:spacing w:val="-1"/>
              <w:sz w:val="24"/>
            </w:rPr>
          </w:rPrChange>
        </w:rPr>
        <w:t xml:space="preserve"> </w:t>
      </w:r>
      <w:r w:rsidRPr="00806E9F">
        <w:rPr>
          <w:rFonts w:asciiTheme="majorBidi" w:hAnsiTheme="majorBidi" w:cstheme="majorBidi"/>
          <w:sz w:val="20"/>
          <w:szCs w:val="20"/>
          <w:rPrChange w:id="448" w:author="Inno" w:date="2024-07-25T12:14:00Z" w16du:dateUtc="2024-07-25T06:44:00Z">
            <w:rPr>
              <w:sz w:val="24"/>
            </w:rPr>
          </w:rPrChange>
        </w:rPr>
        <w:t>shall</w:t>
      </w:r>
      <w:r w:rsidRPr="00806E9F">
        <w:rPr>
          <w:rFonts w:asciiTheme="majorBidi" w:hAnsiTheme="majorBidi" w:cstheme="majorBidi"/>
          <w:spacing w:val="-1"/>
          <w:sz w:val="20"/>
          <w:szCs w:val="20"/>
          <w:rPrChange w:id="449" w:author="Inno" w:date="2024-07-25T12:14:00Z" w16du:dateUtc="2024-07-25T06:44:00Z">
            <w:rPr>
              <w:spacing w:val="-1"/>
              <w:sz w:val="24"/>
            </w:rPr>
          </w:rPrChange>
        </w:rPr>
        <w:t xml:space="preserve"> </w:t>
      </w:r>
      <w:r w:rsidRPr="00806E9F">
        <w:rPr>
          <w:rFonts w:asciiTheme="majorBidi" w:hAnsiTheme="majorBidi" w:cstheme="majorBidi"/>
          <w:sz w:val="20"/>
          <w:szCs w:val="20"/>
          <w:rPrChange w:id="450" w:author="Inno" w:date="2024-07-25T12:14:00Z" w16du:dateUtc="2024-07-25T06:44:00Z">
            <w:rPr>
              <w:sz w:val="24"/>
            </w:rPr>
          </w:rPrChange>
        </w:rPr>
        <w:t>be</w:t>
      </w:r>
      <w:r w:rsidRPr="00806E9F">
        <w:rPr>
          <w:rFonts w:asciiTheme="majorBidi" w:hAnsiTheme="majorBidi" w:cstheme="majorBidi"/>
          <w:spacing w:val="-1"/>
          <w:sz w:val="20"/>
          <w:szCs w:val="20"/>
          <w:rPrChange w:id="451" w:author="Inno" w:date="2024-07-25T12:14:00Z" w16du:dateUtc="2024-07-25T06:44:00Z">
            <w:rPr>
              <w:spacing w:val="-1"/>
              <w:sz w:val="24"/>
            </w:rPr>
          </w:rPrChange>
        </w:rPr>
        <w:t xml:space="preserve"> </w:t>
      </w:r>
      <w:r w:rsidRPr="00806E9F">
        <w:rPr>
          <w:rFonts w:asciiTheme="majorBidi" w:hAnsiTheme="majorBidi" w:cstheme="majorBidi"/>
          <w:sz w:val="20"/>
          <w:szCs w:val="20"/>
          <w:rPrChange w:id="452" w:author="Inno" w:date="2024-07-25T12:14:00Z" w16du:dateUtc="2024-07-25T06:44:00Z">
            <w:rPr>
              <w:sz w:val="24"/>
            </w:rPr>
          </w:rPrChange>
        </w:rPr>
        <w:t>as</w:t>
      </w:r>
      <w:r w:rsidRPr="00806E9F">
        <w:rPr>
          <w:rFonts w:asciiTheme="majorBidi" w:hAnsiTheme="majorBidi" w:cstheme="majorBidi"/>
          <w:spacing w:val="-1"/>
          <w:sz w:val="20"/>
          <w:szCs w:val="20"/>
          <w:rPrChange w:id="453" w:author="Inno" w:date="2024-07-25T12:14:00Z" w16du:dateUtc="2024-07-25T06:44:00Z">
            <w:rPr>
              <w:spacing w:val="-1"/>
              <w:sz w:val="24"/>
            </w:rPr>
          </w:rPrChange>
        </w:rPr>
        <w:t xml:space="preserve"> </w:t>
      </w:r>
      <w:r w:rsidRPr="00806E9F">
        <w:rPr>
          <w:rFonts w:asciiTheme="majorBidi" w:hAnsiTheme="majorBidi" w:cstheme="majorBidi"/>
          <w:sz w:val="20"/>
          <w:szCs w:val="20"/>
          <w:rPrChange w:id="454" w:author="Inno" w:date="2024-07-25T12:14:00Z" w16du:dateUtc="2024-07-25T06:44:00Z">
            <w:rPr>
              <w:sz w:val="24"/>
            </w:rPr>
          </w:rPrChange>
        </w:rPr>
        <w:t>per</w:t>
      </w:r>
      <w:r w:rsidRPr="00806E9F">
        <w:rPr>
          <w:rFonts w:asciiTheme="majorBidi" w:hAnsiTheme="majorBidi" w:cstheme="majorBidi"/>
          <w:spacing w:val="2"/>
          <w:sz w:val="20"/>
          <w:szCs w:val="20"/>
          <w:rPrChange w:id="455" w:author="Inno" w:date="2024-07-25T12:14:00Z" w16du:dateUtc="2024-07-25T06:44:00Z">
            <w:rPr>
              <w:spacing w:val="2"/>
              <w:sz w:val="24"/>
            </w:rPr>
          </w:rPrChange>
        </w:rPr>
        <w:t xml:space="preserve"> </w:t>
      </w:r>
      <w:r w:rsidRPr="00806E9F">
        <w:rPr>
          <w:rFonts w:asciiTheme="majorBidi" w:hAnsiTheme="majorBidi" w:cstheme="majorBidi"/>
          <w:sz w:val="20"/>
          <w:szCs w:val="20"/>
          <w:rPrChange w:id="456" w:author="Inno" w:date="2024-07-25T12:14:00Z" w16du:dateUtc="2024-07-25T06:44:00Z">
            <w:rPr>
              <w:sz w:val="24"/>
            </w:rPr>
          </w:rPrChange>
        </w:rPr>
        <w:t xml:space="preserve">Fig. </w:t>
      </w:r>
      <w:r w:rsidRPr="00806E9F">
        <w:rPr>
          <w:rFonts w:asciiTheme="majorBidi" w:hAnsiTheme="majorBidi" w:cstheme="majorBidi"/>
          <w:spacing w:val="-5"/>
          <w:sz w:val="20"/>
          <w:szCs w:val="20"/>
          <w:rPrChange w:id="457" w:author="Inno" w:date="2024-07-25T12:14:00Z" w16du:dateUtc="2024-07-25T06:44:00Z">
            <w:rPr>
              <w:spacing w:val="-5"/>
              <w:sz w:val="24"/>
            </w:rPr>
          </w:rPrChange>
        </w:rPr>
        <w:t>1.</w:t>
      </w:r>
    </w:p>
    <w:p w14:paraId="0A1EFAE6" w14:textId="77777777" w:rsidR="00B44F2F" w:rsidRPr="009976F4" w:rsidRDefault="00B44F2F" w:rsidP="00A0244E">
      <w:pPr>
        <w:pStyle w:val="BodyText"/>
        <w:rPr>
          <w:rFonts w:asciiTheme="majorBidi" w:hAnsiTheme="majorBidi" w:cstheme="majorBidi"/>
          <w:sz w:val="20"/>
          <w:szCs w:val="20"/>
          <w:rPrChange w:id="458" w:author="Inno" w:date="2024-07-25T12:04:00Z" w16du:dateUtc="2024-07-25T06:34:00Z">
            <w:rPr/>
          </w:rPrChange>
        </w:rPr>
        <w:pPrChange w:id="459" w:author="Inno" w:date="2024-07-25T12:24:00Z" w16du:dateUtc="2024-07-25T06:54:00Z">
          <w:pPr>
            <w:pStyle w:val="BodyText"/>
            <w:spacing w:before="5"/>
          </w:pPr>
        </w:pPrChange>
      </w:pPr>
    </w:p>
    <w:p w14:paraId="618C0FFC" w14:textId="77777777" w:rsidR="00B44F2F" w:rsidRPr="00806E9F" w:rsidRDefault="00A6107A" w:rsidP="00A0244E">
      <w:pPr>
        <w:pStyle w:val="ListParagraph"/>
        <w:numPr>
          <w:ilvl w:val="0"/>
          <w:numId w:val="5"/>
        </w:numPr>
        <w:tabs>
          <w:tab w:val="left" w:pos="500"/>
        </w:tabs>
        <w:rPr>
          <w:ins w:id="460" w:author="Inno" w:date="2024-07-25T12:14:00Z" w16du:dateUtc="2024-07-25T06:44:00Z"/>
          <w:rFonts w:asciiTheme="majorBidi" w:hAnsiTheme="majorBidi" w:cstheme="majorBidi"/>
          <w:spacing w:val="-2"/>
          <w:sz w:val="20"/>
          <w:szCs w:val="20"/>
          <w:rPrChange w:id="461" w:author="Inno" w:date="2024-07-25T12:14:00Z" w16du:dateUtc="2024-07-25T06:44:00Z">
            <w:rPr>
              <w:ins w:id="462" w:author="Inno" w:date="2024-07-25T12:14:00Z" w16du:dateUtc="2024-07-25T06:44:00Z"/>
              <w:spacing w:val="-2"/>
            </w:rPr>
          </w:rPrChange>
        </w:rPr>
        <w:pPrChange w:id="463" w:author="Inno" w:date="2024-07-25T12:24:00Z" w16du:dateUtc="2024-07-25T06:54:00Z">
          <w:pPr>
            <w:tabs>
              <w:tab w:val="left" w:pos="500"/>
            </w:tabs>
            <w:ind w:left="320" w:hanging="320"/>
          </w:pPr>
        </w:pPrChange>
      </w:pPr>
      <w:r w:rsidRPr="00806E9F">
        <w:rPr>
          <w:rFonts w:asciiTheme="majorBidi" w:hAnsiTheme="majorBidi" w:cstheme="majorBidi"/>
          <w:sz w:val="20"/>
          <w:szCs w:val="20"/>
          <w:rPrChange w:id="464" w:author="Inno" w:date="2024-07-25T12:14:00Z" w16du:dateUtc="2024-07-25T06:44:00Z">
            <w:rPr>
              <w:sz w:val="24"/>
            </w:rPr>
          </w:rPrChange>
        </w:rPr>
        <w:t>The</w:t>
      </w:r>
      <w:r w:rsidRPr="00806E9F">
        <w:rPr>
          <w:rFonts w:asciiTheme="majorBidi" w:hAnsiTheme="majorBidi" w:cstheme="majorBidi"/>
          <w:spacing w:val="-5"/>
          <w:sz w:val="20"/>
          <w:szCs w:val="20"/>
          <w:rPrChange w:id="465" w:author="Inno" w:date="2024-07-25T12:14:00Z" w16du:dateUtc="2024-07-25T06:44:00Z">
            <w:rPr>
              <w:spacing w:val="-5"/>
              <w:sz w:val="24"/>
            </w:rPr>
          </w:rPrChange>
        </w:rPr>
        <w:t xml:space="preserve"> </w:t>
      </w:r>
      <w:r w:rsidRPr="00806E9F">
        <w:rPr>
          <w:rFonts w:asciiTheme="majorBidi" w:hAnsiTheme="majorBidi" w:cstheme="majorBidi"/>
          <w:sz w:val="20"/>
          <w:szCs w:val="20"/>
          <w:rPrChange w:id="466" w:author="Inno" w:date="2024-07-25T12:14:00Z" w16du:dateUtc="2024-07-25T06:44:00Z">
            <w:rPr>
              <w:sz w:val="24"/>
            </w:rPr>
          </w:rPrChange>
        </w:rPr>
        <w:t>tolerances</w:t>
      </w:r>
      <w:r w:rsidRPr="00806E9F">
        <w:rPr>
          <w:rFonts w:asciiTheme="majorBidi" w:hAnsiTheme="majorBidi" w:cstheme="majorBidi"/>
          <w:spacing w:val="-1"/>
          <w:sz w:val="20"/>
          <w:szCs w:val="20"/>
          <w:rPrChange w:id="467" w:author="Inno" w:date="2024-07-25T12:14:00Z" w16du:dateUtc="2024-07-25T06:44:00Z">
            <w:rPr>
              <w:spacing w:val="-1"/>
              <w:sz w:val="24"/>
            </w:rPr>
          </w:rPrChange>
        </w:rPr>
        <w:t xml:space="preserve"> </w:t>
      </w:r>
      <w:r w:rsidRPr="00806E9F">
        <w:rPr>
          <w:rFonts w:asciiTheme="majorBidi" w:hAnsiTheme="majorBidi" w:cstheme="majorBidi"/>
          <w:sz w:val="20"/>
          <w:szCs w:val="20"/>
          <w:rPrChange w:id="468" w:author="Inno" w:date="2024-07-25T12:14:00Z" w16du:dateUtc="2024-07-25T06:44:00Z">
            <w:rPr>
              <w:sz w:val="24"/>
            </w:rPr>
          </w:rPrChange>
        </w:rPr>
        <w:t>on various</w:t>
      </w:r>
      <w:r w:rsidRPr="00806E9F">
        <w:rPr>
          <w:rFonts w:asciiTheme="majorBidi" w:hAnsiTheme="majorBidi" w:cstheme="majorBidi"/>
          <w:spacing w:val="-1"/>
          <w:sz w:val="20"/>
          <w:szCs w:val="20"/>
          <w:rPrChange w:id="469" w:author="Inno" w:date="2024-07-25T12:14:00Z" w16du:dateUtc="2024-07-25T06:44:00Z">
            <w:rPr>
              <w:spacing w:val="-1"/>
              <w:sz w:val="24"/>
            </w:rPr>
          </w:rPrChange>
        </w:rPr>
        <w:t xml:space="preserve"> </w:t>
      </w:r>
      <w:r w:rsidRPr="00806E9F">
        <w:rPr>
          <w:rFonts w:asciiTheme="majorBidi" w:hAnsiTheme="majorBidi" w:cstheme="majorBidi"/>
          <w:sz w:val="20"/>
          <w:szCs w:val="20"/>
          <w:rPrChange w:id="470" w:author="Inno" w:date="2024-07-25T12:14:00Z" w16du:dateUtc="2024-07-25T06:44:00Z">
            <w:rPr>
              <w:sz w:val="24"/>
            </w:rPr>
          </w:rPrChange>
        </w:rPr>
        <w:t>dimensions shall</w:t>
      </w:r>
      <w:r w:rsidRPr="00806E9F">
        <w:rPr>
          <w:rFonts w:asciiTheme="majorBidi" w:hAnsiTheme="majorBidi" w:cstheme="majorBidi"/>
          <w:spacing w:val="-1"/>
          <w:sz w:val="20"/>
          <w:szCs w:val="20"/>
          <w:rPrChange w:id="471" w:author="Inno" w:date="2024-07-25T12:14:00Z" w16du:dateUtc="2024-07-25T06:44:00Z">
            <w:rPr>
              <w:spacing w:val="-1"/>
              <w:sz w:val="24"/>
            </w:rPr>
          </w:rPrChange>
        </w:rPr>
        <w:t xml:space="preserve"> </w:t>
      </w:r>
      <w:r w:rsidRPr="00806E9F">
        <w:rPr>
          <w:rFonts w:asciiTheme="majorBidi" w:hAnsiTheme="majorBidi" w:cstheme="majorBidi"/>
          <w:sz w:val="20"/>
          <w:szCs w:val="20"/>
          <w:rPrChange w:id="472" w:author="Inno" w:date="2024-07-25T12:14:00Z" w16du:dateUtc="2024-07-25T06:44:00Z">
            <w:rPr>
              <w:sz w:val="24"/>
            </w:rPr>
          </w:rPrChange>
        </w:rPr>
        <w:t>be</w:t>
      </w:r>
      <w:r w:rsidRPr="00806E9F">
        <w:rPr>
          <w:rFonts w:asciiTheme="majorBidi" w:hAnsiTheme="majorBidi" w:cstheme="majorBidi"/>
          <w:spacing w:val="1"/>
          <w:sz w:val="20"/>
          <w:szCs w:val="20"/>
          <w:rPrChange w:id="473" w:author="Inno" w:date="2024-07-25T12:14:00Z" w16du:dateUtc="2024-07-25T06:44:00Z">
            <w:rPr>
              <w:spacing w:val="1"/>
              <w:sz w:val="24"/>
            </w:rPr>
          </w:rPrChange>
        </w:rPr>
        <w:t xml:space="preserve"> </w:t>
      </w:r>
      <w:r w:rsidRPr="00806E9F">
        <w:rPr>
          <w:rFonts w:asciiTheme="majorBidi" w:hAnsiTheme="majorBidi" w:cstheme="majorBidi"/>
          <w:sz w:val="20"/>
          <w:szCs w:val="20"/>
          <w:rPrChange w:id="474" w:author="Inno" w:date="2024-07-25T12:14:00Z" w16du:dateUtc="2024-07-25T06:44:00Z">
            <w:rPr>
              <w:sz w:val="24"/>
            </w:rPr>
          </w:rPrChange>
        </w:rPr>
        <w:t>permitted as</w:t>
      </w:r>
      <w:r w:rsidRPr="00806E9F">
        <w:rPr>
          <w:rFonts w:asciiTheme="majorBidi" w:hAnsiTheme="majorBidi" w:cstheme="majorBidi"/>
          <w:spacing w:val="-1"/>
          <w:sz w:val="20"/>
          <w:szCs w:val="20"/>
          <w:rPrChange w:id="475" w:author="Inno" w:date="2024-07-25T12:14:00Z" w16du:dateUtc="2024-07-25T06:44:00Z">
            <w:rPr>
              <w:spacing w:val="-1"/>
              <w:sz w:val="24"/>
            </w:rPr>
          </w:rPrChange>
        </w:rPr>
        <w:t xml:space="preserve"> </w:t>
      </w:r>
      <w:r w:rsidRPr="00806E9F">
        <w:rPr>
          <w:rFonts w:asciiTheme="majorBidi" w:hAnsiTheme="majorBidi" w:cstheme="majorBidi"/>
          <w:sz w:val="20"/>
          <w:szCs w:val="20"/>
          <w:rPrChange w:id="476" w:author="Inno" w:date="2024-07-25T12:14:00Z" w16du:dateUtc="2024-07-25T06:44:00Z">
            <w:rPr>
              <w:sz w:val="24"/>
            </w:rPr>
          </w:rPrChange>
        </w:rPr>
        <w:t xml:space="preserve">given </w:t>
      </w:r>
      <w:r w:rsidRPr="00806E9F">
        <w:rPr>
          <w:rFonts w:asciiTheme="majorBidi" w:hAnsiTheme="majorBidi" w:cstheme="majorBidi"/>
          <w:spacing w:val="-2"/>
          <w:sz w:val="20"/>
          <w:szCs w:val="20"/>
          <w:rPrChange w:id="477" w:author="Inno" w:date="2024-07-25T12:14:00Z" w16du:dateUtc="2024-07-25T06:44:00Z">
            <w:rPr>
              <w:spacing w:val="-2"/>
              <w:sz w:val="24"/>
            </w:rPr>
          </w:rPrChange>
        </w:rPr>
        <w:t>below:</w:t>
      </w:r>
    </w:p>
    <w:p w14:paraId="44993A78" w14:textId="77777777" w:rsidR="00806E9F" w:rsidRPr="00806E9F" w:rsidRDefault="00806E9F" w:rsidP="00A0244E">
      <w:pPr>
        <w:tabs>
          <w:tab w:val="left" w:pos="500"/>
        </w:tabs>
        <w:ind w:left="320" w:hanging="320"/>
        <w:rPr>
          <w:rFonts w:asciiTheme="majorBidi" w:hAnsiTheme="majorBidi" w:cstheme="majorBidi"/>
          <w:sz w:val="20"/>
          <w:szCs w:val="20"/>
          <w:rPrChange w:id="478" w:author="Inno" w:date="2024-07-25T12:14:00Z" w16du:dateUtc="2024-07-25T06:44:00Z">
            <w:rPr>
              <w:sz w:val="24"/>
            </w:rPr>
          </w:rPrChange>
        </w:rPr>
        <w:pPrChange w:id="479" w:author="Inno" w:date="2024-07-25T12:24:00Z" w16du:dateUtc="2024-07-25T06:54:00Z">
          <w:pPr>
            <w:pStyle w:val="ListParagraph"/>
            <w:numPr>
              <w:ilvl w:val="1"/>
              <w:numId w:val="2"/>
            </w:numPr>
            <w:tabs>
              <w:tab w:val="left" w:pos="500"/>
            </w:tabs>
            <w:ind w:left="500"/>
          </w:pPr>
        </w:pPrChange>
      </w:pPr>
    </w:p>
    <w:p w14:paraId="554E2CDC" w14:textId="6545E3D9" w:rsidR="00B44F2F" w:rsidRPr="000C26EA" w:rsidRDefault="00A6107A" w:rsidP="00A0244E">
      <w:pPr>
        <w:pStyle w:val="ListParagraph"/>
        <w:numPr>
          <w:ilvl w:val="0"/>
          <w:numId w:val="6"/>
        </w:numPr>
        <w:tabs>
          <w:tab w:val="left" w:pos="1579"/>
        </w:tabs>
        <w:spacing w:after="120"/>
        <w:ind w:left="1080"/>
        <w:rPr>
          <w:rFonts w:asciiTheme="majorBidi" w:hAnsiTheme="majorBidi" w:cstheme="majorBidi"/>
          <w:sz w:val="20"/>
          <w:szCs w:val="20"/>
          <w:rPrChange w:id="480" w:author="Inno" w:date="2024-07-25T12:16:00Z" w16du:dateUtc="2024-07-25T06:46:00Z">
            <w:rPr>
              <w:sz w:val="24"/>
            </w:rPr>
          </w:rPrChange>
        </w:rPr>
        <w:pPrChange w:id="481" w:author="Inno" w:date="2024-07-25T12:24:00Z" w16du:dateUtc="2024-07-25T06:54:00Z">
          <w:pPr>
            <w:pStyle w:val="ListParagraph"/>
            <w:numPr>
              <w:ilvl w:val="2"/>
              <w:numId w:val="2"/>
            </w:numPr>
            <w:tabs>
              <w:tab w:val="left" w:pos="1579"/>
            </w:tabs>
            <w:spacing w:before="41"/>
            <w:ind w:left="1579" w:hanging="359"/>
          </w:pPr>
        </w:pPrChange>
      </w:pPr>
      <w:r w:rsidRPr="000C26EA">
        <w:rPr>
          <w:rFonts w:asciiTheme="majorBidi" w:hAnsiTheme="majorBidi" w:cstheme="majorBidi"/>
          <w:sz w:val="20"/>
          <w:szCs w:val="20"/>
          <w:rPrChange w:id="482" w:author="Inno" w:date="2024-07-25T12:16:00Z" w16du:dateUtc="2024-07-25T06:46:00Z">
            <w:rPr>
              <w:sz w:val="24"/>
            </w:rPr>
          </w:rPrChange>
        </w:rPr>
        <w:t>±0.05</w:t>
      </w:r>
      <w:r w:rsidRPr="000C26EA">
        <w:rPr>
          <w:rFonts w:asciiTheme="majorBidi" w:hAnsiTheme="majorBidi" w:cstheme="majorBidi"/>
          <w:spacing w:val="-1"/>
          <w:sz w:val="20"/>
          <w:szCs w:val="20"/>
          <w:rPrChange w:id="483" w:author="Inno" w:date="2024-07-25T12:16:00Z" w16du:dateUtc="2024-07-25T06:46:00Z">
            <w:rPr>
              <w:spacing w:val="-1"/>
              <w:sz w:val="24"/>
            </w:rPr>
          </w:rPrChange>
        </w:rPr>
        <w:t xml:space="preserve"> </w:t>
      </w:r>
      <w:r w:rsidRPr="000C26EA">
        <w:rPr>
          <w:rFonts w:asciiTheme="majorBidi" w:hAnsiTheme="majorBidi" w:cstheme="majorBidi"/>
          <w:sz w:val="20"/>
          <w:szCs w:val="20"/>
          <w:rPrChange w:id="484" w:author="Inno" w:date="2024-07-25T12:16:00Z" w16du:dateUtc="2024-07-25T06:46:00Z">
            <w:rPr>
              <w:sz w:val="24"/>
            </w:rPr>
          </w:rPrChange>
        </w:rPr>
        <w:t>mm on dimensions</w:t>
      </w:r>
      <w:r w:rsidRPr="000C26EA">
        <w:rPr>
          <w:rFonts w:asciiTheme="majorBidi" w:hAnsiTheme="majorBidi" w:cstheme="majorBidi"/>
          <w:spacing w:val="-3"/>
          <w:sz w:val="20"/>
          <w:szCs w:val="20"/>
          <w:rPrChange w:id="485" w:author="Inno" w:date="2024-07-25T12:16:00Z" w16du:dateUtc="2024-07-25T06:46:00Z">
            <w:rPr>
              <w:spacing w:val="-3"/>
              <w:sz w:val="24"/>
            </w:rPr>
          </w:rPrChange>
        </w:rPr>
        <w:t xml:space="preserve"> </w:t>
      </w:r>
      <w:r w:rsidRPr="000C26EA">
        <w:rPr>
          <w:rFonts w:asciiTheme="majorBidi" w:hAnsiTheme="majorBidi" w:cstheme="majorBidi"/>
          <w:sz w:val="20"/>
          <w:szCs w:val="20"/>
          <w:rPrChange w:id="486" w:author="Inno" w:date="2024-07-25T12:16:00Z" w16du:dateUtc="2024-07-25T06:46:00Z">
            <w:rPr>
              <w:sz w:val="24"/>
            </w:rPr>
          </w:rPrChange>
        </w:rPr>
        <w:t>up to 5 mm</w:t>
      </w:r>
      <w:ins w:id="487" w:author="Inno" w:date="2024-07-25T12:16:00Z" w16du:dateUtc="2024-07-25T06:46:00Z">
        <w:r w:rsidR="000C26EA">
          <w:rPr>
            <w:rFonts w:asciiTheme="majorBidi" w:hAnsiTheme="majorBidi" w:cstheme="majorBidi"/>
            <w:sz w:val="20"/>
            <w:szCs w:val="20"/>
          </w:rPr>
          <w:t>; and</w:t>
        </w:r>
      </w:ins>
    </w:p>
    <w:p w14:paraId="331BC67E" w14:textId="77777777" w:rsidR="00B44F2F" w:rsidRPr="000C26EA" w:rsidRDefault="00A6107A" w:rsidP="00A0244E">
      <w:pPr>
        <w:pStyle w:val="ListParagraph"/>
        <w:numPr>
          <w:ilvl w:val="0"/>
          <w:numId w:val="6"/>
        </w:numPr>
        <w:tabs>
          <w:tab w:val="left" w:pos="1580"/>
        </w:tabs>
        <w:ind w:left="1080"/>
        <w:rPr>
          <w:rFonts w:asciiTheme="majorBidi" w:hAnsiTheme="majorBidi" w:cstheme="majorBidi"/>
          <w:sz w:val="20"/>
          <w:szCs w:val="20"/>
          <w:rPrChange w:id="488" w:author="Inno" w:date="2024-07-25T12:16:00Z" w16du:dateUtc="2024-07-25T06:46:00Z">
            <w:rPr>
              <w:sz w:val="24"/>
            </w:rPr>
          </w:rPrChange>
        </w:rPr>
        <w:pPrChange w:id="489" w:author="Inno" w:date="2024-07-25T12:24:00Z" w16du:dateUtc="2024-07-25T06:54:00Z">
          <w:pPr>
            <w:pStyle w:val="ListParagraph"/>
            <w:numPr>
              <w:ilvl w:val="2"/>
              <w:numId w:val="2"/>
            </w:numPr>
            <w:tabs>
              <w:tab w:val="left" w:pos="1580"/>
            </w:tabs>
            <w:spacing w:before="40"/>
            <w:ind w:left="1580"/>
          </w:pPr>
        </w:pPrChange>
      </w:pPr>
      <w:r w:rsidRPr="000C26EA">
        <w:rPr>
          <w:rFonts w:asciiTheme="majorBidi" w:hAnsiTheme="majorBidi" w:cstheme="majorBidi"/>
          <w:sz w:val="20"/>
          <w:szCs w:val="20"/>
          <w:rPrChange w:id="490" w:author="Inno" w:date="2024-07-25T12:16:00Z" w16du:dateUtc="2024-07-25T06:46:00Z">
            <w:rPr>
              <w:sz w:val="24"/>
            </w:rPr>
          </w:rPrChange>
        </w:rPr>
        <w:t>±0.1</w:t>
      </w:r>
      <w:r w:rsidRPr="000C26EA">
        <w:rPr>
          <w:rFonts w:asciiTheme="majorBidi" w:hAnsiTheme="majorBidi" w:cstheme="majorBidi"/>
          <w:spacing w:val="-1"/>
          <w:sz w:val="20"/>
          <w:szCs w:val="20"/>
          <w:rPrChange w:id="491" w:author="Inno" w:date="2024-07-25T12:16:00Z" w16du:dateUtc="2024-07-25T06:46:00Z">
            <w:rPr>
              <w:spacing w:val="-1"/>
              <w:sz w:val="24"/>
            </w:rPr>
          </w:rPrChange>
        </w:rPr>
        <w:t xml:space="preserve"> </w:t>
      </w:r>
      <w:r w:rsidRPr="000C26EA">
        <w:rPr>
          <w:rFonts w:asciiTheme="majorBidi" w:hAnsiTheme="majorBidi" w:cstheme="majorBidi"/>
          <w:sz w:val="20"/>
          <w:szCs w:val="20"/>
          <w:rPrChange w:id="492" w:author="Inno" w:date="2024-07-25T12:16:00Z" w16du:dateUtc="2024-07-25T06:46:00Z">
            <w:rPr>
              <w:sz w:val="24"/>
            </w:rPr>
          </w:rPrChange>
        </w:rPr>
        <w:t>mm on dimensions</w:t>
      </w:r>
      <w:r w:rsidRPr="000C26EA">
        <w:rPr>
          <w:rFonts w:asciiTheme="majorBidi" w:hAnsiTheme="majorBidi" w:cstheme="majorBidi"/>
          <w:spacing w:val="-4"/>
          <w:sz w:val="20"/>
          <w:szCs w:val="20"/>
          <w:rPrChange w:id="493" w:author="Inno" w:date="2024-07-25T12:16:00Z" w16du:dateUtc="2024-07-25T06:46:00Z">
            <w:rPr>
              <w:spacing w:val="-4"/>
              <w:sz w:val="24"/>
            </w:rPr>
          </w:rPrChange>
        </w:rPr>
        <w:t xml:space="preserve"> </w:t>
      </w:r>
      <w:r w:rsidRPr="000C26EA">
        <w:rPr>
          <w:rFonts w:asciiTheme="majorBidi" w:hAnsiTheme="majorBidi" w:cstheme="majorBidi"/>
          <w:sz w:val="20"/>
          <w:szCs w:val="20"/>
          <w:rPrChange w:id="494" w:author="Inno" w:date="2024-07-25T12:16:00Z" w16du:dateUtc="2024-07-25T06:46:00Z">
            <w:rPr>
              <w:sz w:val="24"/>
            </w:rPr>
          </w:rPrChange>
        </w:rPr>
        <w:t>above</w:t>
      </w:r>
      <w:r w:rsidRPr="000C26EA">
        <w:rPr>
          <w:rFonts w:asciiTheme="majorBidi" w:hAnsiTheme="majorBidi" w:cstheme="majorBidi"/>
          <w:spacing w:val="-1"/>
          <w:sz w:val="20"/>
          <w:szCs w:val="20"/>
          <w:rPrChange w:id="495" w:author="Inno" w:date="2024-07-25T12:16:00Z" w16du:dateUtc="2024-07-25T06:46:00Z">
            <w:rPr>
              <w:spacing w:val="-1"/>
              <w:sz w:val="24"/>
            </w:rPr>
          </w:rPrChange>
        </w:rPr>
        <w:t xml:space="preserve"> </w:t>
      </w:r>
      <w:r w:rsidRPr="000C26EA">
        <w:rPr>
          <w:rFonts w:asciiTheme="majorBidi" w:hAnsiTheme="majorBidi" w:cstheme="majorBidi"/>
          <w:sz w:val="20"/>
          <w:szCs w:val="20"/>
          <w:rPrChange w:id="496" w:author="Inno" w:date="2024-07-25T12:16:00Z" w16du:dateUtc="2024-07-25T06:46:00Z">
            <w:rPr>
              <w:sz w:val="24"/>
            </w:rPr>
          </w:rPrChange>
        </w:rPr>
        <w:t>5 mm and</w:t>
      </w:r>
      <w:r w:rsidRPr="000C26EA">
        <w:rPr>
          <w:rFonts w:asciiTheme="majorBidi" w:hAnsiTheme="majorBidi" w:cstheme="majorBidi"/>
          <w:spacing w:val="-1"/>
          <w:sz w:val="20"/>
          <w:szCs w:val="20"/>
          <w:rPrChange w:id="497" w:author="Inno" w:date="2024-07-25T12:16:00Z" w16du:dateUtc="2024-07-25T06:46:00Z">
            <w:rPr>
              <w:spacing w:val="-1"/>
              <w:sz w:val="24"/>
            </w:rPr>
          </w:rPrChange>
        </w:rPr>
        <w:t xml:space="preserve"> </w:t>
      </w:r>
      <w:r w:rsidRPr="000C26EA">
        <w:rPr>
          <w:rFonts w:asciiTheme="majorBidi" w:hAnsiTheme="majorBidi" w:cstheme="majorBidi"/>
          <w:sz w:val="20"/>
          <w:szCs w:val="20"/>
          <w:rPrChange w:id="498" w:author="Inno" w:date="2024-07-25T12:16:00Z" w16du:dateUtc="2024-07-25T06:46:00Z">
            <w:rPr>
              <w:sz w:val="24"/>
            </w:rPr>
          </w:rPrChange>
        </w:rPr>
        <w:t>up to 10</w:t>
      </w:r>
      <w:r w:rsidRPr="000C26EA">
        <w:rPr>
          <w:rFonts w:asciiTheme="majorBidi" w:hAnsiTheme="majorBidi" w:cstheme="majorBidi"/>
          <w:spacing w:val="2"/>
          <w:sz w:val="20"/>
          <w:szCs w:val="20"/>
          <w:rPrChange w:id="499" w:author="Inno" w:date="2024-07-25T12:16:00Z" w16du:dateUtc="2024-07-25T06:46:00Z">
            <w:rPr>
              <w:spacing w:val="2"/>
              <w:sz w:val="24"/>
            </w:rPr>
          </w:rPrChange>
        </w:rPr>
        <w:t xml:space="preserve"> </w:t>
      </w:r>
      <w:r w:rsidRPr="000C26EA">
        <w:rPr>
          <w:rFonts w:asciiTheme="majorBidi" w:hAnsiTheme="majorBidi" w:cstheme="majorBidi"/>
          <w:spacing w:val="-5"/>
          <w:sz w:val="20"/>
          <w:szCs w:val="20"/>
          <w:rPrChange w:id="500" w:author="Inno" w:date="2024-07-25T12:16:00Z" w16du:dateUtc="2024-07-25T06:46:00Z">
            <w:rPr>
              <w:spacing w:val="-5"/>
              <w:sz w:val="24"/>
            </w:rPr>
          </w:rPrChange>
        </w:rPr>
        <w:t>mm.</w:t>
      </w:r>
    </w:p>
    <w:p w14:paraId="4B9AB00E" w14:textId="77777777" w:rsidR="00B44F2F" w:rsidRPr="009976F4" w:rsidRDefault="00B44F2F" w:rsidP="00A0244E">
      <w:pPr>
        <w:pStyle w:val="BodyText"/>
        <w:rPr>
          <w:rFonts w:asciiTheme="majorBidi" w:hAnsiTheme="majorBidi" w:cstheme="majorBidi"/>
          <w:sz w:val="20"/>
          <w:szCs w:val="20"/>
          <w:rPrChange w:id="501" w:author="Inno" w:date="2024-07-25T12:04:00Z" w16du:dateUtc="2024-07-25T06:34:00Z">
            <w:rPr/>
          </w:rPrChange>
        </w:rPr>
        <w:pPrChange w:id="502" w:author="Inno" w:date="2024-07-25T12:24:00Z" w16du:dateUtc="2024-07-25T06:54:00Z">
          <w:pPr>
            <w:pStyle w:val="BodyText"/>
            <w:spacing w:before="5"/>
          </w:pPr>
        </w:pPrChange>
      </w:pPr>
    </w:p>
    <w:p w14:paraId="0860F297" w14:textId="77777777" w:rsidR="00B44F2F" w:rsidRPr="009976F4" w:rsidRDefault="00A6107A" w:rsidP="00A0244E">
      <w:pPr>
        <w:pStyle w:val="Heading1"/>
        <w:numPr>
          <w:ilvl w:val="0"/>
          <w:numId w:val="4"/>
        </w:numPr>
        <w:tabs>
          <w:tab w:val="left" w:pos="180"/>
        </w:tabs>
        <w:ind w:left="0" w:firstLine="0"/>
        <w:rPr>
          <w:rFonts w:asciiTheme="majorBidi" w:hAnsiTheme="majorBidi" w:cstheme="majorBidi"/>
          <w:sz w:val="20"/>
          <w:szCs w:val="20"/>
          <w:rPrChange w:id="503" w:author="Inno" w:date="2024-07-25T12:04:00Z" w16du:dateUtc="2024-07-25T06:34:00Z">
            <w:rPr/>
          </w:rPrChange>
        </w:rPr>
        <w:pPrChange w:id="504" w:author="Inno" w:date="2024-07-25T12:24:00Z" w16du:dateUtc="2024-07-25T06:54:00Z">
          <w:pPr>
            <w:pStyle w:val="Heading1"/>
            <w:numPr>
              <w:numId w:val="2"/>
            </w:numPr>
            <w:tabs>
              <w:tab w:val="left" w:pos="320"/>
            </w:tabs>
          </w:pPr>
        </w:pPrChange>
      </w:pPr>
      <w:r w:rsidRPr="009976F4">
        <w:rPr>
          <w:rFonts w:asciiTheme="majorBidi" w:hAnsiTheme="majorBidi" w:cstheme="majorBidi"/>
          <w:sz w:val="20"/>
          <w:szCs w:val="20"/>
          <w:rPrChange w:id="505" w:author="Inno" w:date="2024-07-25T12:04:00Z" w16du:dateUtc="2024-07-25T06:34:00Z">
            <w:rPr/>
          </w:rPrChange>
        </w:rPr>
        <w:t>WORKMANSHIP</w:t>
      </w:r>
      <w:r w:rsidRPr="009976F4">
        <w:rPr>
          <w:rFonts w:asciiTheme="majorBidi" w:hAnsiTheme="majorBidi" w:cstheme="majorBidi"/>
          <w:spacing w:val="-1"/>
          <w:sz w:val="20"/>
          <w:szCs w:val="20"/>
          <w:rPrChange w:id="506" w:author="Inno" w:date="2024-07-25T12:04:00Z" w16du:dateUtc="2024-07-25T06:34:00Z">
            <w:rPr>
              <w:spacing w:val="-1"/>
            </w:rPr>
          </w:rPrChange>
        </w:rPr>
        <w:t xml:space="preserve"> </w:t>
      </w:r>
      <w:r w:rsidRPr="009976F4">
        <w:rPr>
          <w:rFonts w:asciiTheme="majorBidi" w:hAnsiTheme="majorBidi" w:cstheme="majorBidi"/>
          <w:sz w:val="20"/>
          <w:szCs w:val="20"/>
          <w:rPrChange w:id="507" w:author="Inno" w:date="2024-07-25T12:04:00Z" w16du:dateUtc="2024-07-25T06:34:00Z">
            <w:rPr/>
          </w:rPrChange>
        </w:rPr>
        <w:t>AND</w:t>
      </w:r>
      <w:r w:rsidRPr="009976F4">
        <w:rPr>
          <w:rFonts w:asciiTheme="majorBidi" w:hAnsiTheme="majorBidi" w:cstheme="majorBidi"/>
          <w:spacing w:val="-1"/>
          <w:sz w:val="20"/>
          <w:szCs w:val="20"/>
          <w:rPrChange w:id="508" w:author="Inno" w:date="2024-07-25T12:04:00Z" w16du:dateUtc="2024-07-25T06:34:00Z">
            <w:rPr>
              <w:spacing w:val="-1"/>
            </w:rPr>
          </w:rPrChange>
        </w:rPr>
        <w:t xml:space="preserve"> </w:t>
      </w:r>
      <w:r w:rsidRPr="009976F4">
        <w:rPr>
          <w:rFonts w:asciiTheme="majorBidi" w:hAnsiTheme="majorBidi" w:cstheme="majorBidi"/>
          <w:spacing w:val="-2"/>
          <w:sz w:val="20"/>
          <w:szCs w:val="20"/>
          <w:rPrChange w:id="509" w:author="Inno" w:date="2024-07-25T12:04:00Z" w16du:dateUtc="2024-07-25T06:34:00Z">
            <w:rPr>
              <w:spacing w:val="-2"/>
            </w:rPr>
          </w:rPrChange>
        </w:rPr>
        <w:t>FINISH</w:t>
      </w:r>
    </w:p>
    <w:p w14:paraId="0A4734BE" w14:textId="77777777" w:rsidR="00B44F2F" w:rsidRPr="009976F4" w:rsidRDefault="00B44F2F" w:rsidP="00A0244E">
      <w:pPr>
        <w:pStyle w:val="BodyText"/>
        <w:rPr>
          <w:rFonts w:asciiTheme="majorBidi" w:hAnsiTheme="majorBidi" w:cstheme="majorBidi"/>
          <w:b/>
          <w:sz w:val="20"/>
          <w:szCs w:val="20"/>
          <w:rPrChange w:id="510" w:author="Inno" w:date="2024-07-25T12:04:00Z" w16du:dateUtc="2024-07-25T06:34:00Z">
            <w:rPr>
              <w:b/>
            </w:rPr>
          </w:rPrChange>
        </w:rPr>
        <w:pPrChange w:id="511" w:author="Inno" w:date="2024-07-25T12:24:00Z" w16du:dateUtc="2024-07-25T06:54:00Z">
          <w:pPr>
            <w:pStyle w:val="BodyText"/>
            <w:spacing w:before="7"/>
          </w:pPr>
        </w:pPrChange>
      </w:pPr>
    </w:p>
    <w:p w14:paraId="68BF251A" w14:textId="35A38C5B" w:rsidR="00B44F2F" w:rsidRPr="009976F4" w:rsidRDefault="00A6107A" w:rsidP="00A0244E">
      <w:pPr>
        <w:pStyle w:val="ListParagraph"/>
        <w:numPr>
          <w:ilvl w:val="0"/>
          <w:numId w:val="7"/>
        </w:numPr>
        <w:tabs>
          <w:tab w:val="left" w:pos="500"/>
        </w:tabs>
        <w:rPr>
          <w:rFonts w:asciiTheme="majorBidi" w:hAnsiTheme="majorBidi" w:cstheme="majorBidi"/>
          <w:sz w:val="20"/>
          <w:szCs w:val="20"/>
          <w:rPrChange w:id="512" w:author="Inno" w:date="2024-07-25T12:04:00Z" w16du:dateUtc="2024-07-25T06:34:00Z">
            <w:rPr>
              <w:sz w:val="24"/>
            </w:rPr>
          </w:rPrChange>
        </w:rPr>
        <w:pPrChange w:id="513" w:author="Inno" w:date="2024-07-25T12:24:00Z" w16du:dateUtc="2024-07-25T06:54:00Z">
          <w:pPr>
            <w:pStyle w:val="ListParagraph"/>
            <w:numPr>
              <w:ilvl w:val="1"/>
              <w:numId w:val="2"/>
            </w:numPr>
            <w:tabs>
              <w:tab w:val="left" w:pos="500"/>
            </w:tabs>
            <w:ind w:left="500"/>
          </w:pPr>
        </w:pPrChange>
      </w:pPr>
      <w:r w:rsidRPr="009976F4">
        <w:rPr>
          <w:rFonts w:asciiTheme="majorBidi" w:hAnsiTheme="majorBidi" w:cstheme="majorBidi"/>
          <w:sz w:val="20"/>
          <w:szCs w:val="20"/>
          <w:rPrChange w:id="514" w:author="Inno" w:date="2024-07-25T12:04:00Z" w16du:dateUtc="2024-07-25T06:34:00Z">
            <w:rPr>
              <w:sz w:val="24"/>
            </w:rPr>
          </w:rPrChange>
        </w:rPr>
        <w:t>All</w:t>
      </w:r>
      <w:r w:rsidRPr="009976F4">
        <w:rPr>
          <w:rFonts w:asciiTheme="majorBidi" w:hAnsiTheme="majorBidi" w:cstheme="majorBidi"/>
          <w:spacing w:val="-1"/>
          <w:sz w:val="20"/>
          <w:szCs w:val="20"/>
          <w:rPrChange w:id="515" w:author="Inno" w:date="2024-07-25T12:04:00Z" w16du:dateUtc="2024-07-25T06:34:00Z">
            <w:rPr>
              <w:spacing w:val="-1"/>
              <w:sz w:val="24"/>
            </w:rPr>
          </w:rPrChange>
        </w:rPr>
        <w:t xml:space="preserve"> </w:t>
      </w:r>
      <w:r w:rsidRPr="009976F4">
        <w:rPr>
          <w:rFonts w:asciiTheme="majorBidi" w:hAnsiTheme="majorBidi" w:cstheme="majorBidi"/>
          <w:sz w:val="20"/>
          <w:szCs w:val="20"/>
          <w:rPrChange w:id="516" w:author="Inno" w:date="2024-07-25T12:04:00Z" w16du:dateUtc="2024-07-25T06:34:00Z">
            <w:rPr>
              <w:sz w:val="24"/>
            </w:rPr>
          </w:rPrChange>
        </w:rPr>
        <w:t>the</w:t>
      </w:r>
      <w:r w:rsidRPr="009976F4">
        <w:rPr>
          <w:rFonts w:asciiTheme="majorBidi" w:hAnsiTheme="majorBidi" w:cstheme="majorBidi"/>
          <w:spacing w:val="-2"/>
          <w:sz w:val="20"/>
          <w:szCs w:val="20"/>
          <w:rPrChange w:id="517" w:author="Inno" w:date="2024-07-25T12:04:00Z" w16du:dateUtc="2024-07-25T06:34:00Z">
            <w:rPr>
              <w:spacing w:val="-2"/>
              <w:sz w:val="24"/>
            </w:rPr>
          </w:rPrChange>
        </w:rPr>
        <w:t xml:space="preserve"> </w:t>
      </w:r>
      <w:r w:rsidRPr="009976F4">
        <w:rPr>
          <w:rFonts w:asciiTheme="majorBidi" w:hAnsiTheme="majorBidi" w:cstheme="majorBidi"/>
          <w:sz w:val="20"/>
          <w:szCs w:val="20"/>
          <w:rPrChange w:id="518" w:author="Inno" w:date="2024-07-25T12:04:00Z" w16du:dateUtc="2024-07-25T06:34:00Z">
            <w:rPr>
              <w:sz w:val="24"/>
            </w:rPr>
          </w:rPrChange>
        </w:rPr>
        <w:t>surfaces shall</w:t>
      </w:r>
      <w:r w:rsidRPr="009976F4">
        <w:rPr>
          <w:rFonts w:asciiTheme="majorBidi" w:hAnsiTheme="majorBidi" w:cstheme="majorBidi"/>
          <w:spacing w:val="-1"/>
          <w:sz w:val="20"/>
          <w:szCs w:val="20"/>
          <w:rPrChange w:id="519" w:author="Inno" w:date="2024-07-25T12:04:00Z" w16du:dateUtc="2024-07-25T06:34:00Z">
            <w:rPr>
              <w:spacing w:val="-1"/>
              <w:sz w:val="24"/>
            </w:rPr>
          </w:rPrChange>
        </w:rPr>
        <w:t xml:space="preserve"> </w:t>
      </w:r>
      <w:r w:rsidRPr="009976F4">
        <w:rPr>
          <w:rFonts w:asciiTheme="majorBidi" w:hAnsiTheme="majorBidi" w:cstheme="majorBidi"/>
          <w:sz w:val="20"/>
          <w:szCs w:val="20"/>
          <w:rPrChange w:id="520" w:author="Inno" w:date="2024-07-25T12:04:00Z" w16du:dateUtc="2024-07-25T06:34:00Z">
            <w:rPr>
              <w:sz w:val="24"/>
            </w:rPr>
          </w:rPrChange>
        </w:rPr>
        <w:t>be</w:t>
      </w:r>
      <w:r w:rsidRPr="009976F4">
        <w:rPr>
          <w:rFonts w:asciiTheme="majorBidi" w:hAnsiTheme="majorBidi" w:cstheme="majorBidi"/>
          <w:spacing w:val="-1"/>
          <w:sz w:val="20"/>
          <w:szCs w:val="20"/>
          <w:rPrChange w:id="521" w:author="Inno" w:date="2024-07-25T12:04:00Z" w16du:dateUtc="2024-07-25T06:34:00Z">
            <w:rPr>
              <w:spacing w:val="-1"/>
              <w:sz w:val="24"/>
            </w:rPr>
          </w:rPrChange>
        </w:rPr>
        <w:t xml:space="preserve"> </w:t>
      </w:r>
      <w:r w:rsidRPr="009976F4">
        <w:rPr>
          <w:rFonts w:asciiTheme="majorBidi" w:hAnsiTheme="majorBidi" w:cstheme="majorBidi"/>
          <w:sz w:val="20"/>
          <w:szCs w:val="20"/>
          <w:rPrChange w:id="522" w:author="Inno" w:date="2024-07-25T12:04:00Z" w16du:dateUtc="2024-07-25T06:34:00Z">
            <w:rPr>
              <w:sz w:val="24"/>
            </w:rPr>
          </w:rPrChange>
        </w:rPr>
        <w:t>free</w:t>
      </w:r>
      <w:r w:rsidRPr="009976F4">
        <w:rPr>
          <w:rFonts w:asciiTheme="majorBidi" w:hAnsiTheme="majorBidi" w:cstheme="majorBidi"/>
          <w:spacing w:val="-1"/>
          <w:sz w:val="20"/>
          <w:szCs w:val="20"/>
          <w:rPrChange w:id="523" w:author="Inno" w:date="2024-07-25T12:04:00Z" w16du:dateUtc="2024-07-25T06:34:00Z">
            <w:rPr>
              <w:spacing w:val="-1"/>
              <w:sz w:val="24"/>
            </w:rPr>
          </w:rPrChange>
        </w:rPr>
        <w:t xml:space="preserve"> </w:t>
      </w:r>
      <w:r w:rsidRPr="009976F4">
        <w:rPr>
          <w:rFonts w:asciiTheme="majorBidi" w:hAnsiTheme="majorBidi" w:cstheme="majorBidi"/>
          <w:sz w:val="20"/>
          <w:szCs w:val="20"/>
          <w:rPrChange w:id="524" w:author="Inno" w:date="2024-07-25T12:04:00Z" w16du:dateUtc="2024-07-25T06:34:00Z">
            <w:rPr>
              <w:sz w:val="24"/>
            </w:rPr>
          </w:rPrChange>
        </w:rPr>
        <w:t>from</w:t>
      </w:r>
      <w:r w:rsidRPr="009976F4">
        <w:rPr>
          <w:rFonts w:asciiTheme="majorBidi" w:hAnsiTheme="majorBidi" w:cstheme="majorBidi"/>
          <w:spacing w:val="-1"/>
          <w:sz w:val="20"/>
          <w:szCs w:val="20"/>
          <w:rPrChange w:id="525" w:author="Inno" w:date="2024-07-25T12:04:00Z" w16du:dateUtc="2024-07-25T06:34:00Z">
            <w:rPr>
              <w:spacing w:val="-1"/>
              <w:sz w:val="24"/>
            </w:rPr>
          </w:rPrChange>
        </w:rPr>
        <w:t xml:space="preserve"> </w:t>
      </w:r>
      <w:r w:rsidRPr="009976F4">
        <w:rPr>
          <w:rFonts w:asciiTheme="majorBidi" w:hAnsiTheme="majorBidi" w:cstheme="majorBidi"/>
          <w:sz w:val="20"/>
          <w:szCs w:val="20"/>
          <w:rPrChange w:id="526" w:author="Inno" w:date="2024-07-25T12:04:00Z" w16du:dateUtc="2024-07-25T06:34:00Z">
            <w:rPr>
              <w:sz w:val="24"/>
            </w:rPr>
          </w:rPrChange>
        </w:rPr>
        <w:t>burrs,</w:t>
      </w:r>
      <w:r w:rsidRPr="009976F4">
        <w:rPr>
          <w:rFonts w:asciiTheme="majorBidi" w:hAnsiTheme="majorBidi" w:cstheme="majorBidi"/>
          <w:spacing w:val="-1"/>
          <w:sz w:val="20"/>
          <w:szCs w:val="20"/>
          <w:rPrChange w:id="527" w:author="Inno" w:date="2024-07-25T12:04:00Z" w16du:dateUtc="2024-07-25T06:34:00Z">
            <w:rPr>
              <w:spacing w:val="-1"/>
              <w:sz w:val="24"/>
            </w:rPr>
          </w:rPrChange>
        </w:rPr>
        <w:t xml:space="preserve"> </w:t>
      </w:r>
      <w:r w:rsidRPr="009976F4">
        <w:rPr>
          <w:rFonts w:asciiTheme="majorBidi" w:hAnsiTheme="majorBidi" w:cstheme="majorBidi"/>
          <w:sz w:val="20"/>
          <w:szCs w:val="20"/>
          <w:rPrChange w:id="528" w:author="Inno" w:date="2024-07-25T12:04:00Z" w16du:dateUtc="2024-07-25T06:34:00Z">
            <w:rPr>
              <w:sz w:val="24"/>
            </w:rPr>
          </w:rPrChange>
        </w:rPr>
        <w:t>pits, cracks</w:t>
      </w:r>
      <w:r w:rsidRPr="009976F4">
        <w:rPr>
          <w:rFonts w:asciiTheme="majorBidi" w:hAnsiTheme="majorBidi" w:cstheme="majorBidi"/>
          <w:spacing w:val="-1"/>
          <w:sz w:val="20"/>
          <w:szCs w:val="20"/>
          <w:rPrChange w:id="529" w:author="Inno" w:date="2024-07-25T12:04:00Z" w16du:dateUtc="2024-07-25T06:34:00Z">
            <w:rPr>
              <w:spacing w:val="-1"/>
              <w:sz w:val="24"/>
            </w:rPr>
          </w:rPrChange>
        </w:rPr>
        <w:t xml:space="preserve"> </w:t>
      </w:r>
      <w:r w:rsidRPr="009976F4">
        <w:rPr>
          <w:rFonts w:asciiTheme="majorBidi" w:hAnsiTheme="majorBidi" w:cstheme="majorBidi"/>
          <w:sz w:val="20"/>
          <w:szCs w:val="20"/>
          <w:rPrChange w:id="530" w:author="Inno" w:date="2024-07-25T12:04:00Z" w16du:dateUtc="2024-07-25T06:34:00Z">
            <w:rPr>
              <w:sz w:val="24"/>
            </w:rPr>
          </w:rPrChange>
        </w:rPr>
        <w:t>and</w:t>
      </w:r>
      <w:r w:rsidRPr="009976F4">
        <w:rPr>
          <w:rFonts w:asciiTheme="majorBidi" w:hAnsiTheme="majorBidi" w:cstheme="majorBidi"/>
          <w:spacing w:val="-1"/>
          <w:sz w:val="20"/>
          <w:szCs w:val="20"/>
          <w:rPrChange w:id="531" w:author="Inno" w:date="2024-07-25T12:04:00Z" w16du:dateUtc="2024-07-25T06:34:00Z">
            <w:rPr>
              <w:spacing w:val="-1"/>
              <w:sz w:val="24"/>
            </w:rPr>
          </w:rPrChange>
        </w:rPr>
        <w:t xml:space="preserve"> </w:t>
      </w:r>
      <w:r w:rsidRPr="009976F4">
        <w:rPr>
          <w:rFonts w:asciiTheme="majorBidi" w:hAnsiTheme="majorBidi" w:cstheme="majorBidi"/>
          <w:sz w:val="20"/>
          <w:szCs w:val="20"/>
          <w:rPrChange w:id="532" w:author="Inno" w:date="2024-07-25T12:04:00Z" w16du:dateUtc="2024-07-25T06:34:00Z">
            <w:rPr>
              <w:sz w:val="24"/>
            </w:rPr>
          </w:rPrChange>
        </w:rPr>
        <w:t xml:space="preserve">other </w:t>
      </w:r>
      <w:r w:rsidRPr="009976F4">
        <w:rPr>
          <w:rFonts w:asciiTheme="majorBidi" w:hAnsiTheme="majorBidi" w:cstheme="majorBidi"/>
          <w:spacing w:val="-2"/>
          <w:sz w:val="20"/>
          <w:szCs w:val="20"/>
          <w:rPrChange w:id="533" w:author="Inno" w:date="2024-07-25T12:04:00Z" w16du:dateUtc="2024-07-25T06:34:00Z">
            <w:rPr>
              <w:spacing w:val="-2"/>
              <w:sz w:val="24"/>
            </w:rPr>
          </w:rPrChange>
        </w:rPr>
        <w:t>defects</w:t>
      </w:r>
      <w:ins w:id="534" w:author="Inno" w:date="2024-07-25T12:18:00Z" w16du:dateUtc="2024-07-25T06:48:00Z">
        <w:r w:rsidR="00DA1662">
          <w:rPr>
            <w:rFonts w:asciiTheme="majorBidi" w:hAnsiTheme="majorBidi" w:cstheme="majorBidi"/>
            <w:spacing w:val="-2"/>
            <w:sz w:val="20"/>
            <w:szCs w:val="20"/>
          </w:rPr>
          <w:t>;</w:t>
        </w:r>
      </w:ins>
      <w:del w:id="535" w:author="Inno" w:date="2024-07-25T12:18:00Z" w16du:dateUtc="2024-07-25T06:48:00Z">
        <w:r w:rsidRPr="009976F4" w:rsidDel="00DA1662">
          <w:rPr>
            <w:rFonts w:asciiTheme="majorBidi" w:hAnsiTheme="majorBidi" w:cstheme="majorBidi"/>
            <w:spacing w:val="-2"/>
            <w:sz w:val="20"/>
            <w:szCs w:val="20"/>
            <w:rPrChange w:id="536" w:author="Inno" w:date="2024-07-25T12:04:00Z" w16du:dateUtc="2024-07-25T06:34:00Z">
              <w:rPr>
                <w:spacing w:val="-2"/>
                <w:sz w:val="24"/>
              </w:rPr>
            </w:rPrChange>
          </w:rPr>
          <w:delText>.</w:delText>
        </w:r>
      </w:del>
    </w:p>
    <w:p w14:paraId="07FF4C9C" w14:textId="77777777" w:rsidR="00B44F2F" w:rsidRPr="009976F4" w:rsidRDefault="00B44F2F" w:rsidP="00A0244E">
      <w:pPr>
        <w:pStyle w:val="BodyText"/>
        <w:rPr>
          <w:rFonts w:asciiTheme="majorBidi" w:hAnsiTheme="majorBidi" w:cstheme="majorBidi"/>
          <w:sz w:val="20"/>
          <w:szCs w:val="20"/>
          <w:rPrChange w:id="537" w:author="Inno" w:date="2024-07-25T12:04:00Z" w16du:dateUtc="2024-07-25T06:34:00Z">
            <w:rPr/>
          </w:rPrChange>
        </w:rPr>
        <w:pPrChange w:id="538" w:author="Inno" w:date="2024-07-25T12:24:00Z" w16du:dateUtc="2024-07-25T06:54:00Z">
          <w:pPr>
            <w:pStyle w:val="BodyText"/>
            <w:spacing w:before="5"/>
          </w:pPr>
        </w:pPrChange>
      </w:pPr>
    </w:p>
    <w:p w14:paraId="682AC14E" w14:textId="33548471" w:rsidR="00B44F2F" w:rsidRPr="009976F4" w:rsidRDefault="00A6107A" w:rsidP="00A0244E">
      <w:pPr>
        <w:pStyle w:val="ListParagraph"/>
        <w:numPr>
          <w:ilvl w:val="0"/>
          <w:numId w:val="7"/>
        </w:numPr>
        <w:tabs>
          <w:tab w:val="left" w:pos="500"/>
        </w:tabs>
        <w:rPr>
          <w:rFonts w:asciiTheme="majorBidi" w:hAnsiTheme="majorBidi" w:cstheme="majorBidi"/>
          <w:sz w:val="20"/>
          <w:szCs w:val="20"/>
          <w:rPrChange w:id="539" w:author="Inno" w:date="2024-07-25T12:04:00Z" w16du:dateUtc="2024-07-25T06:34:00Z">
            <w:rPr>
              <w:sz w:val="24"/>
            </w:rPr>
          </w:rPrChange>
        </w:rPr>
        <w:pPrChange w:id="540" w:author="Inno" w:date="2024-07-25T12:24:00Z" w16du:dateUtc="2024-07-25T06:54:00Z">
          <w:pPr>
            <w:pStyle w:val="ListParagraph"/>
            <w:numPr>
              <w:ilvl w:val="1"/>
              <w:numId w:val="2"/>
            </w:numPr>
            <w:tabs>
              <w:tab w:val="left" w:pos="500"/>
            </w:tabs>
            <w:ind w:left="500"/>
          </w:pPr>
        </w:pPrChange>
      </w:pPr>
      <w:r w:rsidRPr="009976F4">
        <w:rPr>
          <w:rFonts w:asciiTheme="majorBidi" w:hAnsiTheme="majorBidi" w:cstheme="majorBidi"/>
          <w:sz w:val="20"/>
          <w:szCs w:val="20"/>
          <w:rPrChange w:id="541" w:author="Inno" w:date="2024-07-25T12:04:00Z" w16du:dateUtc="2024-07-25T06:34:00Z">
            <w:rPr>
              <w:sz w:val="24"/>
            </w:rPr>
          </w:rPrChange>
        </w:rPr>
        <w:t>The</w:t>
      </w:r>
      <w:r w:rsidRPr="009976F4">
        <w:rPr>
          <w:rFonts w:asciiTheme="majorBidi" w:hAnsiTheme="majorBidi" w:cstheme="majorBidi"/>
          <w:spacing w:val="-3"/>
          <w:sz w:val="20"/>
          <w:szCs w:val="20"/>
          <w:rPrChange w:id="542" w:author="Inno" w:date="2024-07-25T12:04:00Z" w16du:dateUtc="2024-07-25T06:34:00Z">
            <w:rPr>
              <w:spacing w:val="-3"/>
              <w:sz w:val="24"/>
            </w:rPr>
          </w:rPrChange>
        </w:rPr>
        <w:t xml:space="preserve"> </w:t>
      </w:r>
      <w:r w:rsidRPr="009976F4">
        <w:rPr>
          <w:rFonts w:asciiTheme="majorBidi" w:hAnsiTheme="majorBidi" w:cstheme="majorBidi"/>
          <w:sz w:val="20"/>
          <w:szCs w:val="20"/>
          <w:rPrChange w:id="543" w:author="Inno" w:date="2024-07-25T12:04:00Z" w16du:dateUtc="2024-07-25T06:34:00Z">
            <w:rPr>
              <w:sz w:val="24"/>
            </w:rPr>
          </w:rPrChange>
        </w:rPr>
        <w:t>surfaces</w:t>
      </w:r>
      <w:r w:rsidRPr="009976F4">
        <w:rPr>
          <w:rFonts w:asciiTheme="majorBidi" w:hAnsiTheme="majorBidi" w:cstheme="majorBidi"/>
          <w:spacing w:val="-1"/>
          <w:sz w:val="20"/>
          <w:szCs w:val="20"/>
          <w:rPrChange w:id="544" w:author="Inno" w:date="2024-07-25T12:04:00Z" w16du:dateUtc="2024-07-25T06:34:00Z">
            <w:rPr>
              <w:spacing w:val="-1"/>
              <w:sz w:val="24"/>
            </w:rPr>
          </w:rPrChange>
        </w:rPr>
        <w:t xml:space="preserve"> </w:t>
      </w:r>
      <w:r w:rsidRPr="009976F4">
        <w:rPr>
          <w:rFonts w:asciiTheme="majorBidi" w:hAnsiTheme="majorBidi" w:cstheme="majorBidi"/>
          <w:sz w:val="20"/>
          <w:szCs w:val="20"/>
          <w:rPrChange w:id="545" w:author="Inno" w:date="2024-07-25T12:04:00Z" w16du:dateUtc="2024-07-25T06:34:00Z">
            <w:rPr>
              <w:sz w:val="24"/>
            </w:rPr>
          </w:rPrChange>
        </w:rPr>
        <w:t>shall</w:t>
      </w:r>
      <w:r w:rsidRPr="009976F4">
        <w:rPr>
          <w:rFonts w:asciiTheme="majorBidi" w:hAnsiTheme="majorBidi" w:cstheme="majorBidi"/>
          <w:spacing w:val="-1"/>
          <w:sz w:val="20"/>
          <w:szCs w:val="20"/>
          <w:rPrChange w:id="546" w:author="Inno" w:date="2024-07-25T12:04:00Z" w16du:dateUtc="2024-07-25T06:34:00Z">
            <w:rPr>
              <w:spacing w:val="-1"/>
              <w:sz w:val="24"/>
            </w:rPr>
          </w:rPrChange>
        </w:rPr>
        <w:t xml:space="preserve"> </w:t>
      </w:r>
      <w:r w:rsidRPr="009976F4">
        <w:rPr>
          <w:rFonts w:asciiTheme="majorBidi" w:hAnsiTheme="majorBidi" w:cstheme="majorBidi"/>
          <w:sz w:val="20"/>
          <w:szCs w:val="20"/>
          <w:rPrChange w:id="547" w:author="Inno" w:date="2024-07-25T12:04:00Z" w16du:dateUtc="2024-07-25T06:34:00Z">
            <w:rPr>
              <w:sz w:val="24"/>
            </w:rPr>
          </w:rPrChange>
        </w:rPr>
        <w:t>be</w:t>
      </w:r>
      <w:r w:rsidRPr="009976F4">
        <w:rPr>
          <w:rFonts w:asciiTheme="majorBidi" w:hAnsiTheme="majorBidi" w:cstheme="majorBidi"/>
          <w:spacing w:val="1"/>
          <w:sz w:val="20"/>
          <w:szCs w:val="20"/>
          <w:rPrChange w:id="548" w:author="Inno" w:date="2024-07-25T12:04:00Z" w16du:dateUtc="2024-07-25T06:34:00Z">
            <w:rPr>
              <w:spacing w:val="1"/>
              <w:sz w:val="24"/>
            </w:rPr>
          </w:rPrChange>
        </w:rPr>
        <w:t xml:space="preserve"> </w:t>
      </w:r>
      <w:r w:rsidRPr="009976F4">
        <w:rPr>
          <w:rFonts w:asciiTheme="majorBidi" w:hAnsiTheme="majorBidi" w:cstheme="majorBidi"/>
          <w:sz w:val="20"/>
          <w:szCs w:val="20"/>
          <w:rPrChange w:id="549" w:author="Inno" w:date="2024-07-25T12:04:00Z" w16du:dateUtc="2024-07-25T06:34:00Z">
            <w:rPr>
              <w:sz w:val="24"/>
            </w:rPr>
          </w:rPrChange>
        </w:rPr>
        <w:t>smooth</w:t>
      </w:r>
      <w:r w:rsidRPr="009976F4">
        <w:rPr>
          <w:rFonts w:asciiTheme="majorBidi" w:hAnsiTheme="majorBidi" w:cstheme="majorBidi"/>
          <w:spacing w:val="-1"/>
          <w:sz w:val="20"/>
          <w:szCs w:val="20"/>
          <w:rPrChange w:id="550" w:author="Inno" w:date="2024-07-25T12:04:00Z" w16du:dateUtc="2024-07-25T06:34:00Z">
            <w:rPr>
              <w:spacing w:val="-1"/>
              <w:sz w:val="24"/>
            </w:rPr>
          </w:rPrChange>
        </w:rPr>
        <w:t xml:space="preserve"> </w:t>
      </w:r>
      <w:r w:rsidRPr="009976F4">
        <w:rPr>
          <w:rFonts w:asciiTheme="majorBidi" w:hAnsiTheme="majorBidi" w:cstheme="majorBidi"/>
          <w:sz w:val="20"/>
          <w:szCs w:val="20"/>
          <w:rPrChange w:id="551" w:author="Inno" w:date="2024-07-25T12:04:00Z" w16du:dateUtc="2024-07-25T06:34:00Z">
            <w:rPr>
              <w:sz w:val="24"/>
            </w:rPr>
          </w:rPrChange>
        </w:rPr>
        <w:t>except</w:t>
      </w:r>
      <w:r w:rsidRPr="009976F4">
        <w:rPr>
          <w:rFonts w:asciiTheme="majorBidi" w:hAnsiTheme="majorBidi" w:cstheme="majorBidi"/>
          <w:spacing w:val="-1"/>
          <w:sz w:val="20"/>
          <w:szCs w:val="20"/>
          <w:rPrChange w:id="552" w:author="Inno" w:date="2024-07-25T12:04:00Z" w16du:dateUtc="2024-07-25T06:34:00Z">
            <w:rPr>
              <w:spacing w:val="-1"/>
              <w:sz w:val="24"/>
            </w:rPr>
          </w:rPrChange>
        </w:rPr>
        <w:t xml:space="preserve"> </w:t>
      </w:r>
      <w:r w:rsidRPr="009976F4">
        <w:rPr>
          <w:rFonts w:asciiTheme="majorBidi" w:hAnsiTheme="majorBidi" w:cstheme="majorBidi"/>
          <w:sz w:val="20"/>
          <w:szCs w:val="20"/>
          <w:rPrChange w:id="553" w:author="Inno" w:date="2024-07-25T12:04:00Z" w16du:dateUtc="2024-07-25T06:34:00Z">
            <w:rPr>
              <w:sz w:val="24"/>
            </w:rPr>
          </w:rPrChange>
        </w:rPr>
        <w:t>the</w:t>
      </w:r>
      <w:r w:rsidRPr="009976F4">
        <w:rPr>
          <w:rFonts w:asciiTheme="majorBidi" w:hAnsiTheme="majorBidi" w:cstheme="majorBidi"/>
          <w:spacing w:val="-1"/>
          <w:sz w:val="20"/>
          <w:szCs w:val="20"/>
          <w:rPrChange w:id="554" w:author="Inno" w:date="2024-07-25T12:04:00Z" w16du:dateUtc="2024-07-25T06:34:00Z">
            <w:rPr>
              <w:spacing w:val="-1"/>
              <w:sz w:val="24"/>
            </w:rPr>
          </w:rPrChange>
        </w:rPr>
        <w:t xml:space="preserve"> </w:t>
      </w:r>
      <w:r w:rsidRPr="009976F4">
        <w:rPr>
          <w:rFonts w:asciiTheme="majorBidi" w:hAnsiTheme="majorBidi" w:cstheme="majorBidi"/>
          <w:sz w:val="20"/>
          <w:szCs w:val="20"/>
          <w:rPrChange w:id="555" w:author="Inno" w:date="2024-07-25T12:04:00Z" w16du:dateUtc="2024-07-25T06:34:00Z">
            <w:rPr>
              <w:sz w:val="24"/>
            </w:rPr>
          </w:rPrChange>
        </w:rPr>
        <w:t>working</w:t>
      </w:r>
      <w:r w:rsidRPr="009976F4">
        <w:rPr>
          <w:rFonts w:asciiTheme="majorBidi" w:hAnsiTheme="majorBidi" w:cstheme="majorBidi"/>
          <w:spacing w:val="-1"/>
          <w:sz w:val="20"/>
          <w:szCs w:val="20"/>
          <w:rPrChange w:id="556" w:author="Inno" w:date="2024-07-25T12:04:00Z" w16du:dateUtc="2024-07-25T06:34:00Z">
            <w:rPr>
              <w:spacing w:val="-1"/>
              <w:sz w:val="24"/>
            </w:rPr>
          </w:rPrChange>
        </w:rPr>
        <w:t xml:space="preserve"> </w:t>
      </w:r>
      <w:r w:rsidRPr="009976F4">
        <w:rPr>
          <w:rFonts w:asciiTheme="majorBidi" w:hAnsiTheme="majorBidi" w:cstheme="majorBidi"/>
          <w:sz w:val="20"/>
          <w:szCs w:val="20"/>
          <w:rPrChange w:id="557" w:author="Inno" w:date="2024-07-25T12:04:00Z" w16du:dateUtc="2024-07-25T06:34:00Z">
            <w:rPr>
              <w:sz w:val="24"/>
            </w:rPr>
          </w:rPrChange>
        </w:rPr>
        <w:t>edges</w:t>
      </w:r>
      <w:r w:rsidRPr="009976F4">
        <w:rPr>
          <w:rFonts w:asciiTheme="majorBidi" w:hAnsiTheme="majorBidi" w:cstheme="majorBidi"/>
          <w:spacing w:val="-1"/>
          <w:sz w:val="20"/>
          <w:szCs w:val="20"/>
          <w:rPrChange w:id="558" w:author="Inno" w:date="2024-07-25T12:04:00Z" w16du:dateUtc="2024-07-25T06:34:00Z">
            <w:rPr>
              <w:spacing w:val="-1"/>
              <w:sz w:val="24"/>
            </w:rPr>
          </w:rPrChange>
        </w:rPr>
        <w:t xml:space="preserve"> </w:t>
      </w:r>
      <w:r w:rsidRPr="009976F4">
        <w:rPr>
          <w:rFonts w:asciiTheme="majorBidi" w:hAnsiTheme="majorBidi" w:cstheme="majorBidi"/>
          <w:sz w:val="20"/>
          <w:szCs w:val="20"/>
          <w:rPrChange w:id="559" w:author="Inno" w:date="2024-07-25T12:04:00Z" w16du:dateUtc="2024-07-25T06:34:00Z">
            <w:rPr>
              <w:sz w:val="24"/>
            </w:rPr>
          </w:rPrChange>
        </w:rPr>
        <w:t>which shall</w:t>
      </w:r>
      <w:r w:rsidRPr="009976F4">
        <w:rPr>
          <w:rFonts w:asciiTheme="majorBidi" w:hAnsiTheme="majorBidi" w:cstheme="majorBidi"/>
          <w:spacing w:val="-1"/>
          <w:sz w:val="20"/>
          <w:szCs w:val="20"/>
          <w:rPrChange w:id="560" w:author="Inno" w:date="2024-07-25T12:04:00Z" w16du:dateUtc="2024-07-25T06:34:00Z">
            <w:rPr>
              <w:spacing w:val="-1"/>
              <w:sz w:val="24"/>
            </w:rPr>
          </w:rPrChange>
        </w:rPr>
        <w:t xml:space="preserve"> </w:t>
      </w:r>
      <w:r w:rsidRPr="009976F4">
        <w:rPr>
          <w:rFonts w:asciiTheme="majorBidi" w:hAnsiTheme="majorBidi" w:cstheme="majorBidi"/>
          <w:sz w:val="20"/>
          <w:szCs w:val="20"/>
          <w:rPrChange w:id="561" w:author="Inno" w:date="2024-07-25T12:04:00Z" w16du:dateUtc="2024-07-25T06:34:00Z">
            <w:rPr>
              <w:sz w:val="24"/>
            </w:rPr>
          </w:rPrChange>
        </w:rPr>
        <w:t>be</w:t>
      </w:r>
      <w:r w:rsidRPr="009976F4">
        <w:rPr>
          <w:rFonts w:asciiTheme="majorBidi" w:hAnsiTheme="majorBidi" w:cstheme="majorBidi"/>
          <w:spacing w:val="-2"/>
          <w:sz w:val="20"/>
          <w:szCs w:val="20"/>
          <w:rPrChange w:id="562" w:author="Inno" w:date="2024-07-25T12:04:00Z" w16du:dateUtc="2024-07-25T06:34:00Z">
            <w:rPr>
              <w:spacing w:val="-2"/>
              <w:sz w:val="24"/>
            </w:rPr>
          </w:rPrChange>
        </w:rPr>
        <w:t xml:space="preserve"> </w:t>
      </w:r>
      <w:r w:rsidRPr="009976F4">
        <w:rPr>
          <w:rFonts w:asciiTheme="majorBidi" w:hAnsiTheme="majorBidi" w:cstheme="majorBidi"/>
          <w:sz w:val="20"/>
          <w:szCs w:val="20"/>
          <w:rPrChange w:id="563" w:author="Inno" w:date="2024-07-25T12:04:00Z" w16du:dateUtc="2024-07-25T06:34:00Z">
            <w:rPr>
              <w:sz w:val="24"/>
            </w:rPr>
          </w:rPrChange>
        </w:rPr>
        <w:t xml:space="preserve">sharp </w:t>
      </w:r>
      <w:r w:rsidRPr="009976F4">
        <w:rPr>
          <w:rFonts w:asciiTheme="majorBidi" w:hAnsiTheme="majorBidi" w:cstheme="majorBidi"/>
          <w:spacing w:val="-2"/>
          <w:sz w:val="20"/>
          <w:szCs w:val="20"/>
          <w:rPrChange w:id="564" w:author="Inno" w:date="2024-07-25T12:04:00Z" w16du:dateUtc="2024-07-25T06:34:00Z">
            <w:rPr>
              <w:spacing w:val="-2"/>
              <w:sz w:val="24"/>
            </w:rPr>
          </w:rPrChange>
        </w:rPr>
        <w:t>pointed</w:t>
      </w:r>
      <w:ins w:id="565" w:author="Inno" w:date="2024-07-25T12:18:00Z" w16du:dateUtc="2024-07-25T06:48:00Z">
        <w:r w:rsidR="00DA1662">
          <w:rPr>
            <w:rFonts w:asciiTheme="majorBidi" w:hAnsiTheme="majorBidi" w:cstheme="majorBidi"/>
            <w:spacing w:val="-2"/>
            <w:sz w:val="20"/>
            <w:szCs w:val="20"/>
          </w:rPr>
          <w:t>;</w:t>
        </w:r>
      </w:ins>
      <w:del w:id="566" w:author="Inno" w:date="2024-07-25T12:18:00Z" w16du:dateUtc="2024-07-25T06:48:00Z">
        <w:r w:rsidRPr="009976F4" w:rsidDel="00DA1662">
          <w:rPr>
            <w:rFonts w:asciiTheme="majorBidi" w:hAnsiTheme="majorBidi" w:cstheme="majorBidi"/>
            <w:spacing w:val="-2"/>
            <w:sz w:val="20"/>
            <w:szCs w:val="20"/>
            <w:rPrChange w:id="567" w:author="Inno" w:date="2024-07-25T12:04:00Z" w16du:dateUtc="2024-07-25T06:34:00Z">
              <w:rPr>
                <w:spacing w:val="-2"/>
                <w:sz w:val="24"/>
              </w:rPr>
            </w:rPrChange>
          </w:rPr>
          <w:delText>.</w:delText>
        </w:r>
      </w:del>
    </w:p>
    <w:p w14:paraId="4B46B5DC" w14:textId="77777777" w:rsidR="00B44F2F" w:rsidRPr="009976F4" w:rsidRDefault="00B44F2F" w:rsidP="00A0244E">
      <w:pPr>
        <w:pStyle w:val="BodyText"/>
        <w:rPr>
          <w:rFonts w:asciiTheme="majorBidi" w:hAnsiTheme="majorBidi" w:cstheme="majorBidi"/>
          <w:sz w:val="20"/>
          <w:szCs w:val="20"/>
          <w:rPrChange w:id="568" w:author="Inno" w:date="2024-07-25T12:04:00Z" w16du:dateUtc="2024-07-25T06:34:00Z">
            <w:rPr/>
          </w:rPrChange>
        </w:rPr>
        <w:pPrChange w:id="569" w:author="Inno" w:date="2024-07-25T12:24:00Z" w16du:dateUtc="2024-07-25T06:54:00Z">
          <w:pPr>
            <w:pStyle w:val="BodyText"/>
            <w:spacing w:before="5"/>
          </w:pPr>
        </w:pPrChange>
      </w:pPr>
    </w:p>
    <w:p w14:paraId="72BBA1AB" w14:textId="09AB9B98" w:rsidR="00B44F2F" w:rsidRPr="009976F4" w:rsidRDefault="00A6107A" w:rsidP="00A0244E">
      <w:pPr>
        <w:pStyle w:val="ListParagraph"/>
        <w:numPr>
          <w:ilvl w:val="0"/>
          <w:numId w:val="7"/>
        </w:numPr>
        <w:tabs>
          <w:tab w:val="left" w:pos="500"/>
        </w:tabs>
        <w:rPr>
          <w:rFonts w:asciiTheme="majorBidi" w:hAnsiTheme="majorBidi" w:cstheme="majorBidi"/>
          <w:sz w:val="20"/>
          <w:szCs w:val="20"/>
          <w:rPrChange w:id="570" w:author="Inno" w:date="2024-07-25T12:04:00Z" w16du:dateUtc="2024-07-25T06:34:00Z">
            <w:rPr>
              <w:sz w:val="24"/>
            </w:rPr>
          </w:rPrChange>
        </w:rPr>
        <w:pPrChange w:id="571" w:author="Inno" w:date="2024-07-25T12:24:00Z" w16du:dateUtc="2024-07-25T06:54:00Z">
          <w:pPr>
            <w:pStyle w:val="ListParagraph"/>
            <w:numPr>
              <w:ilvl w:val="1"/>
              <w:numId w:val="2"/>
            </w:numPr>
            <w:tabs>
              <w:tab w:val="left" w:pos="500"/>
            </w:tabs>
            <w:ind w:left="500"/>
          </w:pPr>
        </w:pPrChange>
      </w:pPr>
      <w:r w:rsidRPr="009976F4">
        <w:rPr>
          <w:rFonts w:asciiTheme="majorBidi" w:hAnsiTheme="majorBidi" w:cstheme="majorBidi"/>
          <w:sz w:val="20"/>
          <w:szCs w:val="20"/>
          <w:rPrChange w:id="572" w:author="Inno" w:date="2024-07-25T12:04:00Z" w16du:dateUtc="2024-07-25T06:34:00Z">
            <w:rPr>
              <w:sz w:val="24"/>
            </w:rPr>
          </w:rPrChange>
        </w:rPr>
        <w:t>The</w:t>
      </w:r>
      <w:r w:rsidRPr="009976F4">
        <w:rPr>
          <w:rFonts w:asciiTheme="majorBidi" w:hAnsiTheme="majorBidi" w:cstheme="majorBidi"/>
          <w:spacing w:val="-3"/>
          <w:sz w:val="20"/>
          <w:szCs w:val="20"/>
          <w:rPrChange w:id="573" w:author="Inno" w:date="2024-07-25T12:04:00Z" w16du:dateUtc="2024-07-25T06:34:00Z">
            <w:rPr>
              <w:spacing w:val="-3"/>
              <w:sz w:val="24"/>
            </w:rPr>
          </w:rPrChange>
        </w:rPr>
        <w:t xml:space="preserve"> </w:t>
      </w:r>
      <w:r w:rsidRPr="009976F4">
        <w:rPr>
          <w:rFonts w:asciiTheme="majorBidi" w:hAnsiTheme="majorBidi" w:cstheme="majorBidi"/>
          <w:sz w:val="20"/>
          <w:szCs w:val="20"/>
          <w:rPrChange w:id="574" w:author="Inno" w:date="2024-07-25T12:04:00Z" w16du:dateUtc="2024-07-25T06:34:00Z">
            <w:rPr>
              <w:sz w:val="24"/>
            </w:rPr>
          </w:rPrChange>
        </w:rPr>
        <w:t>handle shall be</w:t>
      </w:r>
      <w:r w:rsidRPr="009976F4">
        <w:rPr>
          <w:rFonts w:asciiTheme="majorBidi" w:hAnsiTheme="majorBidi" w:cstheme="majorBidi"/>
          <w:spacing w:val="-2"/>
          <w:sz w:val="20"/>
          <w:szCs w:val="20"/>
          <w:rPrChange w:id="575" w:author="Inno" w:date="2024-07-25T12:04:00Z" w16du:dateUtc="2024-07-25T06:34:00Z">
            <w:rPr>
              <w:spacing w:val="-2"/>
              <w:sz w:val="24"/>
            </w:rPr>
          </w:rPrChange>
        </w:rPr>
        <w:t xml:space="preserve"> </w:t>
      </w:r>
      <w:r w:rsidRPr="009976F4">
        <w:rPr>
          <w:rFonts w:asciiTheme="majorBidi" w:hAnsiTheme="majorBidi" w:cstheme="majorBidi"/>
          <w:sz w:val="20"/>
          <w:szCs w:val="20"/>
          <w:rPrChange w:id="576" w:author="Inno" w:date="2024-07-25T12:04:00Z" w16du:dateUtc="2024-07-25T06:34:00Z">
            <w:rPr>
              <w:sz w:val="24"/>
            </w:rPr>
          </w:rPrChange>
        </w:rPr>
        <w:t>knurled to give</w:t>
      </w:r>
      <w:r w:rsidRPr="009976F4">
        <w:rPr>
          <w:rFonts w:asciiTheme="majorBidi" w:hAnsiTheme="majorBidi" w:cstheme="majorBidi"/>
          <w:spacing w:val="-2"/>
          <w:sz w:val="20"/>
          <w:szCs w:val="20"/>
          <w:rPrChange w:id="577" w:author="Inno" w:date="2024-07-25T12:04:00Z" w16du:dateUtc="2024-07-25T06:34:00Z">
            <w:rPr>
              <w:spacing w:val="-2"/>
              <w:sz w:val="24"/>
            </w:rPr>
          </w:rPrChange>
        </w:rPr>
        <w:t xml:space="preserve"> </w:t>
      </w:r>
      <w:r w:rsidRPr="009976F4">
        <w:rPr>
          <w:rFonts w:asciiTheme="majorBidi" w:hAnsiTheme="majorBidi" w:cstheme="majorBidi"/>
          <w:sz w:val="20"/>
          <w:szCs w:val="20"/>
          <w:rPrChange w:id="578" w:author="Inno" w:date="2024-07-25T12:04:00Z" w16du:dateUtc="2024-07-25T06:34:00Z">
            <w:rPr>
              <w:sz w:val="24"/>
            </w:rPr>
          </w:rPrChange>
        </w:rPr>
        <w:t>a</w:t>
      </w:r>
      <w:r w:rsidRPr="009976F4">
        <w:rPr>
          <w:rFonts w:asciiTheme="majorBidi" w:hAnsiTheme="majorBidi" w:cstheme="majorBidi"/>
          <w:spacing w:val="-1"/>
          <w:sz w:val="20"/>
          <w:szCs w:val="20"/>
          <w:rPrChange w:id="579" w:author="Inno" w:date="2024-07-25T12:04:00Z" w16du:dateUtc="2024-07-25T06:34:00Z">
            <w:rPr>
              <w:spacing w:val="-1"/>
              <w:sz w:val="24"/>
            </w:rPr>
          </w:rPrChange>
        </w:rPr>
        <w:t xml:space="preserve"> </w:t>
      </w:r>
      <w:r w:rsidRPr="009976F4">
        <w:rPr>
          <w:rFonts w:asciiTheme="majorBidi" w:hAnsiTheme="majorBidi" w:cstheme="majorBidi"/>
          <w:sz w:val="20"/>
          <w:szCs w:val="20"/>
          <w:rPrChange w:id="580" w:author="Inno" w:date="2024-07-25T12:04:00Z" w16du:dateUtc="2024-07-25T06:34:00Z">
            <w:rPr>
              <w:sz w:val="24"/>
            </w:rPr>
          </w:rPrChange>
        </w:rPr>
        <w:t xml:space="preserve">good </w:t>
      </w:r>
      <w:r w:rsidRPr="009976F4">
        <w:rPr>
          <w:rFonts w:asciiTheme="majorBidi" w:hAnsiTheme="majorBidi" w:cstheme="majorBidi"/>
          <w:spacing w:val="-4"/>
          <w:sz w:val="20"/>
          <w:szCs w:val="20"/>
          <w:rPrChange w:id="581" w:author="Inno" w:date="2024-07-25T12:04:00Z" w16du:dateUtc="2024-07-25T06:34:00Z">
            <w:rPr>
              <w:spacing w:val="-4"/>
              <w:sz w:val="24"/>
            </w:rPr>
          </w:rPrChange>
        </w:rPr>
        <w:t>grip</w:t>
      </w:r>
      <w:ins w:id="582" w:author="Inno" w:date="2024-07-25T12:18:00Z" w16du:dateUtc="2024-07-25T06:48:00Z">
        <w:r w:rsidR="00DA1662">
          <w:rPr>
            <w:rFonts w:asciiTheme="majorBidi" w:hAnsiTheme="majorBidi" w:cstheme="majorBidi"/>
            <w:spacing w:val="-4"/>
            <w:sz w:val="20"/>
            <w:szCs w:val="20"/>
          </w:rPr>
          <w:t>; and</w:t>
        </w:r>
      </w:ins>
      <w:del w:id="583" w:author="Inno" w:date="2024-07-25T12:18:00Z" w16du:dateUtc="2024-07-25T06:48:00Z">
        <w:r w:rsidRPr="009976F4" w:rsidDel="00DA1662">
          <w:rPr>
            <w:rFonts w:asciiTheme="majorBidi" w:hAnsiTheme="majorBidi" w:cstheme="majorBidi"/>
            <w:spacing w:val="-4"/>
            <w:sz w:val="20"/>
            <w:szCs w:val="20"/>
            <w:rPrChange w:id="584" w:author="Inno" w:date="2024-07-25T12:04:00Z" w16du:dateUtc="2024-07-25T06:34:00Z">
              <w:rPr>
                <w:spacing w:val="-4"/>
                <w:sz w:val="24"/>
              </w:rPr>
            </w:rPrChange>
          </w:rPr>
          <w:delText>.</w:delText>
        </w:r>
      </w:del>
    </w:p>
    <w:p w14:paraId="23361AC7" w14:textId="77777777" w:rsidR="00B44F2F" w:rsidRPr="009976F4" w:rsidRDefault="00B44F2F" w:rsidP="00A0244E">
      <w:pPr>
        <w:pStyle w:val="BodyText"/>
        <w:rPr>
          <w:rFonts w:asciiTheme="majorBidi" w:hAnsiTheme="majorBidi" w:cstheme="majorBidi"/>
          <w:sz w:val="20"/>
          <w:szCs w:val="20"/>
          <w:rPrChange w:id="585" w:author="Inno" w:date="2024-07-25T12:04:00Z" w16du:dateUtc="2024-07-25T06:34:00Z">
            <w:rPr/>
          </w:rPrChange>
        </w:rPr>
        <w:pPrChange w:id="586" w:author="Inno" w:date="2024-07-25T12:24:00Z" w16du:dateUtc="2024-07-25T06:54:00Z">
          <w:pPr>
            <w:pStyle w:val="BodyText"/>
            <w:spacing w:before="5"/>
          </w:pPr>
        </w:pPrChange>
      </w:pPr>
    </w:p>
    <w:p w14:paraId="6DAE0F4B" w14:textId="77777777" w:rsidR="00B44F2F" w:rsidRPr="009976F4" w:rsidRDefault="00A6107A" w:rsidP="00A0244E">
      <w:pPr>
        <w:pStyle w:val="ListParagraph"/>
        <w:numPr>
          <w:ilvl w:val="0"/>
          <w:numId w:val="7"/>
        </w:numPr>
        <w:tabs>
          <w:tab w:val="left" w:pos="500"/>
        </w:tabs>
        <w:rPr>
          <w:rFonts w:asciiTheme="majorBidi" w:hAnsiTheme="majorBidi" w:cstheme="majorBidi"/>
          <w:sz w:val="20"/>
          <w:szCs w:val="20"/>
          <w:rPrChange w:id="587" w:author="Inno" w:date="2024-07-25T12:04:00Z" w16du:dateUtc="2024-07-25T06:34:00Z">
            <w:rPr>
              <w:sz w:val="24"/>
            </w:rPr>
          </w:rPrChange>
        </w:rPr>
        <w:pPrChange w:id="588" w:author="Inno" w:date="2024-07-25T12:24:00Z" w16du:dateUtc="2024-07-25T06:54:00Z">
          <w:pPr>
            <w:pStyle w:val="ListParagraph"/>
            <w:numPr>
              <w:ilvl w:val="1"/>
              <w:numId w:val="2"/>
            </w:numPr>
            <w:tabs>
              <w:tab w:val="left" w:pos="500"/>
            </w:tabs>
            <w:spacing w:before="1"/>
            <w:ind w:left="500"/>
          </w:pPr>
        </w:pPrChange>
      </w:pPr>
      <w:r w:rsidRPr="009976F4">
        <w:rPr>
          <w:rFonts w:asciiTheme="majorBidi" w:hAnsiTheme="majorBidi" w:cstheme="majorBidi"/>
          <w:sz w:val="20"/>
          <w:szCs w:val="20"/>
          <w:rPrChange w:id="589" w:author="Inno" w:date="2024-07-25T12:04:00Z" w16du:dateUtc="2024-07-25T06:34:00Z">
            <w:rPr>
              <w:sz w:val="24"/>
            </w:rPr>
          </w:rPrChange>
        </w:rPr>
        <w:t>The</w:t>
      </w:r>
      <w:r w:rsidRPr="009976F4">
        <w:rPr>
          <w:rFonts w:asciiTheme="majorBidi" w:hAnsiTheme="majorBidi" w:cstheme="majorBidi"/>
          <w:spacing w:val="-3"/>
          <w:sz w:val="20"/>
          <w:szCs w:val="20"/>
          <w:rPrChange w:id="590" w:author="Inno" w:date="2024-07-25T12:04:00Z" w16du:dateUtc="2024-07-25T06:34:00Z">
            <w:rPr>
              <w:spacing w:val="-3"/>
              <w:sz w:val="24"/>
            </w:rPr>
          </w:rPrChange>
        </w:rPr>
        <w:t xml:space="preserve"> </w:t>
      </w:r>
      <w:r w:rsidRPr="009976F4">
        <w:rPr>
          <w:rFonts w:asciiTheme="majorBidi" w:hAnsiTheme="majorBidi" w:cstheme="majorBidi"/>
          <w:sz w:val="20"/>
          <w:szCs w:val="20"/>
          <w:rPrChange w:id="591" w:author="Inno" w:date="2024-07-25T12:04:00Z" w16du:dateUtc="2024-07-25T06:34:00Z">
            <w:rPr>
              <w:sz w:val="24"/>
            </w:rPr>
          </w:rPrChange>
        </w:rPr>
        <w:t>gauge</w:t>
      </w:r>
      <w:r w:rsidRPr="009976F4">
        <w:rPr>
          <w:rFonts w:asciiTheme="majorBidi" w:hAnsiTheme="majorBidi" w:cstheme="majorBidi"/>
          <w:spacing w:val="-1"/>
          <w:sz w:val="20"/>
          <w:szCs w:val="20"/>
          <w:rPrChange w:id="592" w:author="Inno" w:date="2024-07-25T12:04:00Z" w16du:dateUtc="2024-07-25T06:34:00Z">
            <w:rPr>
              <w:spacing w:val="-1"/>
              <w:sz w:val="24"/>
            </w:rPr>
          </w:rPrChange>
        </w:rPr>
        <w:t xml:space="preserve"> </w:t>
      </w:r>
      <w:r w:rsidRPr="009976F4">
        <w:rPr>
          <w:rFonts w:asciiTheme="majorBidi" w:hAnsiTheme="majorBidi" w:cstheme="majorBidi"/>
          <w:sz w:val="20"/>
          <w:szCs w:val="20"/>
          <w:rPrChange w:id="593" w:author="Inno" w:date="2024-07-25T12:04:00Z" w16du:dateUtc="2024-07-25T06:34:00Z">
            <w:rPr>
              <w:sz w:val="24"/>
            </w:rPr>
          </w:rPrChange>
        </w:rPr>
        <w:t>shall be</w:t>
      </w:r>
      <w:r w:rsidRPr="009976F4">
        <w:rPr>
          <w:rFonts w:asciiTheme="majorBidi" w:hAnsiTheme="majorBidi" w:cstheme="majorBidi"/>
          <w:spacing w:val="-2"/>
          <w:sz w:val="20"/>
          <w:szCs w:val="20"/>
          <w:rPrChange w:id="594" w:author="Inno" w:date="2024-07-25T12:04:00Z" w16du:dateUtc="2024-07-25T06:34:00Z">
            <w:rPr>
              <w:spacing w:val="-2"/>
              <w:sz w:val="24"/>
            </w:rPr>
          </w:rPrChange>
        </w:rPr>
        <w:t xml:space="preserve"> </w:t>
      </w:r>
      <w:r w:rsidRPr="009976F4">
        <w:rPr>
          <w:rFonts w:asciiTheme="majorBidi" w:hAnsiTheme="majorBidi" w:cstheme="majorBidi"/>
          <w:sz w:val="20"/>
          <w:szCs w:val="20"/>
          <w:rPrChange w:id="595" w:author="Inno" w:date="2024-07-25T12:04:00Z" w16du:dateUtc="2024-07-25T06:34:00Z">
            <w:rPr>
              <w:sz w:val="24"/>
            </w:rPr>
          </w:rPrChange>
        </w:rPr>
        <w:t xml:space="preserve">matt finished and </w:t>
      </w:r>
      <w:r w:rsidRPr="009976F4">
        <w:rPr>
          <w:rFonts w:asciiTheme="majorBidi" w:hAnsiTheme="majorBidi" w:cstheme="majorBidi"/>
          <w:spacing w:val="-2"/>
          <w:sz w:val="20"/>
          <w:szCs w:val="20"/>
          <w:rPrChange w:id="596" w:author="Inno" w:date="2024-07-25T12:04:00Z" w16du:dateUtc="2024-07-25T06:34:00Z">
            <w:rPr>
              <w:spacing w:val="-2"/>
              <w:sz w:val="24"/>
            </w:rPr>
          </w:rPrChange>
        </w:rPr>
        <w:t>passivated.</w:t>
      </w:r>
    </w:p>
    <w:p w14:paraId="498DA9A1" w14:textId="77777777" w:rsidR="00B44F2F" w:rsidRPr="009976F4" w:rsidRDefault="00B44F2F" w:rsidP="00A0244E">
      <w:pPr>
        <w:pStyle w:val="BodyText"/>
        <w:rPr>
          <w:rFonts w:asciiTheme="majorBidi" w:hAnsiTheme="majorBidi" w:cstheme="majorBidi"/>
          <w:sz w:val="20"/>
          <w:szCs w:val="20"/>
          <w:rPrChange w:id="597" w:author="Inno" w:date="2024-07-25T12:04:00Z" w16du:dateUtc="2024-07-25T06:34:00Z">
            <w:rPr/>
          </w:rPrChange>
        </w:rPr>
        <w:pPrChange w:id="598" w:author="Inno" w:date="2024-07-25T12:24:00Z" w16du:dateUtc="2024-07-25T06:54:00Z">
          <w:pPr>
            <w:pStyle w:val="BodyText"/>
            <w:spacing w:before="7"/>
          </w:pPr>
        </w:pPrChange>
      </w:pPr>
    </w:p>
    <w:p w14:paraId="5AB16937" w14:textId="77777777" w:rsidR="00B44F2F" w:rsidRPr="009976F4" w:rsidRDefault="00A6107A" w:rsidP="00A0244E">
      <w:pPr>
        <w:pStyle w:val="Heading1"/>
        <w:numPr>
          <w:ilvl w:val="0"/>
          <w:numId w:val="4"/>
        </w:numPr>
        <w:tabs>
          <w:tab w:val="left" w:pos="180"/>
        </w:tabs>
        <w:ind w:left="0" w:firstLine="0"/>
        <w:rPr>
          <w:rFonts w:asciiTheme="majorBidi" w:hAnsiTheme="majorBidi" w:cstheme="majorBidi"/>
          <w:sz w:val="20"/>
          <w:szCs w:val="20"/>
          <w:rPrChange w:id="599" w:author="Inno" w:date="2024-07-25T12:04:00Z" w16du:dateUtc="2024-07-25T06:34:00Z">
            <w:rPr/>
          </w:rPrChange>
        </w:rPr>
        <w:pPrChange w:id="600" w:author="Inno" w:date="2024-07-25T12:24:00Z" w16du:dateUtc="2024-07-25T06:54:00Z">
          <w:pPr>
            <w:pStyle w:val="Heading1"/>
            <w:numPr>
              <w:numId w:val="2"/>
            </w:numPr>
            <w:tabs>
              <w:tab w:val="left" w:pos="320"/>
            </w:tabs>
          </w:pPr>
        </w:pPrChange>
      </w:pPr>
      <w:r w:rsidRPr="009976F4">
        <w:rPr>
          <w:rFonts w:asciiTheme="majorBidi" w:hAnsiTheme="majorBidi" w:cstheme="majorBidi"/>
          <w:spacing w:val="-2"/>
          <w:sz w:val="20"/>
          <w:szCs w:val="20"/>
          <w:rPrChange w:id="601" w:author="Inno" w:date="2024-07-25T12:04:00Z" w16du:dateUtc="2024-07-25T06:34:00Z">
            <w:rPr>
              <w:spacing w:val="-2"/>
            </w:rPr>
          </w:rPrChange>
        </w:rPr>
        <w:t>HARDNESS</w:t>
      </w:r>
    </w:p>
    <w:p w14:paraId="631E5A1D" w14:textId="77777777" w:rsidR="00B44F2F" w:rsidRPr="009976F4" w:rsidRDefault="00B44F2F" w:rsidP="00A0244E">
      <w:pPr>
        <w:pStyle w:val="BodyText"/>
        <w:rPr>
          <w:rFonts w:asciiTheme="majorBidi" w:hAnsiTheme="majorBidi" w:cstheme="majorBidi"/>
          <w:b/>
          <w:sz w:val="20"/>
          <w:szCs w:val="20"/>
          <w:rPrChange w:id="602" w:author="Inno" w:date="2024-07-25T12:04:00Z" w16du:dateUtc="2024-07-25T06:34:00Z">
            <w:rPr>
              <w:b/>
            </w:rPr>
          </w:rPrChange>
        </w:rPr>
        <w:pPrChange w:id="603" w:author="Inno" w:date="2024-07-25T12:24:00Z" w16du:dateUtc="2024-07-25T06:54:00Z">
          <w:pPr>
            <w:pStyle w:val="BodyText"/>
            <w:spacing w:before="4"/>
          </w:pPr>
        </w:pPrChange>
      </w:pPr>
    </w:p>
    <w:p w14:paraId="1E740366" w14:textId="397500D2" w:rsidR="00B44F2F" w:rsidRPr="009976F4" w:rsidRDefault="00A6107A" w:rsidP="00A0244E">
      <w:pPr>
        <w:pStyle w:val="BodyText"/>
        <w:jc w:val="both"/>
        <w:rPr>
          <w:rFonts w:asciiTheme="majorBidi" w:hAnsiTheme="majorBidi" w:cstheme="majorBidi"/>
          <w:i/>
          <w:sz w:val="20"/>
          <w:szCs w:val="20"/>
          <w:rPrChange w:id="604" w:author="Inno" w:date="2024-07-25T12:04:00Z" w16du:dateUtc="2024-07-25T06:34:00Z">
            <w:rPr>
              <w:i/>
            </w:rPr>
          </w:rPrChange>
        </w:rPr>
        <w:pPrChange w:id="605" w:author="Inno" w:date="2024-07-25T12:24:00Z" w16du:dateUtc="2024-07-25T06:54:00Z">
          <w:pPr>
            <w:pStyle w:val="BodyText"/>
            <w:spacing w:before="1"/>
            <w:ind w:left="140"/>
            <w:jc w:val="both"/>
          </w:pPr>
        </w:pPrChange>
      </w:pPr>
      <w:r w:rsidRPr="009976F4">
        <w:rPr>
          <w:rFonts w:asciiTheme="majorBidi" w:hAnsiTheme="majorBidi" w:cstheme="majorBidi"/>
          <w:sz w:val="20"/>
          <w:szCs w:val="20"/>
          <w:rPrChange w:id="606" w:author="Inno" w:date="2024-07-25T12:04:00Z" w16du:dateUtc="2024-07-25T06:34:00Z">
            <w:rPr/>
          </w:rPrChange>
        </w:rPr>
        <w:t>The</w:t>
      </w:r>
      <w:r w:rsidRPr="009976F4">
        <w:rPr>
          <w:rFonts w:asciiTheme="majorBidi" w:hAnsiTheme="majorBidi" w:cstheme="majorBidi"/>
          <w:spacing w:val="-5"/>
          <w:sz w:val="20"/>
          <w:szCs w:val="20"/>
          <w:rPrChange w:id="607" w:author="Inno" w:date="2024-07-25T12:04:00Z" w16du:dateUtc="2024-07-25T06:34:00Z">
            <w:rPr>
              <w:spacing w:val="-5"/>
            </w:rPr>
          </w:rPrChange>
        </w:rPr>
        <w:t xml:space="preserve"> </w:t>
      </w:r>
      <w:r w:rsidRPr="009976F4">
        <w:rPr>
          <w:rFonts w:asciiTheme="majorBidi" w:hAnsiTheme="majorBidi" w:cstheme="majorBidi"/>
          <w:sz w:val="20"/>
          <w:szCs w:val="20"/>
          <w:rPrChange w:id="608" w:author="Inno" w:date="2024-07-25T12:04:00Z" w16du:dateUtc="2024-07-25T06:34:00Z">
            <w:rPr/>
          </w:rPrChange>
        </w:rPr>
        <w:t>gauge</w:t>
      </w:r>
      <w:r w:rsidRPr="009976F4">
        <w:rPr>
          <w:rFonts w:asciiTheme="majorBidi" w:hAnsiTheme="majorBidi" w:cstheme="majorBidi"/>
          <w:spacing w:val="-1"/>
          <w:sz w:val="20"/>
          <w:szCs w:val="20"/>
          <w:rPrChange w:id="609" w:author="Inno" w:date="2024-07-25T12:04:00Z" w16du:dateUtc="2024-07-25T06:34:00Z">
            <w:rPr>
              <w:spacing w:val="-1"/>
            </w:rPr>
          </w:rPrChange>
        </w:rPr>
        <w:t xml:space="preserve"> </w:t>
      </w:r>
      <w:r w:rsidRPr="009976F4">
        <w:rPr>
          <w:rFonts w:asciiTheme="majorBidi" w:hAnsiTheme="majorBidi" w:cstheme="majorBidi"/>
          <w:sz w:val="20"/>
          <w:szCs w:val="20"/>
          <w:rPrChange w:id="610" w:author="Inno" w:date="2024-07-25T12:04:00Z" w16du:dateUtc="2024-07-25T06:34:00Z">
            <w:rPr/>
          </w:rPrChange>
        </w:rPr>
        <w:t>shall be</w:t>
      </w:r>
      <w:r w:rsidRPr="009976F4">
        <w:rPr>
          <w:rFonts w:asciiTheme="majorBidi" w:hAnsiTheme="majorBidi" w:cstheme="majorBidi"/>
          <w:spacing w:val="-2"/>
          <w:sz w:val="20"/>
          <w:szCs w:val="20"/>
          <w:rPrChange w:id="611" w:author="Inno" w:date="2024-07-25T12:04:00Z" w16du:dateUtc="2024-07-25T06:34:00Z">
            <w:rPr>
              <w:spacing w:val="-2"/>
            </w:rPr>
          </w:rPrChange>
        </w:rPr>
        <w:t xml:space="preserve"> </w:t>
      </w:r>
      <w:r w:rsidRPr="009976F4">
        <w:rPr>
          <w:rFonts w:asciiTheme="majorBidi" w:hAnsiTheme="majorBidi" w:cstheme="majorBidi"/>
          <w:sz w:val="20"/>
          <w:szCs w:val="20"/>
          <w:rPrChange w:id="612" w:author="Inno" w:date="2024-07-25T12:04:00Z" w16du:dateUtc="2024-07-25T06:34:00Z">
            <w:rPr/>
          </w:rPrChange>
        </w:rPr>
        <w:t>uniformly hardened and tempered</w:t>
      </w:r>
      <w:r w:rsidRPr="009976F4">
        <w:rPr>
          <w:rFonts w:asciiTheme="majorBidi" w:hAnsiTheme="majorBidi" w:cstheme="majorBidi"/>
          <w:spacing w:val="-1"/>
          <w:sz w:val="20"/>
          <w:szCs w:val="20"/>
          <w:rPrChange w:id="613" w:author="Inno" w:date="2024-07-25T12:04:00Z" w16du:dateUtc="2024-07-25T06:34:00Z">
            <w:rPr>
              <w:spacing w:val="-1"/>
            </w:rPr>
          </w:rPrChange>
        </w:rPr>
        <w:t xml:space="preserve"> </w:t>
      </w:r>
      <w:r w:rsidRPr="009976F4">
        <w:rPr>
          <w:rFonts w:asciiTheme="majorBidi" w:hAnsiTheme="majorBidi" w:cstheme="majorBidi"/>
          <w:sz w:val="20"/>
          <w:szCs w:val="20"/>
          <w:rPrChange w:id="614" w:author="Inno" w:date="2024-07-25T12:04:00Z" w16du:dateUtc="2024-07-25T06:34:00Z">
            <w:rPr/>
          </w:rPrChange>
        </w:rPr>
        <w:t>to a hardness of</w:t>
      </w:r>
      <w:r w:rsidRPr="009976F4">
        <w:rPr>
          <w:rFonts w:asciiTheme="majorBidi" w:hAnsiTheme="majorBidi" w:cstheme="majorBidi"/>
          <w:spacing w:val="-1"/>
          <w:sz w:val="20"/>
          <w:szCs w:val="20"/>
          <w:rPrChange w:id="615" w:author="Inno" w:date="2024-07-25T12:04:00Z" w16du:dateUtc="2024-07-25T06:34:00Z">
            <w:rPr>
              <w:spacing w:val="-1"/>
            </w:rPr>
          </w:rPrChange>
        </w:rPr>
        <w:t xml:space="preserve"> </w:t>
      </w:r>
      <w:r w:rsidRPr="009976F4">
        <w:rPr>
          <w:rFonts w:asciiTheme="majorBidi" w:hAnsiTheme="majorBidi" w:cstheme="majorBidi"/>
          <w:sz w:val="20"/>
          <w:szCs w:val="20"/>
          <w:rPrChange w:id="616" w:author="Inno" w:date="2024-07-25T12:04:00Z" w16du:dateUtc="2024-07-25T06:34:00Z">
            <w:rPr/>
          </w:rPrChange>
        </w:rPr>
        <w:t>450</w:t>
      </w:r>
      <w:ins w:id="617" w:author="Inno" w:date="2024-07-25T12:18:00Z" w16du:dateUtc="2024-07-25T06:48:00Z">
        <w:r w:rsidR="00A61CAE">
          <w:rPr>
            <w:rFonts w:asciiTheme="majorBidi" w:hAnsiTheme="majorBidi" w:cstheme="majorBidi"/>
            <w:sz w:val="20"/>
            <w:szCs w:val="20"/>
          </w:rPr>
          <w:t xml:space="preserve"> </w:t>
        </w:r>
        <w:r w:rsidR="00A61CAE" w:rsidRPr="00A61CAE">
          <w:rPr>
            <w:rFonts w:asciiTheme="majorBidi" w:hAnsiTheme="majorBidi" w:cstheme="majorBidi"/>
            <w:iCs/>
            <w:spacing w:val="-5"/>
            <w:sz w:val="20"/>
            <w:szCs w:val="20"/>
            <w:rPrChange w:id="618" w:author="Inno" w:date="2024-07-25T12:19:00Z" w16du:dateUtc="2024-07-25T06:49:00Z">
              <w:rPr>
                <w:rFonts w:asciiTheme="majorBidi" w:hAnsiTheme="majorBidi" w:cstheme="majorBidi"/>
                <w:i/>
                <w:spacing w:val="-5"/>
                <w:sz w:val="20"/>
                <w:szCs w:val="20"/>
              </w:rPr>
            </w:rPrChange>
          </w:rPr>
          <w:t>HV</w:t>
        </w:r>
      </w:ins>
      <w:r w:rsidRPr="009976F4">
        <w:rPr>
          <w:rFonts w:asciiTheme="majorBidi" w:hAnsiTheme="majorBidi" w:cstheme="majorBidi"/>
          <w:sz w:val="20"/>
          <w:szCs w:val="20"/>
          <w:rPrChange w:id="619" w:author="Inno" w:date="2024-07-25T12:04:00Z" w16du:dateUtc="2024-07-25T06:34:00Z">
            <w:rPr/>
          </w:rPrChange>
        </w:rPr>
        <w:t xml:space="preserve"> to 550</w:t>
      </w:r>
      <w:r w:rsidRPr="009976F4">
        <w:rPr>
          <w:rFonts w:asciiTheme="majorBidi" w:hAnsiTheme="majorBidi" w:cstheme="majorBidi"/>
          <w:spacing w:val="4"/>
          <w:sz w:val="20"/>
          <w:szCs w:val="20"/>
          <w:rPrChange w:id="620" w:author="Inno" w:date="2024-07-25T12:04:00Z" w16du:dateUtc="2024-07-25T06:34:00Z">
            <w:rPr>
              <w:spacing w:val="4"/>
            </w:rPr>
          </w:rPrChange>
        </w:rPr>
        <w:t xml:space="preserve"> </w:t>
      </w:r>
      <w:r w:rsidRPr="00A61CAE">
        <w:rPr>
          <w:rFonts w:asciiTheme="majorBidi" w:hAnsiTheme="majorBidi" w:cstheme="majorBidi"/>
          <w:iCs/>
          <w:spacing w:val="-5"/>
          <w:sz w:val="20"/>
          <w:szCs w:val="20"/>
          <w:rPrChange w:id="621" w:author="Inno" w:date="2024-07-25T12:19:00Z" w16du:dateUtc="2024-07-25T06:49:00Z">
            <w:rPr>
              <w:i/>
              <w:spacing w:val="-5"/>
            </w:rPr>
          </w:rPrChange>
        </w:rPr>
        <w:t>HV</w:t>
      </w:r>
      <w:r w:rsidRPr="009976F4">
        <w:rPr>
          <w:rFonts w:asciiTheme="majorBidi" w:hAnsiTheme="majorBidi" w:cstheme="majorBidi"/>
          <w:i/>
          <w:spacing w:val="-5"/>
          <w:sz w:val="20"/>
          <w:szCs w:val="20"/>
          <w:rPrChange w:id="622" w:author="Inno" w:date="2024-07-25T12:04:00Z" w16du:dateUtc="2024-07-25T06:34:00Z">
            <w:rPr>
              <w:i/>
              <w:spacing w:val="-5"/>
            </w:rPr>
          </w:rPrChange>
        </w:rPr>
        <w:t>.</w:t>
      </w:r>
    </w:p>
    <w:p w14:paraId="1416658C" w14:textId="77777777" w:rsidR="00B44F2F" w:rsidRDefault="00B44F2F" w:rsidP="00A0244E">
      <w:pPr>
        <w:jc w:val="both"/>
        <w:rPr>
          <w:ins w:id="623" w:author="Inno" w:date="2024-07-25T12:20:00Z" w16du:dateUtc="2024-07-25T06:50:00Z"/>
          <w:rFonts w:asciiTheme="majorBidi" w:hAnsiTheme="majorBidi" w:cstheme="majorBidi"/>
          <w:sz w:val="20"/>
          <w:szCs w:val="20"/>
        </w:rPr>
      </w:pPr>
    </w:p>
    <w:p w14:paraId="382FC0C5" w14:textId="77777777" w:rsidR="00BB4CFD" w:rsidRDefault="00BB4CFD" w:rsidP="00A0244E">
      <w:pPr>
        <w:jc w:val="both"/>
        <w:rPr>
          <w:ins w:id="624" w:author="Inno" w:date="2024-07-25T12:20:00Z" w16du:dateUtc="2024-07-25T06:50:00Z"/>
          <w:rFonts w:asciiTheme="majorBidi" w:hAnsiTheme="majorBidi" w:cstheme="majorBidi"/>
          <w:sz w:val="20"/>
          <w:szCs w:val="20"/>
        </w:rPr>
      </w:pPr>
    </w:p>
    <w:p w14:paraId="2725BC4A" w14:textId="77777777" w:rsidR="00BB4CFD" w:rsidRPr="00033619" w:rsidRDefault="00BB4CFD" w:rsidP="00A0244E">
      <w:pPr>
        <w:pStyle w:val="ListParagraph"/>
        <w:numPr>
          <w:ilvl w:val="0"/>
          <w:numId w:val="4"/>
        </w:numPr>
        <w:tabs>
          <w:tab w:val="left" w:pos="180"/>
        </w:tabs>
        <w:ind w:left="0" w:firstLine="0"/>
        <w:rPr>
          <w:moveTo w:id="625" w:author="Inno" w:date="2024-07-25T12:20:00Z" w16du:dateUtc="2024-07-25T06:50:00Z"/>
          <w:rFonts w:asciiTheme="majorBidi" w:hAnsiTheme="majorBidi" w:cstheme="majorBidi"/>
          <w:b/>
          <w:sz w:val="20"/>
          <w:szCs w:val="20"/>
        </w:rPr>
        <w:pPrChange w:id="626" w:author="Inno" w:date="2024-07-25T12:24:00Z" w16du:dateUtc="2024-07-25T06:54:00Z">
          <w:pPr>
            <w:pStyle w:val="ListParagraph"/>
            <w:numPr>
              <w:numId w:val="4"/>
            </w:numPr>
            <w:tabs>
              <w:tab w:val="left" w:pos="320"/>
            </w:tabs>
            <w:ind w:left="0" w:firstLine="0"/>
          </w:pPr>
        </w:pPrChange>
      </w:pPr>
      <w:moveToRangeStart w:id="627" w:author="Inno" w:date="2024-07-25T12:20:00Z" w:name="move172802436"/>
      <w:moveTo w:id="628" w:author="Inno" w:date="2024-07-25T12:20:00Z" w16du:dateUtc="2024-07-25T06:50:00Z">
        <w:r w:rsidRPr="00033619">
          <w:rPr>
            <w:rFonts w:asciiTheme="majorBidi" w:hAnsiTheme="majorBidi" w:cstheme="majorBidi"/>
            <w:b/>
            <w:sz w:val="20"/>
            <w:szCs w:val="20"/>
          </w:rPr>
          <w:t>CORROSION</w:t>
        </w:r>
        <w:r w:rsidRPr="00033619">
          <w:rPr>
            <w:rFonts w:asciiTheme="majorBidi" w:hAnsiTheme="majorBidi" w:cstheme="majorBidi"/>
            <w:b/>
            <w:spacing w:val="-1"/>
            <w:sz w:val="20"/>
            <w:szCs w:val="20"/>
          </w:rPr>
          <w:t xml:space="preserve"> </w:t>
        </w:r>
        <w:r w:rsidRPr="00033619">
          <w:rPr>
            <w:rFonts w:asciiTheme="majorBidi" w:hAnsiTheme="majorBidi" w:cstheme="majorBidi"/>
            <w:b/>
            <w:sz w:val="20"/>
            <w:szCs w:val="20"/>
          </w:rPr>
          <w:t xml:space="preserve">RESISTANCE </w:t>
        </w:r>
        <w:r w:rsidRPr="00033619">
          <w:rPr>
            <w:rFonts w:asciiTheme="majorBidi" w:hAnsiTheme="majorBidi" w:cstheme="majorBidi"/>
            <w:b/>
            <w:spacing w:val="-4"/>
            <w:sz w:val="20"/>
            <w:szCs w:val="20"/>
          </w:rPr>
          <w:t>TEST</w:t>
        </w:r>
      </w:moveTo>
    </w:p>
    <w:p w14:paraId="6DB532D4" w14:textId="77777777" w:rsidR="00BB4CFD" w:rsidRPr="00033619" w:rsidRDefault="00BB4CFD" w:rsidP="00A0244E">
      <w:pPr>
        <w:pStyle w:val="BodyText"/>
        <w:spacing w:before="5"/>
        <w:rPr>
          <w:moveTo w:id="629" w:author="Inno" w:date="2024-07-25T12:20:00Z" w16du:dateUtc="2024-07-25T06:50:00Z"/>
          <w:rFonts w:asciiTheme="majorBidi" w:hAnsiTheme="majorBidi" w:cstheme="majorBidi"/>
          <w:b/>
          <w:sz w:val="20"/>
          <w:szCs w:val="20"/>
        </w:rPr>
      </w:pPr>
    </w:p>
    <w:p w14:paraId="5B6BE7F3" w14:textId="77777777" w:rsidR="00BB4CFD" w:rsidRPr="00033619" w:rsidRDefault="00BB4CFD" w:rsidP="00A0244E">
      <w:pPr>
        <w:pStyle w:val="BodyText"/>
        <w:rPr>
          <w:moveTo w:id="630" w:author="Inno" w:date="2024-07-25T12:20:00Z" w16du:dateUtc="2024-07-25T06:50:00Z"/>
          <w:rFonts w:asciiTheme="majorBidi" w:hAnsiTheme="majorBidi" w:cstheme="majorBidi"/>
          <w:sz w:val="20"/>
          <w:szCs w:val="20"/>
        </w:rPr>
        <w:pPrChange w:id="631" w:author="Inno" w:date="2024-07-25T12:24:00Z" w16du:dateUtc="2024-07-25T06:54:00Z">
          <w:pPr>
            <w:pStyle w:val="BodyText"/>
            <w:spacing w:line="276" w:lineRule="auto"/>
            <w:ind w:right="138"/>
          </w:pPr>
        </w:pPrChange>
      </w:pPr>
      <w:moveTo w:id="632" w:author="Inno" w:date="2024-07-25T12:20:00Z" w16du:dateUtc="2024-07-25T06:50:00Z">
        <w:r w:rsidRPr="00033619">
          <w:rPr>
            <w:rFonts w:asciiTheme="majorBidi" w:hAnsiTheme="majorBidi" w:cstheme="majorBidi"/>
            <w:sz w:val="20"/>
            <w:szCs w:val="20"/>
          </w:rPr>
          <w:t>The</w:t>
        </w:r>
        <w:r w:rsidRPr="00033619">
          <w:rPr>
            <w:rFonts w:asciiTheme="majorBidi" w:hAnsiTheme="majorBidi" w:cstheme="majorBidi"/>
            <w:spacing w:val="-7"/>
            <w:sz w:val="20"/>
            <w:szCs w:val="20"/>
          </w:rPr>
          <w:t xml:space="preserve"> </w:t>
        </w:r>
        <w:r w:rsidRPr="00033619">
          <w:rPr>
            <w:rFonts w:asciiTheme="majorBidi" w:hAnsiTheme="majorBidi" w:cstheme="majorBidi"/>
            <w:sz w:val="20"/>
            <w:szCs w:val="20"/>
          </w:rPr>
          <w:t>gauge</w:t>
        </w:r>
        <w:r w:rsidRPr="00033619">
          <w:rPr>
            <w:rFonts w:asciiTheme="majorBidi" w:hAnsiTheme="majorBidi" w:cstheme="majorBidi"/>
            <w:spacing w:val="-7"/>
            <w:sz w:val="20"/>
            <w:szCs w:val="20"/>
          </w:rPr>
          <w:t xml:space="preserve"> </w:t>
        </w:r>
        <w:r w:rsidRPr="00033619">
          <w:rPr>
            <w:rFonts w:asciiTheme="majorBidi" w:hAnsiTheme="majorBidi" w:cstheme="majorBidi"/>
            <w:sz w:val="20"/>
            <w:szCs w:val="20"/>
          </w:rPr>
          <w:t>shall</w:t>
        </w:r>
        <w:r w:rsidRPr="00033619">
          <w:rPr>
            <w:rFonts w:asciiTheme="majorBidi" w:hAnsiTheme="majorBidi" w:cstheme="majorBidi"/>
            <w:spacing w:val="-5"/>
            <w:sz w:val="20"/>
            <w:szCs w:val="20"/>
          </w:rPr>
          <w:t xml:space="preserve"> </w:t>
        </w:r>
        <w:r w:rsidRPr="00033619">
          <w:rPr>
            <w:rFonts w:asciiTheme="majorBidi" w:hAnsiTheme="majorBidi" w:cstheme="majorBidi"/>
            <w:sz w:val="20"/>
            <w:szCs w:val="20"/>
          </w:rPr>
          <w:t>be</w:t>
        </w:r>
        <w:r w:rsidRPr="00033619">
          <w:rPr>
            <w:rFonts w:asciiTheme="majorBidi" w:hAnsiTheme="majorBidi" w:cstheme="majorBidi"/>
            <w:spacing w:val="-7"/>
            <w:sz w:val="20"/>
            <w:szCs w:val="20"/>
          </w:rPr>
          <w:t xml:space="preserve"> </w:t>
        </w:r>
        <w:r w:rsidRPr="00033619">
          <w:rPr>
            <w:rFonts w:asciiTheme="majorBidi" w:hAnsiTheme="majorBidi" w:cstheme="majorBidi"/>
            <w:sz w:val="20"/>
            <w:szCs w:val="20"/>
          </w:rPr>
          <w:t>tested</w:t>
        </w:r>
        <w:r w:rsidRPr="00033619">
          <w:rPr>
            <w:rFonts w:asciiTheme="majorBidi" w:hAnsiTheme="majorBidi" w:cstheme="majorBidi"/>
            <w:spacing w:val="-4"/>
            <w:sz w:val="20"/>
            <w:szCs w:val="20"/>
          </w:rPr>
          <w:t xml:space="preserve"> </w:t>
        </w:r>
        <w:r w:rsidRPr="00033619">
          <w:rPr>
            <w:rFonts w:asciiTheme="majorBidi" w:hAnsiTheme="majorBidi" w:cstheme="majorBidi"/>
            <w:sz w:val="20"/>
            <w:szCs w:val="20"/>
          </w:rPr>
          <w:t>in</w:t>
        </w:r>
        <w:r w:rsidRPr="00033619">
          <w:rPr>
            <w:rFonts w:asciiTheme="majorBidi" w:hAnsiTheme="majorBidi" w:cstheme="majorBidi"/>
            <w:spacing w:val="-5"/>
            <w:sz w:val="20"/>
            <w:szCs w:val="20"/>
          </w:rPr>
          <w:t xml:space="preserve"> </w:t>
        </w:r>
        <w:r w:rsidRPr="00033619">
          <w:rPr>
            <w:rFonts w:asciiTheme="majorBidi" w:hAnsiTheme="majorBidi" w:cstheme="majorBidi"/>
            <w:sz w:val="20"/>
            <w:szCs w:val="20"/>
          </w:rPr>
          <w:t>accordance</w:t>
        </w:r>
        <w:r w:rsidRPr="00033619">
          <w:rPr>
            <w:rFonts w:asciiTheme="majorBidi" w:hAnsiTheme="majorBidi" w:cstheme="majorBidi"/>
            <w:spacing w:val="-7"/>
            <w:sz w:val="20"/>
            <w:szCs w:val="20"/>
          </w:rPr>
          <w:t xml:space="preserve"> </w:t>
        </w:r>
        <w:r w:rsidRPr="00033619">
          <w:rPr>
            <w:rFonts w:asciiTheme="majorBidi" w:hAnsiTheme="majorBidi" w:cstheme="majorBidi"/>
            <w:sz w:val="20"/>
            <w:szCs w:val="20"/>
          </w:rPr>
          <w:t>with</w:t>
        </w:r>
        <w:r w:rsidRPr="00033619">
          <w:rPr>
            <w:rFonts w:asciiTheme="majorBidi" w:hAnsiTheme="majorBidi" w:cstheme="majorBidi"/>
            <w:spacing w:val="-3"/>
            <w:sz w:val="20"/>
            <w:szCs w:val="20"/>
          </w:rPr>
          <w:t xml:space="preserve"> </w:t>
        </w:r>
        <w:r w:rsidRPr="00033619">
          <w:rPr>
            <w:rFonts w:asciiTheme="majorBidi" w:hAnsiTheme="majorBidi" w:cstheme="majorBidi"/>
            <w:sz w:val="20"/>
            <w:szCs w:val="20"/>
          </w:rPr>
          <w:t>IS</w:t>
        </w:r>
        <w:r w:rsidRPr="00033619">
          <w:rPr>
            <w:rFonts w:asciiTheme="majorBidi" w:hAnsiTheme="majorBidi" w:cstheme="majorBidi"/>
            <w:spacing w:val="-5"/>
            <w:sz w:val="20"/>
            <w:szCs w:val="20"/>
          </w:rPr>
          <w:t xml:space="preserve"> </w:t>
        </w:r>
        <w:r w:rsidRPr="00033619">
          <w:rPr>
            <w:rFonts w:asciiTheme="majorBidi" w:hAnsiTheme="majorBidi" w:cstheme="majorBidi"/>
            <w:sz w:val="20"/>
            <w:szCs w:val="20"/>
          </w:rPr>
          <w:t>7531.</w:t>
        </w:r>
        <w:r w:rsidRPr="00033619">
          <w:rPr>
            <w:rFonts w:asciiTheme="majorBidi" w:hAnsiTheme="majorBidi" w:cstheme="majorBidi"/>
            <w:spacing w:val="-6"/>
            <w:sz w:val="20"/>
            <w:szCs w:val="20"/>
          </w:rPr>
          <w:t xml:space="preserve"> </w:t>
        </w:r>
        <w:r w:rsidRPr="00033619">
          <w:rPr>
            <w:rFonts w:asciiTheme="majorBidi" w:hAnsiTheme="majorBidi" w:cstheme="majorBidi"/>
            <w:sz w:val="20"/>
            <w:szCs w:val="20"/>
          </w:rPr>
          <w:t>There</w:t>
        </w:r>
        <w:r w:rsidRPr="00033619">
          <w:rPr>
            <w:rFonts w:asciiTheme="majorBidi" w:hAnsiTheme="majorBidi" w:cstheme="majorBidi"/>
            <w:spacing w:val="-5"/>
            <w:sz w:val="20"/>
            <w:szCs w:val="20"/>
          </w:rPr>
          <w:t xml:space="preserve"> </w:t>
        </w:r>
        <w:r w:rsidRPr="00033619">
          <w:rPr>
            <w:rFonts w:asciiTheme="majorBidi" w:hAnsiTheme="majorBidi" w:cstheme="majorBidi"/>
            <w:sz w:val="20"/>
            <w:szCs w:val="20"/>
          </w:rPr>
          <w:t>shall</w:t>
        </w:r>
        <w:r w:rsidRPr="00033619">
          <w:rPr>
            <w:rFonts w:asciiTheme="majorBidi" w:hAnsiTheme="majorBidi" w:cstheme="majorBidi"/>
            <w:spacing w:val="-5"/>
            <w:sz w:val="20"/>
            <w:szCs w:val="20"/>
          </w:rPr>
          <w:t xml:space="preserve"> </w:t>
        </w:r>
        <w:r w:rsidRPr="00033619">
          <w:rPr>
            <w:rFonts w:asciiTheme="majorBidi" w:hAnsiTheme="majorBidi" w:cstheme="majorBidi"/>
            <w:sz w:val="20"/>
            <w:szCs w:val="20"/>
          </w:rPr>
          <w:t>be</w:t>
        </w:r>
        <w:r w:rsidRPr="00033619">
          <w:rPr>
            <w:rFonts w:asciiTheme="majorBidi" w:hAnsiTheme="majorBidi" w:cstheme="majorBidi"/>
            <w:spacing w:val="-7"/>
            <w:sz w:val="20"/>
            <w:szCs w:val="20"/>
          </w:rPr>
          <w:t xml:space="preserve"> </w:t>
        </w:r>
        <w:r w:rsidRPr="00033619">
          <w:rPr>
            <w:rFonts w:asciiTheme="majorBidi" w:hAnsiTheme="majorBidi" w:cstheme="majorBidi"/>
            <w:sz w:val="20"/>
            <w:szCs w:val="20"/>
          </w:rPr>
          <w:t>no</w:t>
        </w:r>
        <w:r w:rsidRPr="00033619">
          <w:rPr>
            <w:rFonts w:asciiTheme="majorBidi" w:hAnsiTheme="majorBidi" w:cstheme="majorBidi"/>
            <w:spacing w:val="-6"/>
            <w:sz w:val="20"/>
            <w:szCs w:val="20"/>
          </w:rPr>
          <w:t xml:space="preserve"> </w:t>
        </w:r>
        <w:r w:rsidRPr="00033619">
          <w:rPr>
            <w:rFonts w:asciiTheme="majorBidi" w:hAnsiTheme="majorBidi" w:cstheme="majorBidi"/>
            <w:sz w:val="20"/>
            <w:szCs w:val="20"/>
          </w:rPr>
          <w:t>sign</w:t>
        </w:r>
        <w:r w:rsidRPr="00033619">
          <w:rPr>
            <w:rFonts w:asciiTheme="majorBidi" w:hAnsiTheme="majorBidi" w:cstheme="majorBidi"/>
            <w:spacing w:val="-5"/>
            <w:sz w:val="20"/>
            <w:szCs w:val="20"/>
          </w:rPr>
          <w:t xml:space="preserve"> </w:t>
        </w:r>
        <w:r w:rsidRPr="00033619">
          <w:rPr>
            <w:rFonts w:asciiTheme="majorBidi" w:hAnsiTheme="majorBidi" w:cstheme="majorBidi"/>
            <w:sz w:val="20"/>
            <w:szCs w:val="20"/>
          </w:rPr>
          <w:t>of</w:t>
        </w:r>
        <w:r w:rsidRPr="00033619">
          <w:rPr>
            <w:rFonts w:asciiTheme="majorBidi" w:hAnsiTheme="majorBidi" w:cstheme="majorBidi"/>
            <w:spacing w:val="-7"/>
            <w:sz w:val="20"/>
            <w:szCs w:val="20"/>
          </w:rPr>
          <w:t xml:space="preserve"> </w:t>
        </w:r>
        <w:r w:rsidRPr="00033619">
          <w:rPr>
            <w:rFonts w:asciiTheme="majorBidi" w:hAnsiTheme="majorBidi" w:cstheme="majorBidi"/>
            <w:sz w:val="20"/>
            <w:szCs w:val="20"/>
          </w:rPr>
          <w:t>corrosion</w:t>
        </w:r>
        <w:r w:rsidRPr="00033619">
          <w:rPr>
            <w:rFonts w:asciiTheme="majorBidi" w:hAnsiTheme="majorBidi" w:cstheme="majorBidi"/>
            <w:spacing w:val="-5"/>
            <w:sz w:val="20"/>
            <w:szCs w:val="20"/>
          </w:rPr>
          <w:t xml:space="preserve"> </w:t>
        </w:r>
        <w:r w:rsidRPr="00033619">
          <w:rPr>
            <w:rFonts w:asciiTheme="majorBidi" w:hAnsiTheme="majorBidi" w:cstheme="majorBidi"/>
            <w:sz w:val="20"/>
            <w:szCs w:val="20"/>
          </w:rPr>
          <w:t>after the test.</w:t>
        </w:r>
      </w:moveTo>
    </w:p>
    <w:p w14:paraId="55AE35B6" w14:textId="77777777" w:rsidR="00BB4CFD" w:rsidRPr="00033619" w:rsidRDefault="00BB4CFD" w:rsidP="00A0244E">
      <w:pPr>
        <w:pStyle w:val="Heading1"/>
        <w:numPr>
          <w:ilvl w:val="0"/>
          <w:numId w:val="4"/>
        </w:numPr>
        <w:tabs>
          <w:tab w:val="left" w:pos="180"/>
        </w:tabs>
        <w:spacing w:before="239"/>
        <w:ind w:hanging="680"/>
        <w:rPr>
          <w:moveTo w:id="633" w:author="Inno" w:date="2024-07-25T12:20:00Z" w16du:dateUtc="2024-07-25T06:50:00Z"/>
          <w:rFonts w:asciiTheme="majorBidi" w:hAnsiTheme="majorBidi" w:cstheme="majorBidi"/>
          <w:sz w:val="20"/>
          <w:szCs w:val="20"/>
        </w:rPr>
        <w:pPrChange w:id="634" w:author="Inno" w:date="2024-07-25T12:24:00Z" w16du:dateUtc="2024-07-25T06:54:00Z">
          <w:pPr>
            <w:pStyle w:val="Heading1"/>
            <w:numPr>
              <w:numId w:val="4"/>
            </w:numPr>
            <w:tabs>
              <w:tab w:val="left" w:pos="320"/>
            </w:tabs>
            <w:spacing w:before="239"/>
            <w:ind w:left="680" w:hanging="360"/>
          </w:pPr>
        </w:pPrChange>
      </w:pPr>
      <w:moveTo w:id="635" w:author="Inno" w:date="2024-07-25T12:20:00Z" w16du:dateUtc="2024-07-25T06:50:00Z">
        <w:r w:rsidRPr="00033619">
          <w:rPr>
            <w:rFonts w:asciiTheme="majorBidi" w:hAnsiTheme="majorBidi" w:cstheme="majorBidi"/>
            <w:spacing w:val="-2"/>
            <w:sz w:val="20"/>
            <w:szCs w:val="20"/>
          </w:rPr>
          <w:t>MARKING</w:t>
        </w:r>
      </w:moveTo>
    </w:p>
    <w:p w14:paraId="174F5831" w14:textId="77777777" w:rsidR="00BB4CFD" w:rsidRPr="00033619" w:rsidRDefault="00BB4CFD" w:rsidP="00A0244E">
      <w:pPr>
        <w:pStyle w:val="BodyText"/>
        <w:spacing w:before="7"/>
        <w:rPr>
          <w:moveTo w:id="636" w:author="Inno" w:date="2024-07-25T12:20:00Z" w16du:dateUtc="2024-07-25T06:50:00Z"/>
          <w:rFonts w:asciiTheme="majorBidi" w:hAnsiTheme="majorBidi" w:cstheme="majorBidi"/>
          <w:b/>
          <w:sz w:val="20"/>
          <w:szCs w:val="20"/>
        </w:rPr>
      </w:pPr>
    </w:p>
    <w:p w14:paraId="59F717CE" w14:textId="5F12128D" w:rsidR="00BB4CFD" w:rsidRPr="00B704C6" w:rsidRDefault="00BB4CFD" w:rsidP="00A0244E">
      <w:pPr>
        <w:pStyle w:val="ListParagraph"/>
        <w:numPr>
          <w:ilvl w:val="1"/>
          <w:numId w:val="8"/>
        </w:numPr>
        <w:tabs>
          <w:tab w:val="left" w:pos="360"/>
        </w:tabs>
        <w:ind w:left="0" w:firstLine="0"/>
        <w:rPr>
          <w:moveTo w:id="637" w:author="Inno" w:date="2024-07-25T12:20:00Z" w16du:dateUtc="2024-07-25T06:50:00Z"/>
          <w:rFonts w:asciiTheme="majorBidi" w:hAnsiTheme="majorBidi" w:cstheme="majorBidi"/>
          <w:sz w:val="20"/>
          <w:szCs w:val="20"/>
          <w:rPrChange w:id="638" w:author="Inno" w:date="2024-07-25T12:22:00Z" w16du:dateUtc="2024-07-25T06:52:00Z">
            <w:rPr>
              <w:moveTo w:id="639" w:author="Inno" w:date="2024-07-25T12:20:00Z" w16du:dateUtc="2024-07-25T06:50:00Z"/>
            </w:rPr>
          </w:rPrChange>
        </w:rPr>
        <w:pPrChange w:id="640" w:author="Inno" w:date="2024-07-25T12:24:00Z" w16du:dateUtc="2024-07-25T06:54:00Z">
          <w:pPr>
            <w:pStyle w:val="ListParagraph"/>
            <w:numPr>
              <w:ilvl w:val="1"/>
              <w:numId w:val="4"/>
            </w:numPr>
            <w:tabs>
              <w:tab w:val="left" w:pos="500"/>
            </w:tabs>
            <w:ind w:left="1400"/>
          </w:pPr>
        </w:pPrChange>
      </w:pPr>
      <w:moveTo w:id="641" w:author="Inno" w:date="2024-07-25T12:20:00Z" w16du:dateUtc="2024-07-25T06:50:00Z">
        <w:r w:rsidRPr="00B704C6">
          <w:rPr>
            <w:rFonts w:asciiTheme="majorBidi" w:hAnsiTheme="majorBidi" w:cstheme="majorBidi"/>
            <w:sz w:val="20"/>
            <w:szCs w:val="20"/>
            <w:rPrChange w:id="642" w:author="Inno" w:date="2024-07-25T12:22:00Z" w16du:dateUtc="2024-07-25T06:52:00Z">
              <w:rPr/>
            </w:rPrChange>
          </w:rPr>
          <w:t>The</w:t>
        </w:r>
        <w:r w:rsidRPr="00B704C6">
          <w:rPr>
            <w:rFonts w:asciiTheme="majorBidi" w:hAnsiTheme="majorBidi" w:cstheme="majorBidi"/>
            <w:spacing w:val="-3"/>
            <w:sz w:val="20"/>
            <w:szCs w:val="20"/>
            <w:rPrChange w:id="643" w:author="Inno" w:date="2024-07-25T12:22:00Z" w16du:dateUtc="2024-07-25T06:52:00Z">
              <w:rPr>
                <w:spacing w:val="-3"/>
              </w:rPr>
            </w:rPrChange>
          </w:rPr>
          <w:t xml:space="preserve"> </w:t>
        </w:r>
        <w:r w:rsidRPr="00B704C6">
          <w:rPr>
            <w:rFonts w:asciiTheme="majorBidi" w:hAnsiTheme="majorBidi" w:cstheme="majorBidi"/>
            <w:sz w:val="20"/>
            <w:szCs w:val="20"/>
            <w:rPrChange w:id="644" w:author="Inno" w:date="2024-07-25T12:22:00Z" w16du:dateUtc="2024-07-25T06:52:00Z">
              <w:rPr/>
            </w:rPrChange>
          </w:rPr>
          <w:t>gauge</w:t>
        </w:r>
        <w:r w:rsidRPr="00B704C6">
          <w:rPr>
            <w:rFonts w:asciiTheme="majorBidi" w:hAnsiTheme="majorBidi" w:cstheme="majorBidi"/>
            <w:spacing w:val="-1"/>
            <w:sz w:val="20"/>
            <w:szCs w:val="20"/>
            <w:rPrChange w:id="645" w:author="Inno" w:date="2024-07-25T12:22:00Z" w16du:dateUtc="2024-07-25T06:52:00Z">
              <w:rPr>
                <w:spacing w:val="-1"/>
              </w:rPr>
            </w:rPrChange>
          </w:rPr>
          <w:t xml:space="preserve"> </w:t>
        </w:r>
        <w:r w:rsidRPr="00B704C6">
          <w:rPr>
            <w:rFonts w:asciiTheme="majorBidi" w:hAnsiTheme="majorBidi" w:cstheme="majorBidi"/>
            <w:sz w:val="20"/>
            <w:szCs w:val="20"/>
            <w:rPrChange w:id="646" w:author="Inno" w:date="2024-07-25T12:22:00Z" w16du:dateUtc="2024-07-25T06:52:00Z">
              <w:rPr/>
            </w:rPrChange>
          </w:rPr>
          <w:t>shall be</w:t>
        </w:r>
        <w:r w:rsidRPr="00B704C6">
          <w:rPr>
            <w:rFonts w:asciiTheme="majorBidi" w:hAnsiTheme="majorBidi" w:cstheme="majorBidi"/>
            <w:spacing w:val="-1"/>
            <w:sz w:val="20"/>
            <w:szCs w:val="20"/>
            <w:rPrChange w:id="647" w:author="Inno" w:date="2024-07-25T12:22:00Z" w16du:dateUtc="2024-07-25T06:52:00Z">
              <w:rPr>
                <w:spacing w:val="-1"/>
              </w:rPr>
            </w:rPrChange>
          </w:rPr>
          <w:t xml:space="preserve"> </w:t>
        </w:r>
        <w:r w:rsidRPr="00B704C6">
          <w:rPr>
            <w:rFonts w:asciiTheme="majorBidi" w:hAnsiTheme="majorBidi" w:cstheme="majorBidi"/>
            <w:sz w:val="20"/>
            <w:szCs w:val="20"/>
            <w:rPrChange w:id="648" w:author="Inno" w:date="2024-07-25T12:22:00Z" w16du:dateUtc="2024-07-25T06:52:00Z">
              <w:rPr/>
            </w:rPrChange>
          </w:rPr>
          <w:t>marked with the</w:t>
        </w:r>
        <w:r w:rsidRPr="00B704C6">
          <w:rPr>
            <w:rFonts w:asciiTheme="majorBidi" w:hAnsiTheme="majorBidi" w:cstheme="majorBidi"/>
            <w:spacing w:val="-1"/>
            <w:sz w:val="20"/>
            <w:szCs w:val="20"/>
            <w:rPrChange w:id="649" w:author="Inno" w:date="2024-07-25T12:22:00Z" w16du:dateUtc="2024-07-25T06:52:00Z">
              <w:rPr>
                <w:spacing w:val="-1"/>
              </w:rPr>
            </w:rPrChange>
          </w:rPr>
          <w:t xml:space="preserve"> </w:t>
        </w:r>
        <w:r w:rsidRPr="00B704C6">
          <w:rPr>
            <w:rFonts w:asciiTheme="majorBidi" w:hAnsiTheme="majorBidi" w:cstheme="majorBidi"/>
            <w:spacing w:val="-2"/>
            <w:sz w:val="20"/>
            <w:szCs w:val="20"/>
            <w:rPrChange w:id="650" w:author="Inno" w:date="2024-07-25T12:22:00Z" w16du:dateUtc="2024-07-25T06:52:00Z">
              <w:rPr>
                <w:spacing w:val="-2"/>
              </w:rPr>
            </w:rPrChange>
          </w:rPr>
          <w:t>following:</w:t>
        </w:r>
      </w:moveTo>
    </w:p>
    <w:p w14:paraId="77592907" w14:textId="77777777" w:rsidR="00BB4CFD" w:rsidRPr="00033619" w:rsidRDefault="00BB4CFD" w:rsidP="00A0244E">
      <w:pPr>
        <w:pStyle w:val="ListParagraph"/>
        <w:numPr>
          <w:ilvl w:val="0"/>
          <w:numId w:val="1"/>
        </w:numPr>
        <w:tabs>
          <w:tab w:val="left" w:pos="859"/>
        </w:tabs>
        <w:spacing w:before="241"/>
        <w:ind w:left="360" w:firstLine="0"/>
        <w:rPr>
          <w:moveTo w:id="651" w:author="Inno" w:date="2024-07-25T12:20:00Z" w16du:dateUtc="2024-07-25T06:50:00Z"/>
          <w:rFonts w:asciiTheme="majorBidi" w:hAnsiTheme="majorBidi" w:cstheme="majorBidi"/>
          <w:sz w:val="20"/>
          <w:szCs w:val="20"/>
        </w:rPr>
        <w:pPrChange w:id="652" w:author="Inno" w:date="2024-07-25T12:24:00Z" w16du:dateUtc="2024-07-25T06:54:00Z">
          <w:pPr>
            <w:pStyle w:val="ListParagraph"/>
            <w:numPr>
              <w:numId w:val="1"/>
            </w:numPr>
            <w:tabs>
              <w:tab w:val="left" w:pos="859"/>
            </w:tabs>
            <w:spacing w:before="241"/>
            <w:ind w:left="859" w:hanging="359"/>
          </w:pPr>
        </w:pPrChange>
      </w:pPr>
      <w:moveTo w:id="653" w:author="Inno" w:date="2024-07-25T12:20:00Z" w16du:dateUtc="2024-07-25T06:50:00Z">
        <w:r w:rsidRPr="00033619">
          <w:rPr>
            <w:rFonts w:asciiTheme="majorBidi" w:hAnsiTheme="majorBidi" w:cstheme="majorBidi"/>
            <w:sz w:val="20"/>
            <w:szCs w:val="20"/>
          </w:rPr>
          <w:lastRenderedPageBreak/>
          <w:t>Manufacturer's</w:t>
        </w:r>
        <w:r w:rsidRPr="00033619">
          <w:rPr>
            <w:rFonts w:asciiTheme="majorBidi" w:hAnsiTheme="majorBidi" w:cstheme="majorBidi"/>
            <w:spacing w:val="-14"/>
            <w:sz w:val="20"/>
            <w:szCs w:val="20"/>
          </w:rPr>
          <w:t xml:space="preserve"> </w:t>
        </w:r>
        <w:r w:rsidRPr="00033619">
          <w:rPr>
            <w:rFonts w:asciiTheme="majorBidi" w:hAnsiTheme="majorBidi" w:cstheme="majorBidi"/>
            <w:sz w:val="20"/>
            <w:szCs w:val="20"/>
          </w:rPr>
          <w:t>name,</w:t>
        </w:r>
        <w:r w:rsidRPr="00033619">
          <w:rPr>
            <w:rFonts w:asciiTheme="majorBidi" w:hAnsiTheme="majorBidi" w:cstheme="majorBidi"/>
            <w:spacing w:val="-12"/>
            <w:sz w:val="20"/>
            <w:szCs w:val="20"/>
          </w:rPr>
          <w:t xml:space="preserve"> </w:t>
        </w:r>
        <w:r w:rsidRPr="00033619">
          <w:rPr>
            <w:rFonts w:asciiTheme="majorBidi" w:hAnsiTheme="majorBidi" w:cstheme="majorBidi"/>
            <w:sz w:val="20"/>
            <w:szCs w:val="20"/>
          </w:rPr>
          <w:t>initials</w:t>
        </w:r>
        <w:r w:rsidRPr="00033619">
          <w:rPr>
            <w:rFonts w:asciiTheme="majorBidi" w:hAnsiTheme="majorBidi" w:cstheme="majorBidi"/>
            <w:spacing w:val="-11"/>
            <w:sz w:val="20"/>
            <w:szCs w:val="20"/>
          </w:rPr>
          <w:t xml:space="preserve"> </w:t>
        </w:r>
        <w:r w:rsidRPr="00033619">
          <w:rPr>
            <w:rFonts w:asciiTheme="majorBidi" w:hAnsiTheme="majorBidi" w:cstheme="majorBidi"/>
            <w:sz w:val="20"/>
            <w:szCs w:val="20"/>
          </w:rPr>
          <w:t>or</w:t>
        </w:r>
        <w:r w:rsidRPr="00033619">
          <w:rPr>
            <w:rFonts w:asciiTheme="majorBidi" w:hAnsiTheme="majorBidi" w:cstheme="majorBidi"/>
            <w:spacing w:val="-10"/>
            <w:sz w:val="20"/>
            <w:szCs w:val="20"/>
          </w:rPr>
          <w:t xml:space="preserve"> </w:t>
        </w:r>
        <w:r w:rsidRPr="00033619">
          <w:rPr>
            <w:rFonts w:asciiTheme="majorBidi" w:hAnsiTheme="majorBidi" w:cstheme="majorBidi"/>
            <w:sz w:val="20"/>
            <w:szCs w:val="20"/>
          </w:rPr>
          <w:t>registered</w:t>
        </w:r>
        <w:r w:rsidRPr="00033619">
          <w:rPr>
            <w:rFonts w:asciiTheme="majorBidi" w:hAnsiTheme="majorBidi" w:cstheme="majorBidi"/>
            <w:spacing w:val="-10"/>
            <w:sz w:val="20"/>
            <w:szCs w:val="20"/>
          </w:rPr>
          <w:t xml:space="preserve"> </w:t>
        </w:r>
        <w:r w:rsidRPr="00033619">
          <w:rPr>
            <w:rFonts w:asciiTheme="majorBidi" w:hAnsiTheme="majorBidi" w:cstheme="majorBidi"/>
            <w:sz w:val="20"/>
            <w:szCs w:val="20"/>
          </w:rPr>
          <w:t>trade-mark</w:t>
        </w:r>
        <w:r w:rsidRPr="00033619">
          <w:rPr>
            <w:rFonts w:asciiTheme="majorBidi" w:hAnsiTheme="majorBidi" w:cstheme="majorBidi"/>
            <w:spacing w:val="-11"/>
            <w:sz w:val="20"/>
            <w:szCs w:val="20"/>
          </w:rPr>
          <w:t xml:space="preserve"> </w:t>
        </w:r>
        <w:r w:rsidRPr="00033619">
          <w:rPr>
            <w:rFonts w:asciiTheme="majorBidi" w:hAnsiTheme="majorBidi" w:cstheme="majorBidi"/>
            <w:sz w:val="20"/>
            <w:szCs w:val="20"/>
          </w:rPr>
          <w:t>in</w:t>
        </w:r>
        <w:r w:rsidRPr="00033619">
          <w:rPr>
            <w:rFonts w:asciiTheme="majorBidi" w:hAnsiTheme="majorBidi" w:cstheme="majorBidi"/>
            <w:spacing w:val="-11"/>
            <w:sz w:val="20"/>
            <w:szCs w:val="20"/>
          </w:rPr>
          <w:t xml:space="preserve"> </w:t>
        </w:r>
        <w:r w:rsidRPr="00033619">
          <w:rPr>
            <w:rFonts w:asciiTheme="majorBidi" w:hAnsiTheme="majorBidi" w:cstheme="majorBidi"/>
            <w:sz w:val="20"/>
            <w:szCs w:val="20"/>
          </w:rPr>
          <w:t>the</w:t>
        </w:r>
        <w:r w:rsidRPr="00033619">
          <w:rPr>
            <w:rFonts w:asciiTheme="majorBidi" w:hAnsiTheme="majorBidi" w:cstheme="majorBidi"/>
            <w:spacing w:val="-2"/>
            <w:sz w:val="20"/>
            <w:szCs w:val="20"/>
          </w:rPr>
          <w:t xml:space="preserve"> </w:t>
        </w:r>
        <w:r w:rsidRPr="00033619">
          <w:rPr>
            <w:rFonts w:asciiTheme="majorBidi" w:hAnsiTheme="majorBidi" w:cstheme="majorBidi"/>
            <w:sz w:val="20"/>
            <w:szCs w:val="20"/>
          </w:rPr>
          <w:t>space</w:t>
        </w:r>
        <w:r w:rsidRPr="00033619">
          <w:rPr>
            <w:rFonts w:asciiTheme="majorBidi" w:hAnsiTheme="majorBidi" w:cstheme="majorBidi"/>
            <w:spacing w:val="-12"/>
            <w:sz w:val="20"/>
            <w:szCs w:val="20"/>
          </w:rPr>
          <w:t xml:space="preserve"> </w:t>
        </w:r>
        <w:r w:rsidRPr="00033619">
          <w:rPr>
            <w:rFonts w:asciiTheme="majorBidi" w:hAnsiTheme="majorBidi" w:cstheme="majorBidi"/>
            <w:sz w:val="20"/>
            <w:szCs w:val="20"/>
          </w:rPr>
          <w:t>provided</w:t>
        </w:r>
        <w:r w:rsidRPr="00033619">
          <w:rPr>
            <w:rFonts w:asciiTheme="majorBidi" w:hAnsiTheme="majorBidi" w:cstheme="majorBidi"/>
            <w:spacing w:val="-11"/>
            <w:sz w:val="20"/>
            <w:szCs w:val="20"/>
          </w:rPr>
          <w:t xml:space="preserve"> </w:t>
        </w:r>
        <w:r w:rsidRPr="00033619">
          <w:rPr>
            <w:rFonts w:asciiTheme="majorBidi" w:hAnsiTheme="majorBidi" w:cstheme="majorBidi"/>
            <w:sz w:val="20"/>
            <w:szCs w:val="20"/>
          </w:rPr>
          <w:t>on</w:t>
        </w:r>
        <w:r w:rsidRPr="00033619">
          <w:rPr>
            <w:rFonts w:asciiTheme="majorBidi" w:hAnsiTheme="majorBidi" w:cstheme="majorBidi"/>
            <w:spacing w:val="-11"/>
            <w:sz w:val="20"/>
            <w:szCs w:val="20"/>
          </w:rPr>
          <w:t xml:space="preserve"> </w:t>
        </w:r>
        <w:r w:rsidRPr="00033619">
          <w:rPr>
            <w:rFonts w:asciiTheme="majorBidi" w:hAnsiTheme="majorBidi" w:cstheme="majorBidi"/>
            <w:spacing w:val="-2"/>
            <w:sz w:val="20"/>
            <w:szCs w:val="20"/>
          </w:rPr>
          <w:t>handle;</w:t>
        </w:r>
      </w:moveTo>
    </w:p>
    <w:p w14:paraId="3287E0AA" w14:textId="77777777" w:rsidR="00BB4CFD" w:rsidRPr="00033619" w:rsidRDefault="00BB4CFD" w:rsidP="00A0244E">
      <w:pPr>
        <w:pStyle w:val="ListParagraph"/>
        <w:numPr>
          <w:ilvl w:val="0"/>
          <w:numId w:val="1"/>
        </w:numPr>
        <w:tabs>
          <w:tab w:val="left" w:pos="859"/>
        </w:tabs>
        <w:ind w:left="360" w:firstLine="0"/>
        <w:rPr>
          <w:moveTo w:id="654" w:author="Inno" w:date="2024-07-25T12:20:00Z" w16du:dateUtc="2024-07-25T06:50:00Z"/>
          <w:rFonts w:asciiTheme="majorBidi" w:hAnsiTheme="majorBidi" w:cstheme="majorBidi"/>
          <w:sz w:val="20"/>
          <w:szCs w:val="20"/>
        </w:rPr>
        <w:pPrChange w:id="655" w:author="Inno" w:date="2024-07-25T12:24:00Z" w16du:dateUtc="2024-07-25T06:54:00Z">
          <w:pPr>
            <w:pStyle w:val="ListParagraph"/>
            <w:numPr>
              <w:numId w:val="1"/>
            </w:numPr>
            <w:tabs>
              <w:tab w:val="left" w:pos="859"/>
            </w:tabs>
            <w:spacing w:before="40"/>
            <w:ind w:left="859" w:hanging="359"/>
          </w:pPr>
        </w:pPrChange>
      </w:pPr>
      <w:moveTo w:id="656" w:author="Inno" w:date="2024-07-25T12:20:00Z" w16du:dateUtc="2024-07-25T06:50:00Z">
        <w:r w:rsidRPr="00033619">
          <w:rPr>
            <w:rFonts w:asciiTheme="majorBidi" w:hAnsiTheme="majorBidi" w:cstheme="majorBidi"/>
            <w:sz w:val="20"/>
            <w:szCs w:val="20"/>
          </w:rPr>
          <w:t>Country</w:t>
        </w:r>
        <w:r w:rsidRPr="00033619">
          <w:rPr>
            <w:rFonts w:asciiTheme="majorBidi" w:hAnsiTheme="majorBidi" w:cstheme="majorBidi"/>
            <w:spacing w:val="-1"/>
            <w:sz w:val="20"/>
            <w:szCs w:val="20"/>
          </w:rPr>
          <w:t xml:space="preserve"> </w:t>
        </w:r>
        <w:r w:rsidRPr="00033619">
          <w:rPr>
            <w:rFonts w:asciiTheme="majorBidi" w:hAnsiTheme="majorBidi" w:cstheme="majorBidi"/>
            <w:sz w:val="20"/>
            <w:szCs w:val="20"/>
          </w:rPr>
          <w:t>of</w:t>
        </w:r>
        <w:r w:rsidRPr="00033619">
          <w:rPr>
            <w:rFonts w:asciiTheme="majorBidi" w:hAnsiTheme="majorBidi" w:cstheme="majorBidi"/>
            <w:spacing w:val="-2"/>
            <w:sz w:val="20"/>
            <w:szCs w:val="20"/>
          </w:rPr>
          <w:t xml:space="preserve"> </w:t>
        </w:r>
        <w:r w:rsidRPr="00033619">
          <w:rPr>
            <w:rFonts w:asciiTheme="majorBidi" w:hAnsiTheme="majorBidi" w:cstheme="majorBidi"/>
            <w:sz w:val="20"/>
            <w:szCs w:val="20"/>
          </w:rPr>
          <w:t>manufacture;</w:t>
        </w:r>
        <w:r w:rsidRPr="00033619">
          <w:rPr>
            <w:rFonts w:asciiTheme="majorBidi" w:hAnsiTheme="majorBidi" w:cstheme="majorBidi"/>
            <w:spacing w:val="1"/>
            <w:sz w:val="20"/>
            <w:szCs w:val="20"/>
          </w:rPr>
          <w:t xml:space="preserve"> </w:t>
        </w:r>
        <w:del w:id="657" w:author="Inno" w:date="2024-07-25T12:23:00Z" w16du:dateUtc="2024-07-25T06:53:00Z">
          <w:r w:rsidRPr="00033619" w:rsidDel="00E926DA">
            <w:rPr>
              <w:rFonts w:asciiTheme="majorBidi" w:hAnsiTheme="majorBidi" w:cstheme="majorBidi"/>
              <w:spacing w:val="-5"/>
              <w:sz w:val="20"/>
              <w:szCs w:val="20"/>
            </w:rPr>
            <w:delText>and</w:delText>
          </w:r>
        </w:del>
      </w:moveTo>
    </w:p>
    <w:p w14:paraId="21C29B9F" w14:textId="361845CC" w:rsidR="00BB4CFD" w:rsidRPr="00033619" w:rsidRDefault="00BB4CFD" w:rsidP="00A0244E">
      <w:pPr>
        <w:pStyle w:val="ListParagraph"/>
        <w:numPr>
          <w:ilvl w:val="0"/>
          <w:numId w:val="1"/>
        </w:numPr>
        <w:tabs>
          <w:tab w:val="left" w:pos="859"/>
        </w:tabs>
        <w:ind w:left="360" w:firstLine="0"/>
        <w:rPr>
          <w:moveTo w:id="658" w:author="Inno" w:date="2024-07-25T12:20:00Z" w16du:dateUtc="2024-07-25T06:50:00Z"/>
          <w:rFonts w:asciiTheme="majorBidi" w:hAnsiTheme="majorBidi" w:cstheme="majorBidi"/>
          <w:sz w:val="20"/>
          <w:szCs w:val="20"/>
        </w:rPr>
        <w:pPrChange w:id="659" w:author="Inno" w:date="2024-07-25T12:24:00Z" w16du:dateUtc="2024-07-25T06:54:00Z">
          <w:pPr>
            <w:pStyle w:val="ListParagraph"/>
            <w:numPr>
              <w:numId w:val="1"/>
            </w:numPr>
            <w:tabs>
              <w:tab w:val="left" w:pos="859"/>
            </w:tabs>
            <w:spacing w:before="41"/>
            <w:ind w:left="859" w:hanging="359"/>
          </w:pPr>
        </w:pPrChange>
      </w:pPr>
      <w:moveTo w:id="660" w:author="Inno" w:date="2024-07-25T12:20:00Z" w16du:dateUtc="2024-07-25T06:50:00Z">
        <w:r w:rsidRPr="00033619">
          <w:rPr>
            <w:rFonts w:asciiTheme="majorBidi" w:hAnsiTheme="majorBidi" w:cstheme="majorBidi"/>
            <w:sz w:val="20"/>
            <w:szCs w:val="20"/>
          </w:rPr>
          <w:t>The</w:t>
        </w:r>
        <w:r w:rsidRPr="00033619">
          <w:rPr>
            <w:rFonts w:asciiTheme="majorBidi" w:hAnsiTheme="majorBidi" w:cstheme="majorBidi"/>
            <w:spacing w:val="-4"/>
            <w:sz w:val="20"/>
            <w:szCs w:val="20"/>
          </w:rPr>
          <w:t xml:space="preserve"> </w:t>
        </w:r>
        <w:r w:rsidRPr="00033619">
          <w:rPr>
            <w:rFonts w:asciiTheme="majorBidi" w:hAnsiTheme="majorBidi" w:cstheme="majorBidi"/>
            <w:sz w:val="20"/>
            <w:szCs w:val="20"/>
          </w:rPr>
          <w:t>words</w:t>
        </w:r>
        <w:r w:rsidRPr="00033619">
          <w:rPr>
            <w:rFonts w:asciiTheme="majorBidi" w:hAnsiTheme="majorBidi" w:cstheme="majorBidi"/>
            <w:spacing w:val="-1"/>
            <w:sz w:val="20"/>
            <w:szCs w:val="20"/>
          </w:rPr>
          <w:t xml:space="preserve"> </w:t>
        </w:r>
        <w:r w:rsidRPr="00033619">
          <w:rPr>
            <w:rFonts w:asciiTheme="majorBidi" w:hAnsiTheme="majorBidi" w:cstheme="majorBidi"/>
            <w:sz w:val="20"/>
            <w:szCs w:val="20"/>
          </w:rPr>
          <w:t>‘Stainless</w:t>
        </w:r>
        <w:r w:rsidRPr="00033619">
          <w:rPr>
            <w:rFonts w:asciiTheme="majorBidi" w:hAnsiTheme="majorBidi" w:cstheme="majorBidi"/>
            <w:spacing w:val="-2"/>
            <w:sz w:val="20"/>
            <w:szCs w:val="20"/>
          </w:rPr>
          <w:t xml:space="preserve"> </w:t>
        </w:r>
        <w:del w:id="661" w:author="Inno" w:date="2024-07-25T12:23:00Z" w16du:dateUtc="2024-07-25T06:53:00Z">
          <w:r w:rsidRPr="00033619" w:rsidDel="00E926DA">
            <w:rPr>
              <w:rFonts w:asciiTheme="majorBidi" w:hAnsiTheme="majorBidi" w:cstheme="majorBidi"/>
              <w:spacing w:val="-2"/>
              <w:sz w:val="20"/>
              <w:szCs w:val="20"/>
            </w:rPr>
            <w:delText>S</w:delText>
          </w:r>
        </w:del>
      </w:moveTo>
      <w:ins w:id="662" w:author="Inno" w:date="2024-07-25T12:23:00Z" w16du:dateUtc="2024-07-25T06:53:00Z">
        <w:r w:rsidR="00E926DA">
          <w:rPr>
            <w:rFonts w:asciiTheme="majorBidi" w:hAnsiTheme="majorBidi" w:cstheme="majorBidi"/>
            <w:spacing w:val="-2"/>
            <w:sz w:val="20"/>
            <w:szCs w:val="20"/>
          </w:rPr>
          <w:t>s</w:t>
        </w:r>
      </w:ins>
      <w:moveTo w:id="663" w:author="Inno" w:date="2024-07-25T12:20:00Z" w16du:dateUtc="2024-07-25T06:50:00Z">
        <w:r w:rsidRPr="00033619">
          <w:rPr>
            <w:rFonts w:asciiTheme="majorBidi" w:hAnsiTheme="majorBidi" w:cstheme="majorBidi"/>
            <w:spacing w:val="-2"/>
            <w:sz w:val="20"/>
            <w:szCs w:val="20"/>
          </w:rPr>
          <w:t>teel’</w:t>
        </w:r>
      </w:moveTo>
      <w:ins w:id="664" w:author="Inno" w:date="2024-07-25T12:23:00Z" w16du:dateUtc="2024-07-25T06:53:00Z">
        <w:r w:rsidR="00E926DA">
          <w:rPr>
            <w:rFonts w:asciiTheme="majorBidi" w:hAnsiTheme="majorBidi" w:cstheme="majorBidi"/>
            <w:spacing w:val="-2"/>
            <w:sz w:val="20"/>
            <w:szCs w:val="20"/>
          </w:rPr>
          <w:t>;</w:t>
        </w:r>
      </w:ins>
      <w:moveTo w:id="665" w:author="Inno" w:date="2024-07-25T12:20:00Z" w16du:dateUtc="2024-07-25T06:50:00Z">
        <w:del w:id="666" w:author="Inno" w:date="2024-07-25T12:23:00Z" w16du:dateUtc="2024-07-25T06:53:00Z">
          <w:r w:rsidRPr="00033619" w:rsidDel="00E926DA">
            <w:rPr>
              <w:rFonts w:asciiTheme="majorBidi" w:hAnsiTheme="majorBidi" w:cstheme="majorBidi"/>
              <w:spacing w:val="-2"/>
              <w:sz w:val="20"/>
              <w:szCs w:val="20"/>
            </w:rPr>
            <w:delText>.</w:delText>
          </w:r>
        </w:del>
      </w:moveTo>
    </w:p>
    <w:p w14:paraId="41D8EFA3" w14:textId="6884E733" w:rsidR="00BB4CFD" w:rsidRPr="00033619" w:rsidRDefault="00BB4CFD" w:rsidP="00A0244E">
      <w:pPr>
        <w:pStyle w:val="ListParagraph"/>
        <w:numPr>
          <w:ilvl w:val="0"/>
          <w:numId w:val="1"/>
        </w:numPr>
        <w:tabs>
          <w:tab w:val="left" w:pos="859"/>
        </w:tabs>
        <w:ind w:left="360" w:firstLine="0"/>
        <w:rPr>
          <w:moveTo w:id="667" w:author="Inno" w:date="2024-07-25T12:20:00Z" w16du:dateUtc="2024-07-25T06:50:00Z"/>
          <w:rFonts w:asciiTheme="majorBidi" w:hAnsiTheme="majorBidi" w:cstheme="majorBidi"/>
          <w:sz w:val="20"/>
          <w:szCs w:val="20"/>
        </w:rPr>
        <w:pPrChange w:id="668" w:author="Inno" w:date="2024-07-25T12:24:00Z" w16du:dateUtc="2024-07-25T06:54:00Z">
          <w:pPr>
            <w:pStyle w:val="ListParagraph"/>
            <w:numPr>
              <w:numId w:val="1"/>
            </w:numPr>
            <w:tabs>
              <w:tab w:val="left" w:pos="859"/>
            </w:tabs>
            <w:spacing w:before="41"/>
            <w:ind w:left="859" w:hanging="359"/>
          </w:pPr>
        </w:pPrChange>
      </w:pPr>
      <w:moveTo w:id="669" w:author="Inno" w:date="2024-07-25T12:20:00Z" w16du:dateUtc="2024-07-25T06:50:00Z">
        <w:r w:rsidRPr="00033619">
          <w:rPr>
            <w:rFonts w:asciiTheme="majorBidi" w:hAnsiTheme="majorBidi" w:cstheme="majorBidi"/>
            <w:sz w:val="20"/>
            <w:szCs w:val="20"/>
          </w:rPr>
          <w:t>Serial number</w:t>
        </w:r>
      </w:moveTo>
      <w:ins w:id="670" w:author="Inno" w:date="2024-07-25T12:23:00Z" w16du:dateUtc="2024-07-25T06:53:00Z">
        <w:r w:rsidR="00E926DA">
          <w:rPr>
            <w:rFonts w:asciiTheme="majorBidi" w:hAnsiTheme="majorBidi" w:cstheme="majorBidi"/>
            <w:sz w:val="20"/>
            <w:szCs w:val="20"/>
          </w:rPr>
          <w:t>; and</w:t>
        </w:r>
      </w:ins>
      <w:moveTo w:id="671" w:author="Inno" w:date="2024-07-25T12:20:00Z" w16du:dateUtc="2024-07-25T06:50:00Z">
        <w:r w:rsidRPr="00033619">
          <w:rPr>
            <w:rFonts w:asciiTheme="majorBidi" w:hAnsiTheme="majorBidi" w:cstheme="majorBidi"/>
            <w:sz w:val="20"/>
            <w:szCs w:val="20"/>
          </w:rPr>
          <w:t xml:space="preserve"> </w:t>
        </w:r>
      </w:moveTo>
    </w:p>
    <w:p w14:paraId="3A6E27FE" w14:textId="71AAAA22" w:rsidR="00BB4CFD" w:rsidRPr="00033619" w:rsidRDefault="00BB4CFD" w:rsidP="00A0244E">
      <w:pPr>
        <w:pStyle w:val="ListParagraph"/>
        <w:numPr>
          <w:ilvl w:val="0"/>
          <w:numId w:val="1"/>
        </w:numPr>
        <w:tabs>
          <w:tab w:val="left" w:pos="859"/>
        </w:tabs>
        <w:ind w:left="360" w:firstLine="0"/>
        <w:rPr>
          <w:moveTo w:id="672" w:author="Inno" w:date="2024-07-25T12:20:00Z" w16du:dateUtc="2024-07-25T06:50:00Z"/>
          <w:rFonts w:asciiTheme="majorBidi" w:hAnsiTheme="majorBidi" w:cstheme="majorBidi"/>
          <w:sz w:val="20"/>
          <w:szCs w:val="20"/>
        </w:rPr>
        <w:pPrChange w:id="673" w:author="Inno" w:date="2024-07-25T12:24:00Z" w16du:dateUtc="2024-07-25T06:54:00Z">
          <w:pPr>
            <w:pStyle w:val="ListParagraph"/>
            <w:numPr>
              <w:numId w:val="1"/>
            </w:numPr>
            <w:tabs>
              <w:tab w:val="left" w:pos="859"/>
            </w:tabs>
            <w:spacing w:before="41"/>
            <w:ind w:left="859" w:hanging="359"/>
          </w:pPr>
        </w:pPrChange>
      </w:pPr>
      <w:moveTo w:id="674" w:author="Inno" w:date="2024-07-25T12:20:00Z" w16du:dateUtc="2024-07-25T06:50:00Z">
        <w:r w:rsidRPr="00033619">
          <w:rPr>
            <w:rFonts w:asciiTheme="majorBidi" w:hAnsiTheme="majorBidi" w:cstheme="majorBidi"/>
            <w:sz w:val="20"/>
            <w:szCs w:val="20"/>
          </w:rPr>
          <w:t>Batch number</w:t>
        </w:r>
      </w:moveTo>
      <w:ins w:id="675" w:author="Inno" w:date="2024-07-25T12:24:00Z" w16du:dateUtc="2024-07-25T06:54:00Z">
        <w:r w:rsidR="00E926DA">
          <w:rPr>
            <w:rFonts w:asciiTheme="majorBidi" w:hAnsiTheme="majorBidi" w:cstheme="majorBidi"/>
            <w:sz w:val="20"/>
            <w:szCs w:val="20"/>
          </w:rPr>
          <w:t>.</w:t>
        </w:r>
      </w:ins>
      <w:moveTo w:id="676" w:author="Inno" w:date="2024-07-25T12:20:00Z" w16du:dateUtc="2024-07-25T06:50:00Z">
        <w:r w:rsidRPr="00033619">
          <w:rPr>
            <w:rFonts w:asciiTheme="majorBidi" w:hAnsiTheme="majorBidi" w:cstheme="majorBidi"/>
            <w:sz w:val="20"/>
            <w:szCs w:val="20"/>
          </w:rPr>
          <w:t xml:space="preserve"> </w:t>
        </w:r>
      </w:moveTo>
    </w:p>
    <w:p w14:paraId="2F0104B4" w14:textId="77777777" w:rsidR="00BB4CFD" w:rsidRPr="00033619" w:rsidRDefault="00BB4CFD" w:rsidP="00E12377">
      <w:pPr>
        <w:pStyle w:val="BodyText"/>
        <w:rPr>
          <w:moveTo w:id="677" w:author="Inno" w:date="2024-07-25T12:20:00Z" w16du:dateUtc="2024-07-25T06:50:00Z"/>
          <w:rFonts w:asciiTheme="majorBidi" w:hAnsiTheme="majorBidi" w:cstheme="majorBidi"/>
          <w:sz w:val="20"/>
          <w:szCs w:val="20"/>
        </w:rPr>
        <w:pPrChange w:id="678" w:author="Inno" w:date="2024-07-25T12:24:00Z" w16du:dateUtc="2024-07-25T06:54:00Z">
          <w:pPr>
            <w:pStyle w:val="BodyText"/>
            <w:spacing w:before="5"/>
          </w:pPr>
        </w:pPrChange>
      </w:pPr>
    </w:p>
    <w:p w14:paraId="551E4787" w14:textId="756FD0F3" w:rsidR="00BB4CFD" w:rsidRPr="00033619" w:rsidRDefault="00B704C6" w:rsidP="00A0244E">
      <w:pPr>
        <w:pStyle w:val="Heading1"/>
        <w:numPr>
          <w:ilvl w:val="1"/>
          <w:numId w:val="8"/>
        </w:numPr>
        <w:tabs>
          <w:tab w:val="left" w:pos="500"/>
        </w:tabs>
        <w:ind w:left="270" w:hanging="270"/>
        <w:rPr>
          <w:moveTo w:id="679" w:author="Inno" w:date="2024-07-25T12:20:00Z" w16du:dateUtc="2024-07-25T06:50:00Z"/>
          <w:rFonts w:asciiTheme="majorBidi" w:hAnsiTheme="majorBidi" w:cstheme="majorBidi"/>
          <w:sz w:val="20"/>
          <w:szCs w:val="20"/>
        </w:rPr>
        <w:pPrChange w:id="680" w:author="Inno" w:date="2024-07-25T12:24:00Z" w16du:dateUtc="2024-07-25T06:54:00Z">
          <w:pPr>
            <w:pStyle w:val="Heading1"/>
            <w:numPr>
              <w:ilvl w:val="1"/>
              <w:numId w:val="4"/>
            </w:numPr>
            <w:tabs>
              <w:tab w:val="left" w:pos="500"/>
            </w:tabs>
            <w:ind w:left="1400" w:hanging="360"/>
          </w:pPr>
        </w:pPrChange>
      </w:pPr>
      <w:ins w:id="681" w:author="Inno" w:date="2024-07-25T12:23:00Z" w16du:dateUtc="2024-07-25T06:53:00Z">
        <w:r>
          <w:rPr>
            <w:rFonts w:asciiTheme="majorBidi" w:hAnsiTheme="majorBidi" w:cstheme="majorBidi"/>
            <w:sz w:val="20"/>
            <w:szCs w:val="20"/>
          </w:rPr>
          <w:t xml:space="preserve"> </w:t>
        </w:r>
      </w:ins>
      <w:moveTo w:id="682" w:author="Inno" w:date="2024-07-25T12:20:00Z" w16du:dateUtc="2024-07-25T06:50:00Z">
        <w:r w:rsidR="00BB4CFD" w:rsidRPr="00033619">
          <w:rPr>
            <w:rFonts w:asciiTheme="majorBidi" w:hAnsiTheme="majorBidi" w:cstheme="majorBidi"/>
            <w:sz w:val="20"/>
            <w:szCs w:val="20"/>
          </w:rPr>
          <w:t>BIS</w:t>
        </w:r>
        <w:r w:rsidR="00BB4CFD" w:rsidRPr="00033619">
          <w:rPr>
            <w:rFonts w:asciiTheme="majorBidi" w:hAnsiTheme="majorBidi" w:cstheme="majorBidi"/>
            <w:spacing w:val="-3"/>
            <w:sz w:val="20"/>
            <w:szCs w:val="20"/>
          </w:rPr>
          <w:t xml:space="preserve"> </w:t>
        </w:r>
        <w:r w:rsidR="00BB4CFD" w:rsidRPr="00033619">
          <w:rPr>
            <w:rFonts w:asciiTheme="majorBidi" w:hAnsiTheme="majorBidi" w:cstheme="majorBidi"/>
            <w:sz w:val="20"/>
            <w:szCs w:val="20"/>
          </w:rPr>
          <w:t>Certification</w:t>
        </w:r>
        <w:r w:rsidR="00BB4CFD" w:rsidRPr="00033619">
          <w:rPr>
            <w:rFonts w:asciiTheme="majorBidi" w:hAnsiTheme="majorBidi" w:cstheme="majorBidi"/>
            <w:spacing w:val="-2"/>
            <w:sz w:val="20"/>
            <w:szCs w:val="20"/>
          </w:rPr>
          <w:t xml:space="preserve"> Marking</w:t>
        </w:r>
      </w:moveTo>
    </w:p>
    <w:p w14:paraId="05AAF398" w14:textId="77777777" w:rsidR="00BB4CFD" w:rsidRPr="00033619" w:rsidRDefault="00BB4CFD" w:rsidP="00A0244E">
      <w:pPr>
        <w:pStyle w:val="BodyText"/>
        <w:rPr>
          <w:moveTo w:id="683" w:author="Inno" w:date="2024-07-25T12:20:00Z" w16du:dateUtc="2024-07-25T06:50:00Z"/>
          <w:rFonts w:asciiTheme="majorBidi" w:hAnsiTheme="majorBidi" w:cstheme="majorBidi"/>
          <w:b/>
          <w:sz w:val="20"/>
          <w:szCs w:val="20"/>
        </w:rPr>
        <w:pPrChange w:id="684" w:author="Inno" w:date="2024-07-25T12:24:00Z" w16du:dateUtc="2024-07-25T06:54:00Z">
          <w:pPr>
            <w:pStyle w:val="BodyText"/>
            <w:spacing w:before="5"/>
          </w:pPr>
        </w:pPrChange>
      </w:pPr>
    </w:p>
    <w:p w14:paraId="0A4FB0C4" w14:textId="77777777" w:rsidR="00BB4CFD" w:rsidRDefault="00BB4CFD" w:rsidP="00A0244E">
      <w:pPr>
        <w:pStyle w:val="BodyText"/>
        <w:jc w:val="both"/>
        <w:rPr>
          <w:ins w:id="685" w:author="Inno" w:date="2024-07-25T12:24:00Z" w16du:dateUtc="2024-07-25T06:54:00Z"/>
          <w:rFonts w:asciiTheme="majorBidi" w:hAnsiTheme="majorBidi" w:cstheme="majorBidi"/>
          <w:sz w:val="20"/>
          <w:szCs w:val="20"/>
        </w:rPr>
        <w:pPrChange w:id="686" w:author="Inno" w:date="2024-07-25T12:24:00Z" w16du:dateUtc="2024-07-25T06:54:00Z">
          <w:pPr>
            <w:pStyle w:val="BodyText"/>
            <w:spacing w:line="276" w:lineRule="auto"/>
            <w:jc w:val="both"/>
          </w:pPr>
        </w:pPrChange>
      </w:pPr>
      <w:moveTo w:id="687" w:author="Inno" w:date="2024-07-25T12:20:00Z" w16du:dateUtc="2024-07-25T06:50:00Z">
        <w:r w:rsidRPr="00033619">
          <w:rPr>
            <w:rFonts w:asciiTheme="majorBidi" w:hAnsiTheme="majorBidi" w:cstheme="majorBidi"/>
            <w:sz w:val="20"/>
            <w:szCs w:val="20"/>
          </w:rPr>
          <w:t>The</w:t>
        </w:r>
        <w:r w:rsidRPr="00033619">
          <w:rPr>
            <w:rFonts w:asciiTheme="majorBidi" w:hAnsiTheme="majorBidi" w:cstheme="majorBidi"/>
            <w:spacing w:val="22"/>
            <w:sz w:val="20"/>
            <w:szCs w:val="20"/>
          </w:rPr>
          <w:t xml:space="preserve"> </w:t>
        </w:r>
        <w:r w:rsidRPr="00033619">
          <w:rPr>
            <w:rFonts w:asciiTheme="majorBidi" w:hAnsiTheme="majorBidi" w:cstheme="majorBidi"/>
            <w:sz w:val="20"/>
            <w:szCs w:val="20"/>
          </w:rPr>
          <w:t>product(s)</w:t>
        </w:r>
        <w:r w:rsidRPr="00033619">
          <w:rPr>
            <w:rFonts w:asciiTheme="majorBidi" w:hAnsiTheme="majorBidi" w:cstheme="majorBidi"/>
            <w:spacing w:val="23"/>
            <w:sz w:val="20"/>
            <w:szCs w:val="20"/>
          </w:rPr>
          <w:t xml:space="preserve"> </w:t>
        </w:r>
        <w:r w:rsidRPr="00033619">
          <w:rPr>
            <w:rFonts w:asciiTheme="majorBidi" w:hAnsiTheme="majorBidi" w:cstheme="majorBidi"/>
            <w:sz w:val="20"/>
            <w:szCs w:val="20"/>
          </w:rPr>
          <w:t>conforming</w:t>
        </w:r>
        <w:r w:rsidRPr="00033619">
          <w:rPr>
            <w:rFonts w:asciiTheme="majorBidi" w:hAnsiTheme="majorBidi" w:cstheme="majorBidi"/>
            <w:spacing w:val="24"/>
            <w:sz w:val="20"/>
            <w:szCs w:val="20"/>
          </w:rPr>
          <w:t xml:space="preserve"> </w:t>
        </w:r>
        <w:r w:rsidRPr="00033619">
          <w:rPr>
            <w:rFonts w:asciiTheme="majorBidi" w:hAnsiTheme="majorBidi" w:cstheme="majorBidi"/>
            <w:sz w:val="20"/>
            <w:szCs w:val="20"/>
          </w:rPr>
          <w:t>to</w:t>
        </w:r>
        <w:r w:rsidRPr="00033619">
          <w:rPr>
            <w:rFonts w:asciiTheme="majorBidi" w:hAnsiTheme="majorBidi" w:cstheme="majorBidi"/>
            <w:spacing w:val="24"/>
            <w:sz w:val="20"/>
            <w:szCs w:val="20"/>
          </w:rPr>
          <w:t xml:space="preserve"> </w:t>
        </w:r>
        <w:r w:rsidRPr="00033619">
          <w:rPr>
            <w:rFonts w:asciiTheme="majorBidi" w:hAnsiTheme="majorBidi" w:cstheme="majorBidi"/>
            <w:sz w:val="20"/>
            <w:szCs w:val="20"/>
          </w:rPr>
          <w:t>the</w:t>
        </w:r>
        <w:r w:rsidRPr="00033619">
          <w:rPr>
            <w:rFonts w:asciiTheme="majorBidi" w:hAnsiTheme="majorBidi" w:cstheme="majorBidi"/>
            <w:spacing w:val="23"/>
            <w:sz w:val="20"/>
            <w:szCs w:val="20"/>
          </w:rPr>
          <w:t xml:space="preserve"> </w:t>
        </w:r>
        <w:r w:rsidRPr="00033619">
          <w:rPr>
            <w:rFonts w:asciiTheme="majorBidi" w:hAnsiTheme="majorBidi" w:cstheme="majorBidi"/>
            <w:sz w:val="20"/>
            <w:szCs w:val="20"/>
          </w:rPr>
          <w:t>requirements</w:t>
        </w:r>
        <w:r w:rsidRPr="00033619">
          <w:rPr>
            <w:rFonts w:asciiTheme="majorBidi" w:hAnsiTheme="majorBidi" w:cstheme="majorBidi"/>
            <w:spacing w:val="24"/>
            <w:sz w:val="20"/>
            <w:szCs w:val="20"/>
          </w:rPr>
          <w:t xml:space="preserve"> </w:t>
        </w:r>
        <w:r w:rsidRPr="00033619">
          <w:rPr>
            <w:rFonts w:asciiTheme="majorBidi" w:hAnsiTheme="majorBidi" w:cstheme="majorBidi"/>
            <w:sz w:val="20"/>
            <w:szCs w:val="20"/>
          </w:rPr>
          <w:t>of</w:t>
        </w:r>
        <w:r w:rsidRPr="00033619">
          <w:rPr>
            <w:rFonts w:asciiTheme="majorBidi" w:hAnsiTheme="majorBidi" w:cstheme="majorBidi"/>
            <w:spacing w:val="23"/>
            <w:sz w:val="20"/>
            <w:szCs w:val="20"/>
          </w:rPr>
          <w:t xml:space="preserve"> </w:t>
        </w:r>
        <w:r w:rsidRPr="00033619">
          <w:rPr>
            <w:rFonts w:asciiTheme="majorBidi" w:hAnsiTheme="majorBidi" w:cstheme="majorBidi"/>
            <w:sz w:val="20"/>
            <w:szCs w:val="20"/>
          </w:rPr>
          <w:t>this</w:t>
        </w:r>
        <w:r w:rsidRPr="00033619">
          <w:rPr>
            <w:rFonts w:asciiTheme="majorBidi" w:hAnsiTheme="majorBidi" w:cstheme="majorBidi"/>
            <w:spacing w:val="24"/>
            <w:sz w:val="20"/>
            <w:szCs w:val="20"/>
          </w:rPr>
          <w:t xml:space="preserve"> </w:t>
        </w:r>
        <w:r w:rsidRPr="00033619">
          <w:rPr>
            <w:rFonts w:asciiTheme="majorBidi" w:hAnsiTheme="majorBidi" w:cstheme="majorBidi"/>
            <w:sz w:val="20"/>
            <w:szCs w:val="20"/>
          </w:rPr>
          <w:t>standard</w:t>
        </w:r>
        <w:r w:rsidRPr="00033619">
          <w:rPr>
            <w:rFonts w:asciiTheme="majorBidi" w:hAnsiTheme="majorBidi" w:cstheme="majorBidi"/>
            <w:spacing w:val="23"/>
            <w:sz w:val="20"/>
            <w:szCs w:val="20"/>
          </w:rPr>
          <w:t xml:space="preserve"> </w:t>
        </w:r>
        <w:r w:rsidRPr="00033619">
          <w:rPr>
            <w:rFonts w:asciiTheme="majorBidi" w:hAnsiTheme="majorBidi" w:cstheme="majorBidi"/>
            <w:sz w:val="20"/>
            <w:szCs w:val="20"/>
          </w:rPr>
          <w:t>may</w:t>
        </w:r>
        <w:r w:rsidRPr="00033619">
          <w:rPr>
            <w:rFonts w:asciiTheme="majorBidi" w:hAnsiTheme="majorBidi" w:cstheme="majorBidi"/>
            <w:spacing w:val="26"/>
            <w:sz w:val="20"/>
            <w:szCs w:val="20"/>
          </w:rPr>
          <w:t xml:space="preserve"> </w:t>
        </w:r>
        <w:r w:rsidRPr="00033619">
          <w:rPr>
            <w:rFonts w:asciiTheme="majorBidi" w:hAnsiTheme="majorBidi" w:cstheme="majorBidi"/>
            <w:sz w:val="20"/>
            <w:szCs w:val="20"/>
          </w:rPr>
          <w:t>be</w:t>
        </w:r>
        <w:r w:rsidRPr="00033619">
          <w:rPr>
            <w:rFonts w:asciiTheme="majorBidi" w:hAnsiTheme="majorBidi" w:cstheme="majorBidi"/>
            <w:spacing w:val="23"/>
            <w:sz w:val="20"/>
            <w:szCs w:val="20"/>
          </w:rPr>
          <w:t xml:space="preserve"> </w:t>
        </w:r>
        <w:r w:rsidRPr="00033619">
          <w:rPr>
            <w:rFonts w:asciiTheme="majorBidi" w:hAnsiTheme="majorBidi" w:cstheme="majorBidi"/>
            <w:sz w:val="20"/>
            <w:szCs w:val="20"/>
          </w:rPr>
          <w:t>certified</w:t>
        </w:r>
        <w:r w:rsidRPr="00033619">
          <w:rPr>
            <w:rFonts w:asciiTheme="majorBidi" w:hAnsiTheme="majorBidi" w:cstheme="majorBidi"/>
            <w:spacing w:val="24"/>
            <w:sz w:val="20"/>
            <w:szCs w:val="20"/>
          </w:rPr>
          <w:t xml:space="preserve"> </w:t>
        </w:r>
        <w:r w:rsidRPr="00033619">
          <w:rPr>
            <w:rFonts w:asciiTheme="majorBidi" w:hAnsiTheme="majorBidi" w:cstheme="majorBidi"/>
            <w:sz w:val="20"/>
            <w:szCs w:val="20"/>
          </w:rPr>
          <w:t>as</w:t>
        </w:r>
        <w:r w:rsidRPr="00033619">
          <w:rPr>
            <w:rFonts w:asciiTheme="majorBidi" w:hAnsiTheme="majorBidi" w:cstheme="majorBidi"/>
            <w:spacing w:val="24"/>
            <w:sz w:val="20"/>
            <w:szCs w:val="20"/>
          </w:rPr>
          <w:t xml:space="preserve"> </w:t>
        </w:r>
        <w:r w:rsidRPr="00033619">
          <w:rPr>
            <w:rFonts w:asciiTheme="majorBidi" w:hAnsiTheme="majorBidi" w:cstheme="majorBidi"/>
            <w:sz w:val="20"/>
            <w:szCs w:val="20"/>
          </w:rPr>
          <w:t>per</w:t>
        </w:r>
        <w:r w:rsidRPr="00033619">
          <w:rPr>
            <w:rFonts w:asciiTheme="majorBidi" w:hAnsiTheme="majorBidi" w:cstheme="majorBidi"/>
            <w:spacing w:val="23"/>
            <w:sz w:val="20"/>
            <w:szCs w:val="20"/>
          </w:rPr>
          <w:t xml:space="preserve"> </w:t>
        </w:r>
        <w:r w:rsidRPr="00033619">
          <w:rPr>
            <w:rFonts w:asciiTheme="majorBidi" w:hAnsiTheme="majorBidi" w:cstheme="majorBidi"/>
            <w:sz w:val="20"/>
            <w:szCs w:val="20"/>
          </w:rPr>
          <w:t>the conformity</w:t>
        </w:r>
        <w:r w:rsidRPr="00033619">
          <w:rPr>
            <w:rFonts w:asciiTheme="majorBidi" w:hAnsiTheme="majorBidi" w:cstheme="majorBidi"/>
            <w:spacing w:val="11"/>
            <w:sz w:val="20"/>
            <w:szCs w:val="20"/>
          </w:rPr>
          <w:t xml:space="preserve"> </w:t>
        </w:r>
        <w:r w:rsidRPr="00033619">
          <w:rPr>
            <w:rFonts w:asciiTheme="majorBidi" w:hAnsiTheme="majorBidi" w:cstheme="majorBidi"/>
            <w:sz w:val="20"/>
            <w:szCs w:val="20"/>
          </w:rPr>
          <w:t>assessment</w:t>
        </w:r>
        <w:r w:rsidRPr="00033619">
          <w:rPr>
            <w:rFonts w:asciiTheme="majorBidi" w:hAnsiTheme="majorBidi" w:cstheme="majorBidi"/>
            <w:spacing w:val="11"/>
            <w:sz w:val="20"/>
            <w:szCs w:val="20"/>
          </w:rPr>
          <w:t xml:space="preserve"> </w:t>
        </w:r>
        <w:r w:rsidRPr="00033619">
          <w:rPr>
            <w:rFonts w:asciiTheme="majorBidi" w:hAnsiTheme="majorBidi" w:cstheme="majorBidi"/>
            <w:sz w:val="20"/>
            <w:szCs w:val="20"/>
          </w:rPr>
          <w:t>schemes</w:t>
        </w:r>
        <w:r w:rsidRPr="00033619">
          <w:rPr>
            <w:rFonts w:asciiTheme="majorBidi" w:hAnsiTheme="majorBidi" w:cstheme="majorBidi"/>
            <w:spacing w:val="11"/>
            <w:sz w:val="20"/>
            <w:szCs w:val="20"/>
          </w:rPr>
          <w:t xml:space="preserve"> </w:t>
        </w:r>
        <w:r w:rsidRPr="00033619">
          <w:rPr>
            <w:rFonts w:asciiTheme="majorBidi" w:hAnsiTheme="majorBidi" w:cstheme="majorBidi"/>
            <w:sz w:val="20"/>
            <w:szCs w:val="20"/>
          </w:rPr>
          <w:t>under</w:t>
        </w:r>
        <w:r w:rsidRPr="00033619">
          <w:rPr>
            <w:rFonts w:asciiTheme="majorBidi" w:hAnsiTheme="majorBidi" w:cstheme="majorBidi"/>
            <w:spacing w:val="11"/>
            <w:sz w:val="20"/>
            <w:szCs w:val="20"/>
          </w:rPr>
          <w:t xml:space="preserve"> </w:t>
        </w:r>
        <w:r w:rsidRPr="00033619">
          <w:rPr>
            <w:rFonts w:asciiTheme="majorBidi" w:hAnsiTheme="majorBidi" w:cstheme="majorBidi"/>
            <w:sz w:val="20"/>
            <w:szCs w:val="20"/>
          </w:rPr>
          <w:t>the</w:t>
        </w:r>
        <w:r w:rsidRPr="00033619">
          <w:rPr>
            <w:rFonts w:asciiTheme="majorBidi" w:hAnsiTheme="majorBidi" w:cstheme="majorBidi"/>
            <w:spacing w:val="13"/>
            <w:sz w:val="20"/>
            <w:szCs w:val="20"/>
          </w:rPr>
          <w:t xml:space="preserve"> </w:t>
        </w:r>
        <w:r w:rsidRPr="00033619">
          <w:rPr>
            <w:rFonts w:asciiTheme="majorBidi" w:hAnsiTheme="majorBidi" w:cstheme="majorBidi"/>
            <w:sz w:val="20"/>
            <w:szCs w:val="20"/>
          </w:rPr>
          <w:t>provisions</w:t>
        </w:r>
        <w:r w:rsidRPr="00033619">
          <w:rPr>
            <w:rFonts w:asciiTheme="majorBidi" w:hAnsiTheme="majorBidi" w:cstheme="majorBidi"/>
            <w:spacing w:val="12"/>
            <w:sz w:val="20"/>
            <w:szCs w:val="20"/>
          </w:rPr>
          <w:t xml:space="preserve"> </w:t>
        </w:r>
        <w:r w:rsidRPr="00033619">
          <w:rPr>
            <w:rFonts w:asciiTheme="majorBidi" w:hAnsiTheme="majorBidi" w:cstheme="majorBidi"/>
            <w:sz w:val="20"/>
            <w:szCs w:val="20"/>
          </w:rPr>
          <w:t>of</w:t>
        </w:r>
        <w:r w:rsidRPr="00033619">
          <w:rPr>
            <w:rFonts w:asciiTheme="majorBidi" w:hAnsiTheme="majorBidi" w:cstheme="majorBidi"/>
            <w:spacing w:val="11"/>
            <w:sz w:val="20"/>
            <w:szCs w:val="20"/>
          </w:rPr>
          <w:t xml:space="preserve"> </w:t>
        </w:r>
        <w:r w:rsidRPr="00033619">
          <w:rPr>
            <w:rFonts w:asciiTheme="majorBidi" w:hAnsiTheme="majorBidi" w:cstheme="majorBidi"/>
            <w:sz w:val="20"/>
            <w:szCs w:val="20"/>
          </w:rPr>
          <w:t>the</w:t>
        </w:r>
        <w:r w:rsidRPr="00033619">
          <w:rPr>
            <w:rFonts w:asciiTheme="majorBidi" w:hAnsiTheme="majorBidi" w:cstheme="majorBidi"/>
            <w:spacing w:val="18"/>
            <w:sz w:val="20"/>
            <w:szCs w:val="20"/>
          </w:rPr>
          <w:t xml:space="preserve"> </w:t>
        </w:r>
        <w:r w:rsidRPr="00033619">
          <w:rPr>
            <w:rFonts w:asciiTheme="majorBidi" w:hAnsiTheme="majorBidi" w:cstheme="majorBidi"/>
            <w:i/>
            <w:sz w:val="20"/>
            <w:szCs w:val="20"/>
          </w:rPr>
          <w:t>Bureau</w:t>
        </w:r>
        <w:r w:rsidRPr="00033619">
          <w:rPr>
            <w:rFonts w:asciiTheme="majorBidi" w:hAnsiTheme="majorBidi" w:cstheme="majorBidi"/>
            <w:i/>
            <w:spacing w:val="11"/>
            <w:sz w:val="20"/>
            <w:szCs w:val="20"/>
          </w:rPr>
          <w:t xml:space="preserve"> </w:t>
        </w:r>
        <w:r w:rsidRPr="00033619">
          <w:rPr>
            <w:rFonts w:asciiTheme="majorBidi" w:hAnsiTheme="majorBidi" w:cstheme="majorBidi"/>
            <w:i/>
            <w:sz w:val="20"/>
            <w:szCs w:val="20"/>
          </w:rPr>
          <w:t>of</w:t>
        </w:r>
        <w:r w:rsidRPr="00033619">
          <w:rPr>
            <w:rFonts w:asciiTheme="majorBidi" w:hAnsiTheme="majorBidi" w:cstheme="majorBidi"/>
            <w:i/>
            <w:spacing w:val="14"/>
            <w:sz w:val="20"/>
            <w:szCs w:val="20"/>
          </w:rPr>
          <w:t xml:space="preserve"> </w:t>
        </w:r>
        <w:r w:rsidRPr="00033619">
          <w:rPr>
            <w:rFonts w:asciiTheme="majorBidi" w:hAnsiTheme="majorBidi" w:cstheme="majorBidi"/>
            <w:i/>
            <w:sz w:val="20"/>
            <w:szCs w:val="20"/>
          </w:rPr>
          <w:t>Indian</w:t>
        </w:r>
        <w:r w:rsidRPr="00033619">
          <w:rPr>
            <w:rFonts w:asciiTheme="majorBidi" w:hAnsiTheme="majorBidi" w:cstheme="majorBidi"/>
            <w:i/>
            <w:spacing w:val="12"/>
            <w:sz w:val="20"/>
            <w:szCs w:val="20"/>
          </w:rPr>
          <w:t xml:space="preserve"> </w:t>
        </w:r>
        <w:r w:rsidRPr="00033619">
          <w:rPr>
            <w:rFonts w:asciiTheme="majorBidi" w:hAnsiTheme="majorBidi" w:cstheme="majorBidi"/>
            <w:i/>
            <w:sz w:val="20"/>
            <w:szCs w:val="20"/>
          </w:rPr>
          <w:t>Standards</w:t>
        </w:r>
        <w:r w:rsidRPr="00033619">
          <w:rPr>
            <w:rFonts w:asciiTheme="majorBidi" w:hAnsiTheme="majorBidi" w:cstheme="majorBidi"/>
            <w:i/>
            <w:spacing w:val="12"/>
            <w:sz w:val="20"/>
            <w:szCs w:val="20"/>
          </w:rPr>
          <w:t xml:space="preserve"> </w:t>
        </w:r>
        <w:r w:rsidRPr="00033619">
          <w:rPr>
            <w:rFonts w:asciiTheme="majorBidi" w:hAnsiTheme="majorBidi" w:cstheme="majorBidi"/>
            <w:i/>
            <w:spacing w:val="-4"/>
            <w:sz w:val="20"/>
            <w:szCs w:val="20"/>
          </w:rPr>
          <w:t>Act,</w:t>
        </w:r>
        <w:r w:rsidRPr="00033619">
          <w:rPr>
            <w:rFonts w:asciiTheme="majorBidi" w:hAnsiTheme="majorBidi" w:cstheme="majorBidi"/>
            <w:i/>
            <w:sz w:val="20"/>
            <w:szCs w:val="20"/>
          </w:rPr>
          <w:t xml:space="preserve"> 2016 </w:t>
        </w:r>
        <w:r w:rsidRPr="00033619">
          <w:rPr>
            <w:rFonts w:asciiTheme="majorBidi" w:hAnsiTheme="majorBidi" w:cstheme="majorBidi"/>
            <w:sz w:val="20"/>
            <w:szCs w:val="20"/>
          </w:rPr>
          <w:t>and the Rules and Regulations framed there under, and the product(s) may be marked with the Standard Mark.</w:t>
        </w:r>
      </w:moveTo>
    </w:p>
    <w:p w14:paraId="293742ED" w14:textId="77777777" w:rsidR="00A0244E" w:rsidRPr="00033619" w:rsidRDefault="00A0244E" w:rsidP="00A0244E">
      <w:pPr>
        <w:pStyle w:val="BodyText"/>
        <w:jc w:val="both"/>
        <w:rPr>
          <w:moveTo w:id="688" w:author="Inno" w:date="2024-07-25T12:20:00Z" w16du:dateUtc="2024-07-25T06:50:00Z"/>
          <w:rFonts w:asciiTheme="majorBidi" w:hAnsiTheme="majorBidi" w:cstheme="majorBidi"/>
          <w:sz w:val="20"/>
          <w:szCs w:val="20"/>
        </w:rPr>
        <w:pPrChange w:id="689" w:author="Inno" w:date="2024-07-25T12:24:00Z" w16du:dateUtc="2024-07-25T06:54:00Z">
          <w:pPr>
            <w:pStyle w:val="BodyText"/>
            <w:spacing w:before="80" w:line="276" w:lineRule="auto"/>
            <w:ind w:left="140" w:right="143"/>
            <w:jc w:val="both"/>
          </w:pPr>
        </w:pPrChange>
      </w:pPr>
    </w:p>
    <w:p w14:paraId="2E3CF891" w14:textId="77777777" w:rsidR="00BB4CFD" w:rsidRPr="00033619" w:rsidRDefault="00BB4CFD" w:rsidP="0052660F">
      <w:pPr>
        <w:pStyle w:val="Heading1"/>
        <w:numPr>
          <w:ilvl w:val="0"/>
          <w:numId w:val="8"/>
        </w:numPr>
        <w:tabs>
          <w:tab w:val="left" w:pos="320"/>
        </w:tabs>
        <w:ind w:left="180" w:hanging="180"/>
        <w:jc w:val="both"/>
        <w:rPr>
          <w:moveTo w:id="690" w:author="Inno" w:date="2024-07-25T12:20:00Z" w16du:dateUtc="2024-07-25T06:50:00Z"/>
          <w:rFonts w:asciiTheme="majorBidi" w:hAnsiTheme="majorBidi" w:cstheme="majorBidi"/>
          <w:sz w:val="20"/>
          <w:szCs w:val="20"/>
        </w:rPr>
        <w:pPrChange w:id="691" w:author="Inno" w:date="2024-07-25T12:25:00Z" w16du:dateUtc="2024-07-25T06:55:00Z">
          <w:pPr>
            <w:pStyle w:val="Heading1"/>
            <w:numPr>
              <w:numId w:val="4"/>
            </w:numPr>
            <w:tabs>
              <w:tab w:val="left" w:pos="320"/>
            </w:tabs>
            <w:spacing w:before="238"/>
            <w:ind w:left="680" w:hanging="360"/>
            <w:jc w:val="both"/>
          </w:pPr>
        </w:pPrChange>
      </w:pPr>
      <w:moveTo w:id="692" w:author="Inno" w:date="2024-07-25T12:20:00Z" w16du:dateUtc="2024-07-25T06:50:00Z">
        <w:r w:rsidRPr="00033619">
          <w:rPr>
            <w:rFonts w:asciiTheme="majorBidi" w:hAnsiTheme="majorBidi" w:cstheme="majorBidi"/>
            <w:spacing w:val="-2"/>
            <w:sz w:val="20"/>
            <w:szCs w:val="20"/>
          </w:rPr>
          <w:t>PACKING</w:t>
        </w:r>
      </w:moveTo>
    </w:p>
    <w:p w14:paraId="74189057" w14:textId="77777777" w:rsidR="00BB4CFD" w:rsidRPr="00033619" w:rsidRDefault="00BB4CFD" w:rsidP="00A0244E">
      <w:pPr>
        <w:pStyle w:val="BodyText"/>
        <w:rPr>
          <w:moveTo w:id="693" w:author="Inno" w:date="2024-07-25T12:20:00Z" w16du:dateUtc="2024-07-25T06:50:00Z"/>
          <w:rFonts w:asciiTheme="majorBidi" w:hAnsiTheme="majorBidi" w:cstheme="majorBidi"/>
          <w:b/>
          <w:sz w:val="20"/>
          <w:szCs w:val="20"/>
        </w:rPr>
        <w:pPrChange w:id="694" w:author="Inno" w:date="2024-07-25T12:24:00Z" w16du:dateUtc="2024-07-25T06:54:00Z">
          <w:pPr>
            <w:pStyle w:val="BodyText"/>
            <w:spacing w:before="7"/>
          </w:pPr>
        </w:pPrChange>
      </w:pPr>
    </w:p>
    <w:p w14:paraId="6D664640" w14:textId="77777777" w:rsidR="00BB4CFD" w:rsidRDefault="00BB4CFD" w:rsidP="0052660F">
      <w:pPr>
        <w:pStyle w:val="BodyText"/>
        <w:jc w:val="both"/>
        <w:rPr>
          <w:ins w:id="695" w:author="Inno" w:date="2024-07-25T12:25:00Z" w16du:dateUtc="2024-07-25T06:55:00Z"/>
          <w:rFonts w:asciiTheme="majorBidi" w:hAnsiTheme="majorBidi" w:cstheme="majorBidi"/>
          <w:sz w:val="20"/>
          <w:szCs w:val="20"/>
        </w:rPr>
      </w:pPr>
      <w:moveTo w:id="696" w:author="Inno" w:date="2024-07-25T12:20:00Z" w16du:dateUtc="2024-07-25T06:50:00Z">
        <w:r w:rsidRPr="00033619">
          <w:rPr>
            <w:rFonts w:asciiTheme="majorBidi" w:hAnsiTheme="majorBidi" w:cstheme="majorBidi"/>
            <w:sz w:val="20"/>
            <w:szCs w:val="20"/>
          </w:rPr>
          <w:t>The depth gauge shall be wrapped in moisture-proof paper or any other suitable wrapping material.</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The</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gauge</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shall</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be</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packed</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in</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such</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a</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way</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that</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its</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working</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end</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does</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not</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come</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in</w:t>
        </w:r>
        <w:r w:rsidRPr="00033619">
          <w:rPr>
            <w:rFonts w:asciiTheme="majorBidi" w:hAnsiTheme="majorBidi" w:cstheme="majorBidi"/>
            <w:spacing w:val="-1"/>
            <w:sz w:val="20"/>
            <w:szCs w:val="20"/>
          </w:rPr>
          <w:t xml:space="preserve"> </w:t>
        </w:r>
        <w:r w:rsidRPr="00033619">
          <w:rPr>
            <w:rFonts w:asciiTheme="majorBidi" w:hAnsiTheme="majorBidi" w:cstheme="majorBidi"/>
            <w:sz w:val="20"/>
            <w:szCs w:val="20"/>
          </w:rPr>
          <w:t>contact with any hard surface resulting in any damage to it.</w:t>
        </w:r>
      </w:moveTo>
    </w:p>
    <w:p w14:paraId="0F5EEB9C" w14:textId="77777777" w:rsidR="0052660F" w:rsidRPr="00033619" w:rsidRDefault="0052660F" w:rsidP="0052660F">
      <w:pPr>
        <w:pStyle w:val="Heading1"/>
        <w:numPr>
          <w:ilvl w:val="0"/>
          <w:numId w:val="8"/>
        </w:numPr>
        <w:tabs>
          <w:tab w:val="left" w:pos="270"/>
        </w:tabs>
        <w:spacing w:before="238"/>
        <w:jc w:val="both"/>
        <w:rPr>
          <w:ins w:id="697" w:author="Inno" w:date="2024-07-25T12:25:00Z" w16du:dateUtc="2024-07-25T06:55:00Z"/>
          <w:rFonts w:asciiTheme="majorBidi" w:hAnsiTheme="majorBidi" w:cstheme="majorBidi"/>
          <w:sz w:val="20"/>
          <w:szCs w:val="20"/>
        </w:rPr>
        <w:pPrChange w:id="698" w:author="Inno" w:date="2024-07-25T12:25:00Z" w16du:dateUtc="2024-07-25T06:55:00Z">
          <w:pPr>
            <w:pStyle w:val="Heading1"/>
            <w:numPr>
              <w:numId w:val="8"/>
            </w:numPr>
            <w:tabs>
              <w:tab w:val="left" w:pos="320"/>
            </w:tabs>
            <w:spacing w:before="238"/>
            <w:ind w:left="360" w:hanging="360"/>
            <w:jc w:val="both"/>
          </w:pPr>
        </w:pPrChange>
      </w:pPr>
      <w:ins w:id="699" w:author="Inno" w:date="2024-07-25T12:25:00Z" w16du:dateUtc="2024-07-25T06:55:00Z">
        <w:r w:rsidRPr="00033619">
          <w:rPr>
            <w:rFonts w:asciiTheme="majorBidi" w:hAnsiTheme="majorBidi" w:cstheme="majorBidi"/>
            <w:spacing w:val="-2"/>
            <w:sz w:val="20"/>
            <w:szCs w:val="20"/>
          </w:rPr>
          <w:t>PACKING</w:t>
        </w:r>
      </w:ins>
    </w:p>
    <w:p w14:paraId="47818B20" w14:textId="77777777" w:rsidR="0052660F" w:rsidRPr="00033619" w:rsidRDefault="0052660F" w:rsidP="0052660F">
      <w:pPr>
        <w:pStyle w:val="BodyText"/>
        <w:spacing w:before="7"/>
        <w:rPr>
          <w:ins w:id="700" w:author="Inno" w:date="2024-07-25T12:25:00Z" w16du:dateUtc="2024-07-25T06:55:00Z"/>
          <w:rFonts w:asciiTheme="majorBidi" w:hAnsiTheme="majorBidi" w:cstheme="majorBidi"/>
          <w:b/>
          <w:sz w:val="20"/>
          <w:szCs w:val="20"/>
        </w:rPr>
      </w:pPr>
    </w:p>
    <w:p w14:paraId="4FC32117" w14:textId="77777777" w:rsidR="0052660F" w:rsidRPr="00033619" w:rsidRDefault="0052660F" w:rsidP="0052660F">
      <w:pPr>
        <w:pStyle w:val="BodyText"/>
        <w:spacing w:before="1"/>
        <w:jc w:val="both"/>
        <w:rPr>
          <w:ins w:id="701" w:author="Inno" w:date="2024-07-25T12:25:00Z" w16du:dateUtc="2024-07-25T06:55:00Z"/>
          <w:rFonts w:asciiTheme="majorBidi" w:hAnsiTheme="majorBidi" w:cstheme="majorBidi"/>
          <w:sz w:val="20"/>
          <w:szCs w:val="20"/>
        </w:rPr>
        <w:pPrChange w:id="702" w:author="Inno" w:date="2024-07-25T12:25:00Z" w16du:dateUtc="2024-07-25T06:55:00Z">
          <w:pPr>
            <w:pStyle w:val="BodyText"/>
            <w:spacing w:before="1" w:line="276" w:lineRule="auto"/>
            <w:ind w:left="140" w:right="138"/>
            <w:jc w:val="both"/>
          </w:pPr>
        </w:pPrChange>
      </w:pPr>
      <w:ins w:id="703" w:author="Inno" w:date="2024-07-25T12:25:00Z" w16du:dateUtc="2024-07-25T06:55:00Z">
        <w:r w:rsidRPr="00033619">
          <w:rPr>
            <w:rFonts w:asciiTheme="majorBidi" w:hAnsiTheme="majorBidi" w:cstheme="majorBidi"/>
            <w:sz w:val="20"/>
            <w:szCs w:val="20"/>
          </w:rPr>
          <w:t>The depth gauge shall be wrapped in moisture-proof paper or any other suitable wrapping material.</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The</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gauge</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shall</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be</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packed</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in</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such</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a</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way</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that</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its</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working</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end</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does</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not</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come</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in</w:t>
        </w:r>
        <w:r w:rsidRPr="00033619">
          <w:rPr>
            <w:rFonts w:asciiTheme="majorBidi" w:hAnsiTheme="majorBidi" w:cstheme="majorBidi"/>
            <w:spacing w:val="-1"/>
            <w:sz w:val="20"/>
            <w:szCs w:val="20"/>
          </w:rPr>
          <w:t xml:space="preserve"> </w:t>
        </w:r>
        <w:r w:rsidRPr="00033619">
          <w:rPr>
            <w:rFonts w:asciiTheme="majorBidi" w:hAnsiTheme="majorBidi" w:cstheme="majorBidi"/>
            <w:sz w:val="20"/>
            <w:szCs w:val="20"/>
          </w:rPr>
          <w:t>contact with any hard surface resulting in any damage to it.</w:t>
        </w:r>
      </w:ins>
    </w:p>
    <w:p w14:paraId="0CFD0E3A" w14:textId="77777777" w:rsidR="0052660F" w:rsidRPr="00033619" w:rsidRDefault="0052660F" w:rsidP="0052660F">
      <w:pPr>
        <w:pStyle w:val="BodyText"/>
        <w:jc w:val="both"/>
        <w:rPr>
          <w:moveTo w:id="704" w:author="Inno" w:date="2024-07-25T12:20:00Z" w16du:dateUtc="2024-07-25T06:50:00Z"/>
          <w:rFonts w:asciiTheme="majorBidi" w:hAnsiTheme="majorBidi" w:cstheme="majorBidi"/>
          <w:sz w:val="20"/>
          <w:szCs w:val="20"/>
        </w:rPr>
        <w:pPrChange w:id="705" w:author="Inno" w:date="2024-07-25T12:25:00Z" w16du:dateUtc="2024-07-25T06:55:00Z">
          <w:pPr>
            <w:pStyle w:val="BodyText"/>
            <w:spacing w:before="1" w:line="276" w:lineRule="auto"/>
            <w:ind w:left="140" w:right="138"/>
            <w:jc w:val="both"/>
          </w:pPr>
        </w:pPrChange>
      </w:pPr>
    </w:p>
    <w:moveToRangeEnd w:id="627"/>
    <w:p w14:paraId="63B31301" w14:textId="77777777" w:rsidR="00BB4CFD" w:rsidRPr="009976F4" w:rsidRDefault="00BB4CFD">
      <w:pPr>
        <w:jc w:val="both"/>
        <w:rPr>
          <w:rFonts w:asciiTheme="majorBidi" w:hAnsiTheme="majorBidi" w:cstheme="majorBidi"/>
          <w:sz w:val="20"/>
          <w:szCs w:val="20"/>
          <w:rPrChange w:id="706" w:author="Inno" w:date="2024-07-25T12:04:00Z" w16du:dateUtc="2024-07-25T06:34:00Z">
            <w:rPr/>
          </w:rPrChange>
        </w:rPr>
        <w:sectPr w:rsidR="00BB4CFD" w:rsidRPr="009976F4">
          <w:pgSz w:w="11910" w:h="16840"/>
          <w:pgMar w:top="1440" w:right="1300" w:bottom="280" w:left="1300" w:header="717" w:footer="0" w:gutter="0"/>
          <w:cols w:space="720"/>
        </w:sectPr>
      </w:pPr>
    </w:p>
    <w:p w14:paraId="67ECFAFB" w14:textId="4B8A5346" w:rsidR="00B44F2F" w:rsidRPr="009976F4" w:rsidDel="000F4C96" w:rsidRDefault="00B44F2F">
      <w:pPr>
        <w:pStyle w:val="BodyText"/>
        <w:spacing w:before="9"/>
        <w:rPr>
          <w:del w:id="707" w:author="Inno" w:date="2024-07-25T12:19:00Z" w16du:dateUtc="2024-07-25T06:49:00Z"/>
          <w:rFonts w:asciiTheme="majorBidi" w:hAnsiTheme="majorBidi" w:cstheme="majorBidi"/>
          <w:i/>
          <w:sz w:val="20"/>
          <w:szCs w:val="20"/>
          <w:rPrChange w:id="708" w:author="Inno" w:date="2024-07-25T12:04:00Z" w16du:dateUtc="2024-07-25T06:34:00Z">
            <w:rPr>
              <w:del w:id="709" w:author="Inno" w:date="2024-07-25T12:19:00Z" w16du:dateUtc="2024-07-25T06:49:00Z"/>
              <w:i/>
              <w:sz w:val="14"/>
            </w:rPr>
          </w:rPrChange>
        </w:rPr>
      </w:pPr>
    </w:p>
    <w:p w14:paraId="0965656D" w14:textId="14A98D7B" w:rsidR="00B44F2F" w:rsidRPr="009976F4" w:rsidDel="000F4C96" w:rsidRDefault="00B44F2F">
      <w:pPr>
        <w:pStyle w:val="BodyText"/>
        <w:ind w:left="1143"/>
        <w:rPr>
          <w:del w:id="710" w:author="Inno" w:date="2024-07-25T12:19:00Z" w16du:dateUtc="2024-07-25T06:49:00Z"/>
          <w:rFonts w:asciiTheme="majorBidi" w:hAnsiTheme="majorBidi" w:cstheme="majorBidi"/>
          <w:sz w:val="20"/>
          <w:szCs w:val="20"/>
          <w:rPrChange w:id="711" w:author="Inno" w:date="2024-07-25T12:04:00Z" w16du:dateUtc="2024-07-25T06:34:00Z">
            <w:rPr>
              <w:del w:id="712" w:author="Inno" w:date="2024-07-25T12:19:00Z" w16du:dateUtc="2024-07-25T06:49:00Z"/>
              <w:sz w:val="20"/>
            </w:rPr>
          </w:rPrChange>
        </w:rPr>
      </w:pPr>
    </w:p>
    <w:p w14:paraId="11F0ABD7" w14:textId="47A5747C" w:rsidR="00B44F2F" w:rsidRPr="009976F4" w:rsidDel="000F4C96" w:rsidRDefault="00B44F2F">
      <w:pPr>
        <w:pStyle w:val="BodyText"/>
        <w:spacing w:before="98"/>
        <w:rPr>
          <w:del w:id="713" w:author="Inno" w:date="2024-07-25T12:19:00Z" w16du:dateUtc="2024-07-25T06:49:00Z"/>
          <w:rFonts w:asciiTheme="majorBidi" w:hAnsiTheme="majorBidi" w:cstheme="majorBidi"/>
          <w:i/>
          <w:sz w:val="20"/>
          <w:szCs w:val="20"/>
          <w:rPrChange w:id="714" w:author="Inno" w:date="2024-07-25T12:04:00Z" w16du:dateUtc="2024-07-25T06:34:00Z">
            <w:rPr>
              <w:del w:id="715" w:author="Inno" w:date="2024-07-25T12:19:00Z" w16du:dateUtc="2024-07-25T06:49:00Z"/>
              <w:i/>
            </w:rPr>
          </w:rPrChange>
        </w:rPr>
      </w:pPr>
    </w:p>
    <w:p w14:paraId="58FD1525" w14:textId="77777777" w:rsidR="00B44F2F" w:rsidRPr="009976F4" w:rsidRDefault="0091029A" w:rsidP="0091029A">
      <w:pPr>
        <w:pStyle w:val="BodyText"/>
        <w:ind w:left="3" w:right="5"/>
        <w:jc w:val="center"/>
        <w:rPr>
          <w:rFonts w:asciiTheme="majorBidi" w:hAnsiTheme="majorBidi" w:cstheme="majorBidi"/>
          <w:sz w:val="20"/>
          <w:szCs w:val="20"/>
          <w:rPrChange w:id="716" w:author="Inno" w:date="2024-07-25T12:04:00Z" w16du:dateUtc="2024-07-25T06:34:00Z">
            <w:rPr/>
          </w:rPrChange>
        </w:rPr>
      </w:pPr>
      <w:r w:rsidRPr="009976F4">
        <w:rPr>
          <w:rFonts w:asciiTheme="majorBidi" w:hAnsiTheme="majorBidi" w:cstheme="majorBidi"/>
          <w:noProof/>
          <w:sz w:val="20"/>
          <w:szCs w:val="20"/>
          <w:rPrChange w:id="717" w:author="Inno" w:date="2024-07-25T12:04:00Z" w16du:dateUtc="2024-07-25T06:34:00Z">
            <w:rPr>
              <w:noProof/>
            </w:rPr>
          </w:rPrChange>
        </w:rPr>
        <w:drawing>
          <wp:inline distT="0" distB="0" distL="0" distR="0" wp14:anchorId="6EC60EBA" wp14:editId="3F2FEFEE">
            <wp:extent cx="5911850" cy="8366125"/>
            <wp:effectExtent l="0" t="0" r="0" b="0"/>
            <wp:docPr id="1122303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0329" name="Picture 112230329"/>
                    <pic:cNvPicPr/>
                  </pic:nvPicPr>
                  <pic:blipFill>
                    <a:blip r:embed="rId9">
                      <a:extLst>
                        <a:ext uri="{28A0092B-C50C-407E-A947-70E740481C1C}">
                          <a14:useLocalDpi xmlns:a14="http://schemas.microsoft.com/office/drawing/2010/main" val="0"/>
                        </a:ext>
                      </a:extLst>
                    </a:blip>
                    <a:stretch>
                      <a:fillRect/>
                    </a:stretch>
                  </pic:blipFill>
                  <pic:spPr>
                    <a:xfrm>
                      <a:off x="0" y="0"/>
                      <a:ext cx="5911850" cy="8366125"/>
                    </a:xfrm>
                    <a:prstGeom prst="rect">
                      <a:avLst/>
                    </a:prstGeom>
                  </pic:spPr>
                </pic:pic>
              </a:graphicData>
            </a:graphic>
          </wp:inline>
        </w:drawing>
      </w:r>
    </w:p>
    <w:p w14:paraId="00211592" w14:textId="77777777" w:rsidR="00B44F2F" w:rsidRPr="009976F4" w:rsidRDefault="00B44F2F">
      <w:pPr>
        <w:pStyle w:val="BodyText"/>
        <w:spacing w:before="84"/>
        <w:rPr>
          <w:rFonts w:asciiTheme="majorBidi" w:hAnsiTheme="majorBidi" w:cstheme="majorBidi"/>
          <w:b/>
          <w:sz w:val="20"/>
          <w:szCs w:val="20"/>
          <w:rPrChange w:id="718" w:author="Inno" w:date="2024-07-25T12:04:00Z" w16du:dateUtc="2024-07-25T06:34:00Z">
            <w:rPr>
              <w:b/>
            </w:rPr>
          </w:rPrChange>
        </w:rPr>
      </w:pPr>
    </w:p>
    <w:p w14:paraId="10452F73" w14:textId="77777777" w:rsidR="0091029A" w:rsidRDefault="0091029A">
      <w:pPr>
        <w:pStyle w:val="BodyText"/>
        <w:spacing w:before="84"/>
        <w:rPr>
          <w:ins w:id="719" w:author="Inno" w:date="2024-07-25T12:19:00Z" w16du:dateUtc="2024-07-25T06:49:00Z"/>
          <w:rFonts w:asciiTheme="majorBidi" w:hAnsiTheme="majorBidi" w:cstheme="majorBidi"/>
          <w:b/>
          <w:sz w:val="20"/>
          <w:szCs w:val="20"/>
        </w:rPr>
      </w:pPr>
    </w:p>
    <w:p w14:paraId="42DD9811" w14:textId="77777777" w:rsidR="00BB4CFD" w:rsidRDefault="00BB4CFD">
      <w:pPr>
        <w:pStyle w:val="BodyText"/>
        <w:spacing w:before="84"/>
        <w:rPr>
          <w:ins w:id="720" w:author="Inno" w:date="2024-07-25T12:19:00Z" w16du:dateUtc="2024-07-25T06:49:00Z"/>
          <w:rFonts w:asciiTheme="majorBidi" w:hAnsiTheme="majorBidi" w:cstheme="majorBidi"/>
          <w:b/>
          <w:sz w:val="20"/>
          <w:szCs w:val="20"/>
        </w:rPr>
      </w:pPr>
    </w:p>
    <w:p w14:paraId="1D684A60" w14:textId="77777777" w:rsidR="00BB4CFD" w:rsidRDefault="00BB4CFD">
      <w:pPr>
        <w:pStyle w:val="BodyText"/>
        <w:spacing w:before="84"/>
        <w:rPr>
          <w:ins w:id="721" w:author="Inno" w:date="2024-07-25T12:19:00Z" w16du:dateUtc="2024-07-25T06:49:00Z"/>
          <w:rFonts w:asciiTheme="majorBidi" w:hAnsiTheme="majorBidi" w:cstheme="majorBidi"/>
          <w:b/>
          <w:sz w:val="20"/>
          <w:szCs w:val="20"/>
        </w:rPr>
      </w:pPr>
    </w:p>
    <w:p w14:paraId="4ADFE753" w14:textId="77777777" w:rsidR="00BB4CFD" w:rsidRPr="009976F4" w:rsidRDefault="00BB4CFD">
      <w:pPr>
        <w:pStyle w:val="BodyText"/>
        <w:spacing w:before="84"/>
        <w:rPr>
          <w:rFonts w:asciiTheme="majorBidi" w:hAnsiTheme="majorBidi" w:cstheme="majorBidi"/>
          <w:b/>
          <w:sz w:val="20"/>
          <w:szCs w:val="20"/>
          <w:rPrChange w:id="722" w:author="Inno" w:date="2024-07-25T12:04:00Z" w16du:dateUtc="2024-07-25T06:34:00Z">
            <w:rPr>
              <w:b/>
            </w:rPr>
          </w:rPrChange>
        </w:rPr>
      </w:pPr>
    </w:p>
    <w:p w14:paraId="493A051A" w14:textId="77777777" w:rsidR="0091029A" w:rsidRPr="009976F4" w:rsidRDefault="0091029A">
      <w:pPr>
        <w:pStyle w:val="BodyText"/>
        <w:spacing w:before="84"/>
        <w:rPr>
          <w:rFonts w:asciiTheme="majorBidi" w:hAnsiTheme="majorBidi" w:cstheme="majorBidi"/>
          <w:b/>
          <w:sz w:val="20"/>
          <w:szCs w:val="20"/>
          <w:rPrChange w:id="723" w:author="Inno" w:date="2024-07-25T12:04:00Z" w16du:dateUtc="2024-07-25T06:34:00Z">
            <w:rPr>
              <w:b/>
            </w:rPr>
          </w:rPrChange>
        </w:rPr>
      </w:pPr>
    </w:p>
    <w:p w14:paraId="51E292BD" w14:textId="60E49B86" w:rsidR="00B44F2F" w:rsidRPr="00C937D7" w:rsidDel="00BB4CFD" w:rsidRDefault="00A6107A" w:rsidP="00770105">
      <w:pPr>
        <w:pStyle w:val="ListParagraph"/>
        <w:numPr>
          <w:ilvl w:val="0"/>
          <w:numId w:val="4"/>
        </w:numPr>
        <w:tabs>
          <w:tab w:val="left" w:pos="320"/>
        </w:tabs>
        <w:spacing w:after="120"/>
        <w:ind w:left="0" w:firstLine="0"/>
        <w:rPr>
          <w:moveFrom w:id="724" w:author="Inno" w:date="2024-07-25T12:20:00Z" w16du:dateUtc="2024-07-25T06:50:00Z"/>
          <w:rFonts w:asciiTheme="majorBidi" w:hAnsiTheme="majorBidi" w:cstheme="majorBidi"/>
          <w:b/>
          <w:sz w:val="20"/>
          <w:szCs w:val="20"/>
          <w:rPrChange w:id="725" w:author="Inno" w:date="2024-07-25T12:28:00Z" w16du:dateUtc="2024-07-25T06:58:00Z">
            <w:rPr>
              <w:moveFrom w:id="726" w:author="Inno" w:date="2024-07-25T12:20:00Z" w16du:dateUtc="2024-07-25T06:50:00Z"/>
              <w:b/>
              <w:sz w:val="24"/>
            </w:rPr>
          </w:rPrChange>
        </w:rPr>
        <w:pPrChange w:id="727" w:author="Inno" w:date="2024-07-25T12:26:00Z" w16du:dateUtc="2024-07-25T06:56:00Z">
          <w:pPr>
            <w:pStyle w:val="ListParagraph"/>
            <w:numPr>
              <w:numId w:val="2"/>
            </w:numPr>
            <w:tabs>
              <w:tab w:val="left" w:pos="320"/>
            </w:tabs>
            <w:ind w:hanging="180"/>
          </w:pPr>
        </w:pPrChange>
      </w:pPr>
      <w:moveFromRangeStart w:id="728" w:author="Inno" w:date="2024-07-25T12:20:00Z" w:name="move172802436"/>
      <w:moveFrom w:id="729" w:author="Inno" w:date="2024-07-25T12:20:00Z" w16du:dateUtc="2024-07-25T06:50:00Z">
        <w:r w:rsidRPr="00C937D7" w:rsidDel="00BB4CFD">
          <w:rPr>
            <w:rFonts w:asciiTheme="majorBidi" w:hAnsiTheme="majorBidi" w:cstheme="majorBidi"/>
            <w:b/>
            <w:sz w:val="20"/>
            <w:szCs w:val="20"/>
            <w:rPrChange w:id="730" w:author="Inno" w:date="2024-07-25T12:28:00Z" w16du:dateUtc="2024-07-25T06:58:00Z">
              <w:rPr>
                <w:b/>
                <w:sz w:val="24"/>
              </w:rPr>
            </w:rPrChange>
          </w:rPr>
          <w:lastRenderedPageBreak/>
          <w:t>CORROSION</w:t>
        </w:r>
        <w:r w:rsidRPr="00C937D7" w:rsidDel="00BB4CFD">
          <w:rPr>
            <w:rFonts w:asciiTheme="majorBidi" w:hAnsiTheme="majorBidi" w:cstheme="majorBidi"/>
            <w:b/>
            <w:spacing w:val="-1"/>
            <w:sz w:val="20"/>
            <w:szCs w:val="20"/>
            <w:rPrChange w:id="731" w:author="Inno" w:date="2024-07-25T12:28:00Z" w16du:dateUtc="2024-07-25T06:58:00Z">
              <w:rPr>
                <w:b/>
                <w:spacing w:val="-1"/>
                <w:sz w:val="24"/>
              </w:rPr>
            </w:rPrChange>
          </w:rPr>
          <w:t xml:space="preserve"> </w:t>
        </w:r>
        <w:r w:rsidRPr="00C937D7" w:rsidDel="00BB4CFD">
          <w:rPr>
            <w:rFonts w:asciiTheme="majorBidi" w:hAnsiTheme="majorBidi" w:cstheme="majorBidi"/>
            <w:b/>
            <w:sz w:val="20"/>
            <w:szCs w:val="20"/>
            <w:rPrChange w:id="732" w:author="Inno" w:date="2024-07-25T12:28:00Z" w16du:dateUtc="2024-07-25T06:58:00Z">
              <w:rPr>
                <w:b/>
                <w:sz w:val="24"/>
              </w:rPr>
            </w:rPrChange>
          </w:rPr>
          <w:t xml:space="preserve">RESISTANCE </w:t>
        </w:r>
        <w:r w:rsidRPr="00C937D7" w:rsidDel="00BB4CFD">
          <w:rPr>
            <w:rFonts w:asciiTheme="majorBidi" w:hAnsiTheme="majorBidi" w:cstheme="majorBidi"/>
            <w:b/>
            <w:spacing w:val="-4"/>
            <w:sz w:val="20"/>
            <w:szCs w:val="20"/>
            <w:rPrChange w:id="733" w:author="Inno" w:date="2024-07-25T12:28:00Z" w16du:dateUtc="2024-07-25T06:58:00Z">
              <w:rPr>
                <w:b/>
                <w:spacing w:val="-4"/>
                <w:sz w:val="24"/>
              </w:rPr>
            </w:rPrChange>
          </w:rPr>
          <w:t>TEST</w:t>
        </w:r>
      </w:moveFrom>
    </w:p>
    <w:p w14:paraId="7C2435F9" w14:textId="3D2F411E" w:rsidR="00B44F2F" w:rsidRPr="00C937D7" w:rsidDel="00BB4CFD" w:rsidRDefault="00B44F2F" w:rsidP="00770105">
      <w:pPr>
        <w:pStyle w:val="BodyText"/>
        <w:spacing w:before="5" w:after="120"/>
        <w:rPr>
          <w:moveFrom w:id="734" w:author="Inno" w:date="2024-07-25T12:20:00Z" w16du:dateUtc="2024-07-25T06:50:00Z"/>
          <w:rFonts w:asciiTheme="majorBidi" w:hAnsiTheme="majorBidi" w:cstheme="majorBidi"/>
          <w:b/>
          <w:sz w:val="20"/>
          <w:szCs w:val="20"/>
          <w:rPrChange w:id="735" w:author="Inno" w:date="2024-07-25T12:28:00Z" w16du:dateUtc="2024-07-25T06:58:00Z">
            <w:rPr>
              <w:moveFrom w:id="736" w:author="Inno" w:date="2024-07-25T12:20:00Z" w16du:dateUtc="2024-07-25T06:50:00Z"/>
              <w:b/>
            </w:rPr>
          </w:rPrChange>
        </w:rPr>
        <w:pPrChange w:id="737" w:author="Inno" w:date="2024-07-25T12:26:00Z" w16du:dateUtc="2024-07-25T06:56:00Z">
          <w:pPr>
            <w:pStyle w:val="BodyText"/>
            <w:spacing w:before="5"/>
          </w:pPr>
        </w:pPrChange>
      </w:pPr>
    </w:p>
    <w:p w14:paraId="14377F15" w14:textId="7452B7AE" w:rsidR="00B44F2F" w:rsidRPr="00C937D7" w:rsidDel="00BB4CFD" w:rsidRDefault="00A6107A" w:rsidP="00770105">
      <w:pPr>
        <w:pStyle w:val="BodyText"/>
        <w:spacing w:after="120"/>
        <w:ind w:right="138"/>
        <w:rPr>
          <w:moveFrom w:id="738" w:author="Inno" w:date="2024-07-25T12:20:00Z" w16du:dateUtc="2024-07-25T06:50:00Z"/>
          <w:rFonts w:asciiTheme="majorBidi" w:hAnsiTheme="majorBidi" w:cstheme="majorBidi"/>
          <w:sz w:val="20"/>
          <w:szCs w:val="20"/>
          <w:rPrChange w:id="739" w:author="Inno" w:date="2024-07-25T12:28:00Z" w16du:dateUtc="2024-07-25T06:58:00Z">
            <w:rPr>
              <w:moveFrom w:id="740" w:author="Inno" w:date="2024-07-25T12:20:00Z" w16du:dateUtc="2024-07-25T06:50:00Z"/>
            </w:rPr>
          </w:rPrChange>
        </w:rPr>
        <w:pPrChange w:id="741" w:author="Inno" w:date="2024-07-25T12:26:00Z" w16du:dateUtc="2024-07-25T06:56:00Z">
          <w:pPr>
            <w:pStyle w:val="BodyText"/>
            <w:spacing w:line="276" w:lineRule="auto"/>
            <w:ind w:left="140" w:right="138"/>
          </w:pPr>
        </w:pPrChange>
      </w:pPr>
      <w:moveFrom w:id="742" w:author="Inno" w:date="2024-07-25T12:20:00Z" w16du:dateUtc="2024-07-25T06:50:00Z">
        <w:r w:rsidRPr="00C937D7" w:rsidDel="00BB4CFD">
          <w:rPr>
            <w:rFonts w:asciiTheme="majorBidi" w:hAnsiTheme="majorBidi" w:cstheme="majorBidi"/>
            <w:sz w:val="20"/>
            <w:szCs w:val="20"/>
            <w:rPrChange w:id="743" w:author="Inno" w:date="2024-07-25T12:28:00Z" w16du:dateUtc="2024-07-25T06:58:00Z">
              <w:rPr/>
            </w:rPrChange>
          </w:rPr>
          <w:t>The</w:t>
        </w:r>
        <w:r w:rsidRPr="00C937D7" w:rsidDel="00BB4CFD">
          <w:rPr>
            <w:rFonts w:asciiTheme="majorBidi" w:hAnsiTheme="majorBidi" w:cstheme="majorBidi"/>
            <w:spacing w:val="-7"/>
            <w:sz w:val="20"/>
            <w:szCs w:val="20"/>
            <w:rPrChange w:id="744" w:author="Inno" w:date="2024-07-25T12:28:00Z" w16du:dateUtc="2024-07-25T06:58:00Z">
              <w:rPr>
                <w:spacing w:val="-7"/>
              </w:rPr>
            </w:rPrChange>
          </w:rPr>
          <w:t xml:space="preserve"> </w:t>
        </w:r>
        <w:r w:rsidRPr="00C937D7" w:rsidDel="00BB4CFD">
          <w:rPr>
            <w:rFonts w:asciiTheme="majorBidi" w:hAnsiTheme="majorBidi" w:cstheme="majorBidi"/>
            <w:sz w:val="20"/>
            <w:szCs w:val="20"/>
            <w:rPrChange w:id="745" w:author="Inno" w:date="2024-07-25T12:28:00Z" w16du:dateUtc="2024-07-25T06:58:00Z">
              <w:rPr/>
            </w:rPrChange>
          </w:rPr>
          <w:t>gauge</w:t>
        </w:r>
        <w:r w:rsidRPr="00C937D7" w:rsidDel="00BB4CFD">
          <w:rPr>
            <w:rFonts w:asciiTheme="majorBidi" w:hAnsiTheme="majorBidi" w:cstheme="majorBidi"/>
            <w:spacing w:val="-7"/>
            <w:sz w:val="20"/>
            <w:szCs w:val="20"/>
            <w:rPrChange w:id="746" w:author="Inno" w:date="2024-07-25T12:28:00Z" w16du:dateUtc="2024-07-25T06:58:00Z">
              <w:rPr>
                <w:spacing w:val="-7"/>
              </w:rPr>
            </w:rPrChange>
          </w:rPr>
          <w:t xml:space="preserve"> </w:t>
        </w:r>
        <w:r w:rsidRPr="00C937D7" w:rsidDel="00BB4CFD">
          <w:rPr>
            <w:rFonts w:asciiTheme="majorBidi" w:hAnsiTheme="majorBidi" w:cstheme="majorBidi"/>
            <w:sz w:val="20"/>
            <w:szCs w:val="20"/>
            <w:rPrChange w:id="747" w:author="Inno" w:date="2024-07-25T12:28:00Z" w16du:dateUtc="2024-07-25T06:58:00Z">
              <w:rPr/>
            </w:rPrChange>
          </w:rPr>
          <w:t>shall</w:t>
        </w:r>
        <w:r w:rsidRPr="00C937D7" w:rsidDel="00BB4CFD">
          <w:rPr>
            <w:rFonts w:asciiTheme="majorBidi" w:hAnsiTheme="majorBidi" w:cstheme="majorBidi"/>
            <w:spacing w:val="-5"/>
            <w:sz w:val="20"/>
            <w:szCs w:val="20"/>
            <w:rPrChange w:id="748" w:author="Inno" w:date="2024-07-25T12:28:00Z" w16du:dateUtc="2024-07-25T06:58:00Z">
              <w:rPr>
                <w:spacing w:val="-5"/>
              </w:rPr>
            </w:rPrChange>
          </w:rPr>
          <w:t xml:space="preserve"> </w:t>
        </w:r>
        <w:r w:rsidRPr="00C937D7" w:rsidDel="00BB4CFD">
          <w:rPr>
            <w:rFonts w:asciiTheme="majorBidi" w:hAnsiTheme="majorBidi" w:cstheme="majorBidi"/>
            <w:sz w:val="20"/>
            <w:szCs w:val="20"/>
            <w:rPrChange w:id="749" w:author="Inno" w:date="2024-07-25T12:28:00Z" w16du:dateUtc="2024-07-25T06:58:00Z">
              <w:rPr/>
            </w:rPrChange>
          </w:rPr>
          <w:t>be</w:t>
        </w:r>
        <w:r w:rsidRPr="00C937D7" w:rsidDel="00BB4CFD">
          <w:rPr>
            <w:rFonts w:asciiTheme="majorBidi" w:hAnsiTheme="majorBidi" w:cstheme="majorBidi"/>
            <w:spacing w:val="-7"/>
            <w:sz w:val="20"/>
            <w:szCs w:val="20"/>
            <w:rPrChange w:id="750" w:author="Inno" w:date="2024-07-25T12:28:00Z" w16du:dateUtc="2024-07-25T06:58:00Z">
              <w:rPr>
                <w:spacing w:val="-7"/>
              </w:rPr>
            </w:rPrChange>
          </w:rPr>
          <w:t xml:space="preserve"> </w:t>
        </w:r>
        <w:r w:rsidRPr="00C937D7" w:rsidDel="00BB4CFD">
          <w:rPr>
            <w:rFonts w:asciiTheme="majorBidi" w:hAnsiTheme="majorBidi" w:cstheme="majorBidi"/>
            <w:sz w:val="20"/>
            <w:szCs w:val="20"/>
            <w:rPrChange w:id="751" w:author="Inno" w:date="2024-07-25T12:28:00Z" w16du:dateUtc="2024-07-25T06:58:00Z">
              <w:rPr/>
            </w:rPrChange>
          </w:rPr>
          <w:t>tested</w:t>
        </w:r>
        <w:r w:rsidRPr="00C937D7" w:rsidDel="00BB4CFD">
          <w:rPr>
            <w:rFonts w:asciiTheme="majorBidi" w:hAnsiTheme="majorBidi" w:cstheme="majorBidi"/>
            <w:spacing w:val="-4"/>
            <w:sz w:val="20"/>
            <w:szCs w:val="20"/>
            <w:rPrChange w:id="752" w:author="Inno" w:date="2024-07-25T12:28:00Z" w16du:dateUtc="2024-07-25T06:58:00Z">
              <w:rPr>
                <w:spacing w:val="-4"/>
              </w:rPr>
            </w:rPrChange>
          </w:rPr>
          <w:t xml:space="preserve"> </w:t>
        </w:r>
        <w:r w:rsidRPr="00C937D7" w:rsidDel="00BB4CFD">
          <w:rPr>
            <w:rFonts w:asciiTheme="majorBidi" w:hAnsiTheme="majorBidi" w:cstheme="majorBidi"/>
            <w:sz w:val="20"/>
            <w:szCs w:val="20"/>
            <w:rPrChange w:id="753" w:author="Inno" w:date="2024-07-25T12:28:00Z" w16du:dateUtc="2024-07-25T06:58:00Z">
              <w:rPr/>
            </w:rPrChange>
          </w:rPr>
          <w:t>in</w:t>
        </w:r>
        <w:r w:rsidRPr="00C937D7" w:rsidDel="00BB4CFD">
          <w:rPr>
            <w:rFonts w:asciiTheme="majorBidi" w:hAnsiTheme="majorBidi" w:cstheme="majorBidi"/>
            <w:spacing w:val="-5"/>
            <w:sz w:val="20"/>
            <w:szCs w:val="20"/>
            <w:rPrChange w:id="754" w:author="Inno" w:date="2024-07-25T12:28:00Z" w16du:dateUtc="2024-07-25T06:58:00Z">
              <w:rPr>
                <w:spacing w:val="-5"/>
              </w:rPr>
            </w:rPrChange>
          </w:rPr>
          <w:t xml:space="preserve"> </w:t>
        </w:r>
        <w:r w:rsidRPr="00C937D7" w:rsidDel="00BB4CFD">
          <w:rPr>
            <w:rFonts w:asciiTheme="majorBidi" w:hAnsiTheme="majorBidi" w:cstheme="majorBidi"/>
            <w:sz w:val="20"/>
            <w:szCs w:val="20"/>
            <w:rPrChange w:id="755" w:author="Inno" w:date="2024-07-25T12:28:00Z" w16du:dateUtc="2024-07-25T06:58:00Z">
              <w:rPr/>
            </w:rPrChange>
          </w:rPr>
          <w:t>accordance</w:t>
        </w:r>
        <w:r w:rsidRPr="00C937D7" w:rsidDel="00BB4CFD">
          <w:rPr>
            <w:rFonts w:asciiTheme="majorBidi" w:hAnsiTheme="majorBidi" w:cstheme="majorBidi"/>
            <w:spacing w:val="-7"/>
            <w:sz w:val="20"/>
            <w:szCs w:val="20"/>
            <w:rPrChange w:id="756" w:author="Inno" w:date="2024-07-25T12:28:00Z" w16du:dateUtc="2024-07-25T06:58:00Z">
              <w:rPr>
                <w:spacing w:val="-7"/>
              </w:rPr>
            </w:rPrChange>
          </w:rPr>
          <w:t xml:space="preserve"> </w:t>
        </w:r>
        <w:r w:rsidRPr="00C937D7" w:rsidDel="00BB4CFD">
          <w:rPr>
            <w:rFonts w:asciiTheme="majorBidi" w:hAnsiTheme="majorBidi" w:cstheme="majorBidi"/>
            <w:sz w:val="20"/>
            <w:szCs w:val="20"/>
            <w:rPrChange w:id="757" w:author="Inno" w:date="2024-07-25T12:28:00Z" w16du:dateUtc="2024-07-25T06:58:00Z">
              <w:rPr/>
            </w:rPrChange>
          </w:rPr>
          <w:t>with</w:t>
        </w:r>
        <w:r w:rsidRPr="00C937D7" w:rsidDel="00BB4CFD">
          <w:rPr>
            <w:rFonts w:asciiTheme="majorBidi" w:hAnsiTheme="majorBidi" w:cstheme="majorBidi"/>
            <w:spacing w:val="-3"/>
            <w:sz w:val="20"/>
            <w:szCs w:val="20"/>
            <w:rPrChange w:id="758" w:author="Inno" w:date="2024-07-25T12:28:00Z" w16du:dateUtc="2024-07-25T06:58:00Z">
              <w:rPr>
                <w:spacing w:val="-3"/>
              </w:rPr>
            </w:rPrChange>
          </w:rPr>
          <w:t xml:space="preserve"> </w:t>
        </w:r>
        <w:r w:rsidRPr="00C937D7" w:rsidDel="00BB4CFD">
          <w:rPr>
            <w:rFonts w:asciiTheme="majorBidi" w:hAnsiTheme="majorBidi" w:cstheme="majorBidi"/>
            <w:sz w:val="20"/>
            <w:szCs w:val="20"/>
            <w:rPrChange w:id="759" w:author="Inno" w:date="2024-07-25T12:28:00Z" w16du:dateUtc="2024-07-25T06:58:00Z">
              <w:rPr/>
            </w:rPrChange>
          </w:rPr>
          <w:t>IS</w:t>
        </w:r>
        <w:r w:rsidRPr="00C937D7" w:rsidDel="00BB4CFD">
          <w:rPr>
            <w:rFonts w:asciiTheme="majorBidi" w:hAnsiTheme="majorBidi" w:cstheme="majorBidi"/>
            <w:spacing w:val="-5"/>
            <w:sz w:val="20"/>
            <w:szCs w:val="20"/>
            <w:rPrChange w:id="760" w:author="Inno" w:date="2024-07-25T12:28:00Z" w16du:dateUtc="2024-07-25T06:58:00Z">
              <w:rPr>
                <w:spacing w:val="-5"/>
              </w:rPr>
            </w:rPrChange>
          </w:rPr>
          <w:t xml:space="preserve"> </w:t>
        </w:r>
        <w:r w:rsidRPr="00C937D7" w:rsidDel="00BB4CFD">
          <w:rPr>
            <w:rFonts w:asciiTheme="majorBidi" w:hAnsiTheme="majorBidi" w:cstheme="majorBidi"/>
            <w:sz w:val="20"/>
            <w:szCs w:val="20"/>
            <w:rPrChange w:id="761" w:author="Inno" w:date="2024-07-25T12:28:00Z" w16du:dateUtc="2024-07-25T06:58:00Z">
              <w:rPr/>
            </w:rPrChange>
          </w:rPr>
          <w:t>7531.</w:t>
        </w:r>
        <w:r w:rsidRPr="00C937D7" w:rsidDel="00BB4CFD">
          <w:rPr>
            <w:rFonts w:asciiTheme="majorBidi" w:hAnsiTheme="majorBidi" w:cstheme="majorBidi"/>
            <w:spacing w:val="-6"/>
            <w:sz w:val="20"/>
            <w:szCs w:val="20"/>
            <w:rPrChange w:id="762" w:author="Inno" w:date="2024-07-25T12:28:00Z" w16du:dateUtc="2024-07-25T06:58:00Z">
              <w:rPr>
                <w:spacing w:val="-6"/>
              </w:rPr>
            </w:rPrChange>
          </w:rPr>
          <w:t xml:space="preserve"> </w:t>
        </w:r>
        <w:r w:rsidRPr="00C937D7" w:rsidDel="00BB4CFD">
          <w:rPr>
            <w:rFonts w:asciiTheme="majorBidi" w:hAnsiTheme="majorBidi" w:cstheme="majorBidi"/>
            <w:sz w:val="20"/>
            <w:szCs w:val="20"/>
            <w:rPrChange w:id="763" w:author="Inno" w:date="2024-07-25T12:28:00Z" w16du:dateUtc="2024-07-25T06:58:00Z">
              <w:rPr/>
            </w:rPrChange>
          </w:rPr>
          <w:t>There</w:t>
        </w:r>
        <w:r w:rsidRPr="00C937D7" w:rsidDel="00BB4CFD">
          <w:rPr>
            <w:rFonts w:asciiTheme="majorBidi" w:hAnsiTheme="majorBidi" w:cstheme="majorBidi"/>
            <w:spacing w:val="-5"/>
            <w:sz w:val="20"/>
            <w:szCs w:val="20"/>
            <w:rPrChange w:id="764" w:author="Inno" w:date="2024-07-25T12:28:00Z" w16du:dateUtc="2024-07-25T06:58:00Z">
              <w:rPr>
                <w:spacing w:val="-5"/>
              </w:rPr>
            </w:rPrChange>
          </w:rPr>
          <w:t xml:space="preserve"> </w:t>
        </w:r>
        <w:r w:rsidRPr="00C937D7" w:rsidDel="00BB4CFD">
          <w:rPr>
            <w:rFonts w:asciiTheme="majorBidi" w:hAnsiTheme="majorBidi" w:cstheme="majorBidi"/>
            <w:sz w:val="20"/>
            <w:szCs w:val="20"/>
            <w:rPrChange w:id="765" w:author="Inno" w:date="2024-07-25T12:28:00Z" w16du:dateUtc="2024-07-25T06:58:00Z">
              <w:rPr/>
            </w:rPrChange>
          </w:rPr>
          <w:t>shall</w:t>
        </w:r>
        <w:r w:rsidRPr="00C937D7" w:rsidDel="00BB4CFD">
          <w:rPr>
            <w:rFonts w:asciiTheme="majorBidi" w:hAnsiTheme="majorBidi" w:cstheme="majorBidi"/>
            <w:spacing w:val="-5"/>
            <w:sz w:val="20"/>
            <w:szCs w:val="20"/>
            <w:rPrChange w:id="766" w:author="Inno" w:date="2024-07-25T12:28:00Z" w16du:dateUtc="2024-07-25T06:58:00Z">
              <w:rPr>
                <w:spacing w:val="-5"/>
              </w:rPr>
            </w:rPrChange>
          </w:rPr>
          <w:t xml:space="preserve"> </w:t>
        </w:r>
        <w:r w:rsidRPr="00C937D7" w:rsidDel="00BB4CFD">
          <w:rPr>
            <w:rFonts w:asciiTheme="majorBidi" w:hAnsiTheme="majorBidi" w:cstheme="majorBidi"/>
            <w:sz w:val="20"/>
            <w:szCs w:val="20"/>
            <w:rPrChange w:id="767" w:author="Inno" w:date="2024-07-25T12:28:00Z" w16du:dateUtc="2024-07-25T06:58:00Z">
              <w:rPr/>
            </w:rPrChange>
          </w:rPr>
          <w:t>be</w:t>
        </w:r>
        <w:r w:rsidRPr="00C937D7" w:rsidDel="00BB4CFD">
          <w:rPr>
            <w:rFonts w:asciiTheme="majorBidi" w:hAnsiTheme="majorBidi" w:cstheme="majorBidi"/>
            <w:spacing w:val="-7"/>
            <w:sz w:val="20"/>
            <w:szCs w:val="20"/>
            <w:rPrChange w:id="768" w:author="Inno" w:date="2024-07-25T12:28:00Z" w16du:dateUtc="2024-07-25T06:58:00Z">
              <w:rPr>
                <w:spacing w:val="-7"/>
              </w:rPr>
            </w:rPrChange>
          </w:rPr>
          <w:t xml:space="preserve"> </w:t>
        </w:r>
        <w:r w:rsidRPr="00C937D7" w:rsidDel="00BB4CFD">
          <w:rPr>
            <w:rFonts w:asciiTheme="majorBidi" w:hAnsiTheme="majorBidi" w:cstheme="majorBidi"/>
            <w:sz w:val="20"/>
            <w:szCs w:val="20"/>
            <w:rPrChange w:id="769" w:author="Inno" w:date="2024-07-25T12:28:00Z" w16du:dateUtc="2024-07-25T06:58:00Z">
              <w:rPr/>
            </w:rPrChange>
          </w:rPr>
          <w:t>no</w:t>
        </w:r>
        <w:r w:rsidRPr="00C937D7" w:rsidDel="00BB4CFD">
          <w:rPr>
            <w:rFonts w:asciiTheme="majorBidi" w:hAnsiTheme="majorBidi" w:cstheme="majorBidi"/>
            <w:spacing w:val="-6"/>
            <w:sz w:val="20"/>
            <w:szCs w:val="20"/>
            <w:rPrChange w:id="770" w:author="Inno" w:date="2024-07-25T12:28:00Z" w16du:dateUtc="2024-07-25T06:58:00Z">
              <w:rPr>
                <w:spacing w:val="-6"/>
              </w:rPr>
            </w:rPrChange>
          </w:rPr>
          <w:t xml:space="preserve"> </w:t>
        </w:r>
        <w:r w:rsidRPr="00C937D7" w:rsidDel="00BB4CFD">
          <w:rPr>
            <w:rFonts w:asciiTheme="majorBidi" w:hAnsiTheme="majorBidi" w:cstheme="majorBidi"/>
            <w:sz w:val="20"/>
            <w:szCs w:val="20"/>
            <w:rPrChange w:id="771" w:author="Inno" w:date="2024-07-25T12:28:00Z" w16du:dateUtc="2024-07-25T06:58:00Z">
              <w:rPr/>
            </w:rPrChange>
          </w:rPr>
          <w:t>sign</w:t>
        </w:r>
        <w:r w:rsidRPr="00C937D7" w:rsidDel="00BB4CFD">
          <w:rPr>
            <w:rFonts w:asciiTheme="majorBidi" w:hAnsiTheme="majorBidi" w:cstheme="majorBidi"/>
            <w:spacing w:val="-5"/>
            <w:sz w:val="20"/>
            <w:szCs w:val="20"/>
            <w:rPrChange w:id="772" w:author="Inno" w:date="2024-07-25T12:28:00Z" w16du:dateUtc="2024-07-25T06:58:00Z">
              <w:rPr>
                <w:spacing w:val="-5"/>
              </w:rPr>
            </w:rPrChange>
          </w:rPr>
          <w:t xml:space="preserve"> </w:t>
        </w:r>
        <w:r w:rsidRPr="00C937D7" w:rsidDel="00BB4CFD">
          <w:rPr>
            <w:rFonts w:asciiTheme="majorBidi" w:hAnsiTheme="majorBidi" w:cstheme="majorBidi"/>
            <w:sz w:val="20"/>
            <w:szCs w:val="20"/>
            <w:rPrChange w:id="773" w:author="Inno" w:date="2024-07-25T12:28:00Z" w16du:dateUtc="2024-07-25T06:58:00Z">
              <w:rPr/>
            </w:rPrChange>
          </w:rPr>
          <w:t>of</w:t>
        </w:r>
        <w:r w:rsidRPr="00C937D7" w:rsidDel="00BB4CFD">
          <w:rPr>
            <w:rFonts w:asciiTheme="majorBidi" w:hAnsiTheme="majorBidi" w:cstheme="majorBidi"/>
            <w:spacing w:val="-7"/>
            <w:sz w:val="20"/>
            <w:szCs w:val="20"/>
            <w:rPrChange w:id="774" w:author="Inno" w:date="2024-07-25T12:28:00Z" w16du:dateUtc="2024-07-25T06:58:00Z">
              <w:rPr>
                <w:spacing w:val="-7"/>
              </w:rPr>
            </w:rPrChange>
          </w:rPr>
          <w:t xml:space="preserve"> </w:t>
        </w:r>
        <w:r w:rsidRPr="00C937D7" w:rsidDel="00BB4CFD">
          <w:rPr>
            <w:rFonts w:asciiTheme="majorBidi" w:hAnsiTheme="majorBidi" w:cstheme="majorBidi"/>
            <w:sz w:val="20"/>
            <w:szCs w:val="20"/>
            <w:rPrChange w:id="775" w:author="Inno" w:date="2024-07-25T12:28:00Z" w16du:dateUtc="2024-07-25T06:58:00Z">
              <w:rPr/>
            </w:rPrChange>
          </w:rPr>
          <w:t>corrosion</w:t>
        </w:r>
        <w:r w:rsidRPr="00C937D7" w:rsidDel="00BB4CFD">
          <w:rPr>
            <w:rFonts w:asciiTheme="majorBidi" w:hAnsiTheme="majorBidi" w:cstheme="majorBidi"/>
            <w:spacing w:val="-5"/>
            <w:sz w:val="20"/>
            <w:szCs w:val="20"/>
            <w:rPrChange w:id="776" w:author="Inno" w:date="2024-07-25T12:28:00Z" w16du:dateUtc="2024-07-25T06:58:00Z">
              <w:rPr>
                <w:spacing w:val="-5"/>
              </w:rPr>
            </w:rPrChange>
          </w:rPr>
          <w:t xml:space="preserve"> </w:t>
        </w:r>
        <w:r w:rsidRPr="00C937D7" w:rsidDel="00BB4CFD">
          <w:rPr>
            <w:rFonts w:asciiTheme="majorBidi" w:hAnsiTheme="majorBidi" w:cstheme="majorBidi"/>
            <w:sz w:val="20"/>
            <w:szCs w:val="20"/>
            <w:rPrChange w:id="777" w:author="Inno" w:date="2024-07-25T12:28:00Z" w16du:dateUtc="2024-07-25T06:58:00Z">
              <w:rPr/>
            </w:rPrChange>
          </w:rPr>
          <w:t>after the test.</w:t>
        </w:r>
      </w:moveFrom>
    </w:p>
    <w:p w14:paraId="3012F237" w14:textId="3258BF43" w:rsidR="00B44F2F" w:rsidRPr="00C937D7" w:rsidDel="00BB4CFD" w:rsidRDefault="00A6107A" w:rsidP="00770105">
      <w:pPr>
        <w:pStyle w:val="Heading1"/>
        <w:numPr>
          <w:ilvl w:val="0"/>
          <w:numId w:val="4"/>
        </w:numPr>
        <w:tabs>
          <w:tab w:val="left" w:pos="320"/>
        </w:tabs>
        <w:spacing w:before="239" w:after="120"/>
        <w:rPr>
          <w:moveFrom w:id="778" w:author="Inno" w:date="2024-07-25T12:20:00Z" w16du:dateUtc="2024-07-25T06:50:00Z"/>
          <w:rFonts w:asciiTheme="majorBidi" w:hAnsiTheme="majorBidi" w:cstheme="majorBidi"/>
          <w:sz w:val="20"/>
          <w:szCs w:val="20"/>
          <w:rPrChange w:id="779" w:author="Inno" w:date="2024-07-25T12:28:00Z" w16du:dateUtc="2024-07-25T06:58:00Z">
            <w:rPr>
              <w:moveFrom w:id="780" w:author="Inno" w:date="2024-07-25T12:20:00Z" w16du:dateUtc="2024-07-25T06:50:00Z"/>
            </w:rPr>
          </w:rPrChange>
        </w:rPr>
        <w:pPrChange w:id="781" w:author="Inno" w:date="2024-07-25T12:26:00Z" w16du:dateUtc="2024-07-25T06:56:00Z">
          <w:pPr>
            <w:pStyle w:val="Heading1"/>
            <w:numPr>
              <w:numId w:val="2"/>
            </w:numPr>
            <w:tabs>
              <w:tab w:val="left" w:pos="320"/>
            </w:tabs>
            <w:spacing w:before="239"/>
          </w:pPr>
        </w:pPrChange>
      </w:pPr>
      <w:moveFrom w:id="782" w:author="Inno" w:date="2024-07-25T12:20:00Z" w16du:dateUtc="2024-07-25T06:50:00Z">
        <w:r w:rsidRPr="00C937D7" w:rsidDel="00BB4CFD">
          <w:rPr>
            <w:rFonts w:asciiTheme="majorBidi" w:hAnsiTheme="majorBidi" w:cstheme="majorBidi"/>
            <w:spacing w:val="-2"/>
            <w:sz w:val="20"/>
            <w:szCs w:val="20"/>
            <w:rPrChange w:id="783" w:author="Inno" w:date="2024-07-25T12:28:00Z" w16du:dateUtc="2024-07-25T06:58:00Z">
              <w:rPr>
                <w:spacing w:val="-2"/>
              </w:rPr>
            </w:rPrChange>
          </w:rPr>
          <w:t>MARKING</w:t>
        </w:r>
      </w:moveFrom>
    </w:p>
    <w:p w14:paraId="61E2FA8D" w14:textId="11AE33ED" w:rsidR="00B44F2F" w:rsidRPr="00C937D7" w:rsidDel="00BB4CFD" w:rsidRDefault="00B44F2F" w:rsidP="00770105">
      <w:pPr>
        <w:pStyle w:val="BodyText"/>
        <w:spacing w:before="7" w:after="120"/>
        <w:rPr>
          <w:moveFrom w:id="784" w:author="Inno" w:date="2024-07-25T12:20:00Z" w16du:dateUtc="2024-07-25T06:50:00Z"/>
          <w:rFonts w:asciiTheme="majorBidi" w:hAnsiTheme="majorBidi" w:cstheme="majorBidi"/>
          <w:b/>
          <w:sz w:val="20"/>
          <w:szCs w:val="20"/>
          <w:rPrChange w:id="785" w:author="Inno" w:date="2024-07-25T12:28:00Z" w16du:dateUtc="2024-07-25T06:58:00Z">
            <w:rPr>
              <w:moveFrom w:id="786" w:author="Inno" w:date="2024-07-25T12:20:00Z" w16du:dateUtc="2024-07-25T06:50:00Z"/>
              <w:b/>
            </w:rPr>
          </w:rPrChange>
        </w:rPr>
        <w:pPrChange w:id="787" w:author="Inno" w:date="2024-07-25T12:26:00Z" w16du:dateUtc="2024-07-25T06:56:00Z">
          <w:pPr>
            <w:pStyle w:val="BodyText"/>
            <w:spacing w:before="7"/>
          </w:pPr>
        </w:pPrChange>
      </w:pPr>
    </w:p>
    <w:p w14:paraId="5BB2D381" w14:textId="5572CC33" w:rsidR="00B44F2F" w:rsidRPr="00C937D7" w:rsidDel="00BB4CFD" w:rsidRDefault="00A6107A" w:rsidP="00770105">
      <w:pPr>
        <w:pStyle w:val="ListParagraph"/>
        <w:numPr>
          <w:ilvl w:val="1"/>
          <w:numId w:val="4"/>
        </w:numPr>
        <w:tabs>
          <w:tab w:val="left" w:pos="500"/>
        </w:tabs>
        <w:spacing w:after="120"/>
        <w:rPr>
          <w:moveFrom w:id="788" w:author="Inno" w:date="2024-07-25T12:20:00Z" w16du:dateUtc="2024-07-25T06:50:00Z"/>
          <w:rFonts w:asciiTheme="majorBidi" w:hAnsiTheme="majorBidi" w:cstheme="majorBidi"/>
          <w:sz w:val="20"/>
          <w:szCs w:val="20"/>
          <w:rPrChange w:id="789" w:author="Inno" w:date="2024-07-25T12:28:00Z" w16du:dateUtc="2024-07-25T06:58:00Z">
            <w:rPr>
              <w:moveFrom w:id="790" w:author="Inno" w:date="2024-07-25T12:20:00Z" w16du:dateUtc="2024-07-25T06:50:00Z"/>
              <w:sz w:val="24"/>
            </w:rPr>
          </w:rPrChange>
        </w:rPr>
        <w:pPrChange w:id="791" w:author="Inno" w:date="2024-07-25T12:26:00Z" w16du:dateUtc="2024-07-25T06:56:00Z">
          <w:pPr>
            <w:pStyle w:val="ListParagraph"/>
            <w:numPr>
              <w:ilvl w:val="1"/>
              <w:numId w:val="2"/>
            </w:numPr>
            <w:tabs>
              <w:tab w:val="left" w:pos="500"/>
            </w:tabs>
            <w:ind w:left="500"/>
          </w:pPr>
        </w:pPrChange>
      </w:pPr>
      <w:moveFrom w:id="792" w:author="Inno" w:date="2024-07-25T12:20:00Z" w16du:dateUtc="2024-07-25T06:50:00Z">
        <w:r w:rsidRPr="00C937D7" w:rsidDel="00BB4CFD">
          <w:rPr>
            <w:rFonts w:asciiTheme="majorBidi" w:hAnsiTheme="majorBidi" w:cstheme="majorBidi"/>
            <w:sz w:val="20"/>
            <w:szCs w:val="20"/>
            <w:rPrChange w:id="793" w:author="Inno" w:date="2024-07-25T12:28:00Z" w16du:dateUtc="2024-07-25T06:58:00Z">
              <w:rPr>
                <w:sz w:val="24"/>
              </w:rPr>
            </w:rPrChange>
          </w:rPr>
          <w:t>The</w:t>
        </w:r>
        <w:r w:rsidRPr="00C937D7" w:rsidDel="00BB4CFD">
          <w:rPr>
            <w:rFonts w:asciiTheme="majorBidi" w:hAnsiTheme="majorBidi" w:cstheme="majorBidi"/>
            <w:spacing w:val="-3"/>
            <w:sz w:val="20"/>
            <w:szCs w:val="20"/>
            <w:rPrChange w:id="794" w:author="Inno" w:date="2024-07-25T12:28:00Z" w16du:dateUtc="2024-07-25T06:58:00Z">
              <w:rPr>
                <w:spacing w:val="-3"/>
                <w:sz w:val="24"/>
              </w:rPr>
            </w:rPrChange>
          </w:rPr>
          <w:t xml:space="preserve"> </w:t>
        </w:r>
        <w:r w:rsidRPr="00C937D7" w:rsidDel="00BB4CFD">
          <w:rPr>
            <w:rFonts w:asciiTheme="majorBidi" w:hAnsiTheme="majorBidi" w:cstheme="majorBidi"/>
            <w:sz w:val="20"/>
            <w:szCs w:val="20"/>
            <w:rPrChange w:id="795" w:author="Inno" w:date="2024-07-25T12:28:00Z" w16du:dateUtc="2024-07-25T06:58:00Z">
              <w:rPr>
                <w:sz w:val="24"/>
              </w:rPr>
            </w:rPrChange>
          </w:rPr>
          <w:t>gauge</w:t>
        </w:r>
        <w:r w:rsidRPr="00C937D7" w:rsidDel="00BB4CFD">
          <w:rPr>
            <w:rFonts w:asciiTheme="majorBidi" w:hAnsiTheme="majorBidi" w:cstheme="majorBidi"/>
            <w:spacing w:val="-1"/>
            <w:sz w:val="20"/>
            <w:szCs w:val="20"/>
            <w:rPrChange w:id="796" w:author="Inno" w:date="2024-07-25T12:28:00Z" w16du:dateUtc="2024-07-25T06:58:00Z">
              <w:rPr>
                <w:spacing w:val="-1"/>
                <w:sz w:val="24"/>
              </w:rPr>
            </w:rPrChange>
          </w:rPr>
          <w:t xml:space="preserve"> </w:t>
        </w:r>
        <w:r w:rsidRPr="00C937D7" w:rsidDel="00BB4CFD">
          <w:rPr>
            <w:rFonts w:asciiTheme="majorBidi" w:hAnsiTheme="majorBidi" w:cstheme="majorBidi"/>
            <w:sz w:val="20"/>
            <w:szCs w:val="20"/>
            <w:rPrChange w:id="797" w:author="Inno" w:date="2024-07-25T12:28:00Z" w16du:dateUtc="2024-07-25T06:58:00Z">
              <w:rPr>
                <w:sz w:val="24"/>
              </w:rPr>
            </w:rPrChange>
          </w:rPr>
          <w:t>shall be</w:t>
        </w:r>
        <w:r w:rsidRPr="00C937D7" w:rsidDel="00BB4CFD">
          <w:rPr>
            <w:rFonts w:asciiTheme="majorBidi" w:hAnsiTheme="majorBidi" w:cstheme="majorBidi"/>
            <w:spacing w:val="-1"/>
            <w:sz w:val="20"/>
            <w:szCs w:val="20"/>
            <w:rPrChange w:id="798" w:author="Inno" w:date="2024-07-25T12:28:00Z" w16du:dateUtc="2024-07-25T06:58:00Z">
              <w:rPr>
                <w:spacing w:val="-1"/>
                <w:sz w:val="24"/>
              </w:rPr>
            </w:rPrChange>
          </w:rPr>
          <w:t xml:space="preserve"> </w:t>
        </w:r>
        <w:r w:rsidRPr="00C937D7" w:rsidDel="00BB4CFD">
          <w:rPr>
            <w:rFonts w:asciiTheme="majorBidi" w:hAnsiTheme="majorBidi" w:cstheme="majorBidi"/>
            <w:sz w:val="20"/>
            <w:szCs w:val="20"/>
            <w:rPrChange w:id="799" w:author="Inno" w:date="2024-07-25T12:28:00Z" w16du:dateUtc="2024-07-25T06:58:00Z">
              <w:rPr>
                <w:sz w:val="24"/>
              </w:rPr>
            </w:rPrChange>
          </w:rPr>
          <w:t>marked with the</w:t>
        </w:r>
        <w:r w:rsidRPr="00C937D7" w:rsidDel="00BB4CFD">
          <w:rPr>
            <w:rFonts w:asciiTheme="majorBidi" w:hAnsiTheme="majorBidi" w:cstheme="majorBidi"/>
            <w:spacing w:val="-1"/>
            <w:sz w:val="20"/>
            <w:szCs w:val="20"/>
            <w:rPrChange w:id="800" w:author="Inno" w:date="2024-07-25T12:28:00Z" w16du:dateUtc="2024-07-25T06:58:00Z">
              <w:rPr>
                <w:spacing w:val="-1"/>
                <w:sz w:val="24"/>
              </w:rPr>
            </w:rPrChange>
          </w:rPr>
          <w:t xml:space="preserve"> </w:t>
        </w:r>
        <w:r w:rsidRPr="00C937D7" w:rsidDel="00BB4CFD">
          <w:rPr>
            <w:rFonts w:asciiTheme="majorBidi" w:hAnsiTheme="majorBidi" w:cstheme="majorBidi"/>
            <w:spacing w:val="-2"/>
            <w:sz w:val="20"/>
            <w:szCs w:val="20"/>
            <w:rPrChange w:id="801" w:author="Inno" w:date="2024-07-25T12:28:00Z" w16du:dateUtc="2024-07-25T06:58:00Z">
              <w:rPr>
                <w:spacing w:val="-2"/>
                <w:sz w:val="24"/>
              </w:rPr>
            </w:rPrChange>
          </w:rPr>
          <w:t>following:</w:t>
        </w:r>
      </w:moveFrom>
    </w:p>
    <w:p w14:paraId="7668E55C" w14:textId="555EA0BF" w:rsidR="00B44F2F" w:rsidRPr="00C937D7" w:rsidDel="00BB4CFD" w:rsidRDefault="00A6107A" w:rsidP="00770105">
      <w:pPr>
        <w:pStyle w:val="ListParagraph"/>
        <w:numPr>
          <w:ilvl w:val="0"/>
          <w:numId w:val="1"/>
        </w:numPr>
        <w:tabs>
          <w:tab w:val="left" w:pos="859"/>
        </w:tabs>
        <w:spacing w:before="241" w:after="120"/>
        <w:ind w:left="859" w:hanging="359"/>
        <w:rPr>
          <w:moveFrom w:id="802" w:author="Inno" w:date="2024-07-25T12:20:00Z" w16du:dateUtc="2024-07-25T06:50:00Z"/>
          <w:rFonts w:asciiTheme="majorBidi" w:hAnsiTheme="majorBidi" w:cstheme="majorBidi"/>
          <w:sz w:val="20"/>
          <w:szCs w:val="20"/>
          <w:rPrChange w:id="803" w:author="Inno" w:date="2024-07-25T12:28:00Z" w16du:dateUtc="2024-07-25T06:58:00Z">
            <w:rPr>
              <w:moveFrom w:id="804" w:author="Inno" w:date="2024-07-25T12:20:00Z" w16du:dateUtc="2024-07-25T06:50:00Z"/>
              <w:sz w:val="24"/>
            </w:rPr>
          </w:rPrChange>
        </w:rPr>
        <w:pPrChange w:id="805" w:author="Inno" w:date="2024-07-25T12:26:00Z" w16du:dateUtc="2024-07-25T06:56:00Z">
          <w:pPr>
            <w:pStyle w:val="ListParagraph"/>
            <w:numPr>
              <w:numId w:val="1"/>
            </w:numPr>
            <w:tabs>
              <w:tab w:val="left" w:pos="859"/>
            </w:tabs>
            <w:spacing w:before="241"/>
            <w:ind w:left="859" w:hanging="359"/>
          </w:pPr>
        </w:pPrChange>
      </w:pPr>
      <w:moveFrom w:id="806" w:author="Inno" w:date="2024-07-25T12:20:00Z" w16du:dateUtc="2024-07-25T06:50:00Z">
        <w:r w:rsidRPr="00C937D7" w:rsidDel="00BB4CFD">
          <w:rPr>
            <w:rFonts w:asciiTheme="majorBidi" w:hAnsiTheme="majorBidi" w:cstheme="majorBidi"/>
            <w:sz w:val="20"/>
            <w:szCs w:val="20"/>
            <w:rPrChange w:id="807" w:author="Inno" w:date="2024-07-25T12:28:00Z" w16du:dateUtc="2024-07-25T06:58:00Z">
              <w:rPr>
                <w:sz w:val="24"/>
              </w:rPr>
            </w:rPrChange>
          </w:rPr>
          <w:t>Manufacturer's</w:t>
        </w:r>
        <w:r w:rsidRPr="00C937D7" w:rsidDel="00BB4CFD">
          <w:rPr>
            <w:rFonts w:asciiTheme="majorBidi" w:hAnsiTheme="majorBidi" w:cstheme="majorBidi"/>
            <w:spacing w:val="-14"/>
            <w:sz w:val="20"/>
            <w:szCs w:val="20"/>
            <w:rPrChange w:id="808" w:author="Inno" w:date="2024-07-25T12:28:00Z" w16du:dateUtc="2024-07-25T06:58:00Z">
              <w:rPr>
                <w:spacing w:val="-14"/>
                <w:sz w:val="24"/>
              </w:rPr>
            </w:rPrChange>
          </w:rPr>
          <w:t xml:space="preserve"> </w:t>
        </w:r>
        <w:r w:rsidRPr="00C937D7" w:rsidDel="00BB4CFD">
          <w:rPr>
            <w:rFonts w:asciiTheme="majorBidi" w:hAnsiTheme="majorBidi" w:cstheme="majorBidi"/>
            <w:sz w:val="20"/>
            <w:szCs w:val="20"/>
            <w:rPrChange w:id="809" w:author="Inno" w:date="2024-07-25T12:28:00Z" w16du:dateUtc="2024-07-25T06:58:00Z">
              <w:rPr>
                <w:sz w:val="24"/>
              </w:rPr>
            </w:rPrChange>
          </w:rPr>
          <w:t>name,</w:t>
        </w:r>
        <w:r w:rsidRPr="00C937D7" w:rsidDel="00BB4CFD">
          <w:rPr>
            <w:rFonts w:asciiTheme="majorBidi" w:hAnsiTheme="majorBidi" w:cstheme="majorBidi"/>
            <w:spacing w:val="-12"/>
            <w:sz w:val="20"/>
            <w:szCs w:val="20"/>
            <w:rPrChange w:id="810" w:author="Inno" w:date="2024-07-25T12:28:00Z" w16du:dateUtc="2024-07-25T06:58:00Z">
              <w:rPr>
                <w:spacing w:val="-12"/>
                <w:sz w:val="24"/>
              </w:rPr>
            </w:rPrChange>
          </w:rPr>
          <w:t xml:space="preserve"> </w:t>
        </w:r>
        <w:r w:rsidRPr="00C937D7" w:rsidDel="00BB4CFD">
          <w:rPr>
            <w:rFonts w:asciiTheme="majorBidi" w:hAnsiTheme="majorBidi" w:cstheme="majorBidi"/>
            <w:sz w:val="20"/>
            <w:szCs w:val="20"/>
            <w:rPrChange w:id="811" w:author="Inno" w:date="2024-07-25T12:28:00Z" w16du:dateUtc="2024-07-25T06:58:00Z">
              <w:rPr>
                <w:sz w:val="24"/>
              </w:rPr>
            </w:rPrChange>
          </w:rPr>
          <w:t>initials</w:t>
        </w:r>
        <w:r w:rsidRPr="00C937D7" w:rsidDel="00BB4CFD">
          <w:rPr>
            <w:rFonts w:asciiTheme="majorBidi" w:hAnsiTheme="majorBidi" w:cstheme="majorBidi"/>
            <w:spacing w:val="-11"/>
            <w:sz w:val="20"/>
            <w:szCs w:val="20"/>
            <w:rPrChange w:id="812" w:author="Inno" w:date="2024-07-25T12:28:00Z" w16du:dateUtc="2024-07-25T06:58:00Z">
              <w:rPr>
                <w:spacing w:val="-11"/>
                <w:sz w:val="24"/>
              </w:rPr>
            </w:rPrChange>
          </w:rPr>
          <w:t xml:space="preserve"> </w:t>
        </w:r>
        <w:r w:rsidRPr="00C937D7" w:rsidDel="00BB4CFD">
          <w:rPr>
            <w:rFonts w:asciiTheme="majorBidi" w:hAnsiTheme="majorBidi" w:cstheme="majorBidi"/>
            <w:sz w:val="20"/>
            <w:szCs w:val="20"/>
            <w:rPrChange w:id="813" w:author="Inno" w:date="2024-07-25T12:28:00Z" w16du:dateUtc="2024-07-25T06:58:00Z">
              <w:rPr>
                <w:sz w:val="24"/>
              </w:rPr>
            </w:rPrChange>
          </w:rPr>
          <w:t>or</w:t>
        </w:r>
        <w:r w:rsidRPr="00C937D7" w:rsidDel="00BB4CFD">
          <w:rPr>
            <w:rFonts w:asciiTheme="majorBidi" w:hAnsiTheme="majorBidi" w:cstheme="majorBidi"/>
            <w:spacing w:val="-10"/>
            <w:sz w:val="20"/>
            <w:szCs w:val="20"/>
            <w:rPrChange w:id="814" w:author="Inno" w:date="2024-07-25T12:28:00Z" w16du:dateUtc="2024-07-25T06:58:00Z">
              <w:rPr>
                <w:spacing w:val="-10"/>
                <w:sz w:val="24"/>
              </w:rPr>
            </w:rPrChange>
          </w:rPr>
          <w:t xml:space="preserve"> </w:t>
        </w:r>
        <w:r w:rsidRPr="00C937D7" w:rsidDel="00BB4CFD">
          <w:rPr>
            <w:rFonts w:asciiTheme="majorBidi" w:hAnsiTheme="majorBidi" w:cstheme="majorBidi"/>
            <w:sz w:val="20"/>
            <w:szCs w:val="20"/>
            <w:rPrChange w:id="815" w:author="Inno" w:date="2024-07-25T12:28:00Z" w16du:dateUtc="2024-07-25T06:58:00Z">
              <w:rPr>
                <w:sz w:val="24"/>
              </w:rPr>
            </w:rPrChange>
          </w:rPr>
          <w:t>registered</w:t>
        </w:r>
        <w:r w:rsidRPr="00C937D7" w:rsidDel="00BB4CFD">
          <w:rPr>
            <w:rFonts w:asciiTheme="majorBidi" w:hAnsiTheme="majorBidi" w:cstheme="majorBidi"/>
            <w:spacing w:val="-10"/>
            <w:sz w:val="20"/>
            <w:szCs w:val="20"/>
            <w:rPrChange w:id="816" w:author="Inno" w:date="2024-07-25T12:28:00Z" w16du:dateUtc="2024-07-25T06:58:00Z">
              <w:rPr>
                <w:spacing w:val="-10"/>
                <w:sz w:val="24"/>
              </w:rPr>
            </w:rPrChange>
          </w:rPr>
          <w:t xml:space="preserve"> </w:t>
        </w:r>
        <w:r w:rsidRPr="00C937D7" w:rsidDel="00BB4CFD">
          <w:rPr>
            <w:rFonts w:asciiTheme="majorBidi" w:hAnsiTheme="majorBidi" w:cstheme="majorBidi"/>
            <w:sz w:val="20"/>
            <w:szCs w:val="20"/>
            <w:rPrChange w:id="817" w:author="Inno" w:date="2024-07-25T12:28:00Z" w16du:dateUtc="2024-07-25T06:58:00Z">
              <w:rPr>
                <w:sz w:val="24"/>
              </w:rPr>
            </w:rPrChange>
          </w:rPr>
          <w:t>trade-mark</w:t>
        </w:r>
        <w:r w:rsidRPr="00C937D7" w:rsidDel="00BB4CFD">
          <w:rPr>
            <w:rFonts w:asciiTheme="majorBidi" w:hAnsiTheme="majorBidi" w:cstheme="majorBidi"/>
            <w:spacing w:val="-11"/>
            <w:sz w:val="20"/>
            <w:szCs w:val="20"/>
            <w:rPrChange w:id="818" w:author="Inno" w:date="2024-07-25T12:28:00Z" w16du:dateUtc="2024-07-25T06:58:00Z">
              <w:rPr>
                <w:spacing w:val="-11"/>
                <w:sz w:val="24"/>
              </w:rPr>
            </w:rPrChange>
          </w:rPr>
          <w:t xml:space="preserve"> </w:t>
        </w:r>
        <w:r w:rsidRPr="00C937D7" w:rsidDel="00BB4CFD">
          <w:rPr>
            <w:rFonts w:asciiTheme="majorBidi" w:hAnsiTheme="majorBidi" w:cstheme="majorBidi"/>
            <w:sz w:val="20"/>
            <w:szCs w:val="20"/>
            <w:rPrChange w:id="819" w:author="Inno" w:date="2024-07-25T12:28:00Z" w16du:dateUtc="2024-07-25T06:58:00Z">
              <w:rPr>
                <w:sz w:val="24"/>
              </w:rPr>
            </w:rPrChange>
          </w:rPr>
          <w:t>in</w:t>
        </w:r>
        <w:r w:rsidRPr="00C937D7" w:rsidDel="00BB4CFD">
          <w:rPr>
            <w:rFonts w:asciiTheme="majorBidi" w:hAnsiTheme="majorBidi" w:cstheme="majorBidi"/>
            <w:spacing w:val="-11"/>
            <w:sz w:val="20"/>
            <w:szCs w:val="20"/>
            <w:rPrChange w:id="820" w:author="Inno" w:date="2024-07-25T12:28:00Z" w16du:dateUtc="2024-07-25T06:58:00Z">
              <w:rPr>
                <w:spacing w:val="-11"/>
                <w:sz w:val="24"/>
              </w:rPr>
            </w:rPrChange>
          </w:rPr>
          <w:t xml:space="preserve"> </w:t>
        </w:r>
        <w:r w:rsidRPr="00C937D7" w:rsidDel="00BB4CFD">
          <w:rPr>
            <w:rFonts w:asciiTheme="majorBidi" w:hAnsiTheme="majorBidi" w:cstheme="majorBidi"/>
            <w:sz w:val="20"/>
            <w:szCs w:val="20"/>
            <w:rPrChange w:id="821" w:author="Inno" w:date="2024-07-25T12:28:00Z" w16du:dateUtc="2024-07-25T06:58:00Z">
              <w:rPr>
                <w:sz w:val="24"/>
              </w:rPr>
            </w:rPrChange>
          </w:rPr>
          <w:t>the</w:t>
        </w:r>
        <w:r w:rsidRPr="00C937D7" w:rsidDel="00BB4CFD">
          <w:rPr>
            <w:rFonts w:asciiTheme="majorBidi" w:hAnsiTheme="majorBidi" w:cstheme="majorBidi"/>
            <w:spacing w:val="-2"/>
            <w:sz w:val="20"/>
            <w:szCs w:val="20"/>
            <w:rPrChange w:id="822" w:author="Inno" w:date="2024-07-25T12:28:00Z" w16du:dateUtc="2024-07-25T06:58:00Z">
              <w:rPr>
                <w:spacing w:val="-2"/>
                <w:sz w:val="24"/>
              </w:rPr>
            </w:rPrChange>
          </w:rPr>
          <w:t xml:space="preserve"> </w:t>
        </w:r>
        <w:r w:rsidRPr="00C937D7" w:rsidDel="00BB4CFD">
          <w:rPr>
            <w:rFonts w:asciiTheme="majorBidi" w:hAnsiTheme="majorBidi" w:cstheme="majorBidi"/>
            <w:sz w:val="20"/>
            <w:szCs w:val="20"/>
            <w:rPrChange w:id="823" w:author="Inno" w:date="2024-07-25T12:28:00Z" w16du:dateUtc="2024-07-25T06:58:00Z">
              <w:rPr>
                <w:sz w:val="24"/>
              </w:rPr>
            </w:rPrChange>
          </w:rPr>
          <w:t>space</w:t>
        </w:r>
        <w:r w:rsidRPr="00C937D7" w:rsidDel="00BB4CFD">
          <w:rPr>
            <w:rFonts w:asciiTheme="majorBidi" w:hAnsiTheme="majorBidi" w:cstheme="majorBidi"/>
            <w:spacing w:val="-12"/>
            <w:sz w:val="20"/>
            <w:szCs w:val="20"/>
            <w:rPrChange w:id="824" w:author="Inno" w:date="2024-07-25T12:28:00Z" w16du:dateUtc="2024-07-25T06:58:00Z">
              <w:rPr>
                <w:spacing w:val="-12"/>
                <w:sz w:val="24"/>
              </w:rPr>
            </w:rPrChange>
          </w:rPr>
          <w:t xml:space="preserve"> </w:t>
        </w:r>
        <w:r w:rsidRPr="00C937D7" w:rsidDel="00BB4CFD">
          <w:rPr>
            <w:rFonts w:asciiTheme="majorBidi" w:hAnsiTheme="majorBidi" w:cstheme="majorBidi"/>
            <w:sz w:val="20"/>
            <w:szCs w:val="20"/>
            <w:rPrChange w:id="825" w:author="Inno" w:date="2024-07-25T12:28:00Z" w16du:dateUtc="2024-07-25T06:58:00Z">
              <w:rPr>
                <w:sz w:val="24"/>
              </w:rPr>
            </w:rPrChange>
          </w:rPr>
          <w:t>provided</w:t>
        </w:r>
        <w:r w:rsidRPr="00C937D7" w:rsidDel="00BB4CFD">
          <w:rPr>
            <w:rFonts w:asciiTheme="majorBidi" w:hAnsiTheme="majorBidi" w:cstheme="majorBidi"/>
            <w:spacing w:val="-11"/>
            <w:sz w:val="20"/>
            <w:szCs w:val="20"/>
            <w:rPrChange w:id="826" w:author="Inno" w:date="2024-07-25T12:28:00Z" w16du:dateUtc="2024-07-25T06:58:00Z">
              <w:rPr>
                <w:spacing w:val="-11"/>
                <w:sz w:val="24"/>
              </w:rPr>
            </w:rPrChange>
          </w:rPr>
          <w:t xml:space="preserve"> </w:t>
        </w:r>
        <w:r w:rsidRPr="00C937D7" w:rsidDel="00BB4CFD">
          <w:rPr>
            <w:rFonts w:asciiTheme="majorBidi" w:hAnsiTheme="majorBidi" w:cstheme="majorBidi"/>
            <w:sz w:val="20"/>
            <w:szCs w:val="20"/>
            <w:rPrChange w:id="827" w:author="Inno" w:date="2024-07-25T12:28:00Z" w16du:dateUtc="2024-07-25T06:58:00Z">
              <w:rPr>
                <w:sz w:val="24"/>
              </w:rPr>
            </w:rPrChange>
          </w:rPr>
          <w:t>on</w:t>
        </w:r>
        <w:r w:rsidRPr="00C937D7" w:rsidDel="00BB4CFD">
          <w:rPr>
            <w:rFonts w:asciiTheme="majorBidi" w:hAnsiTheme="majorBidi" w:cstheme="majorBidi"/>
            <w:spacing w:val="-11"/>
            <w:sz w:val="20"/>
            <w:szCs w:val="20"/>
            <w:rPrChange w:id="828" w:author="Inno" w:date="2024-07-25T12:28:00Z" w16du:dateUtc="2024-07-25T06:58:00Z">
              <w:rPr>
                <w:spacing w:val="-11"/>
                <w:sz w:val="24"/>
              </w:rPr>
            </w:rPrChange>
          </w:rPr>
          <w:t xml:space="preserve"> </w:t>
        </w:r>
        <w:r w:rsidRPr="00C937D7" w:rsidDel="00BB4CFD">
          <w:rPr>
            <w:rFonts w:asciiTheme="majorBidi" w:hAnsiTheme="majorBidi" w:cstheme="majorBidi"/>
            <w:spacing w:val="-2"/>
            <w:sz w:val="20"/>
            <w:szCs w:val="20"/>
            <w:rPrChange w:id="829" w:author="Inno" w:date="2024-07-25T12:28:00Z" w16du:dateUtc="2024-07-25T06:58:00Z">
              <w:rPr>
                <w:spacing w:val="-2"/>
                <w:sz w:val="24"/>
              </w:rPr>
            </w:rPrChange>
          </w:rPr>
          <w:t>handle;</w:t>
        </w:r>
      </w:moveFrom>
    </w:p>
    <w:p w14:paraId="3133F109" w14:textId="3C9183F1" w:rsidR="00B44F2F" w:rsidRPr="00C937D7" w:rsidDel="00BB4CFD" w:rsidRDefault="00A6107A" w:rsidP="00770105">
      <w:pPr>
        <w:pStyle w:val="ListParagraph"/>
        <w:numPr>
          <w:ilvl w:val="0"/>
          <w:numId w:val="1"/>
        </w:numPr>
        <w:tabs>
          <w:tab w:val="left" w:pos="859"/>
        </w:tabs>
        <w:spacing w:before="40" w:after="120"/>
        <w:ind w:left="859" w:hanging="359"/>
        <w:rPr>
          <w:moveFrom w:id="830" w:author="Inno" w:date="2024-07-25T12:20:00Z" w16du:dateUtc="2024-07-25T06:50:00Z"/>
          <w:rFonts w:asciiTheme="majorBidi" w:hAnsiTheme="majorBidi" w:cstheme="majorBidi"/>
          <w:sz w:val="20"/>
          <w:szCs w:val="20"/>
          <w:rPrChange w:id="831" w:author="Inno" w:date="2024-07-25T12:28:00Z" w16du:dateUtc="2024-07-25T06:58:00Z">
            <w:rPr>
              <w:moveFrom w:id="832" w:author="Inno" w:date="2024-07-25T12:20:00Z" w16du:dateUtc="2024-07-25T06:50:00Z"/>
              <w:sz w:val="24"/>
            </w:rPr>
          </w:rPrChange>
        </w:rPr>
        <w:pPrChange w:id="833" w:author="Inno" w:date="2024-07-25T12:26:00Z" w16du:dateUtc="2024-07-25T06:56:00Z">
          <w:pPr>
            <w:pStyle w:val="ListParagraph"/>
            <w:numPr>
              <w:numId w:val="1"/>
            </w:numPr>
            <w:tabs>
              <w:tab w:val="left" w:pos="859"/>
            </w:tabs>
            <w:spacing w:before="40"/>
            <w:ind w:left="859" w:hanging="359"/>
          </w:pPr>
        </w:pPrChange>
      </w:pPr>
      <w:moveFrom w:id="834" w:author="Inno" w:date="2024-07-25T12:20:00Z" w16du:dateUtc="2024-07-25T06:50:00Z">
        <w:r w:rsidRPr="00C937D7" w:rsidDel="00BB4CFD">
          <w:rPr>
            <w:rFonts w:asciiTheme="majorBidi" w:hAnsiTheme="majorBidi" w:cstheme="majorBidi"/>
            <w:sz w:val="20"/>
            <w:szCs w:val="20"/>
            <w:rPrChange w:id="835" w:author="Inno" w:date="2024-07-25T12:28:00Z" w16du:dateUtc="2024-07-25T06:58:00Z">
              <w:rPr>
                <w:sz w:val="24"/>
              </w:rPr>
            </w:rPrChange>
          </w:rPr>
          <w:t>Country</w:t>
        </w:r>
        <w:r w:rsidRPr="00C937D7" w:rsidDel="00BB4CFD">
          <w:rPr>
            <w:rFonts w:asciiTheme="majorBidi" w:hAnsiTheme="majorBidi" w:cstheme="majorBidi"/>
            <w:spacing w:val="-1"/>
            <w:sz w:val="20"/>
            <w:szCs w:val="20"/>
            <w:rPrChange w:id="836" w:author="Inno" w:date="2024-07-25T12:28:00Z" w16du:dateUtc="2024-07-25T06:58:00Z">
              <w:rPr>
                <w:spacing w:val="-1"/>
                <w:sz w:val="24"/>
              </w:rPr>
            </w:rPrChange>
          </w:rPr>
          <w:t xml:space="preserve"> </w:t>
        </w:r>
        <w:r w:rsidRPr="00C937D7" w:rsidDel="00BB4CFD">
          <w:rPr>
            <w:rFonts w:asciiTheme="majorBidi" w:hAnsiTheme="majorBidi" w:cstheme="majorBidi"/>
            <w:sz w:val="20"/>
            <w:szCs w:val="20"/>
            <w:rPrChange w:id="837" w:author="Inno" w:date="2024-07-25T12:28:00Z" w16du:dateUtc="2024-07-25T06:58:00Z">
              <w:rPr>
                <w:sz w:val="24"/>
              </w:rPr>
            </w:rPrChange>
          </w:rPr>
          <w:t>of</w:t>
        </w:r>
        <w:r w:rsidRPr="00C937D7" w:rsidDel="00BB4CFD">
          <w:rPr>
            <w:rFonts w:asciiTheme="majorBidi" w:hAnsiTheme="majorBidi" w:cstheme="majorBidi"/>
            <w:spacing w:val="-2"/>
            <w:sz w:val="20"/>
            <w:szCs w:val="20"/>
            <w:rPrChange w:id="838" w:author="Inno" w:date="2024-07-25T12:28:00Z" w16du:dateUtc="2024-07-25T06:58:00Z">
              <w:rPr>
                <w:spacing w:val="-2"/>
                <w:sz w:val="24"/>
              </w:rPr>
            </w:rPrChange>
          </w:rPr>
          <w:t xml:space="preserve"> </w:t>
        </w:r>
        <w:r w:rsidRPr="00C937D7" w:rsidDel="00BB4CFD">
          <w:rPr>
            <w:rFonts w:asciiTheme="majorBidi" w:hAnsiTheme="majorBidi" w:cstheme="majorBidi"/>
            <w:sz w:val="20"/>
            <w:szCs w:val="20"/>
            <w:rPrChange w:id="839" w:author="Inno" w:date="2024-07-25T12:28:00Z" w16du:dateUtc="2024-07-25T06:58:00Z">
              <w:rPr>
                <w:sz w:val="24"/>
              </w:rPr>
            </w:rPrChange>
          </w:rPr>
          <w:t>manufacture;</w:t>
        </w:r>
        <w:r w:rsidRPr="00C937D7" w:rsidDel="00BB4CFD">
          <w:rPr>
            <w:rFonts w:asciiTheme="majorBidi" w:hAnsiTheme="majorBidi" w:cstheme="majorBidi"/>
            <w:spacing w:val="1"/>
            <w:sz w:val="20"/>
            <w:szCs w:val="20"/>
            <w:rPrChange w:id="840" w:author="Inno" w:date="2024-07-25T12:28:00Z" w16du:dateUtc="2024-07-25T06:58:00Z">
              <w:rPr>
                <w:spacing w:val="1"/>
                <w:sz w:val="24"/>
              </w:rPr>
            </w:rPrChange>
          </w:rPr>
          <w:t xml:space="preserve"> </w:t>
        </w:r>
        <w:r w:rsidRPr="00C937D7" w:rsidDel="00BB4CFD">
          <w:rPr>
            <w:rFonts w:asciiTheme="majorBidi" w:hAnsiTheme="majorBidi" w:cstheme="majorBidi"/>
            <w:spacing w:val="-5"/>
            <w:sz w:val="20"/>
            <w:szCs w:val="20"/>
            <w:rPrChange w:id="841" w:author="Inno" w:date="2024-07-25T12:28:00Z" w16du:dateUtc="2024-07-25T06:58:00Z">
              <w:rPr>
                <w:spacing w:val="-5"/>
                <w:sz w:val="24"/>
              </w:rPr>
            </w:rPrChange>
          </w:rPr>
          <w:t>and</w:t>
        </w:r>
      </w:moveFrom>
    </w:p>
    <w:p w14:paraId="30B2AE6D" w14:textId="17A2D8FC" w:rsidR="00F2016C" w:rsidRPr="00C937D7" w:rsidDel="00BB4CFD" w:rsidRDefault="00A6107A" w:rsidP="00770105">
      <w:pPr>
        <w:pStyle w:val="ListParagraph"/>
        <w:numPr>
          <w:ilvl w:val="0"/>
          <w:numId w:val="1"/>
        </w:numPr>
        <w:tabs>
          <w:tab w:val="left" w:pos="859"/>
        </w:tabs>
        <w:spacing w:before="41" w:after="120"/>
        <w:ind w:left="859" w:hanging="359"/>
        <w:rPr>
          <w:moveFrom w:id="842" w:author="Inno" w:date="2024-07-25T12:20:00Z" w16du:dateUtc="2024-07-25T06:50:00Z"/>
          <w:rFonts w:asciiTheme="majorBidi" w:hAnsiTheme="majorBidi" w:cstheme="majorBidi"/>
          <w:sz w:val="20"/>
          <w:szCs w:val="20"/>
          <w:rPrChange w:id="843" w:author="Inno" w:date="2024-07-25T12:28:00Z" w16du:dateUtc="2024-07-25T06:58:00Z">
            <w:rPr>
              <w:moveFrom w:id="844" w:author="Inno" w:date="2024-07-25T12:20:00Z" w16du:dateUtc="2024-07-25T06:50:00Z"/>
              <w:sz w:val="24"/>
            </w:rPr>
          </w:rPrChange>
        </w:rPr>
        <w:pPrChange w:id="845" w:author="Inno" w:date="2024-07-25T12:26:00Z" w16du:dateUtc="2024-07-25T06:56:00Z">
          <w:pPr>
            <w:pStyle w:val="ListParagraph"/>
            <w:numPr>
              <w:numId w:val="1"/>
            </w:numPr>
            <w:tabs>
              <w:tab w:val="left" w:pos="859"/>
            </w:tabs>
            <w:spacing w:before="41"/>
            <w:ind w:left="859" w:hanging="359"/>
          </w:pPr>
        </w:pPrChange>
      </w:pPr>
      <w:moveFrom w:id="846" w:author="Inno" w:date="2024-07-25T12:20:00Z" w16du:dateUtc="2024-07-25T06:50:00Z">
        <w:r w:rsidRPr="00C937D7" w:rsidDel="00BB4CFD">
          <w:rPr>
            <w:rFonts w:asciiTheme="majorBidi" w:hAnsiTheme="majorBidi" w:cstheme="majorBidi"/>
            <w:sz w:val="20"/>
            <w:szCs w:val="20"/>
            <w:rPrChange w:id="847" w:author="Inno" w:date="2024-07-25T12:28:00Z" w16du:dateUtc="2024-07-25T06:58:00Z">
              <w:rPr>
                <w:sz w:val="24"/>
              </w:rPr>
            </w:rPrChange>
          </w:rPr>
          <w:t>The</w:t>
        </w:r>
        <w:r w:rsidRPr="00C937D7" w:rsidDel="00BB4CFD">
          <w:rPr>
            <w:rFonts w:asciiTheme="majorBidi" w:hAnsiTheme="majorBidi" w:cstheme="majorBidi"/>
            <w:spacing w:val="-4"/>
            <w:sz w:val="20"/>
            <w:szCs w:val="20"/>
            <w:rPrChange w:id="848" w:author="Inno" w:date="2024-07-25T12:28:00Z" w16du:dateUtc="2024-07-25T06:58:00Z">
              <w:rPr>
                <w:spacing w:val="-4"/>
                <w:sz w:val="24"/>
              </w:rPr>
            </w:rPrChange>
          </w:rPr>
          <w:t xml:space="preserve"> </w:t>
        </w:r>
        <w:r w:rsidRPr="00C937D7" w:rsidDel="00BB4CFD">
          <w:rPr>
            <w:rFonts w:asciiTheme="majorBidi" w:hAnsiTheme="majorBidi" w:cstheme="majorBidi"/>
            <w:sz w:val="20"/>
            <w:szCs w:val="20"/>
            <w:rPrChange w:id="849" w:author="Inno" w:date="2024-07-25T12:28:00Z" w16du:dateUtc="2024-07-25T06:58:00Z">
              <w:rPr>
                <w:sz w:val="24"/>
              </w:rPr>
            </w:rPrChange>
          </w:rPr>
          <w:t>words</w:t>
        </w:r>
        <w:r w:rsidRPr="00C937D7" w:rsidDel="00BB4CFD">
          <w:rPr>
            <w:rFonts w:asciiTheme="majorBidi" w:hAnsiTheme="majorBidi" w:cstheme="majorBidi"/>
            <w:spacing w:val="-1"/>
            <w:sz w:val="20"/>
            <w:szCs w:val="20"/>
            <w:rPrChange w:id="850" w:author="Inno" w:date="2024-07-25T12:28:00Z" w16du:dateUtc="2024-07-25T06:58:00Z">
              <w:rPr>
                <w:spacing w:val="-1"/>
                <w:sz w:val="24"/>
              </w:rPr>
            </w:rPrChange>
          </w:rPr>
          <w:t xml:space="preserve"> </w:t>
        </w:r>
        <w:r w:rsidRPr="00C937D7" w:rsidDel="00BB4CFD">
          <w:rPr>
            <w:rFonts w:asciiTheme="majorBidi" w:hAnsiTheme="majorBidi" w:cstheme="majorBidi"/>
            <w:sz w:val="20"/>
            <w:szCs w:val="20"/>
            <w:rPrChange w:id="851" w:author="Inno" w:date="2024-07-25T12:28:00Z" w16du:dateUtc="2024-07-25T06:58:00Z">
              <w:rPr>
                <w:sz w:val="24"/>
              </w:rPr>
            </w:rPrChange>
          </w:rPr>
          <w:t>‘Stainless</w:t>
        </w:r>
        <w:r w:rsidRPr="00C937D7" w:rsidDel="00BB4CFD">
          <w:rPr>
            <w:rFonts w:asciiTheme="majorBidi" w:hAnsiTheme="majorBidi" w:cstheme="majorBidi"/>
            <w:spacing w:val="-2"/>
            <w:sz w:val="20"/>
            <w:szCs w:val="20"/>
            <w:rPrChange w:id="852" w:author="Inno" w:date="2024-07-25T12:28:00Z" w16du:dateUtc="2024-07-25T06:58:00Z">
              <w:rPr>
                <w:spacing w:val="-2"/>
                <w:sz w:val="24"/>
              </w:rPr>
            </w:rPrChange>
          </w:rPr>
          <w:t xml:space="preserve"> Steel’.</w:t>
        </w:r>
      </w:moveFrom>
    </w:p>
    <w:p w14:paraId="51DA625D" w14:textId="6C65F392" w:rsidR="00F2016C" w:rsidRPr="00C937D7" w:rsidDel="00BB4CFD" w:rsidRDefault="00F2016C" w:rsidP="00770105">
      <w:pPr>
        <w:pStyle w:val="ListParagraph"/>
        <w:numPr>
          <w:ilvl w:val="0"/>
          <w:numId w:val="1"/>
        </w:numPr>
        <w:tabs>
          <w:tab w:val="left" w:pos="859"/>
        </w:tabs>
        <w:spacing w:before="41" w:after="120"/>
        <w:ind w:left="859" w:hanging="359"/>
        <w:rPr>
          <w:moveFrom w:id="853" w:author="Inno" w:date="2024-07-25T12:20:00Z" w16du:dateUtc="2024-07-25T06:50:00Z"/>
          <w:rFonts w:asciiTheme="majorBidi" w:hAnsiTheme="majorBidi" w:cstheme="majorBidi"/>
          <w:sz w:val="20"/>
          <w:szCs w:val="20"/>
          <w:rPrChange w:id="854" w:author="Inno" w:date="2024-07-25T12:28:00Z" w16du:dateUtc="2024-07-25T06:58:00Z">
            <w:rPr>
              <w:moveFrom w:id="855" w:author="Inno" w:date="2024-07-25T12:20:00Z" w16du:dateUtc="2024-07-25T06:50:00Z"/>
              <w:sz w:val="24"/>
            </w:rPr>
          </w:rPrChange>
        </w:rPr>
        <w:pPrChange w:id="856" w:author="Inno" w:date="2024-07-25T12:26:00Z" w16du:dateUtc="2024-07-25T06:56:00Z">
          <w:pPr>
            <w:pStyle w:val="ListParagraph"/>
            <w:numPr>
              <w:numId w:val="1"/>
            </w:numPr>
            <w:tabs>
              <w:tab w:val="left" w:pos="859"/>
            </w:tabs>
            <w:spacing w:before="41"/>
            <w:ind w:left="859" w:hanging="359"/>
          </w:pPr>
        </w:pPrChange>
      </w:pPr>
      <w:moveFrom w:id="857" w:author="Inno" w:date="2024-07-25T12:20:00Z" w16du:dateUtc="2024-07-25T06:50:00Z">
        <w:r w:rsidRPr="00C937D7" w:rsidDel="00BB4CFD">
          <w:rPr>
            <w:rFonts w:asciiTheme="majorBidi" w:hAnsiTheme="majorBidi" w:cstheme="majorBidi"/>
            <w:sz w:val="20"/>
            <w:szCs w:val="20"/>
            <w:rPrChange w:id="858" w:author="Inno" w:date="2024-07-25T12:28:00Z" w16du:dateUtc="2024-07-25T06:58:00Z">
              <w:rPr>
                <w:sz w:val="24"/>
              </w:rPr>
            </w:rPrChange>
          </w:rPr>
          <w:t xml:space="preserve">Serial number </w:t>
        </w:r>
      </w:moveFrom>
    </w:p>
    <w:p w14:paraId="41FC70A9" w14:textId="4F9AFB4A" w:rsidR="00F2016C" w:rsidRPr="00C937D7" w:rsidDel="00BB4CFD" w:rsidRDefault="00F2016C" w:rsidP="00770105">
      <w:pPr>
        <w:pStyle w:val="ListParagraph"/>
        <w:numPr>
          <w:ilvl w:val="0"/>
          <w:numId w:val="1"/>
        </w:numPr>
        <w:tabs>
          <w:tab w:val="left" w:pos="859"/>
        </w:tabs>
        <w:spacing w:before="41" w:after="120"/>
        <w:ind w:left="859" w:hanging="359"/>
        <w:rPr>
          <w:moveFrom w:id="859" w:author="Inno" w:date="2024-07-25T12:20:00Z" w16du:dateUtc="2024-07-25T06:50:00Z"/>
          <w:rFonts w:asciiTheme="majorBidi" w:hAnsiTheme="majorBidi" w:cstheme="majorBidi"/>
          <w:sz w:val="20"/>
          <w:szCs w:val="20"/>
          <w:rPrChange w:id="860" w:author="Inno" w:date="2024-07-25T12:28:00Z" w16du:dateUtc="2024-07-25T06:58:00Z">
            <w:rPr>
              <w:moveFrom w:id="861" w:author="Inno" w:date="2024-07-25T12:20:00Z" w16du:dateUtc="2024-07-25T06:50:00Z"/>
              <w:sz w:val="24"/>
            </w:rPr>
          </w:rPrChange>
        </w:rPr>
        <w:pPrChange w:id="862" w:author="Inno" w:date="2024-07-25T12:26:00Z" w16du:dateUtc="2024-07-25T06:56:00Z">
          <w:pPr>
            <w:pStyle w:val="ListParagraph"/>
            <w:numPr>
              <w:numId w:val="1"/>
            </w:numPr>
            <w:tabs>
              <w:tab w:val="left" w:pos="859"/>
            </w:tabs>
            <w:spacing w:before="41"/>
            <w:ind w:left="859" w:hanging="359"/>
          </w:pPr>
        </w:pPrChange>
      </w:pPr>
      <w:moveFrom w:id="863" w:author="Inno" w:date="2024-07-25T12:20:00Z" w16du:dateUtc="2024-07-25T06:50:00Z">
        <w:r w:rsidRPr="00C937D7" w:rsidDel="00BB4CFD">
          <w:rPr>
            <w:rFonts w:asciiTheme="majorBidi" w:hAnsiTheme="majorBidi" w:cstheme="majorBidi"/>
            <w:sz w:val="20"/>
            <w:szCs w:val="20"/>
            <w:rPrChange w:id="864" w:author="Inno" w:date="2024-07-25T12:28:00Z" w16du:dateUtc="2024-07-25T06:58:00Z">
              <w:rPr>
                <w:sz w:val="24"/>
              </w:rPr>
            </w:rPrChange>
          </w:rPr>
          <w:t xml:space="preserve">Batch number </w:t>
        </w:r>
      </w:moveFrom>
    </w:p>
    <w:p w14:paraId="0C7AEC4C" w14:textId="07A72AE4" w:rsidR="00B44F2F" w:rsidRPr="00C937D7" w:rsidDel="00BB4CFD" w:rsidRDefault="00B44F2F" w:rsidP="00770105">
      <w:pPr>
        <w:pStyle w:val="BodyText"/>
        <w:spacing w:before="5" w:after="120"/>
        <w:rPr>
          <w:moveFrom w:id="865" w:author="Inno" w:date="2024-07-25T12:20:00Z" w16du:dateUtc="2024-07-25T06:50:00Z"/>
          <w:rFonts w:asciiTheme="majorBidi" w:hAnsiTheme="majorBidi" w:cstheme="majorBidi"/>
          <w:sz w:val="20"/>
          <w:szCs w:val="20"/>
          <w:rPrChange w:id="866" w:author="Inno" w:date="2024-07-25T12:28:00Z" w16du:dateUtc="2024-07-25T06:58:00Z">
            <w:rPr>
              <w:moveFrom w:id="867" w:author="Inno" w:date="2024-07-25T12:20:00Z" w16du:dateUtc="2024-07-25T06:50:00Z"/>
            </w:rPr>
          </w:rPrChange>
        </w:rPr>
        <w:pPrChange w:id="868" w:author="Inno" w:date="2024-07-25T12:26:00Z" w16du:dateUtc="2024-07-25T06:56:00Z">
          <w:pPr>
            <w:pStyle w:val="BodyText"/>
            <w:spacing w:before="5"/>
          </w:pPr>
        </w:pPrChange>
      </w:pPr>
    </w:p>
    <w:p w14:paraId="62C7DE79" w14:textId="5AA32055" w:rsidR="00B44F2F" w:rsidRPr="00C937D7" w:rsidDel="00BB4CFD" w:rsidRDefault="00A6107A" w:rsidP="00770105">
      <w:pPr>
        <w:pStyle w:val="Heading1"/>
        <w:numPr>
          <w:ilvl w:val="1"/>
          <w:numId w:val="4"/>
        </w:numPr>
        <w:tabs>
          <w:tab w:val="left" w:pos="500"/>
        </w:tabs>
        <w:spacing w:after="120"/>
        <w:rPr>
          <w:moveFrom w:id="869" w:author="Inno" w:date="2024-07-25T12:20:00Z" w16du:dateUtc="2024-07-25T06:50:00Z"/>
          <w:rFonts w:asciiTheme="majorBidi" w:hAnsiTheme="majorBidi" w:cstheme="majorBidi"/>
          <w:sz w:val="20"/>
          <w:szCs w:val="20"/>
          <w:rPrChange w:id="870" w:author="Inno" w:date="2024-07-25T12:28:00Z" w16du:dateUtc="2024-07-25T06:58:00Z">
            <w:rPr>
              <w:moveFrom w:id="871" w:author="Inno" w:date="2024-07-25T12:20:00Z" w16du:dateUtc="2024-07-25T06:50:00Z"/>
            </w:rPr>
          </w:rPrChange>
        </w:rPr>
        <w:pPrChange w:id="872" w:author="Inno" w:date="2024-07-25T12:26:00Z" w16du:dateUtc="2024-07-25T06:56:00Z">
          <w:pPr>
            <w:pStyle w:val="Heading1"/>
            <w:numPr>
              <w:ilvl w:val="1"/>
              <w:numId w:val="2"/>
            </w:numPr>
            <w:tabs>
              <w:tab w:val="left" w:pos="500"/>
            </w:tabs>
            <w:ind w:left="500" w:hanging="360"/>
          </w:pPr>
        </w:pPrChange>
      </w:pPr>
      <w:moveFrom w:id="873" w:author="Inno" w:date="2024-07-25T12:20:00Z" w16du:dateUtc="2024-07-25T06:50:00Z">
        <w:r w:rsidRPr="00C937D7" w:rsidDel="00BB4CFD">
          <w:rPr>
            <w:rFonts w:asciiTheme="majorBidi" w:hAnsiTheme="majorBidi" w:cstheme="majorBidi"/>
            <w:sz w:val="20"/>
            <w:szCs w:val="20"/>
            <w:rPrChange w:id="874" w:author="Inno" w:date="2024-07-25T12:28:00Z" w16du:dateUtc="2024-07-25T06:58:00Z">
              <w:rPr/>
            </w:rPrChange>
          </w:rPr>
          <w:t>BIS</w:t>
        </w:r>
        <w:r w:rsidRPr="00C937D7" w:rsidDel="00BB4CFD">
          <w:rPr>
            <w:rFonts w:asciiTheme="majorBidi" w:hAnsiTheme="majorBidi" w:cstheme="majorBidi"/>
            <w:spacing w:val="-3"/>
            <w:sz w:val="20"/>
            <w:szCs w:val="20"/>
            <w:rPrChange w:id="875" w:author="Inno" w:date="2024-07-25T12:28:00Z" w16du:dateUtc="2024-07-25T06:58:00Z">
              <w:rPr>
                <w:spacing w:val="-3"/>
              </w:rPr>
            </w:rPrChange>
          </w:rPr>
          <w:t xml:space="preserve"> </w:t>
        </w:r>
        <w:r w:rsidRPr="00C937D7" w:rsidDel="00BB4CFD">
          <w:rPr>
            <w:rFonts w:asciiTheme="majorBidi" w:hAnsiTheme="majorBidi" w:cstheme="majorBidi"/>
            <w:sz w:val="20"/>
            <w:szCs w:val="20"/>
            <w:rPrChange w:id="876" w:author="Inno" w:date="2024-07-25T12:28:00Z" w16du:dateUtc="2024-07-25T06:58:00Z">
              <w:rPr/>
            </w:rPrChange>
          </w:rPr>
          <w:t>Certification</w:t>
        </w:r>
        <w:r w:rsidRPr="00C937D7" w:rsidDel="00BB4CFD">
          <w:rPr>
            <w:rFonts w:asciiTheme="majorBidi" w:hAnsiTheme="majorBidi" w:cstheme="majorBidi"/>
            <w:spacing w:val="-2"/>
            <w:sz w:val="20"/>
            <w:szCs w:val="20"/>
            <w:rPrChange w:id="877" w:author="Inno" w:date="2024-07-25T12:28:00Z" w16du:dateUtc="2024-07-25T06:58:00Z">
              <w:rPr>
                <w:spacing w:val="-2"/>
              </w:rPr>
            </w:rPrChange>
          </w:rPr>
          <w:t xml:space="preserve"> Marking</w:t>
        </w:r>
      </w:moveFrom>
    </w:p>
    <w:p w14:paraId="28AEB102" w14:textId="3F1C4854" w:rsidR="00B44F2F" w:rsidRPr="00C937D7" w:rsidDel="00BB4CFD" w:rsidRDefault="00B44F2F" w:rsidP="00770105">
      <w:pPr>
        <w:pStyle w:val="BodyText"/>
        <w:spacing w:before="5" w:after="120"/>
        <w:rPr>
          <w:moveFrom w:id="878" w:author="Inno" w:date="2024-07-25T12:20:00Z" w16du:dateUtc="2024-07-25T06:50:00Z"/>
          <w:rFonts w:asciiTheme="majorBidi" w:hAnsiTheme="majorBidi" w:cstheme="majorBidi"/>
          <w:b/>
          <w:sz w:val="20"/>
          <w:szCs w:val="20"/>
          <w:rPrChange w:id="879" w:author="Inno" w:date="2024-07-25T12:28:00Z" w16du:dateUtc="2024-07-25T06:58:00Z">
            <w:rPr>
              <w:moveFrom w:id="880" w:author="Inno" w:date="2024-07-25T12:20:00Z" w16du:dateUtc="2024-07-25T06:50:00Z"/>
              <w:b/>
            </w:rPr>
          </w:rPrChange>
        </w:rPr>
        <w:pPrChange w:id="881" w:author="Inno" w:date="2024-07-25T12:26:00Z" w16du:dateUtc="2024-07-25T06:56:00Z">
          <w:pPr>
            <w:pStyle w:val="BodyText"/>
            <w:spacing w:before="5"/>
          </w:pPr>
        </w:pPrChange>
      </w:pPr>
    </w:p>
    <w:p w14:paraId="50C96687" w14:textId="0C622D0D" w:rsidR="0091029A" w:rsidRPr="00C937D7" w:rsidDel="00BB4CFD" w:rsidRDefault="00A6107A" w:rsidP="00770105">
      <w:pPr>
        <w:pStyle w:val="BodyText"/>
        <w:spacing w:before="80" w:after="120"/>
        <w:ind w:left="140" w:right="143"/>
        <w:jc w:val="both"/>
        <w:rPr>
          <w:moveFrom w:id="882" w:author="Inno" w:date="2024-07-25T12:20:00Z" w16du:dateUtc="2024-07-25T06:50:00Z"/>
          <w:rFonts w:asciiTheme="majorBidi" w:hAnsiTheme="majorBidi" w:cstheme="majorBidi"/>
          <w:sz w:val="20"/>
          <w:szCs w:val="20"/>
          <w:rPrChange w:id="883" w:author="Inno" w:date="2024-07-25T12:28:00Z" w16du:dateUtc="2024-07-25T06:58:00Z">
            <w:rPr>
              <w:moveFrom w:id="884" w:author="Inno" w:date="2024-07-25T12:20:00Z" w16du:dateUtc="2024-07-25T06:50:00Z"/>
            </w:rPr>
          </w:rPrChange>
        </w:rPr>
        <w:pPrChange w:id="885" w:author="Inno" w:date="2024-07-25T12:26:00Z" w16du:dateUtc="2024-07-25T06:56:00Z">
          <w:pPr>
            <w:pStyle w:val="BodyText"/>
            <w:spacing w:before="80" w:line="276" w:lineRule="auto"/>
            <w:ind w:left="140" w:right="143"/>
            <w:jc w:val="both"/>
          </w:pPr>
        </w:pPrChange>
      </w:pPr>
      <w:moveFrom w:id="886" w:author="Inno" w:date="2024-07-25T12:20:00Z" w16du:dateUtc="2024-07-25T06:50:00Z">
        <w:r w:rsidRPr="00C937D7" w:rsidDel="00BB4CFD">
          <w:rPr>
            <w:rFonts w:asciiTheme="majorBidi" w:hAnsiTheme="majorBidi" w:cstheme="majorBidi"/>
            <w:sz w:val="20"/>
            <w:szCs w:val="20"/>
            <w:rPrChange w:id="887" w:author="Inno" w:date="2024-07-25T12:28:00Z" w16du:dateUtc="2024-07-25T06:58:00Z">
              <w:rPr/>
            </w:rPrChange>
          </w:rPr>
          <w:t>The</w:t>
        </w:r>
        <w:r w:rsidRPr="00C937D7" w:rsidDel="00BB4CFD">
          <w:rPr>
            <w:rFonts w:asciiTheme="majorBidi" w:hAnsiTheme="majorBidi" w:cstheme="majorBidi"/>
            <w:spacing w:val="22"/>
            <w:sz w:val="20"/>
            <w:szCs w:val="20"/>
            <w:rPrChange w:id="888" w:author="Inno" w:date="2024-07-25T12:28:00Z" w16du:dateUtc="2024-07-25T06:58:00Z">
              <w:rPr>
                <w:spacing w:val="22"/>
              </w:rPr>
            </w:rPrChange>
          </w:rPr>
          <w:t xml:space="preserve"> </w:t>
        </w:r>
        <w:r w:rsidRPr="00C937D7" w:rsidDel="00BB4CFD">
          <w:rPr>
            <w:rFonts w:asciiTheme="majorBidi" w:hAnsiTheme="majorBidi" w:cstheme="majorBidi"/>
            <w:sz w:val="20"/>
            <w:szCs w:val="20"/>
            <w:rPrChange w:id="889" w:author="Inno" w:date="2024-07-25T12:28:00Z" w16du:dateUtc="2024-07-25T06:58:00Z">
              <w:rPr/>
            </w:rPrChange>
          </w:rPr>
          <w:t>product(s)</w:t>
        </w:r>
        <w:r w:rsidRPr="00C937D7" w:rsidDel="00BB4CFD">
          <w:rPr>
            <w:rFonts w:asciiTheme="majorBidi" w:hAnsiTheme="majorBidi" w:cstheme="majorBidi"/>
            <w:spacing w:val="23"/>
            <w:sz w:val="20"/>
            <w:szCs w:val="20"/>
            <w:rPrChange w:id="890" w:author="Inno" w:date="2024-07-25T12:28:00Z" w16du:dateUtc="2024-07-25T06:58:00Z">
              <w:rPr>
                <w:spacing w:val="23"/>
              </w:rPr>
            </w:rPrChange>
          </w:rPr>
          <w:t xml:space="preserve"> </w:t>
        </w:r>
        <w:r w:rsidRPr="00C937D7" w:rsidDel="00BB4CFD">
          <w:rPr>
            <w:rFonts w:asciiTheme="majorBidi" w:hAnsiTheme="majorBidi" w:cstheme="majorBidi"/>
            <w:sz w:val="20"/>
            <w:szCs w:val="20"/>
            <w:rPrChange w:id="891" w:author="Inno" w:date="2024-07-25T12:28:00Z" w16du:dateUtc="2024-07-25T06:58:00Z">
              <w:rPr/>
            </w:rPrChange>
          </w:rPr>
          <w:t>conforming</w:t>
        </w:r>
        <w:r w:rsidRPr="00C937D7" w:rsidDel="00BB4CFD">
          <w:rPr>
            <w:rFonts w:asciiTheme="majorBidi" w:hAnsiTheme="majorBidi" w:cstheme="majorBidi"/>
            <w:spacing w:val="24"/>
            <w:sz w:val="20"/>
            <w:szCs w:val="20"/>
            <w:rPrChange w:id="892" w:author="Inno" w:date="2024-07-25T12:28:00Z" w16du:dateUtc="2024-07-25T06:58:00Z">
              <w:rPr>
                <w:spacing w:val="24"/>
              </w:rPr>
            </w:rPrChange>
          </w:rPr>
          <w:t xml:space="preserve"> </w:t>
        </w:r>
        <w:r w:rsidRPr="00C937D7" w:rsidDel="00BB4CFD">
          <w:rPr>
            <w:rFonts w:asciiTheme="majorBidi" w:hAnsiTheme="majorBidi" w:cstheme="majorBidi"/>
            <w:sz w:val="20"/>
            <w:szCs w:val="20"/>
            <w:rPrChange w:id="893" w:author="Inno" w:date="2024-07-25T12:28:00Z" w16du:dateUtc="2024-07-25T06:58:00Z">
              <w:rPr/>
            </w:rPrChange>
          </w:rPr>
          <w:t>to</w:t>
        </w:r>
        <w:r w:rsidRPr="00C937D7" w:rsidDel="00BB4CFD">
          <w:rPr>
            <w:rFonts w:asciiTheme="majorBidi" w:hAnsiTheme="majorBidi" w:cstheme="majorBidi"/>
            <w:spacing w:val="24"/>
            <w:sz w:val="20"/>
            <w:szCs w:val="20"/>
            <w:rPrChange w:id="894" w:author="Inno" w:date="2024-07-25T12:28:00Z" w16du:dateUtc="2024-07-25T06:58:00Z">
              <w:rPr>
                <w:spacing w:val="24"/>
              </w:rPr>
            </w:rPrChange>
          </w:rPr>
          <w:t xml:space="preserve"> </w:t>
        </w:r>
        <w:r w:rsidRPr="00C937D7" w:rsidDel="00BB4CFD">
          <w:rPr>
            <w:rFonts w:asciiTheme="majorBidi" w:hAnsiTheme="majorBidi" w:cstheme="majorBidi"/>
            <w:sz w:val="20"/>
            <w:szCs w:val="20"/>
            <w:rPrChange w:id="895" w:author="Inno" w:date="2024-07-25T12:28:00Z" w16du:dateUtc="2024-07-25T06:58:00Z">
              <w:rPr/>
            </w:rPrChange>
          </w:rPr>
          <w:t>the</w:t>
        </w:r>
        <w:r w:rsidRPr="00C937D7" w:rsidDel="00BB4CFD">
          <w:rPr>
            <w:rFonts w:asciiTheme="majorBidi" w:hAnsiTheme="majorBidi" w:cstheme="majorBidi"/>
            <w:spacing w:val="23"/>
            <w:sz w:val="20"/>
            <w:szCs w:val="20"/>
            <w:rPrChange w:id="896" w:author="Inno" w:date="2024-07-25T12:28:00Z" w16du:dateUtc="2024-07-25T06:58:00Z">
              <w:rPr>
                <w:spacing w:val="23"/>
              </w:rPr>
            </w:rPrChange>
          </w:rPr>
          <w:t xml:space="preserve"> </w:t>
        </w:r>
        <w:r w:rsidRPr="00C937D7" w:rsidDel="00BB4CFD">
          <w:rPr>
            <w:rFonts w:asciiTheme="majorBidi" w:hAnsiTheme="majorBidi" w:cstheme="majorBidi"/>
            <w:sz w:val="20"/>
            <w:szCs w:val="20"/>
            <w:rPrChange w:id="897" w:author="Inno" w:date="2024-07-25T12:28:00Z" w16du:dateUtc="2024-07-25T06:58:00Z">
              <w:rPr/>
            </w:rPrChange>
          </w:rPr>
          <w:t>requirements</w:t>
        </w:r>
        <w:r w:rsidRPr="00C937D7" w:rsidDel="00BB4CFD">
          <w:rPr>
            <w:rFonts w:asciiTheme="majorBidi" w:hAnsiTheme="majorBidi" w:cstheme="majorBidi"/>
            <w:spacing w:val="24"/>
            <w:sz w:val="20"/>
            <w:szCs w:val="20"/>
            <w:rPrChange w:id="898" w:author="Inno" w:date="2024-07-25T12:28:00Z" w16du:dateUtc="2024-07-25T06:58:00Z">
              <w:rPr>
                <w:spacing w:val="24"/>
              </w:rPr>
            </w:rPrChange>
          </w:rPr>
          <w:t xml:space="preserve"> </w:t>
        </w:r>
        <w:r w:rsidRPr="00C937D7" w:rsidDel="00BB4CFD">
          <w:rPr>
            <w:rFonts w:asciiTheme="majorBidi" w:hAnsiTheme="majorBidi" w:cstheme="majorBidi"/>
            <w:sz w:val="20"/>
            <w:szCs w:val="20"/>
            <w:rPrChange w:id="899" w:author="Inno" w:date="2024-07-25T12:28:00Z" w16du:dateUtc="2024-07-25T06:58:00Z">
              <w:rPr/>
            </w:rPrChange>
          </w:rPr>
          <w:t>of</w:t>
        </w:r>
        <w:r w:rsidRPr="00C937D7" w:rsidDel="00BB4CFD">
          <w:rPr>
            <w:rFonts w:asciiTheme="majorBidi" w:hAnsiTheme="majorBidi" w:cstheme="majorBidi"/>
            <w:spacing w:val="23"/>
            <w:sz w:val="20"/>
            <w:szCs w:val="20"/>
            <w:rPrChange w:id="900" w:author="Inno" w:date="2024-07-25T12:28:00Z" w16du:dateUtc="2024-07-25T06:58:00Z">
              <w:rPr>
                <w:spacing w:val="23"/>
              </w:rPr>
            </w:rPrChange>
          </w:rPr>
          <w:t xml:space="preserve"> </w:t>
        </w:r>
        <w:r w:rsidRPr="00C937D7" w:rsidDel="00BB4CFD">
          <w:rPr>
            <w:rFonts w:asciiTheme="majorBidi" w:hAnsiTheme="majorBidi" w:cstheme="majorBidi"/>
            <w:sz w:val="20"/>
            <w:szCs w:val="20"/>
            <w:rPrChange w:id="901" w:author="Inno" w:date="2024-07-25T12:28:00Z" w16du:dateUtc="2024-07-25T06:58:00Z">
              <w:rPr/>
            </w:rPrChange>
          </w:rPr>
          <w:t>this</w:t>
        </w:r>
        <w:r w:rsidRPr="00C937D7" w:rsidDel="00BB4CFD">
          <w:rPr>
            <w:rFonts w:asciiTheme="majorBidi" w:hAnsiTheme="majorBidi" w:cstheme="majorBidi"/>
            <w:spacing w:val="24"/>
            <w:sz w:val="20"/>
            <w:szCs w:val="20"/>
            <w:rPrChange w:id="902" w:author="Inno" w:date="2024-07-25T12:28:00Z" w16du:dateUtc="2024-07-25T06:58:00Z">
              <w:rPr>
                <w:spacing w:val="24"/>
              </w:rPr>
            </w:rPrChange>
          </w:rPr>
          <w:t xml:space="preserve"> </w:t>
        </w:r>
        <w:r w:rsidRPr="00C937D7" w:rsidDel="00BB4CFD">
          <w:rPr>
            <w:rFonts w:asciiTheme="majorBidi" w:hAnsiTheme="majorBidi" w:cstheme="majorBidi"/>
            <w:sz w:val="20"/>
            <w:szCs w:val="20"/>
            <w:rPrChange w:id="903" w:author="Inno" w:date="2024-07-25T12:28:00Z" w16du:dateUtc="2024-07-25T06:58:00Z">
              <w:rPr/>
            </w:rPrChange>
          </w:rPr>
          <w:t>standard</w:t>
        </w:r>
        <w:r w:rsidRPr="00C937D7" w:rsidDel="00BB4CFD">
          <w:rPr>
            <w:rFonts w:asciiTheme="majorBidi" w:hAnsiTheme="majorBidi" w:cstheme="majorBidi"/>
            <w:spacing w:val="23"/>
            <w:sz w:val="20"/>
            <w:szCs w:val="20"/>
            <w:rPrChange w:id="904" w:author="Inno" w:date="2024-07-25T12:28:00Z" w16du:dateUtc="2024-07-25T06:58:00Z">
              <w:rPr>
                <w:spacing w:val="23"/>
              </w:rPr>
            </w:rPrChange>
          </w:rPr>
          <w:t xml:space="preserve"> </w:t>
        </w:r>
        <w:r w:rsidRPr="00C937D7" w:rsidDel="00BB4CFD">
          <w:rPr>
            <w:rFonts w:asciiTheme="majorBidi" w:hAnsiTheme="majorBidi" w:cstheme="majorBidi"/>
            <w:sz w:val="20"/>
            <w:szCs w:val="20"/>
            <w:rPrChange w:id="905" w:author="Inno" w:date="2024-07-25T12:28:00Z" w16du:dateUtc="2024-07-25T06:58:00Z">
              <w:rPr/>
            </w:rPrChange>
          </w:rPr>
          <w:t>may</w:t>
        </w:r>
        <w:r w:rsidRPr="00C937D7" w:rsidDel="00BB4CFD">
          <w:rPr>
            <w:rFonts w:asciiTheme="majorBidi" w:hAnsiTheme="majorBidi" w:cstheme="majorBidi"/>
            <w:spacing w:val="26"/>
            <w:sz w:val="20"/>
            <w:szCs w:val="20"/>
            <w:rPrChange w:id="906" w:author="Inno" w:date="2024-07-25T12:28:00Z" w16du:dateUtc="2024-07-25T06:58:00Z">
              <w:rPr>
                <w:spacing w:val="26"/>
              </w:rPr>
            </w:rPrChange>
          </w:rPr>
          <w:t xml:space="preserve"> </w:t>
        </w:r>
        <w:r w:rsidRPr="00C937D7" w:rsidDel="00BB4CFD">
          <w:rPr>
            <w:rFonts w:asciiTheme="majorBidi" w:hAnsiTheme="majorBidi" w:cstheme="majorBidi"/>
            <w:sz w:val="20"/>
            <w:szCs w:val="20"/>
            <w:rPrChange w:id="907" w:author="Inno" w:date="2024-07-25T12:28:00Z" w16du:dateUtc="2024-07-25T06:58:00Z">
              <w:rPr/>
            </w:rPrChange>
          </w:rPr>
          <w:t>be</w:t>
        </w:r>
        <w:r w:rsidRPr="00C937D7" w:rsidDel="00BB4CFD">
          <w:rPr>
            <w:rFonts w:asciiTheme="majorBidi" w:hAnsiTheme="majorBidi" w:cstheme="majorBidi"/>
            <w:spacing w:val="23"/>
            <w:sz w:val="20"/>
            <w:szCs w:val="20"/>
            <w:rPrChange w:id="908" w:author="Inno" w:date="2024-07-25T12:28:00Z" w16du:dateUtc="2024-07-25T06:58:00Z">
              <w:rPr>
                <w:spacing w:val="23"/>
              </w:rPr>
            </w:rPrChange>
          </w:rPr>
          <w:t xml:space="preserve"> </w:t>
        </w:r>
        <w:r w:rsidRPr="00C937D7" w:rsidDel="00BB4CFD">
          <w:rPr>
            <w:rFonts w:asciiTheme="majorBidi" w:hAnsiTheme="majorBidi" w:cstheme="majorBidi"/>
            <w:sz w:val="20"/>
            <w:szCs w:val="20"/>
            <w:rPrChange w:id="909" w:author="Inno" w:date="2024-07-25T12:28:00Z" w16du:dateUtc="2024-07-25T06:58:00Z">
              <w:rPr/>
            </w:rPrChange>
          </w:rPr>
          <w:t>certified</w:t>
        </w:r>
        <w:r w:rsidRPr="00C937D7" w:rsidDel="00BB4CFD">
          <w:rPr>
            <w:rFonts w:asciiTheme="majorBidi" w:hAnsiTheme="majorBidi" w:cstheme="majorBidi"/>
            <w:spacing w:val="24"/>
            <w:sz w:val="20"/>
            <w:szCs w:val="20"/>
            <w:rPrChange w:id="910" w:author="Inno" w:date="2024-07-25T12:28:00Z" w16du:dateUtc="2024-07-25T06:58:00Z">
              <w:rPr>
                <w:spacing w:val="24"/>
              </w:rPr>
            </w:rPrChange>
          </w:rPr>
          <w:t xml:space="preserve"> </w:t>
        </w:r>
        <w:r w:rsidRPr="00C937D7" w:rsidDel="00BB4CFD">
          <w:rPr>
            <w:rFonts w:asciiTheme="majorBidi" w:hAnsiTheme="majorBidi" w:cstheme="majorBidi"/>
            <w:sz w:val="20"/>
            <w:szCs w:val="20"/>
            <w:rPrChange w:id="911" w:author="Inno" w:date="2024-07-25T12:28:00Z" w16du:dateUtc="2024-07-25T06:58:00Z">
              <w:rPr/>
            </w:rPrChange>
          </w:rPr>
          <w:t>as</w:t>
        </w:r>
        <w:r w:rsidRPr="00C937D7" w:rsidDel="00BB4CFD">
          <w:rPr>
            <w:rFonts w:asciiTheme="majorBidi" w:hAnsiTheme="majorBidi" w:cstheme="majorBidi"/>
            <w:spacing w:val="24"/>
            <w:sz w:val="20"/>
            <w:szCs w:val="20"/>
            <w:rPrChange w:id="912" w:author="Inno" w:date="2024-07-25T12:28:00Z" w16du:dateUtc="2024-07-25T06:58:00Z">
              <w:rPr>
                <w:spacing w:val="24"/>
              </w:rPr>
            </w:rPrChange>
          </w:rPr>
          <w:t xml:space="preserve"> </w:t>
        </w:r>
        <w:r w:rsidRPr="00C937D7" w:rsidDel="00BB4CFD">
          <w:rPr>
            <w:rFonts w:asciiTheme="majorBidi" w:hAnsiTheme="majorBidi" w:cstheme="majorBidi"/>
            <w:sz w:val="20"/>
            <w:szCs w:val="20"/>
            <w:rPrChange w:id="913" w:author="Inno" w:date="2024-07-25T12:28:00Z" w16du:dateUtc="2024-07-25T06:58:00Z">
              <w:rPr/>
            </w:rPrChange>
          </w:rPr>
          <w:t>per</w:t>
        </w:r>
        <w:r w:rsidRPr="00C937D7" w:rsidDel="00BB4CFD">
          <w:rPr>
            <w:rFonts w:asciiTheme="majorBidi" w:hAnsiTheme="majorBidi" w:cstheme="majorBidi"/>
            <w:spacing w:val="23"/>
            <w:sz w:val="20"/>
            <w:szCs w:val="20"/>
            <w:rPrChange w:id="914" w:author="Inno" w:date="2024-07-25T12:28:00Z" w16du:dateUtc="2024-07-25T06:58:00Z">
              <w:rPr>
                <w:spacing w:val="23"/>
              </w:rPr>
            </w:rPrChange>
          </w:rPr>
          <w:t xml:space="preserve"> </w:t>
        </w:r>
        <w:r w:rsidRPr="00C937D7" w:rsidDel="00BB4CFD">
          <w:rPr>
            <w:rFonts w:asciiTheme="majorBidi" w:hAnsiTheme="majorBidi" w:cstheme="majorBidi"/>
            <w:sz w:val="20"/>
            <w:szCs w:val="20"/>
            <w:rPrChange w:id="915" w:author="Inno" w:date="2024-07-25T12:28:00Z" w16du:dateUtc="2024-07-25T06:58:00Z">
              <w:rPr/>
            </w:rPrChange>
          </w:rPr>
          <w:t>the conformity</w:t>
        </w:r>
        <w:r w:rsidRPr="00C937D7" w:rsidDel="00BB4CFD">
          <w:rPr>
            <w:rFonts w:asciiTheme="majorBidi" w:hAnsiTheme="majorBidi" w:cstheme="majorBidi"/>
            <w:spacing w:val="11"/>
            <w:sz w:val="20"/>
            <w:szCs w:val="20"/>
            <w:rPrChange w:id="916" w:author="Inno" w:date="2024-07-25T12:28:00Z" w16du:dateUtc="2024-07-25T06:58:00Z">
              <w:rPr>
                <w:spacing w:val="11"/>
              </w:rPr>
            </w:rPrChange>
          </w:rPr>
          <w:t xml:space="preserve"> </w:t>
        </w:r>
        <w:r w:rsidRPr="00C937D7" w:rsidDel="00BB4CFD">
          <w:rPr>
            <w:rFonts w:asciiTheme="majorBidi" w:hAnsiTheme="majorBidi" w:cstheme="majorBidi"/>
            <w:sz w:val="20"/>
            <w:szCs w:val="20"/>
            <w:rPrChange w:id="917" w:author="Inno" w:date="2024-07-25T12:28:00Z" w16du:dateUtc="2024-07-25T06:58:00Z">
              <w:rPr/>
            </w:rPrChange>
          </w:rPr>
          <w:t>assessment</w:t>
        </w:r>
        <w:r w:rsidRPr="00C937D7" w:rsidDel="00BB4CFD">
          <w:rPr>
            <w:rFonts w:asciiTheme="majorBidi" w:hAnsiTheme="majorBidi" w:cstheme="majorBidi"/>
            <w:spacing w:val="11"/>
            <w:sz w:val="20"/>
            <w:szCs w:val="20"/>
            <w:rPrChange w:id="918" w:author="Inno" w:date="2024-07-25T12:28:00Z" w16du:dateUtc="2024-07-25T06:58:00Z">
              <w:rPr>
                <w:spacing w:val="11"/>
              </w:rPr>
            </w:rPrChange>
          </w:rPr>
          <w:t xml:space="preserve"> </w:t>
        </w:r>
        <w:r w:rsidRPr="00C937D7" w:rsidDel="00BB4CFD">
          <w:rPr>
            <w:rFonts w:asciiTheme="majorBidi" w:hAnsiTheme="majorBidi" w:cstheme="majorBidi"/>
            <w:sz w:val="20"/>
            <w:szCs w:val="20"/>
            <w:rPrChange w:id="919" w:author="Inno" w:date="2024-07-25T12:28:00Z" w16du:dateUtc="2024-07-25T06:58:00Z">
              <w:rPr/>
            </w:rPrChange>
          </w:rPr>
          <w:t>schemes</w:t>
        </w:r>
        <w:r w:rsidRPr="00C937D7" w:rsidDel="00BB4CFD">
          <w:rPr>
            <w:rFonts w:asciiTheme="majorBidi" w:hAnsiTheme="majorBidi" w:cstheme="majorBidi"/>
            <w:spacing w:val="11"/>
            <w:sz w:val="20"/>
            <w:szCs w:val="20"/>
            <w:rPrChange w:id="920" w:author="Inno" w:date="2024-07-25T12:28:00Z" w16du:dateUtc="2024-07-25T06:58:00Z">
              <w:rPr>
                <w:spacing w:val="11"/>
              </w:rPr>
            </w:rPrChange>
          </w:rPr>
          <w:t xml:space="preserve"> </w:t>
        </w:r>
        <w:r w:rsidRPr="00C937D7" w:rsidDel="00BB4CFD">
          <w:rPr>
            <w:rFonts w:asciiTheme="majorBidi" w:hAnsiTheme="majorBidi" w:cstheme="majorBidi"/>
            <w:sz w:val="20"/>
            <w:szCs w:val="20"/>
            <w:rPrChange w:id="921" w:author="Inno" w:date="2024-07-25T12:28:00Z" w16du:dateUtc="2024-07-25T06:58:00Z">
              <w:rPr/>
            </w:rPrChange>
          </w:rPr>
          <w:t>under</w:t>
        </w:r>
        <w:r w:rsidRPr="00C937D7" w:rsidDel="00BB4CFD">
          <w:rPr>
            <w:rFonts w:asciiTheme="majorBidi" w:hAnsiTheme="majorBidi" w:cstheme="majorBidi"/>
            <w:spacing w:val="11"/>
            <w:sz w:val="20"/>
            <w:szCs w:val="20"/>
            <w:rPrChange w:id="922" w:author="Inno" w:date="2024-07-25T12:28:00Z" w16du:dateUtc="2024-07-25T06:58:00Z">
              <w:rPr>
                <w:spacing w:val="11"/>
              </w:rPr>
            </w:rPrChange>
          </w:rPr>
          <w:t xml:space="preserve"> </w:t>
        </w:r>
        <w:r w:rsidRPr="00C937D7" w:rsidDel="00BB4CFD">
          <w:rPr>
            <w:rFonts w:asciiTheme="majorBidi" w:hAnsiTheme="majorBidi" w:cstheme="majorBidi"/>
            <w:sz w:val="20"/>
            <w:szCs w:val="20"/>
            <w:rPrChange w:id="923" w:author="Inno" w:date="2024-07-25T12:28:00Z" w16du:dateUtc="2024-07-25T06:58:00Z">
              <w:rPr/>
            </w:rPrChange>
          </w:rPr>
          <w:t>the</w:t>
        </w:r>
        <w:r w:rsidRPr="00C937D7" w:rsidDel="00BB4CFD">
          <w:rPr>
            <w:rFonts w:asciiTheme="majorBidi" w:hAnsiTheme="majorBidi" w:cstheme="majorBidi"/>
            <w:spacing w:val="13"/>
            <w:sz w:val="20"/>
            <w:szCs w:val="20"/>
            <w:rPrChange w:id="924" w:author="Inno" w:date="2024-07-25T12:28:00Z" w16du:dateUtc="2024-07-25T06:58:00Z">
              <w:rPr>
                <w:spacing w:val="13"/>
              </w:rPr>
            </w:rPrChange>
          </w:rPr>
          <w:t xml:space="preserve"> </w:t>
        </w:r>
        <w:r w:rsidRPr="00C937D7" w:rsidDel="00BB4CFD">
          <w:rPr>
            <w:rFonts w:asciiTheme="majorBidi" w:hAnsiTheme="majorBidi" w:cstheme="majorBidi"/>
            <w:sz w:val="20"/>
            <w:szCs w:val="20"/>
            <w:rPrChange w:id="925" w:author="Inno" w:date="2024-07-25T12:28:00Z" w16du:dateUtc="2024-07-25T06:58:00Z">
              <w:rPr/>
            </w:rPrChange>
          </w:rPr>
          <w:t>provisions</w:t>
        </w:r>
        <w:r w:rsidRPr="00C937D7" w:rsidDel="00BB4CFD">
          <w:rPr>
            <w:rFonts w:asciiTheme="majorBidi" w:hAnsiTheme="majorBidi" w:cstheme="majorBidi"/>
            <w:spacing w:val="12"/>
            <w:sz w:val="20"/>
            <w:szCs w:val="20"/>
            <w:rPrChange w:id="926" w:author="Inno" w:date="2024-07-25T12:28:00Z" w16du:dateUtc="2024-07-25T06:58:00Z">
              <w:rPr>
                <w:spacing w:val="12"/>
              </w:rPr>
            </w:rPrChange>
          </w:rPr>
          <w:t xml:space="preserve"> </w:t>
        </w:r>
        <w:r w:rsidRPr="00C937D7" w:rsidDel="00BB4CFD">
          <w:rPr>
            <w:rFonts w:asciiTheme="majorBidi" w:hAnsiTheme="majorBidi" w:cstheme="majorBidi"/>
            <w:sz w:val="20"/>
            <w:szCs w:val="20"/>
            <w:rPrChange w:id="927" w:author="Inno" w:date="2024-07-25T12:28:00Z" w16du:dateUtc="2024-07-25T06:58:00Z">
              <w:rPr/>
            </w:rPrChange>
          </w:rPr>
          <w:t>of</w:t>
        </w:r>
        <w:r w:rsidRPr="00C937D7" w:rsidDel="00BB4CFD">
          <w:rPr>
            <w:rFonts w:asciiTheme="majorBidi" w:hAnsiTheme="majorBidi" w:cstheme="majorBidi"/>
            <w:spacing w:val="11"/>
            <w:sz w:val="20"/>
            <w:szCs w:val="20"/>
            <w:rPrChange w:id="928" w:author="Inno" w:date="2024-07-25T12:28:00Z" w16du:dateUtc="2024-07-25T06:58:00Z">
              <w:rPr>
                <w:spacing w:val="11"/>
              </w:rPr>
            </w:rPrChange>
          </w:rPr>
          <w:t xml:space="preserve"> </w:t>
        </w:r>
        <w:r w:rsidRPr="00C937D7" w:rsidDel="00BB4CFD">
          <w:rPr>
            <w:rFonts w:asciiTheme="majorBidi" w:hAnsiTheme="majorBidi" w:cstheme="majorBidi"/>
            <w:sz w:val="20"/>
            <w:szCs w:val="20"/>
            <w:rPrChange w:id="929" w:author="Inno" w:date="2024-07-25T12:28:00Z" w16du:dateUtc="2024-07-25T06:58:00Z">
              <w:rPr/>
            </w:rPrChange>
          </w:rPr>
          <w:t>the</w:t>
        </w:r>
        <w:r w:rsidRPr="00C937D7" w:rsidDel="00BB4CFD">
          <w:rPr>
            <w:rFonts w:asciiTheme="majorBidi" w:hAnsiTheme="majorBidi" w:cstheme="majorBidi"/>
            <w:spacing w:val="18"/>
            <w:sz w:val="20"/>
            <w:szCs w:val="20"/>
            <w:rPrChange w:id="930" w:author="Inno" w:date="2024-07-25T12:28:00Z" w16du:dateUtc="2024-07-25T06:58:00Z">
              <w:rPr>
                <w:spacing w:val="18"/>
              </w:rPr>
            </w:rPrChange>
          </w:rPr>
          <w:t xml:space="preserve"> </w:t>
        </w:r>
        <w:r w:rsidRPr="00C937D7" w:rsidDel="00BB4CFD">
          <w:rPr>
            <w:rFonts w:asciiTheme="majorBidi" w:hAnsiTheme="majorBidi" w:cstheme="majorBidi"/>
            <w:i/>
            <w:sz w:val="20"/>
            <w:szCs w:val="20"/>
            <w:rPrChange w:id="931" w:author="Inno" w:date="2024-07-25T12:28:00Z" w16du:dateUtc="2024-07-25T06:58:00Z">
              <w:rPr>
                <w:i/>
              </w:rPr>
            </w:rPrChange>
          </w:rPr>
          <w:t>Bureau</w:t>
        </w:r>
        <w:r w:rsidRPr="00C937D7" w:rsidDel="00BB4CFD">
          <w:rPr>
            <w:rFonts w:asciiTheme="majorBidi" w:hAnsiTheme="majorBidi" w:cstheme="majorBidi"/>
            <w:i/>
            <w:spacing w:val="11"/>
            <w:sz w:val="20"/>
            <w:szCs w:val="20"/>
            <w:rPrChange w:id="932" w:author="Inno" w:date="2024-07-25T12:28:00Z" w16du:dateUtc="2024-07-25T06:58:00Z">
              <w:rPr>
                <w:i/>
                <w:spacing w:val="11"/>
              </w:rPr>
            </w:rPrChange>
          </w:rPr>
          <w:t xml:space="preserve"> </w:t>
        </w:r>
        <w:r w:rsidRPr="00C937D7" w:rsidDel="00BB4CFD">
          <w:rPr>
            <w:rFonts w:asciiTheme="majorBidi" w:hAnsiTheme="majorBidi" w:cstheme="majorBidi"/>
            <w:i/>
            <w:sz w:val="20"/>
            <w:szCs w:val="20"/>
            <w:rPrChange w:id="933" w:author="Inno" w:date="2024-07-25T12:28:00Z" w16du:dateUtc="2024-07-25T06:58:00Z">
              <w:rPr>
                <w:i/>
              </w:rPr>
            </w:rPrChange>
          </w:rPr>
          <w:t>of</w:t>
        </w:r>
        <w:r w:rsidRPr="00C937D7" w:rsidDel="00BB4CFD">
          <w:rPr>
            <w:rFonts w:asciiTheme="majorBidi" w:hAnsiTheme="majorBidi" w:cstheme="majorBidi"/>
            <w:i/>
            <w:spacing w:val="14"/>
            <w:sz w:val="20"/>
            <w:szCs w:val="20"/>
            <w:rPrChange w:id="934" w:author="Inno" w:date="2024-07-25T12:28:00Z" w16du:dateUtc="2024-07-25T06:58:00Z">
              <w:rPr>
                <w:i/>
                <w:spacing w:val="14"/>
              </w:rPr>
            </w:rPrChange>
          </w:rPr>
          <w:t xml:space="preserve"> </w:t>
        </w:r>
        <w:r w:rsidRPr="00C937D7" w:rsidDel="00BB4CFD">
          <w:rPr>
            <w:rFonts w:asciiTheme="majorBidi" w:hAnsiTheme="majorBidi" w:cstheme="majorBidi"/>
            <w:i/>
            <w:sz w:val="20"/>
            <w:szCs w:val="20"/>
            <w:rPrChange w:id="935" w:author="Inno" w:date="2024-07-25T12:28:00Z" w16du:dateUtc="2024-07-25T06:58:00Z">
              <w:rPr>
                <w:i/>
              </w:rPr>
            </w:rPrChange>
          </w:rPr>
          <w:t>Indian</w:t>
        </w:r>
        <w:r w:rsidRPr="00C937D7" w:rsidDel="00BB4CFD">
          <w:rPr>
            <w:rFonts w:asciiTheme="majorBidi" w:hAnsiTheme="majorBidi" w:cstheme="majorBidi"/>
            <w:i/>
            <w:spacing w:val="12"/>
            <w:sz w:val="20"/>
            <w:szCs w:val="20"/>
            <w:rPrChange w:id="936" w:author="Inno" w:date="2024-07-25T12:28:00Z" w16du:dateUtc="2024-07-25T06:58:00Z">
              <w:rPr>
                <w:i/>
                <w:spacing w:val="12"/>
              </w:rPr>
            </w:rPrChange>
          </w:rPr>
          <w:t xml:space="preserve"> </w:t>
        </w:r>
        <w:r w:rsidRPr="00C937D7" w:rsidDel="00BB4CFD">
          <w:rPr>
            <w:rFonts w:asciiTheme="majorBidi" w:hAnsiTheme="majorBidi" w:cstheme="majorBidi"/>
            <w:i/>
            <w:sz w:val="20"/>
            <w:szCs w:val="20"/>
            <w:rPrChange w:id="937" w:author="Inno" w:date="2024-07-25T12:28:00Z" w16du:dateUtc="2024-07-25T06:58:00Z">
              <w:rPr>
                <w:i/>
              </w:rPr>
            </w:rPrChange>
          </w:rPr>
          <w:t>Standards</w:t>
        </w:r>
        <w:r w:rsidRPr="00C937D7" w:rsidDel="00BB4CFD">
          <w:rPr>
            <w:rFonts w:asciiTheme="majorBidi" w:hAnsiTheme="majorBidi" w:cstheme="majorBidi"/>
            <w:i/>
            <w:spacing w:val="12"/>
            <w:sz w:val="20"/>
            <w:szCs w:val="20"/>
            <w:rPrChange w:id="938" w:author="Inno" w:date="2024-07-25T12:28:00Z" w16du:dateUtc="2024-07-25T06:58:00Z">
              <w:rPr>
                <w:i/>
                <w:spacing w:val="12"/>
              </w:rPr>
            </w:rPrChange>
          </w:rPr>
          <w:t xml:space="preserve"> </w:t>
        </w:r>
        <w:r w:rsidRPr="00C937D7" w:rsidDel="00BB4CFD">
          <w:rPr>
            <w:rFonts w:asciiTheme="majorBidi" w:hAnsiTheme="majorBidi" w:cstheme="majorBidi"/>
            <w:i/>
            <w:spacing w:val="-4"/>
            <w:sz w:val="20"/>
            <w:szCs w:val="20"/>
            <w:rPrChange w:id="939" w:author="Inno" w:date="2024-07-25T12:28:00Z" w16du:dateUtc="2024-07-25T06:58:00Z">
              <w:rPr>
                <w:i/>
                <w:spacing w:val="-4"/>
              </w:rPr>
            </w:rPrChange>
          </w:rPr>
          <w:t>Act</w:t>
        </w:r>
        <w:r w:rsidR="0091029A" w:rsidRPr="00C937D7" w:rsidDel="00BB4CFD">
          <w:rPr>
            <w:rFonts w:asciiTheme="majorBidi" w:hAnsiTheme="majorBidi" w:cstheme="majorBidi"/>
            <w:i/>
            <w:spacing w:val="-4"/>
            <w:sz w:val="20"/>
            <w:szCs w:val="20"/>
            <w:rPrChange w:id="940" w:author="Inno" w:date="2024-07-25T12:28:00Z" w16du:dateUtc="2024-07-25T06:58:00Z">
              <w:rPr>
                <w:i/>
                <w:spacing w:val="-4"/>
              </w:rPr>
            </w:rPrChange>
          </w:rPr>
          <w:t>,</w:t>
        </w:r>
        <w:r w:rsidR="0091029A" w:rsidRPr="00C937D7" w:rsidDel="00BB4CFD">
          <w:rPr>
            <w:rFonts w:asciiTheme="majorBidi" w:hAnsiTheme="majorBidi" w:cstheme="majorBidi"/>
            <w:i/>
            <w:sz w:val="20"/>
            <w:szCs w:val="20"/>
            <w:rPrChange w:id="941" w:author="Inno" w:date="2024-07-25T12:28:00Z" w16du:dateUtc="2024-07-25T06:58:00Z">
              <w:rPr>
                <w:i/>
              </w:rPr>
            </w:rPrChange>
          </w:rPr>
          <w:t xml:space="preserve"> 2016 </w:t>
        </w:r>
        <w:r w:rsidR="0091029A" w:rsidRPr="00C937D7" w:rsidDel="00BB4CFD">
          <w:rPr>
            <w:rFonts w:asciiTheme="majorBidi" w:hAnsiTheme="majorBidi" w:cstheme="majorBidi"/>
            <w:sz w:val="20"/>
            <w:szCs w:val="20"/>
            <w:rPrChange w:id="942" w:author="Inno" w:date="2024-07-25T12:28:00Z" w16du:dateUtc="2024-07-25T06:58:00Z">
              <w:rPr/>
            </w:rPrChange>
          </w:rPr>
          <w:t>and the Rules and Regulations framed there under, and the product(s) may be marked with the Standard Mark.</w:t>
        </w:r>
      </w:moveFrom>
    </w:p>
    <w:p w14:paraId="596F29D9" w14:textId="6361B8CF" w:rsidR="0091029A" w:rsidRPr="00C937D7" w:rsidDel="00BB4CFD" w:rsidRDefault="0091029A" w:rsidP="00770105">
      <w:pPr>
        <w:pStyle w:val="Heading1"/>
        <w:numPr>
          <w:ilvl w:val="0"/>
          <w:numId w:val="4"/>
        </w:numPr>
        <w:tabs>
          <w:tab w:val="left" w:pos="320"/>
        </w:tabs>
        <w:spacing w:before="238" w:after="120"/>
        <w:jc w:val="both"/>
        <w:rPr>
          <w:moveFrom w:id="943" w:author="Inno" w:date="2024-07-25T12:20:00Z" w16du:dateUtc="2024-07-25T06:50:00Z"/>
          <w:rFonts w:asciiTheme="majorBidi" w:hAnsiTheme="majorBidi" w:cstheme="majorBidi"/>
          <w:sz w:val="20"/>
          <w:szCs w:val="20"/>
          <w:rPrChange w:id="944" w:author="Inno" w:date="2024-07-25T12:28:00Z" w16du:dateUtc="2024-07-25T06:58:00Z">
            <w:rPr>
              <w:moveFrom w:id="945" w:author="Inno" w:date="2024-07-25T12:20:00Z" w16du:dateUtc="2024-07-25T06:50:00Z"/>
            </w:rPr>
          </w:rPrChange>
        </w:rPr>
        <w:pPrChange w:id="946" w:author="Inno" w:date="2024-07-25T12:26:00Z" w16du:dateUtc="2024-07-25T06:56:00Z">
          <w:pPr>
            <w:pStyle w:val="Heading1"/>
            <w:numPr>
              <w:numId w:val="2"/>
            </w:numPr>
            <w:tabs>
              <w:tab w:val="left" w:pos="320"/>
            </w:tabs>
            <w:spacing w:before="238"/>
            <w:jc w:val="both"/>
          </w:pPr>
        </w:pPrChange>
      </w:pPr>
      <w:moveFrom w:id="947" w:author="Inno" w:date="2024-07-25T12:20:00Z" w16du:dateUtc="2024-07-25T06:50:00Z">
        <w:r w:rsidRPr="00C937D7" w:rsidDel="00BB4CFD">
          <w:rPr>
            <w:rFonts w:asciiTheme="majorBidi" w:hAnsiTheme="majorBidi" w:cstheme="majorBidi"/>
            <w:spacing w:val="-2"/>
            <w:sz w:val="20"/>
            <w:szCs w:val="20"/>
            <w:rPrChange w:id="948" w:author="Inno" w:date="2024-07-25T12:28:00Z" w16du:dateUtc="2024-07-25T06:58:00Z">
              <w:rPr>
                <w:spacing w:val="-2"/>
              </w:rPr>
            </w:rPrChange>
          </w:rPr>
          <w:t>PACKING</w:t>
        </w:r>
      </w:moveFrom>
    </w:p>
    <w:p w14:paraId="18A55DC0" w14:textId="36FBD097" w:rsidR="0091029A" w:rsidRPr="00C937D7" w:rsidDel="00BB4CFD" w:rsidRDefault="0091029A" w:rsidP="00770105">
      <w:pPr>
        <w:pStyle w:val="BodyText"/>
        <w:spacing w:before="7" w:after="120"/>
        <w:rPr>
          <w:moveFrom w:id="949" w:author="Inno" w:date="2024-07-25T12:20:00Z" w16du:dateUtc="2024-07-25T06:50:00Z"/>
          <w:rFonts w:asciiTheme="majorBidi" w:hAnsiTheme="majorBidi" w:cstheme="majorBidi"/>
          <w:b/>
          <w:sz w:val="20"/>
          <w:szCs w:val="20"/>
          <w:rPrChange w:id="950" w:author="Inno" w:date="2024-07-25T12:28:00Z" w16du:dateUtc="2024-07-25T06:58:00Z">
            <w:rPr>
              <w:moveFrom w:id="951" w:author="Inno" w:date="2024-07-25T12:20:00Z" w16du:dateUtc="2024-07-25T06:50:00Z"/>
              <w:b/>
            </w:rPr>
          </w:rPrChange>
        </w:rPr>
        <w:pPrChange w:id="952" w:author="Inno" w:date="2024-07-25T12:26:00Z" w16du:dateUtc="2024-07-25T06:56:00Z">
          <w:pPr>
            <w:pStyle w:val="BodyText"/>
            <w:spacing w:before="7"/>
          </w:pPr>
        </w:pPrChange>
      </w:pPr>
    </w:p>
    <w:p w14:paraId="1B0A4227" w14:textId="6E01E69C" w:rsidR="0091029A" w:rsidRPr="00C937D7" w:rsidDel="00770105" w:rsidRDefault="0091029A" w:rsidP="00770105">
      <w:pPr>
        <w:pStyle w:val="BodyText"/>
        <w:spacing w:before="1" w:after="120"/>
        <w:ind w:left="140" w:right="138"/>
        <w:jc w:val="both"/>
        <w:rPr>
          <w:del w:id="953" w:author="Inno" w:date="2024-07-25T12:26:00Z" w16du:dateUtc="2024-07-25T06:56:00Z"/>
          <w:moveFrom w:id="954" w:author="Inno" w:date="2024-07-25T12:20:00Z" w16du:dateUtc="2024-07-25T06:50:00Z"/>
          <w:rFonts w:asciiTheme="majorBidi" w:hAnsiTheme="majorBidi" w:cstheme="majorBidi"/>
          <w:sz w:val="20"/>
          <w:szCs w:val="20"/>
          <w:rPrChange w:id="955" w:author="Inno" w:date="2024-07-25T12:28:00Z" w16du:dateUtc="2024-07-25T06:58:00Z">
            <w:rPr>
              <w:del w:id="956" w:author="Inno" w:date="2024-07-25T12:26:00Z" w16du:dateUtc="2024-07-25T06:56:00Z"/>
              <w:moveFrom w:id="957" w:author="Inno" w:date="2024-07-25T12:20:00Z" w16du:dateUtc="2024-07-25T06:50:00Z"/>
            </w:rPr>
          </w:rPrChange>
        </w:rPr>
        <w:pPrChange w:id="958" w:author="Inno" w:date="2024-07-25T12:26:00Z" w16du:dateUtc="2024-07-25T06:56:00Z">
          <w:pPr>
            <w:pStyle w:val="BodyText"/>
            <w:spacing w:before="1" w:line="276" w:lineRule="auto"/>
            <w:ind w:left="140" w:right="138"/>
            <w:jc w:val="both"/>
          </w:pPr>
        </w:pPrChange>
      </w:pPr>
      <w:moveFrom w:id="959" w:author="Inno" w:date="2024-07-25T12:20:00Z" w16du:dateUtc="2024-07-25T06:50:00Z">
        <w:r w:rsidRPr="00C937D7" w:rsidDel="00BB4CFD">
          <w:rPr>
            <w:rFonts w:asciiTheme="majorBidi" w:hAnsiTheme="majorBidi" w:cstheme="majorBidi"/>
            <w:sz w:val="20"/>
            <w:szCs w:val="20"/>
            <w:rPrChange w:id="960" w:author="Inno" w:date="2024-07-25T12:28:00Z" w16du:dateUtc="2024-07-25T06:58:00Z">
              <w:rPr/>
            </w:rPrChange>
          </w:rPr>
          <w:t>The depth gauge shall be wrapped in moisture-proof paper or any other suitable wrapping material.</w:t>
        </w:r>
        <w:r w:rsidRPr="00C937D7" w:rsidDel="00BB4CFD">
          <w:rPr>
            <w:rFonts w:asciiTheme="majorBidi" w:hAnsiTheme="majorBidi" w:cstheme="majorBidi"/>
            <w:spacing w:val="-15"/>
            <w:sz w:val="20"/>
            <w:szCs w:val="20"/>
            <w:rPrChange w:id="961"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62" w:author="Inno" w:date="2024-07-25T12:28:00Z" w16du:dateUtc="2024-07-25T06:58:00Z">
              <w:rPr/>
            </w:rPrChange>
          </w:rPr>
          <w:t>The</w:t>
        </w:r>
        <w:r w:rsidRPr="00C937D7" w:rsidDel="00BB4CFD">
          <w:rPr>
            <w:rFonts w:asciiTheme="majorBidi" w:hAnsiTheme="majorBidi" w:cstheme="majorBidi"/>
            <w:spacing w:val="-15"/>
            <w:sz w:val="20"/>
            <w:szCs w:val="20"/>
            <w:rPrChange w:id="963"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64" w:author="Inno" w:date="2024-07-25T12:28:00Z" w16du:dateUtc="2024-07-25T06:58:00Z">
              <w:rPr/>
            </w:rPrChange>
          </w:rPr>
          <w:t>gauge</w:t>
        </w:r>
        <w:r w:rsidRPr="00C937D7" w:rsidDel="00BB4CFD">
          <w:rPr>
            <w:rFonts w:asciiTheme="majorBidi" w:hAnsiTheme="majorBidi" w:cstheme="majorBidi"/>
            <w:spacing w:val="-15"/>
            <w:sz w:val="20"/>
            <w:szCs w:val="20"/>
            <w:rPrChange w:id="965"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66" w:author="Inno" w:date="2024-07-25T12:28:00Z" w16du:dateUtc="2024-07-25T06:58:00Z">
              <w:rPr/>
            </w:rPrChange>
          </w:rPr>
          <w:t>shall</w:t>
        </w:r>
        <w:r w:rsidRPr="00C937D7" w:rsidDel="00BB4CFD">
          <w:rPr>
            <w:rFonts w:asciiTheme="majorBidi" w:hAnsiTheme="majorBidi" w:cstheme="majorBidi"/>
            <w:spacing w:val="-15"/>
            <w:sz w:val="20"/>
            <w:szCs w:val="20"/>
            <w:rPrChange w:id="967"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68" w:author="Inno" w:date="2024-07-25T12:28:00Z" w16du:dateUtc="2024-07-25T06:58:00Z">
              <w:rPr/>
            </w:rPrChange>
          </w:rPr>
          <w:t>be</w:t>
        </w:r>
        <w:r w:rsidRPr="00C937D7" w:rsidDel="00BB4CFD">
          <w:rPr>
            <w:rFonts w:asciiTheme="majorBidi" w:hAnsiTheme="majorBidi" w:cstheme="majorBidi"/>
            <w:spacing w:val="-15"/>
            <w:sz w:val="20"/>
            <w:szCs w:val="20"/>
            <w:rPrChange w:id="969"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70" w:author="Inno" w:date="2024-07-25T12:28:00Z" w16du:dateUtc="2024-07-25T06:58:00Z">
              <w:rPr/>
            </w:rPrChange>
          </w:rPr>
          <w:t>packed</w:t>
        </w:r>
        <w:r w:rsidRPr="00C937D7" w:rsidDel="00BB4CFD">
          <w:rPr>
            <w:rFonts w:asciiTheme="majorBidi" w:hAnsiTheme="majorBidi" w:cstheme="majorBidi"/>
            <w:spacing w:val="-15"/>
            <w:sz w:val="20"/>
            <w:szCs w:val="20"/>
            <w:rPrChange w:id="971"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72" w:author="Inno" w:date="2024-07-25T12:28:00Z" w16du:dateUtc="2024-07-25T06:58:00Z">
              <w:rPr/>
            </w:rPrChange>
          </w:rPr>
          <w:t>in</w:t>
        </w:r>
        <w:r w:rsidRPr="00C937D7" w:rsidDel="00BB4CFD">
          <w:rPr>
            <w:rFonts w:asciiTheme="majorBidi" w:hAnsiTheme="majorBidi" w:cstheme="majorBidi"/>
            <w:spacing w:val="-15"/>
            <w:sz w:val="20"/>
            <w:szCs w:val="20"/>
            <w:rPrChange w:id="973"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74" w:author="Inno" w:date="2024-07-25T12:28:00Z" w16du:dateUtc="2024-07-25T06:58:00Z">
              <w:rPr/>
            </w:rPrChange>
          </w:rPr>
          <w:t>such</w:t>
        </w:r>
        <w:r w:rsidRPr="00C937D7" w:rsidDel="00BB4CFD">
          <w:rPr>
            <w:rFonts w:asciiTheme="majorBidi" w:hAnsiTheme="majorBidi" w:cstheme="majorBidi"/>
            <w:spacing w:val="-15"/>
            <w:sz w:val="20"/>
            <w:szCs w:val="20"/>
            <w:rPrChange w:id="975"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76" w:author="Inno" w:date="2024-07-25T12:28:00Z" w16du:dateUtc="2024-07-25T06:58:00Z">
              <w:rPr/>
            </w:rPrChange>
          </w:rPr>
          <w:t>a</w:t>
        </w:r>
        <w:r w:rsidRPr="00C937D7" w:rsidDel="00BB4CFD">
          <w:rPr>
            <w:rFonts w:asciiTheme="majorBidi" w:hAnsiTheme="majorBidi" w:cstheme="majorBidi"/>
            <w:spacing w:val="-15"/>
            <w:sz w:val="20"/>
            <w:szCs w:val="20"/>
            <w:rPrChange w:id="977"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78" w:author="Inno" w:date="2024-07-25T12:28:00Z" w16du:dateUtc="2024-07-25T06:58:00Z">
              <w:rPr/>
            </w:rPrChange>
          </w:rPr>
          <w:t>way</w:t>
        </w:r>
        <w:r w:rsidRPr="00C937D7" w:rsidDel="00BB4CFD">
          <w:rPr>
            <w:rFonts w:asciiTheme="majorBidi" w:hAnsiTheme="majorBidi" w:cstheme="majorBidi"/>
            <w:spacing w:val="-15"/>
            <w:sz w:val="20"/>
            <w:szCs w:val="20"/>
            <w:rPrChange w:id="979"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80" w:author="Inno" w:date="2024-07-25T12:28:00Z" w16du:dateUtc="2024-07-25T06:58:00Z">
              <w:rPr/>
            </w:rPrChange>
          </w:rPr>
          <w:t>that</w:t>
        </w:r>
        <w:r w:rsidRPr="00C937D7" w:rsidDel="00BB4CFD">
          <w:rPr>
            <w:rFonts w:asciiTheme="majorBidi" w:hAnsiTheme="majorBidi" w:cstheme="majorBidi"/>
            <w:spacing w:val="-15"/>
            <w:sz w:val="20"/>
            <w:szCs w:val="20"/>
            <w:rPrChange w:id="981"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82" w:author="Inno" w:date="2024-07-25T12:28:00Z" w16du:dateUtc="2024-07-25T06:58:00Z">
              <w:rPr/>
            </w:rPrChange>
          </w:rPr>
          <w:t>its</w:t>
        </w:r>
        <w:r w:rsidRPr="00C937D7" w:rsidDel="00BB4CFD">
          <w:rPr>
            <w:rFonts w:asciiTheme="majorBidi" w:hAnsiTheme="majorBidi" w:cstheme="majorBidi"/>
            <w:spacing w:val="-15"/>
            <w:sz w:val="20"/>
            <w:szCs w:val="20"/>
            <w:rPrChange w:id="983"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84" w:author="Inno" w:date="2024-07-25T12:28:00Z" w16du:dateUtc="2024-07-25T06:58:00Z">
              <w:rPr/>
            </w:rPrChange>
          </w:rPr>
          <w:t>working</w:t>
        </w:r>
        <w:r w:rsidRPr="00C937D7" w:rsidDel="00BB4CFD">
          <w:rPr>
            <w:rFonts w:asciiTheme="majorBidi" w:hAnsiTheme="majorBidi" w:cstheme="majorBidi"/>
            <w:spacing w:val="-15"/>
            <w:sz w:val="20"/>
            <w:szCs w:val="20"/>
            <w:rPrChange w:id="985"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86" w:author="Inno" w:date="2024-07-25T12:28:00Z" w16du:dateUtc="2024-07-25T06:58:00Z">
              <w:rPr/>
            </w:rPrChange>
          </w:rPr>
          <w:t>end</w:t>
        </w:r>
        <w:r w:rsidRPr="00C937D7" w:rsidDel="00BB4CFD">
          <w:rPr>
            <w:rFonts w:asciiTheme="majorBidi" w:hAnsiTheme="majorBidi" w:cstheme="majorBidi"/>
            <w:spacing w:val="-15"/>
            <w:sz w:val="20"/>
            <w:szCs w:val="20"/>
            <w:rPrChange w:id="987"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88" w:author="Inno" w:date="2024-07-25T12:28:00Z" w16du:dateUtc="2024-07-25T06:58:00Z">
              <w:rPr/>
            </w:rPrChange>
          </w:rPr>
          <w:t>does</w:t>
        </w:r>
        <w:r w:rsidRPr="00C937D7" w:rsidDel="00BB4CFD">
          <w:rPr>
            <w:rFonts w:asciiTheme="majorBidi" w:hAnsiTheme="majorBidi" w:cstheme="majorBidi"/>
            <w:spacing w:val="-15"/>
            <w:sz w:val="20"/>
            <w:szCs w:val="20"/>
            <w:rPrChange w:id="989"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90" w:author="Inno" w:date="2024-07-25T12:28:00Z" w16du:dateUtc="2024-07-25T06:58:00Z">
              <w:rPr/>
            </w:rPrChange>
          </w:rPr>
          <w:t>not</w:t>
        </w:r>
        <w:r w:rsidRPr="00C937D7" w:rsidDel="00BB4CFD">
          <w:rPr>
            <w:rFonts w:asciiTheme="majorBidi" w:hAnsiTheme="majorBidi" w:cstheme="majorBidi"/>
            <w:spacing w:val="-15"/>
            <w:sz w:val="20"/>
            <w:szCs w:val="20"/>
            <w:rPrChange w:id="991"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92" w:author="Inno" w:date="2024-07-25T12:28:00Z" w16du:dateUtc="2024-07-25T06:58:00Z">
              <w:rPr/>
            </w:rPrChange>
          </w:rPr>
          <w:t>come</w:t>
        </w:r>
        <w:r w:rsidRPr="00C937D7" w:rsidDel="00BB4CFD">
          <w:rPr>
            <w:rFonts w:asciiTheme="majorBidi" w:hAnsiTheme="majorBidi" w:cstheme="majorBidi"/>
            <w:spacing w:val="-15"/>
            <w:sz w:val="20"/>
            <w:szCs w:val="20"/>
            <w:rPrChange w:id="993"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94" w:author="Inno" w:date="2024-07-25T12:28:00Z" w16du:dateUtc="2024-07-25T06:58:00Z">
              <w:rPr/>
            </w:rPrChange>
          </w:rPr>
          <w:t>in</w:t>
        </w:r>
        <w:r w:rsidRPr="00C937D7" w:rsidDel="00BB4CFD">
          <w:rPr>
            <w:rFonts w:asciiTheme="majorBidi" w:hAnsiTheme="majorBidi" w:cstheme="majorBidi"/>
            <w:spacing w:val="-1"/>
            <w:sz w:val="20"/>
            <w:szCs w:val="20"/>
            <w:rPrChange w:id="995" w:author="Inno" w:date="2024-07-25T12:28:00Z" w16du:dateUtc="2024-07-25T06:58:00Z">
              <w:rPr>
                <w:spacing w:val="-1"/>
              </w:rPr>
            </w:rPrChange>
          </w:rPr>
          <w:t xml:space="preserve"> </w:t>
        </w:r>
        <w:r w:rsidRPr="00C937D7" w:rsidDel="00BB4CFD">
          <w:rPr>
            <w:rFonts w:asciiTheme="majorBidi" w:hAnsiTheme="majorBidi" w:cstheme="majorBidi"/>
            <w:sz w:val="20"/>
            <w:szCs w:val="20"/>
            <w:rPrChange w:id="996" w:author="Inno" w:date="2024-07-25T12:28:00Z" w16du:dateUtc="2024-07-25T06:58:00Z">
              <w:rPr/>
            </w:rPrChange>
          </w:rPr>
          <w:t>contact with any hard surface resulting in any damage to it</w:t>
        </w:r>
        <w:del w:id="997" w:author="Inno" w:date="2024-07-25T12:26:00Z" w16du:dateUtc="2024-07-25T06:56:00Z">
          <w:r w:rsidRPr="00C937D7" w:rsidDel="00770105">
            <w:rPr>
              <w:rFonts w:asciiTheme="majorBidi" w:hAnsiTheme="majorBidi" w:cstheme="majorBidi"/>
              <w:sz w:val="20"/>
              <w:szCs w:val="20"/>
              <w:rPrChange w:id="998" w:author="Inno" w:date="2024-07-25T12:28:00Z" w16du:dateUtc="2024-07-25T06:58:00Z">
                <w:rPr/>
              </w:rPrChange>
            </w:rPr>
            <w:delText>.</w:delText>
          </w:r>
        </w:del>
      </w:moveFrom>
    </w:p>
    <w:moveFromRangeEnd w:id="728"/>
    <w:p w14:paraId="73989CDE" w14:textId="32CAB419" w:rsidR="0091029A" w:rsidRPr="00C937D7" w:rsidDel="00770105" w:rsidRDefault="0091029A" w:rsidP="00770105">
      <w:pPr>
        <w:spacing w:after="120"/>
        <w:rPr>
          <w:del w:id="999" w:author="Inno" w:date="2024-07-25T12:26:00Z" w16du:dateUtc="2024-07-25T06:56:00Z"/>
          <w:rFonts w:asciiTheme="majorBidi" w:hAnsiTheme="majorBidi" w:cstheme="majorBidi"/>
          <w:sz w:val="20"/>
          <w:szCs w:val="20"/>
          <w:rPrChange w:id="1000" w:author="Inno" w:date="2024-07-25T12:28:00Z" w16du:dateUtc="2024-07-25T06:58:00Z">
            <w:rPr>
              <w:del w:id="1001" w:author="Inno" w:date="2024-07-25T12:26:00Z" w16du:dateUtc="2024-07-25T06:56:00Z"/>
              <w:sz w:val="24"/>
              <w:szCs w:val="24"/>
            </w:rPr>
          </w:rPrChange>
        </w:rPr>
        <w:pPrChange w:id="1002" w:author="Inno" w:date="2024-07-25T12:26:00Z" w16du:dateUtc="2024-07-25T06:56:00Z">
          <w:pPr/>
        </w:pPrChange>
      </w:pPr>
      <w:del w:id="1003" w:author="Inno" w:date="2024-07-25T12:26:00Z" w16du:dateUtc="2024-07-25T06:56:00Z">
        <w:r w:rsidRPr="00C937D7" w:rsidDel="00770105">
          <w:rPr>
            <w:rFonts w:asciiTheme="majorBidi" w:hAnsiTheme="majorBidi" w:cstheme="majorBidi"/>
            <w:sz w:val="20"/>
            <w:szCs w:val="20"/>
            <w:rPrChange w:id="1004" w:author="Inno" w:date="2024-07-25T12:28:00Z" w16du:dateUtc="2024-07-25T06:58:00Z">
              <w:rPr/>
            </w:rPrChange>
          </w:rPr>
          <w:br w:type="page"/>
        </w:r>
      </w:del>
    </w:p>
    <w:p w14:paraId="40C6F486" w14:textId="53DDA005" w:rsidR="0091029A" w:rsidRPr="00C937D7" w:rsidDel="00770105" w:rsidRDefault="0091029A" w:rsidP="00770105">
      <w:pPr>
        <w:pStyle w:val="BodyText"/>
        <w:spacing w:after="120"/>
        <w:ind w:right="138"/>
        <w:rPr>
          <w:del w:id="1005" w:author="Inno" w:date="2024-07-25T12:26:00Z" w16du:dateUtc="2024-07-25T06:56:00Z"/>
          <w:rFonts w:asciiTheme="majorBidi" w:hAnsiTheme="majorBidi" w:cstheme="majorBidi"/>
          <w:iCs/>
          <w:sz w:val="20"/>
          <w:szCs w:val="20"/>
          <w:rPrChange w:id="1006" w:author="Inno" w:date="2024-07-25T12:28:00Z" w16du:dateUtc="2024-07-25T06:58:00Z">
            <w:rPr>
              <w:del w:id="1007" w:author="Inno" w:date="2024-07-25T12:26:00Z" w16du:dateUtc="2024-07-25T06:56:00Z"/>
              <w:iCs/>
            </w:rPr>
          </w:rPrChange>
        </w:rPr>
        <w:sectPr w:rsidR="0091029A" w:rsidRPr="00C937D7" w:rsidDel="00770105" w:rsidSect="006F358B">
          <w:pgSz w:w="11910" w:h="16840" w:code="9"/>
          <w:pgMar w:top="1440" w:right="1300" w:bottom="280" w:left="1300" w:header="717" w:footer="0" w:gutter="0"/>
          <w:cols w:space="720"/>
          <w:docGrid w:linePitch="299"/>
          <w:sectPrChange w:id="1008" w:author="Inno" w:date="2024-07-25T12:27:00Z" w16du:dateUtc="2024-07-25T06:57:00Z">
            <w:sectPr w:rsidR="0091029A" w:rsidRPr="00C937D7" w:rsidDel="00770105" w:rsidSect="006F358B">
              <w:pgSz w:code="0"/>
              <w:pgMar w:top="1440" w:right="1300" w:bottom="280" w:left="1300" w:header="717" w:footer="0" w:gutter="0"/>
              <w:docGrid w:linePitch="0"/>
            </w:sectPr>
          </w:sectPrChange>
        </w:sectPr>
        <w:pPrChange w:id="1009" w:author="Inno" w:date="2024-07-25T12:26:00Z" w16du:dateUtc="2024-07-25T06:56:00Z">
          <w:pPr>
            <w:pStyle w:val="BodyText"/>
            <w:spacing w:line="278" w:lineRule="auto"/>
            <w:ind w:left="140" w:right="138"/>
          </w:pPr>
        </w:pPrChange>
      </w:pPr>
    </w:p>
    <w:p w14:paraId="2B9F8688" w14:textId="6630E8B5" w:rsidR="00B44F2F" w:rsidRPr="00C937D7" w:rsidDel="0052660F" w:rsidRDefault="00A6107A" w:rsidP="00770105">
      <w:pPr>
        <w:pStyle w:val="Heading1"/>
        <w:numPr>
          <w:ilvl w:val="0"/>
          <w:numId w:val="8"/>
        </w:numPr>
        <w:tabs>
          <w:tab w:val="left" w:pos="320"/>
        </w:tabs>
        <w:spacing w:before="238" w:after="120"/>
        <w:jc w:val="both"/>
        <w:rPr>
          <w:del w:id="1010" w:author="Inno" w:date="2024-07-25T12:25:00Z" w16du:dateUtc="2024-07-25T06:55:00Z"/>
          <w:rFonts w:asciiTheme="majorBidi" w:hAnsiTheme="majorBidi" w:cstheme="majorBidi"/>
          <w:sz w:val="20"/>
          <w:szCs w:val="20"/>
          <w:rPrChange w:id="1011" w:author="Inno" w:date="2024-07-25T12:28:00Z" w16du:dateUtc="2024-07-25T06:58:00Z">
            <w:rPr>
              <w:del w:id="1012" w:author="Inno" w:date="2024-07-25T12:25:00Z" w16du:dateUtc="2024-07-25T06:55:00Z"/>
            </w:rPr>
          </w:rPrChange>
        </w:rPr>
        <w:pPrChange w:id="1013" w:author="Inno" w:date="2024-07-25T12:26:00Z" w16du:dateUtc="2024-07-25T06:56:00Z">
          <w:pPr>
            <w:pStyle w:val="Heading1"/>
            <w:numPr>
              <w:numId w:val="2"/>
            </w:numPr>
            <w:tabs>
              <w:tab w:val="left" w:pos="320"/>
            </w:tabs>
            <w:spacing w:before="238"/>
            <w:jc w:val="both"/>
          </w:pPr>
        </w:pPrChange>
      </w:pPr>
      <w:del w:id="1014" w:author="Inno" w:date="2024-07-25T12:25:00Z" w16du:dateUtc="2024-07-25T06:55:00Z">
        <w:r w:rsidRPr="00C937D7" w:rsidDel="0052660F">
          <w:rPr>
            <w:rFonts w:asciiTheme="majorBidi" w:hAnsiTheme="majorBidi" w:cstheme="majorBidi"/>
            <w:spacing w:val="-2"/>
            <w:sz w:val="20"/>
            <w:szCs w:val="20"/>
            <w:rPrChange w:id="1015" w:author="Inno" w:date="2024-07-25T12:28:00Z" w16du:dateUtc="2024-07-25T06:58:00Z">
              <w:rPr>
                <w:spacing w:val="-2"/>
              </w:rPr>
            </w:rPrChange>
          </w:rPr>
          <w:delText>PACKING</w:delText>
        </w:r>
      </w:del>
    </w:p>
    <w:p w14:paraId="21F8DEAF" w14:textId="7D5C47BC" w:rsidR="00B44F2F" w:rsidRPr="00C937D7" w:rsidDel="0052660F" w:rsidRDefault="00B44F2F" w:rsidP="00770105">
      <w:pPr>
        <w:pStyle w:val="BodyText"/>
        <w:spacing w:before="7" w:after="120"/>
        <w:rPr>
          <w:del w:id="1016" w:author="Inno" w:date="2024-07-25T12:25:00Z" w16du:dateUtc="2024-07-25T06:55:00Z"/>
          <w:rFonts w:asciiTheme="majorBidi" w:hAnsiTheme="majorBidi" w:cstheme="majorBidi"/>
          <w:b/>
          <w:sz w:val="20"/>
          <w:szCs w:val="20"/>
          <w:rPrChange w:id="1017" w:author="Inno" w:date="2024-07-25T12:28:00Z" w16du:dateUtc="2024-07-25T06:58:00Z">
            <w:rPr>
              <w:del w:id="1018" w:author="Inno" w:date="2024-07-25T12:25:00Z" w16du:dateUtc="2024-07-25T06:55:00Z"/>
              <w:b/>
            </w:rPr>
          </w:rPrChange>
        </w:rPr>
        <w:pPrChange w:id="1019" w:author="Inno" w:date="2024-07-25T12:26:00Z" w16du:dateUtc="2024-07-25T06:56:00Z">
          <w:pPr>
            <w:pStyle w:val="BodyText"/>
            <w:spacing w:before="7"/>
          </w:pPr>
        </w:pPrChange>
      </w:pPr>
    </w:p>
    <w:p w14:paraId="638399CB" w14:textId="1ED22E52" w:rsidR="00F81B1A" w:rsidRPr="00C937D7" w:rsidDel="0052660F" w:rsidRDefault="00A6107A" w:rsidP="00770105">
      <w:pPr>
        <w:pStyle w:val="BodyText"/>
        <w:spacing w:before="1" w:after="120"/>
        <w:ind w:left="140" w:right="138"/>
        <w:jc w:val="both"/>
        <w:rPr>
          <w:del w:id="1020" w:author="Inno" w:date="2024-07-25T12:25:00Z" w16du:dateUtc="2024-07-25T06:55:00Z"/>
          <w:rFonts w:asciiTheme="majorBidi" w:hAnsiTheme="majorBidi" w:cstheme="majorBidi"/>
          <w:sz w:val="20"/>
          <w:szCs w:val="20"/>
          <w:rPrChange w:id="1021" w:author="Inno" w:date="2024-07-25T12:28:00Z" w16du:dateUtc="2024-07-25T06:58:00Z">
            <w:rPr>
              <w:del w:id="1022" w:author="Inno" w:date="2024-07-25T12:25:00Z" w16du:dateUtc="2024-07-25T06:55:00Z"/>
            </w:rPr>
          </w:rPrChange>
        </w:rPr>
        <w:pPrChange w:id="1023" w:author="Inno" w:date="2024-07-25T12:26:00Z" w16du:dateUtc="2024-07-25T06:56:00Z">
          <w:pPr>
            <w:pStyle w:val="BodyText"/>
            <w:spacing w:before="1" w:line="276" w:lineRule="auto"/>
            <w:ind w:left="140" w:right="138"/>
            <w:jc w:val="both"/>
          </w:pPr>
        </w:pPrChange>
      </w:pPr>
      <w:del w:id="1024" w:author="Inno" w:date="2024-07-25T12:25:00Z" w16du:dateUtc="2024-07-25T06:55:00Z">
        <w:r w:rsidRPr="00C937D7" w:rsidDel="0052660F">
          <w:rPr>
            <w:rFonts w:asciiTheme="majorBidi" w:hAnsiTheme="majorBidi" w:cstheme="majorBidi"/>
            <w:sz w:val="20"/>
            <w:szCs w:val="20"/>
            <w:rPrChange w:id="1025" w:author="Inno" w:date="2024-07-25T12:28:00Z" w16du:dateUtc="2024-07-25T06:58:00Z">
              <w:rPr/>
            </w:rPrChange>
          </w:rPr>
          <w:delText>The depth gauge shall be wrapped in moisture-proof paper or any other suitable wrapping material.</w:delText>
        </w:r>
        <w:r w:rsidRPr="00C937D7" w:rsidDel="0052660F">
          <w:rPr>
            <w:rFonts w:asciiTheme="majorBidi" w:hAnsiTheme="majorBidi" w:cstheme="majorBidi"/>
            <w:spacing w:val="-15"/>
            <w:sz w:val="20"/>
            <w:szCs w:val="20"/>
            <w:rPrChange w:id="1026"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27" w:author="Inno" w:date="2024-07-25T12:28:00Z" w16du:dateUtc="2024-07-25T06:58:00Z">
              <w:rPr/>
            </w:rPrChange>
          </w:rPr>
          <w:delText>The</w:delText>
        </w:r>
        <w:r w:rsidRPr="00C937D7" w:rsidDel="0052660F">
          <w:rPr>
            <w:rFonts w:asciiTheme="majorBidi" w:hAnsiTheme="majorBidi" w:cstheme="majorBidi"/>
            <w:spacing w:val="-15"/>
            <w:sz w:val="20"/>
            <w:szCs w:val="20"/>
            <w:rPrChange w:id="1028"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29" w:author="Inno" w:date="2024-07-25T12:28:00Z" w16du:dateUtc="2024-07-25T06:58:00Z">
              <w:rPr/>
            </w:rPrChange>
          </w:rPr>
          <w:delText>gauge</w:delText>
        </w:r>
        <w:r w:rsidRPr="00C937D7" w:rsidDel="0052660F">
          <w:rPr>
            <w:rFonts w:asciiTheme="majorBidi" w:hAnsiTheme="majorBidi" w:cstheme="majorBidi"/>
            <w:spacing w:val="-15"/>
            <w:sz w:val="20"/>
            <w:szCs w:val="20"/>
            <w:rPrChange w:id="1030"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31" w:author="Inno" w:date="2024-07-25T12:28:00Z" w16du:dateUtc="2024-07-25T06:58:00Z">
              <w:rPr/>
            </w:rPrChange>
          </w:rPr>
          <w:delText>shall</w:delText>
        </w:r>
        <w:r w:rsidRPr="00C937D7" w:rsidDel="0052660F">
          <w:rPr>
            <w:rFonts w:asciiTheme="majorBidi" w:hAnsiTheme="majorBidi" w:cstheme="majorBidi"/>
            <w:spacing w:val="-15"/>
            <w:sz w:val="20"/>
            <w:szCs w:val="20"/>
            <w:rPrChange w:id="1032"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33" w:author="Inno" w:date="2024-07-25T12:28:00Z" w16du:dateUtc="2024-07-25T06:58:00Z">
              <w:rPr/>
            </w:rPrChange>
          </w:rPr>
          <w:delText>be</w:delText>
        </w:r>
        <w:r w:rsidRPr="00C937D7" w:rsidDel="0052660F">
          <w:rPr>
            <w:rFonts w:asciiTheme="majorBidi" w:hAnsiTheme="majorBidi" w:cstheme="majorBidi"/>
            <w:spacing w:val="-15"/>
            <w:sz w:val="20"/>
            <w:szCs w:val="20"/>
            <w:rPrChange w:id="1034"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35" w:author="Inno" w:date="2024-07-25T12:28:00Z" w16du:dateUtc="2024-07-25T06:58:00Z">
              <w:rPr/>
            </w:rPrChange>
          </w:rPr>
          <w:delText>packed</w:delText>
        </w:r>
        <w:r w:rsidRPr="00C937D7" w:rsidDel="0052660F">
          <w:rPr>
            <w:rFonts w:asciiTheme="majorBidi" w:hAnsiTheme="majorBidi" w:cstheme="majorBidi"/>
            <w:spacing w:val="-15"/>
            <w:sz w:val="20"/>
            <w:szCs w:val="20"/>
            <w:rPrChange w:id="1036"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37" w:author="Inno" w:date="2024-07-25T12:28:00Z" w16du:dateUtc="2024-07-25T06:58:00Z">
              <w:rPr/>
            </w:rPrChange>
          </w:rPr>
          <w:delText>in</w:delText>
        </w:r>
        <w:r w:rsidRPr="00C937D7" w:rsidDel="0052660F">
          <w:rPr>
            <w:rFonts w:asciiTheme="majorBidi" w:hAnsiTheme="majorBidi" w:cstheme="majorBidi"/>
            <w:spacing w:val="-15"/>
            <w:sz w:val="20"/>
            <w:szCs w:val="20"/>
            <w:rPrChange w:id="1038"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39" w:author="Inno" w:date="2024-07-25T12:28:00Z" w16du:dateUtc="2024-07-25T06:58:00Z">
              <w:rPr/>
            </w:rPrChange>
          </w:rPr>
          <w:delText>such</w:delText>
        </w:r>
        <w:r w:rsidRPr="00C937D7" w:rsidDel="0052660F">
          <w:rPr>
            <w:rFonts w:asciiTheme="majorBidi" w:hAnsiTheme="majorBidi" w:cstheme="majorBidi"/>
            <w:spacing w:val="-15"/>
            <w:sz w:val="20"/>
            <w:szCs w:val="20"/>
            <w:rPrChange w:id="1040"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41" w:author="Inno" w:date="2024-07-25T12:28:00Z" w16du:dateUtc="2024-07-25T06:58:00Z">
              <w:rPr/>
            </w:rPrChange>
          </w:rPr>
          <w:delText>a</w:delText>
        </w:r>
        <w:r w:rsidRPr="00C937D7" w:rsidDel="0052660F">
          <w:rPr>
            <w:rFonts w:asciiTheme="majorBidi" w:hAnsiTheme="majorBidi" w:cstheme="majorBidi"/>
            <w:spacing w:val="-15"/>
            <w:sz w:val="20"/>
            <w:szCs w:val="20"/>
            <w:rPrChange w:id="1042"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43" w:author="Inno" w:date="2024-07-25T12:28:00Z" w16du:dateUtc="2024-07-25T06:58:00Z">
              <w:rPr/>
            </w:rPrChange>
          </w:rPr>
          <w:delText>way</w:delText>
        </w:r>
        <w:r w:rsidRPr="00C937D7" w:rsidDel="0052660F">
          <w:rPr>
            <w:rFonts w:asciiTheme="majorBidi" w:hAnsiTheme="majorBidi" w:cstheme="majorBidi"/>
            <w:spacing w:val="-15"/>
            <w:sz w:val="20"/>
            <w:szCs w:val="20"/>
            <w:rPrChange w:id="1044"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45" w:author="Inno" w:date="2024-07-25T12:28:00Z" w16du:dateUtc="2024-07-25T06:58:00Z">
              <w:rPr/>
            </w:rPrChange>
          </w:rPr>
          <w:delText>that</w:delText>
        </w:r>
        <w:r w:rsidRPr="00C937D7" w:rsidDel="0052660F">
          <w:rPr>
            <w:rFonts w:asciiTheme="majorBidi" w:hAnsiTheme="majorBidi" w:cstheme="majorBidi"/>
            <w:spacing w:val="-15"/>
            <w:sz w:val="20"/>
            <w:szCs w:val="20"/>
            <w:rPrChange w:id="1046"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47" w:author="Inno" w:date="2024-07-25T12:28:00Z" w16du:dateUtc="2024-07-25T06:58:00Z">
              <w:rPr/>
            </w:rPrChange>
          </w:rPr>
          <w:delText>its</w:delText>
        </w:r>
        <w:r w:rsidRPr="00C937D7" w:rsidDel="0052660F">
          <w:rPr>
            <w:rFonts w:asciiTheme="majorBidi" w:hAnsiTheme="majorBidi" w:cstheme="majorBidi"/>
            <w:spacing w:val="-15"/>
            <w:sz w:val="20"/>
            <w:szCs w:val="20"/>
            <w:rPrChange w:id="1048"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49" w:author="Inno" w:date="2024-07-25T12:28:00Z" w16du:dateUtc="2024-07-25T06:58:00Z">
              <w:rPr/>
            </w:rPrChange>
          </w:rPr>
          <w:delText>working</w:delText>
        </w:r>
        <w:r w:rsidRPr="00C937D7" w:rsidDel="0052660F">
          <w:rPr>
            <w:rFonts w:asciiTheme="majorBidi" w:hAnsiTheme="majorBidi" w:cstheme="majorBidi"/>
            <w:spacing w:val="-15"/>
            <w:sz w:val="20"/>
            <w:szCs w:val="20"/>
            <w:rPrChange w:id="1050"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51" w:author="Inno" w:date="2024-07-25T12:28:00Z" w16du:dateUtc="2024-07-25T06:58:00Z">
              <w:rPr/>
            </w:rPrChange>
          </w:rPr>
          <w:delText>end</w:delText>
        </w:r>
        <w:r w:rsidRPr="00C937D7" w:rsidDel="0052660F">
          <w:rPr>
            <w:rFonts w:asciiTheme="majorBidi" w:hAnsiTheme="majorBidi" w:cstheme="majorBidi"/>
            <w:spacing w:val="-15"/>
            <w:sz w:val="20"/>
            <w:szCs w:val="20"/>
            <w:rPrChange w:id="1052"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53" w:author="Inno" w:date="2024-07-25T12:28:00Z" w16du:dateUtc="2024-07-25T06:58:00Z">
              <w:rPr/>
            </w:rPrChange>
          </w:rPr>
          <w:delText>does</w:delText>
        </w:r>
        <w:r w:rsidRPr="00C937D7" w:rsidDel="0052660F">
          <w:rPr>
            <w:rFonts w:asciiTheme="majorBidi" w:hAnsiTheme="majorBidi" w:cstheme="majorBidi"/>
            <w:spacing w:val="-15"/>
            <w:sz w:val="20"/>
            <w:szCs w:val="20"/>
            <w:rPrChange w:id="1054"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55" w:author="Inno" w:date="2024-07-25T12:28:00Z" w16du:dateUtc="2024-07-25T06:58:00Z">
              <w:rPr/>
            </w:rPrChange>
          </w:rPr>
          <w:delText>not</w:delText>
        </w:r>
        <w:r w:rsidRPr="00C937D7" w:rsidDel="0052660F">
          <w:rPr>
            <w:rFonts w:asciiTheme="majorBidi" w:hAnsiTheme="majorBidi" w:cstheme="majorBidi"/>
            <w:spacing w:val="-15"/>
            <w:sz w:val="20"/>
            <w:szCs w:val="20"/>
            <w:rPrChange w:id="1056"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57" w:author="Inno" w:date="2024-07-25T12:28:00Z" w16du:dateUtc="2024-07-25T06:58:00Z">
              <w:rPr/>
            </w:rPrChange>
          </w:rPr>
          <w:delText>come</w:delText>
        </w:r>
        <w:r w:rsidRPr="00C937D7" w:rsidDel="0052660F">
          <w:rPr>
            <w:rFonts w:asciiTheme="majorBidi" w:hAnsiTheme="majorBidi" w:cstheme="majorBidi"/>
            <w:spacing w:val="-15"/>
            <w:sz w:val="20"/>
            <w:szCs w:val="20"/>
            <w:rPrChange w:id="1058"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59" w:author="Inno" w:date="2024-07-25T12:28:00Z" w16du:dateUtc="2024-07-25T06:58:00Z">
              <w:rPr/>
            </w:rPrChange>
          </w:rPr>
          <w:delText>in</w:delText>
        </w:r>
        <w:r w:rsidRPr="00C937D7" w:rsidDel="0052660F">
          <w:rPr>
            <w:rFonts w:asciiTheme="majorBidi" w:hAnsiTheme="majorBidi" w:cstheme="majorBidi"/>
            <w:spacing w:val="-1"/>
            <w:sz w:val="20"/>
            <w:szCs w:val="20"/>
            <w:rPrChange w:id="1060" w:author="Inno" w:date="2024-07-25T12:28:00Z" w16du:dateUtc="2024-07-25T06:58:00Z">
              <w:rPr>
                <w:spacing w:val="-1"/>
              </w:rPr>
            </w:rPrChange>
          </w:rPr>
          <w:delText xml:space="preserve"> </w:delText>
        </w:r>
        <w:r w:rsidRPr="00C937D7" w:rsidDel="0052660F">
          <w:rPr>
            <w:rFonts w:asciiTheme="majorBidi" w:hAnsiTheme="majorBidi" w:cstheme="majorBidi"/>
            <w:sz w:val="20"/>
            <w:szCs w:val="20"/>
            <w:rPrChange w:id="1061" w:author="Inno" w:date="2024-07-25T12:28:00Z" w16du:dateUtc="2024-07-25T06:58:00Z">
              <w:rPr/>
            </w:rPrChange>
          </w:rPr>
          <w:delText>contact with any hard surface resulting in any damage to it.</w:delText>
        </w:r>
      </w:del>
    </w:p>
    <w:p w14:paraId="4AAFDFC1" w14:textId="256BF74E" w:rsidR="00F81B1A" w:rsidRPr="00C937D7" w:rsidDel="00770105" w:rsidRDefault="00F81B1A" w:rsidP="00770105">
      <w:pPr>
        <w:spacing w:after="120"/>
        <w:rPr>
          <w:del w:id="1062" w:author="Inno" w:date="2024-07-25T12:26:00Z" w16du:dateUtc="2024-07-25T06:56:00Z"/>
          <w:rFonts w:asciiTheme="majorBidi" w:hAnsiTheme="majorBidi" w:cstheme="majorBidi"/>
          <w:sz w:val="20"/>
          <w:szCs w:val="20"/>
          <w:rPrChange w:id="1063" w:author="Inno" w:date="2024-07-25T12:28:00Z" w16du:dateUtc="2024-07-25T06:58:00Z">
            <w:rPr>
              <w:del w:id="1064" w:author="Inno" w:date="2024-07-25T12:26:00Z" w16du:dateUtc="2024-07-25T06:56:00Z"/>
              <w:sz w:val="24"/>
              <w:szCs w:val="24"/>
            </w:rPr>
          </w:rPrChange>
        </w:rPr>
        <w:pPrChange w:id="1065" w:author="Inno" w:date="2024-07-25T12:26:00Z" w16du:dateUtc="2024-07-25T06:56:00Z">
          <w:pPr/>
        </w:pPrChange>
      </w:pPr>
      <w:del w:id="1066" w:author="Inno" w:date="2024-07-25T12:26:00Z" w16du:dateUtc="2024-07-25T06:56:00Z">
        <w:r w:rsidRPr="00C937D7" w:rsidDel="00770105">
          <w:rPr>
            <w:rFonts w:asciiTheme="majorBidi" w:hAnsiTheme="majorBidi" w:cstheme="majorBidi"/>
            <w:sz w:val="20"/>
            <w:szCs w:val="20"/>
            <w:rPrChange w:id="1067" w:author="Inno" w:date="2024-07-25T12:28:00Z" w16du:dateUtc="2024-07-25T06:58:00Z">
              <w:rPr/>
            </w:rPrChange>
          </w:rPr>
          <w:br w:type="page"/>
        </w:r>
      </w:del>
    </w:p>
    <w:p w14:paraId="5827D53D" w14:textId="77777777" w:rsidR="004277D8" w:rsidRPr="00C937D7" w:rsidRDefault="004277D8" w:rsidP="00770105">
      <w:pPr>
        <w:spacing w:after="120"/>
        <w:jc w:val="center"/>
        <w:rPr>
          <w:b/>
          <w:sz w:val="20"/>
          <w:szCs w:val="20"/>
          <w:rPrChange w:id="1068" w:author="Inno" w:date="2024-07-25T12:28:00Z" w16du:dateUtc="2024-07-25T06:58:00Z">
            <w:rPr>
              <w:b/>
            </w:rPr>
          </w:rPrChange>
        </w:rPr>
        <w:pPrChange w:id="1069" w:author="Inno" w:date="2024-07-25T12:26:00Z" w16du:dateUtc="2024-07-25T06:56:00Z">
          <w:pPr>
            <w:spacing w:line="360" w:lineRule="auto"/>
            <w:jc w:val="center"/>
          </w:pPr>
        </w:pPrChange>
      </w:pPr>
      <w:r w:rsidRPr="00C937D7">
        <w:rPr>
          <w:b/>
          <w:sz w:val="20"/>
          <w:szCs w:val="20"/>
          <w:rPrChange w:id="1070" w:author="Inno" w:date="2024-07-25T12:28:00Z" w16du:dateUtc="2024-07-25T06:58:00Z">
            <w:rPr>
              <w:b/>
            </w:rPr>
          </w:rPrChange>
        </w:rPr>
        <w:t>ANNEX A</w:t>
      </w:r>
    </w:p>
    <w:p w14:paraId="0B2C751B" w14:textId="68FA70B7" w:rsidR="004277D8" w:rsidRPr="00C937D7" w:rsidDel="00770105" w:rsidRDefault="004277D8" w:rsidP="00770105">
      <w:pPr>
        <w:spacing w:after="120"/>
        <w:rPr>
          <w:del w:id="1071" w:author="Inno" w:date="2024-07-25T12:26:00Z" w16du:dateUtc="2024-07-25T06:56:00Z"/>
          <w:b/>
          <w:sz w:val="20"/>
          <w:szCs w:val="20"/>
          <w:rPrChange w:id="1072" w:author="Inno" w:date="2024-07-25T12:28:00Z" w16du:dateUtc="2024-07-25T06:58:00Z">
            <w:rPr>
              <w:del w:id="1073" w:author="Inno" w:date="2024-07-25T12:26:00Z" w16du:dateUtc="2024-07-25T06:56:00Z"/>
              <w:b/>
            </w:rPr>
          </w:rPrChange>
        </w:rPr>
        <w:pPrChange w:id="1074" w:author="Inno" w:date="2024-07-25T12:26:00Z" w16du:dateUtc="2024-07-25T06:56:00Z">
          <w:pPr>
            <w:spacing w:line="360" w:lineRule="auto"/>
          </w:pPr>
        </w:pPrChange>
      </w:pPr>
    </w:p>
    <w:p w14:paraId="43954E85" w14:textId="77777777" w:rsidR="004277D8" w:rsidRPr="00C937D7" w:rsidRDefault="004277D8" w:rsidP="00770105">
      <w:pPr>
        <w:spacing w:after="120"/>
        <w:jc w:val="center"/>
        <w:rPr>
          <w:sz w:val="20"/>
          <w:szCs w:val="20"/>
          <w:rPrChange w:id="1075" w:author="Inno" w:date="2024-07-25T12:28:00Z" w16du:dateUtc="2024-07-25T06:58:00Z">
            <w:rPr/>
          </w:rPrChange>
        </w:rPr>
        <w:pPrChange w:id="1076" w:author="Inno" w:date="2024-07-25T12:26:00Z" w16du:dateUtc="2024-07-25T06:56:00Z">
          <w:pPr>
            <w:spacing w:line="360" w:lineRule="auto"/>
            <w:jc w:val="center"/>
          </w:pPr>
        </w:pPrChange>
      </w:pPr>
      <w:r w:rsidRPr="00C937D7">
        <w:rPr>
          <w:sz w:val="20"/>
          <w:szCs w:val="20"/>
          <w:rPrChange w:id="1077" w:author="Inno" w:date="2024-07-25T12:28:00Z" w16du:dateUtc="2024-07-25T06:58:00Z">
            <w:rPr/>
          </w:rPrChange>
        </w:rPr>
        <w:t>(</w:t>
      </w:r>
      <w:r w:rsidRPr="00C937D7">
        <w:rPr>
          <w:i/>
          <w:sz w:val="20"/>
          <w:szCs w:val="20"/>
          <w:rPrChange w:id="1078" w:author="Inno" w:date="2024-07-25T12:28:00Z" w16du:dateUtc="2024-07-25T06:58:00Z">
            <w:rPr>
              <w:i/>
            </w:rPr>
          </w:rPrChange>
        </w:rPr>
        <w:t>Foreword</w:t>
      </w:r>
      <w:r w:rsidRPr="00C937D7">
        <w:rPr>
          <w:sz w:val="20"/>
          <w:szCs w:val="20"/>
          <w:rPrChange w:id="1079" w:author="Inno" w:date="2024-07-25T12:28:00Z" w16du:dateUtc="2024-07-25T06:58:00Z">
            <w:rPr/>
          </w:rPrChange>
        </w:rPr>
        <w:t>)</w:t>
      </w:r>
    </w:p>
    <w:p w14:paraId="51F2299E" w14:textId="77777777" w:rsidR="004277D8" w:rsidRPr="00C937D7" w:rsidRDefault="004277D8" w:rsidP="00770105">
      <w:pPr>
        <w:spacing w:after="120"/>
        <w:jc w:val="center"/>
        <w:rPr>
          <w:b/>
          <w:sz w:val="20"/>
          <w:szCs w:val="20"/>
          <w:rPrChange w:id="1080" w:author="Inno" w:date="2024-07-25T12:28:00Z" w16du:dateUtc="2024-07-25T06:58:00Z">
            <w:rPr>
              <w:b/>
            </w:rPr>
          </w:rPrChange>
        </w:rPr>
        <w:pPrChange w:id="1081" w:author="Inno" w:date="2024-07-25T12:26:00Z" w16du:dateUtc="2024-07-25T06:56:00Z">
          <w:pPr>
            <w:spacing w:line="360" w:lineRule="auto"/>
            <w:jc w:val="center"/>
          </w:pPr>
        </w:pPrChange>
      </w:pPr>
      <w:r w:rsidRPr="00C937D7">
        <w:rPr>
          <w:sz w:val="20"/>
          <w:szCs w:val="20"/>
          <w:rPrChange w:id="1082" w:author="Inno" w:date="2024-07-25T12:28:00Z" w16du:dateUtc="2024-07-25T06:58:00Z">
            <w:rPr/>
          </w:rPrChange>
        </w:rPr>
        <w:t xml:space="preserve"> </w:t>
      </w:r>
      <w:r w:rsidRPr="00C937D7">
        <w:rPr>
          <w:b/>
          <w:sz w:val="20"/>
          <w:szCs w:val="20"/>
          <w:rPrChange w:id="1083" w:author="Inno" w:date="2024-07-25T12:28:00Z" w16du:dateUtc="2024-07-25T06:58:00Z">
            <w:rPr>
              <w:b/>
            </w:rPr>
          </w:rPrChange>
        </w:rPr>
        <w:t xml:space="preserve">COMMITTEE COMPOSITION </w:t>
      </w:r>
    </w:p>
    <w:p w14:paraId="5233826A" w14:textId="77777777" w:rsidR="004277D8" w:rsidRPr="00C937D7" w:rsidRDefault="004277D8" w:rsidP="00770105">
      <w:pPr>
        <w:spacing w:after="120"/>
        <w:jc w:val="center"/>
        <w:rPr>
          <w:sz w:val="20"/>
          <w:szCs w:val="20"/>
          <w:rPrChange w:id="1084" w:author="Inno" w:date="2024-07-25T12:28:00Z" w16du:dateUtc="2024-07-25T06:58:00Z">
            <w:rPr>
              <w:sz w:val="24"/>
              <w:szCs w:val="24"/>
            </w:rPr>
          </w:rPrChange>
        </w:rPr>
        <w:pPrChange w:id="1085" w:author="Inno" w:date="2024-07-25T12:26:00Z" w16du:dateUtc="2024-07-25T06:56:00Z">
          <w:pPr>
            <w:jc w:val="center"/>
          </w:pPr>
        </w:pPrChange>
      </w:pPr>
      <w:r w:rsidRPr="00C937D7">
        <w:rPr>
          <w:sz w:val="20"/>
          <w:szCs w:val="20"/>
          <w:rPrChange w:id="1086" w:author="Inno" w:date="2024-07-25T12:28:00Z" w16du:dateUtc="2024-07-25T06:58:00Z">
            <w:rPr>
              <w:sz w:val="24"/>
              <w:szCs w:val="24"/>
            </w:rPr>
          </w:rPrChange>
        </w:rPr>
        <w:t>Ear, Nose, Throat</w:t>
      </w:r>
      <w:r w:rsidR="00C277F3" w:rsidRPr="00C937D7">
        <w:rPr>
          <w:sz w:val="20"/>
          <w:szCs w:val="20"/>
          <w:rPrChange w:id="1087" w:author="Inno" w:date="2024-07-25T12:28:00Z" w16du:dateUtc="2024-07-25T06:58:00Z">
            <w:rPr>
              <w:sz w:val="24"/>
              <w:szCs w:val="24"/>
            </w:rPr>
          </w:rPrChange>
        </w:rPr>
        <w:t xml:space="preserve"> and </w:t>
      </w:r>
      <w:r w:rsidRPr="00C937D7">
        <w:rPr>
          <w:sz w:val="20"/>
          <w:szCs w:val="20"/>
          <w:rPrChange w:id="1088" w:author="Inno" w:date="2024-07-25T12:28:00Z" w16du:dateUtc="2024-07-25T06:58:00Z">
            <w:rPr>
              <w:sz w:val="24"/>
              <w:szCs w:val="24"/>
            </w:rPr>
          </w:rPrChange>
        </w:rPr>
        <w:t>Head &amp; Neck Surgery Instruments Sectional Committee, MHD 04</w:t>
      </w:r>
    </w:p>
    <w:p w14:paraId="1D1F0B8E" w14:textId="77777777" w:rsidR="004277D8" w:rsidRPr="007A7C41" w:rsidRDefault="004277D8" w:rsidP="004277D8">
      <w:pPr>
        <w:jc w:val="center"/>
      </w:pPr>
    </w:p>
    <w:tbl>
      <w:tblPr>
        <w:tblStyle w:val="TableGrid"/>
        <w:tblW w:w="8545" w:type="dxa"/>
        <w:jc w:val="center"/>
        <w:tblLook w:val="04A0" w:firstRow="1" w:lastRow="0" w:firstColumn="1" w:lastColumn="0" w:noHBand="0" w:noVBand="1"/>
        <w:tblPrChange w:id="1089" w:author="Inno" w:date="2024-07-25T13:17:00Z" w16du:dateUtc="2024-07-25T07:47:00Z">
          <w:tblPr>
            <w:tblStyle w:val="TableGrid"/>
            <w:tblW w:w="8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315"/>
        <w:gridCol w:w="4230"/>
        <w:tblGridChange w:id="1090">
          <w:tblGrid>
            <w:gridCol w:w="5"/>
            <w:gridCol w:w="4101"/>
            <w:gridCol w:w="214"/>
            <w:gridCol w:w="3984"/>
            <w:gridCol w:w="5"/>
            <w:gridCol w:w="241"/>
          </w:tblGrid>
        </w:tblGridChange>
      </w:tblGrid>
      <w:tr w:rsidR="004277D8" w:rsidRPr="00C937D7" w14:paraId="74F53CB8" w14:textId="77777777" w:rsidTr="00301661">
        <w:trPr>
          <w:trHeight w:val="339"/>
          <w:tblHeader/>
          <w:jc w:val="center"/>
          <w:trPrChange w:id="1091" w:author="Inno" w:date="2024-07-25T13:17:00Z" w16du:dateUtc="2024-07-25T07:47:00Z">
            <w:trPr>
              <w:gridAfter w:val="0"/>
              <w:trHeight w:val="339"/>
              <w:tblHeader/>
              <w:jc w:val="center"/>
            </w:trPr>
          </w:trPrChange>
        </w:trPr>
        <w:tc>
          <w:tcPr>
            <w:tcW w:w="4315" w:type="dxa"/>
            <w:tcPrChange w:id="1092" w:author="Inno" w:date="2024-07-25T13:17:00Z" w16du:dateUtc="2024-07-25T07:47:00Z">
              <w:tcPr>
                <w:tcW w:w="4106" w:type="dxa"/>
                <w:gridSpan w:val="2"/>
              </w:tcPr>
            </w:tcPrChange>
          </w:tcPr>
          <w:p w14:paraId="4B0B0168" w14:textId="77777777" w:rsidR="004277D8" w:rsidRPr="00C937D7" w:rsidRDefault="004277D8" w:rsidP="004277D8">
            <w:pPr>
              <w:jc w:val="center"/>
              <w:rPr>
                <w:bCs/>
                <w:i/>
                <w:iCs/>
                <w:sz w:val="20"/>
                <w:rPrChange w:id="1093" w:author="Inno" w:date="2024-07-25T12:28:00Z" w16du:dateUtc="2024-07-25T06:58:00Z">
                  <w:rPr>
                    <w:b/>
                    <w:i/>
                    <w:iCs/>
                    <w:szCs w:val="22"/>
                  </w:rPr>
                </w:rPrChange>
              </w:rPr>
            </w:pPr>
            <w:r w:rsidRPr="00C937D7">
              <w:rPr>
                <w:bCs/>
                <w:i/>
                <w:iCs/>
                <w:sz w:val="20"/>
                <w:rPrChange w:id="1094" w:author="Inno" w:date="2024-07-25T12:28:00Z" w16du:dateUtc="2024-07-25T06:58:00Z">
                  <w:rPr>
                    <w:b/>
                    <w:i/>
                    <w:iCs/>
                    <w:szCs w:val="22"/>
                  </w:rPr>
                </w:rPrChange>
              </w:rPr>
              <w:t>Organization</w:t>
            </w:r>
          </w:p>
        </w:tc>
        <w:tc>
          <w:tcPr>
            <w:tcW w:w="4230" w:type="dxa"/>
            <w:tcPrChange w:id="1095" w:author="Inno" w:date="2024-07-25T13:17:00Z" w16du:dateUtc="2024-07-25T07:47:00Z">
              <w:tcPr>
                <w:tcW w:w="4198" w:type="dxa"/>
                <w:gridSpan w:val="2"/>
              </w:tcPr>
            </w:tcPrChange>
          </w:tcPr>
          <w:p w14:paraId="0041BCD1" w14:textId="77777777" w:rsidR="004277D8" w:rsidRPr="00C937D7" w:rsidRDefault="004277D8" w:rsidP="004277D8">
            <w:pPr>
              <w:jc w:val="center"/>
              <w:rPr>
                <w:bCs/>
                <w:i/>
                <w:iCs/>
                <w:sz w:val="20"/>
                <w:rPrChange w:id="1096" w:author="Inno" w:date="2024-07-25T12:28:00Z" w16du:dateUtc="2024-07-25T06:58:00Z">
                  <w:rPr>
                    <w:b/>
                    <w:i/>
                    <w:iCs/>
                    <w:szCs w:val="22"/>
                  </w:rPr>
                </w:rPrChange>
              </w:rPr>
            </w:pPr>
            <w:r w:rsidRPr="00C937D7">
              <w:rPr>
                <w:bCs/>
                <w:i/>
                <w:iCs/>
                <w:sz w:val="20"/>
                <w:rPrChange w:id="1097" w:author="Inno" w:date="2024-07-25T12:28:00Z" w16du:dateUtc="2024-07-25T06:58:00Z">
                  <w:rPr>
                    <w:b/>
                    <w:i/>
                    <w:iCs/>
                    <w:szCs w:val="22"/>
                  </w:rPr>
                </w:rPrChange>
              </w:rPr>
              <w:t>Representative</w:t>
            </w:r>
            <w:r w:rsidRPr="00C937D7">
              <w:rPr>
                <w:bCs/>
                <w:sz w:val="20"/>
                <w:rPrChange w:id="1098" w:author="Inno" w:date="2024-07-25T12:28:00Z" w16du:dateUtc="2024-07-25T06:58:00Z">
                  <w:rPr>
                    <w:b/>
                    <w:i/>
                    <w:iCs/>
                    <w:szCs w:val="22"/>
                  </w:rPr>
                </w:rPrChange>
              </w:rPr>
              <w:t>(</w:t>
            </w:r>
            <w:r w:rsidRPr="00C937D7">
              <w:rPr>
                <w:bCs/>
                <w:i/>
                <w:iCs/>
                <w:sz w:val="20"/>
                <w:rPrChange w:id="1099" w:author="Inno" w:date="2024-07-25T12:28:00Z" w16du:dateUtc="2024-07-25T06:58:00Z">
                  <w:rPr>
                    <w:b/>
                    <w:i/>
                    <w:iCs/>
                    <w:szCs w:val="22"/>
                  </w:rPr>
                </w:rPrChange>
              </w:rPr>
              <w:t>s</w:t>
            </w:r>
            <w:r w:rsidRPr="00C937D7">
              <w:rPr>
                <w:bCs/>
                <w:sz w:val="20"/>
                <w:rPrChange w:id="1100" w:author="Inno" w:date="2024-07-25T12:28:00Z" w16du:dateUtc="2024-07-25T06:58:00Z">
                  <w:rPr>
                    <w:b/>
                    <w:i/>
                    <w:iCs/>
                    <w:szCs w:val="22"/>
                  </w:rPr>
                </w:rPrChange>
              </w:rPr>
              <w:t>)</w:t>
            </w:r>
          </w:p>
        </w:tc>
      </w:tr>
      <w:tr w:rsidR="004277D8" w:rsidRPr="00C937D7" w14:paraId="2656B9E5" w14:textId="77777777" w:rsidTr="00301661">
        <w:trPr>
          <w:tblHeader/>
          <w:jc w:val="center"/>
          <w:trPrChange w:id="1101" w:author="Inno" w:date="2024-07-25T13:17:00Z" w16du:dateUtc="2024-07-25T07:47:00Z">
            <w:trPr>
              <w:gridAfter w:val="0"/>
              <w:tblHeader/>
              <w:jc w:val="center"/>
            </w:trPr>
          </w:trPrChange>
        </w:trPr>
        <w:tc>
          <w:tcPr>
            <w:tcW w:w="4315" w:type="dxa"/>
            <w:tcPrChange w:id="1102" w:author="Inno" w:date="2024-07-25T13:17:00Z" w16du:dateUtc="2024-07-25T07:47:00Z">
              <w:tcPr>
                <w:tcW w:w="4106" w:type="dxa"/>
                <w:gridSpan w:val="2"/>
              </w:tcPr>
            </w:tcPrChange>
          </w:tcPr>
          <w:p w14:paraId="7F2751C8" w14:textId="77777777" w:rsidR="004277D8" w:rsidRPr="00C937D7" w:rsidRDefault="004277D8" w:rsidP="004277D8">
            <w:pPr>
              <w:rPr>
                <w:iCs/>
                <w:sz w:val="20"/>
                <w:rPrChange w:id="1103" w:author="Inno" w:date="2024-07-25T12:28:00Z" w16du:dateUtc="2024-07-25T06:58:00Z">
                  <w:rPr>
                    <w:iCs/>
                    <w:szCs w:val="22"/>
                  </w:rPr>
                </w:rPrChange>
              </w:rPr>
            </w:pPr>
            <w:r w:rsidRPr="00C937D7">
              <w:rPr>
                <w:iCs/>
                <w:sz w:val="20"/>
                <w:rPrChange w:id="1104" w:author="Inno" w:date="2024-07-25T12:28:00Z" w16du:dateUtc="2024-07-25T06:58:00Z">
                  <w:rPr>
                    <w:iCs/>
                    <w:szCs w:val="22"/>
                  </w:rPr>
                </w:rPrChange>
              </w:rPr>
              <w:t>All India Institute of Medical Sciences, New Delhi</w:t>
            </w:r>
          </w:p>
        </w:tc>
        <w:tc>
          <w:tcPr>
            <w:tcW w:w="4230" w:type="dxa"/>
            <w:tcPrChange w:id="1105" w:author="Inno" w:date="2024-07-25T13:17:00Z" w16du:dateUtc="2024-07-25T07:47:00Z">
              <w:tcPr>
                <w:tcW w:w="4198" w:type="dxa"/>
                <w:gridSpan w:val="2"/>
              </w:tcPr>
            </w:tcPrChange>
          </w:tcPr>
          <w:p w14:paraId="2279664F" w14:textId="517B4A3D" w:rsidR="004277D8" w:rsidRPr="00C937D7" w:rsidRDefault="00C44932" w:rsidP="00040EDF">
            <w:pPr>
              <w:spacing w:after="120"/>
              <w:jc w:val="both"/>
              <w:rPr>
                <w:iCs/>
                <w:sz w:val="20"/>
                <w:rPrChange w:id="1106" w:author="Inno" w:date="2024-07-25T12:28:00Z" w16du:dateUtc="2024-07-25T06:58:00Z">
                  <w:rPr>
                    <w:iCs/>
                    <w:szCs w:val="22"/>
                  </w:rPr>
                </w:rPrChange>
              </w:rPr>
              <w:pPrChange w:id="1107" w:author="Inno" w:date="2024-07-25T12:28:00Z" w16du:dateUtc="2024-07-25T06:58:00Z">
                <w:pPr>
                  <w:jc w:val="both"/>
                </w:pPr>
              </w:pPrChange>
            </w:pPr>
            <w:r w:rsidRPr="00C44932">
              <w:rPr>
                <w:rStyle w:val="SubtleReference"/>
                <w:color w:val="auto"/>
                <w:sz w:val="20"/>
                <w:szCs w:val="18"/>
              </w:rPr>
              <w:t>Dr</w:t>
            </w:r>
            <w:del w:id="1108" w:author="Inno" w:date="2024-07-25T12:28:00Z" w16du:dateUtc="2024-07-25T06:58:00Z">
              <w:r w:rsidR="004277D8" w:rsidRPr="00E5076D" w:rsidDel="00040EDF">
                <w:rPr>
                  <w:rStyle w:val="SubtleReference"/>
                  <w:color w:val="auto"/>
                  <w:sz w:val="20"/>
                  <w:szCs w:val="18"/>
                  <w:rPrChange w:id="1109" w:author="Inno" w:date="2024-07-25T13:20:00Z" w16du:dateUtc="2024-07-25T07:50:00Z">
                    <w:rPr>
                      <w:iCs/>
                      <w:szCs w:val="22"/>
                    </w:rPr>
                  </w:rPrChange>
                </w:rPr>
                <w:delText>.</w:delText>
              </w:r>
            </w:del>
            <w:r w:rsidR="00E5076D" w:rsidRPr="00E5076D">
              <w:rPr>
                <w:rStyle w:val="SubtleReference"/>
                <w:color w:val="auto"/>
                <w:sz w:val="20"/>
                <w:szCs w:val="18"/>
                <w:rPrChange w:id="1110" w:author="Inno" w:date="2024-07-25T13:20:00Z" w16du:dateUtc="2024-07-25T07:50:00Z">
                  <w:rPr>
                    <w:rStyle w:val="SubtleReference"/>
                  </w:rPr>
                </w:rPrChange>
              </w:rPr>
              <w:t xml:space="preserve"> </w:t>
            </w:r>
            <w:r w:rsidR="00203453" w:rsidRPr="00203453">
              <w:rPr>
                <w:rStyle w:val="SubtleReference"/>
                <w:color w:val="auto"/>
                <w:sz w:val="20"/>
                <w:szCs w:val="18"/>
              </w:rPr>
              <w:t>Rakesh Kumar</w:t>
            </w:r>
            <w:r w:rsidR="00203453" w:rsidRPr="00203453">
              <w:rPr>
                <w:iCs/>
                <w:sz w:val="18"/>
                <w:szCs w:val="18"/>
              </w:rPr>
              <w:t xml:space="preserve"> </w:t>
            </w:r>
            <w:r w:rsidR="004277D8" w:rsidRPr="00040EDF">
              <w:rPr>
                <w:b/>
                <w:sz w:val="20"/>
                <w:rPrChange w:id="1111" w:author="Inno" w:date="2024-07-25T12:28:00Z" w16du:dateUtc="2024-07-25T06:58:00Z">
                  <w:rPr>
                    <w:b/>
                    <w:i/>
                    <w:iCs/>
                    <w:szCs w:val="22"/>
                  </w:rPr>
                </w:rPrChange>
              </w:rPr>
              <w:t>(</w:t>
            </w:r>
            <w:r w:rsidR="004277D8" w:rsidRPr="00040EDF">
              <w:rPr>
                <w:b/>
                <w:i/>
                <w:iCs/>
                <w:sz w:val="20"/>
                <w:rPrChange w:id="1112" w:author="Inno" w:date="2024-07-25T12:28:00Z" w16du:dateUtc="2024-07-25T06:58:00Z">
                  <w:rPr>
                    <w:b/>
                    <w:i/>
                    <w:iCs/>
                    <w:szCs w:val="22"/>
                  </w:rPr>
                </w:rPrChange>
              </w:rPr>
              <w:t>Chairperson</w:t>
            </w:r>
            <w:r w:rsidR="004277D8" w:rsidRPr="00040EDF">
              <w:rPr>
                <w:b/>
                <w:sz w:val="20"/>
                <w:rPrChange w:id="1113" w:author="Inno" w:date="2024-07-25T12:28:00Z" w16du:dateUtc="2024-07-25T06:58:00Z">
                  <w:rPr>
                    <w:b/>
                    <w:i/>
                    <w:iCs/>
                    <w:szCs w:val="22"/>
                  </w:rPr>
                </w:rPrChange>
              </w:rPr>
              <w:t>)</w:t>
            </w:r>
          </w:p>
        </w:tc>
      </w:tr>
      <w:tr w:rsidR="007902E6" w:rsidRPr="00C937D7" w14:paraId="2846349C" w14:textId="77777777" w:rsidTr="00301661">
        <w:tblPrEx>
          <w:tblPrExChange w:id="1114" w:author="Inno" w:date="2024-07-25T13:17:00Z" w16du:dateUtc="2024-07-25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jc w:val="center"/>
          <w:ins w:id="1115" w:author="Inno" w:date="2024-07-25T12:40:00Z" w16du:dateUtc="2024-07-25T07:10:00Z"/>
          <w:trPrChange w:id="1116" w:author="Inno" w:date="2024-07-25T13:17:00Z" w16du:dateUtc="2024-07-25T07:47:00Z">
            <w:trPr>
              <w:gridBefore w:val="1"/>
              <w:gridAfter w:val="0"/>
              <w:tblHeader/>
              <w:jc w:val="center"/>
            </w:trPr>
          </w:trPrChange>
        </w:trPr>
        <w:tc>
          <w:tcPr>
            <w:tcW w:w="4315" w:type="dxa"/>
            <w:tcPrChange w:id="1117" w:author="Inno" w:date="2024-07-25T13:17:00Z" w16du:dateUtc="2024-07-25T07:47:00Z">
              <w:tcPr>
                <w:tcW w:w="4315" w:type="dxa"/>
                <w:gridSpan w:val="2"/>
              </w:tcPr>
            </w:tcPrChange>
          </w:tcPr>
          <w:p w14:paraId="6D8CEA89" w14:textId="77777777" w:rsidR="007902E6" w:rsidRPr="00C937D7" w:rsidRDefault="007902E6" w:rsidP="004277D8">
            <w:pPr>
              <w:rPr>
                <w:ins w:id="1118" w:author="Inno" w:date="2024-07-25T12:40:00Z" w16du:dateUtc="2024-07-25T07:10:00Z"/>
                <w:iCs/>
                <w:sz w:val="20"/>
                <w:rPrChange w:id="1119" w:author="Inno" w:date="2024-07-25T12:28:00Z" w16du:dateUtc="2024-07-25T06:58:00Z">
                  <w:rPr>
                    <w:ins w:id="1120" w:author="Inno" w:date="2024-07-25T12:40:00Z" w16du:dateUtc="2024-07-25T07:10:00Z"/>
                    <w:iCs/>
                    <w:szCs w:val="22"/>
                  </w:rPr>
                </w:rPrChange>
              </w:rPr>
            </w:pPr>
            <w:ins w:id="1121" w:author="Inno" w:date="2024-07-25T12:40:00Z" w16du:dateUtc="2024-07-25T07:10:00Z">
              <w:r w:rsidRPr="00C937D7">
                <w:rPr>
                  <w:iCs/>
                  <w:sz w:val="20"/>
                  <w:rPrChange w:id="1122" w:author="Inno" w:date="2024-07-25T12:28:00Z" w16du:dateUtc="2024-07-25T06:58:00Z">
                    <w:rPr>
                      <w:iCs/>
                      <w:szCs w:val="22"/>
                    </w:rPr>
                  </w:rPrChange>
                </w:rPr>
                <w:t>All India Institute of Medical Sciences, New Delhi</w:t>
              </w:r>
            </w:ins>
          </w:p>
        </w:tc>
        <w:tc>
          <w:tcPr>
            <w:tcW w:w="4230" w:type="dxa"/>
            <w:tcPrChange w:id="1123" w:author="Inno" w:date="2024-07-25T13:17:00Z" w16du:dateUtc="2024-07-25T07:47:00Z">
              <w:tcPr>
                <w:tcW w:w="3989" w:type="dxa"/>
                <w:gridSpan w:val="2"/>
              </w:tcPr>
            </w:tcPrChange>
          </w:tcPr>
          <w:p w14:paraId="520E6A34" w14:textId="6D8036E6" w:rsidR="007902E6" w:rsidRPr="00E5076D" w:rsidRDefault="00C44932" w:rsidP="004277D8">
            <w:pPr>
              <w:jc w:val="both"/>
              <w:rPr>
                <w:ins w:id="1124" w:author="Inno" w:date="2024-07-25T12:40:00Z" w16du:dateUtc="2024-07-25T07:10:00Z"/>
                <w:rStyle w:val="SubtleReference"/>
                <w:color w:val="auto"/>
                <w:sz w:val="20"/>
                <w:szCs w:val="18"/>
                <w:rPrChange w:id="1125" w:author="Inno" w:date="2024-07-25T13:20:00Z" w16du:dateUtc="2024-07-25T07:50:00Z">
                  <w:rPr>
                    <w:ins w:id="1126" w:author="Inno" w:date="2024-07-25T12:40:00Z" w16du:dateUtc="2024-07-25T07:10:00Z"/>
                    <w:iCs/>
                    <w:sz w:val="20"/>
                  </w:rPr>
                </w:rPrChange>
              </w:rPr>
            </w:pPr>
            <w:ins w:id="1127" w:author="Inno" w:date="2024-07-25T12:40:00Z" w16du:dateUtc="2024-07-25T07:10:00Z">
              <w:r w:rsidRPr="00C44932">
                <w:rPr>
                  <w:rStyle w:val="SubtleReference"/>
                  <w:color w:val="auto"/>
                  <w:sz w:val="20"/>
                  <w:szCs w:val="18"/>
                </w:rPr>
                <w:t>Dr</w:t>
              </w:r>
              <w:r w:rsidR="00E5076D" w:rsidRPr="00E5076D">
                <w:rPr>
                  <w:rStyle w:val="SubtleReference"/>
                  <w:color w:val="auto"/>
                  <w:sz w:val="20"/>
                  <w:szCs w:val="18"/>
                  <w:rPrChange w:id="1128" w:author="Inno" w:date="2024-07-25T13:20:00Z" w16du:dateUtc="2024-07-25T07:50:00Z">
                    <w:rPr>
                      <w:rStyle w:val="SubtleReference"/>
                    </w:rPr>
                  </w:rPrChange>
                </w:rPr>
                <w:t xml:space="preserve"> </w:t>
              </w:r>
              <w:r w:rsidR="00203453" w:rsidRPr="00203453">
                <w:rPr>
                  <w:rStyle w:val="SubtleReference"/>
                  <w:color w:val="auto"/>
                  <w:sz w:val="20"/>
                  <w:szCs w:val="18"/>
                </w:rPr>
                <w:t xml:space="preserve">Prem Sagar </w:t>
              </w:r>
            </w:ins>
          </w:p>
          <w:p w14:paraId="0E0D1E0B" w14:textId="05D4B4E9" w:rsidR="007902E6" w:rsidRPr="00C937D7" w:rsidRDefault="00203453" w:rsidP="00E5076D">
            <w:pPr>
              <w:spacing w:after="120"/>
              <w:ind w:left="360"/>
              <w:jc w:val="both"/>
              <w:rPr>
                <w:ins w:id="1129" w:author="Inno" w:date="2024-07-25T12:40:00Z" w16du:dateUtc="2024-07-25T07:10:00Z"/>
                <w:iCs/>
                <w:sz w:val="20"/>
                <w:rPrChange w:id="1130" w:author="Inno" w:date="2024-07-25T12:28:00Z" w16du:dateUtc="2024-07-25T06:58:00Z">
                  <w:rPr>
                    <w:ins w:id="1131" w:author="Inno" w:date="2024-07-25T12:40:00Z" w16du:dateUtc="2024-07-25T07:10:00Z"/>
                    <w:iCs/>
                    <w:szCs w:val="22"/>
                  </w:rPr>
                </w:rPrChange>
              </w:rPr>
              <w:pPrChange w:id="1132" w:author="Inno" w:date="2024-07-25T13:20:00Z" w16du:dateUtc="2024-07-25T07:50:00Z">
                <w:pPr>
                  <w:jc w:val="both"/>
                </w:pPr>
              </w:pPrChange>
            </w:pPr>
            <w:ins w:id="1133" w:author="Inno" w:date="2024-07-25T12:40:00Z" w16du:dateUtc="2024-07-25T07:10:00Z">
              <w:r w:rsidRPr="00203453">
                <w:rPr>
                  <w:rStyle w:val="SubtleReference"/>
                  <w:color w:val="auto"/>
                  <w:sz w:val="20"/>
                  <w:szCs w:val="18"/>
                </w:rPr>
                <w:t>Dr Arvind Kumar</w:t>
              </w:r>
              <w:r w:rsidRPr="00203453">
                <w:rPr>
                  <w:iCs/>
                  <w:sz w:val="18"/>
                  <w:szCs w:val="18"/>
                </w:rPr>
                <w:t xml:space="preserve"> </w:t>
              </w:r>
              <w:r w:rsidR="007902E6" w:rsidRPr="00033619">
                <w:rPr>
                  <w:sz w:val="20"/>
                </w:rPr>
                <w:t>(</w:t>
              </w:r>
              <w:r w:rsidR="007902E6" w:rsidRPr="00033619">
                <w:rPr>
                  <w:i/>
                  <w:iCs/>
                  <w:sz w:val="20"/>
                </w:rPr>
                <w:t>Alternate</w:t>
              </w:r>
              <w:r w:rsidR="007902E6" w:rsidRPr="00033619">
                <w:rPr>
                  <w:sz w:val="20"/>
                </w:rPr>
                <w:t>)</w:t>
              </w:r>
            </w:ins>
          </w:p>
        </w:tc>
      </w:tr>
      <w:tr w:rsidR="007902E6" w:rsidRPr="00C937D7" w14:paraId="07BDD2FB" w14:textId="77777777" w:rsidTr="00301661">
        <w:tblPrEx>
          <w:tblPrExChange w:id="1134" w:author="Inno" w:date="2024-07-25T13:17:00Z" w16du:dateUtc="2024-07-25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jc w:val="center"/>
          <w:ins w:id="1135" w:author="Inno" w:date="2024-07-25T12:40:00Z" w16du:dateUtc="2024-07-25T07:10:00Z"/>
          <w:trPrChange w:id="1136" w:author="Inno" w:date="2024-07-25T13:17:00Z" w16du:dateUtc="2024-07-25T07:47:00Z">
            <w:trPr>
              <w:gridBefore w:val="1"/>
              <w:gridAfter w:val="0"/>
              <w:tblHeader/>
              <w:jc w:val="center"/>
            </w:trPr>
          </w:trPrChange>
        </w:trPr>
        <w:tc>
          <w:tcPr>
            <w:tcW w:w="4315" w:type="dxa"/>
            <w:tcPrChange w:id="1137" w:author="Inno" w:date="2024-07-25T13:17:00Z" w16du:dateUtc="2024-07-25T07:47:00Z">
              <w:tcPr>
                <w:tcW w:w="4315" w:type="dxa"/>
                <w:gridSpan w:val="2"/>
              </w:tcPr>
            </w:tcPrChange>
          </w:tcPr>
          <w:p w14:paraId="285D0962" w14:textId="77777777" w:rsidR="007902E6" w:rsidRPr="00C937D7" w:rsidRDefault="007902E6" w:rsidP="004277D8">
            <w:pPr>
              <w:rPr>
                <w:ins w:id="1138" w:author="Inno" w:date="2024-07-25T12:40:00Z" w16du:dateUtc="2024-07-25T07:10:00Z"/>
                <w:iCs/>
                <w:sz w:val="20"/>
                <w:rPrChange w:id="1139" w:author="Inno" w:date="2024-07-25T12:28:00Z" w16du:dateUtc="2024-07-25T06:58:00Z">
                  <w:rPr>
                    <w:ins w:id="1140" w:author="Inno" w:date="2024-07-25T12:40:00Z" w16du:dateUtc="2024-07-25T07:10:00Z"/>
                    <w:iCs/>
                    <w:szCs w:val="22"/>
                  </w:rPr>
                </w:rPrChange>
              </w:rPr>
            </w:pPr>
            <w:ins w:id="1141" w:author="Inno" w:date="2024-07-25T12:40:00Z" w16du:dateUtc="2024-07-25T07:10:00Z">
              <w:r w:rsidRPr="00C937D7">
                <w:rPr>
                  <w:iCs/>
                  <w:sz w:val="20"/>
                  <w:rPrChange w:id="1142" w:author="Inno" w:date="2024-07-25T12:28:00Z" w16du:dateUtc="2024-07-25T06:58:00Z">
                    <w:rPr>
                      <w:iCs/>
                      <w:szCs w:val="22"/>
                    </w:rPr>
                  </w:rPrChange>
                </w:rPr>
                <w:t>All India Institute of Medical Sciences, Bhopal</w:t>
              </w:r>
            </w:ins>
          </w:p>
        </w:tc>
        <w:tc>
          <w:tcPr>
            <w:tcW w:w="4230" w:type="dxa"/>
            <w:tcPrChange w:id="1143" w:author="Inno" w:date="2024-07-25T13:17:00Z" w16du:dateUtc="2024-07-25T07:47:00Z">
              <w:tcPr>
                <w:tcW w:w="3989" w:type="dxa"/>
                <w:gridSpan w:val="2"/>
              </w:tcPr>
            </w:tcPrChange>
          </w:tcPr>
          <w:p w14:paraId="143DBDBC" w14:textId="297FA537" w:rsidR="007902E6" w:rsidRPr="00E5076D" w:rsidRDefault="00C44932" w:rsidP="004277D8">
            <w:pPr>
              <w:jc w:val="both"/>
              <w:rPr>
                <w:ins w:id="1144" w:author="Inno" w:date="2024-07-25T12:40:00Z" w16du:dateUtc="2024-07-25T07:10:00Z"/>
                <w:rStyle w:val="SubtleReference"/>
                <w:color w:val="auto"/>
                <w:sz w:val="20"/>
                <w:szCs w:val="18"/>
                <w:rPrChange w:id="1145" w:author="Inno" w:date="2024-07-25T13:20:00Z" w16du:dateUtc="2024-07-25T07:50:00Z">
                  <w:rPr>
                    <w:ins w:id="1146" w:author="Inno" w:date="2024-07-25T12:40:00Z" w16du:dateUtc="2024-07-25T07:10:00Z"/>
                    <w:iCs/>
                    <w:sz w:val="20"/>
                  </w:rPr>
                </w:rPrChange>
              </w:rPr>
            </w:pPr>
            <w:ins w:id="1147" w:author="Inno" w:date="2024-07-25T12:40:00Z" w16du:dateUtc="2024-07-25T07:10:00Z">
              <w:r w:rsidRPr="00C44932">
                <w:rPr>
                  <w:rStyle w:val="SubtleReference"/>
                  <w:color w:val="auto"/>
                  <w:sz w:val="20"/>
                  <w:szCs w:val="18"/>
                </w:rPr>
                <w:t>Dr</w:t>
              </w:r>
              <w:r w:rsidR="00E5076D" w:rsidRPr="00E5076D">
                <w:rPr>
                  <w:rStyle w:val="SubtleReference"/>
                  <w:color w:val="auto"/>
                  <w:sz w:val="20"/>
                  <w:szCs w:val="18"/>
                  <w:rPrChange w:id="1148" w:author="Inno" w:date="2024-07-25T13:20:00Z" w16du:dateUtc="2024-07-25T07:50:00Z">
                    <w:rPr>
                      <w:rStyle w:val="SubtleReference"/>
                    </w:rPr>
                  </w:rPrChange>
                </w:rPr>
                <w:t xml:space="preserve"> </w:t>
              </w:r>
              <w:r w:rsidR="00203453" w:rsidRPr="00203453">
                <w:rPr>
                  <w:rStyle w:val="SubtleReference"/>
                  <w:color w:val="auto"/>
                  <w:sz w:val="20"/>
                  <w:szCs w:val="18"/>
                </w:rPr>
                <w:t xml:space="preserve">Vikas Gupta </w:t>
              </w:r>
            </w:ins>
          </w:p>
          <w:p w14:paraId="1FA49391" w14:textId="562B73B4" w:rsidR="007902E6" w:rsidRPr="00C937D7" w:rsidRDefault="00203453" w:rsidP="00E5076D">
            <w:pPr>
              <w:spacing w:after="120"/>
              <w:ind w:left="360"/>
              <w:jc w:val="both"/>
              <w:rPr>
                <w:ins w:id="1149" w:author="Inno" w:date="2024-07-25T12:40:00Z" w16du:dateUtc="2024-07-25T07:10:00Z"/>
                <w:iCs/>
                <w:sz w:val="20"/>
                <w:rPrChange w:id="1150" w:author="Inno" w:date="2024-07-25T12:28:00Z" w16du:dateUtc="2024-07-25T06:58:00Z">
                  <w:rPr>
                    <w:ins w:id="1151" w:author="Inno" w:date="2024-07-25T12:40:00Z" w16du:dateUtc="2024-07-25T07:10:00Z"/>
                    <w:iCs/>
                    <w:szCs w:val="22"/>
                  </w:rPr>
                </w:rPrChange>
              </w:rPr>
              <w:pPrChange w:id="1152" w:author="Inno" w:date="2024-07-25T13:20:00Z" w16du:dateUtc="2024-07-25T07:50:00Z">
                <w:pPr>
                  <w:jc w:val="both"/>
                </w:pPr>
              </w:pPrChange>
            </w:pPr>
            <w:ins w:id="1153" w:author="Inno" w:date="2024-07-25T12:40:00Z" w16du:dateUtc="2024-07-25T07:10:00Z">
              <w:r w:rsidRPr="00203453">
                <w:rPr>
                  <w:rStyle w:val="SubtleReference"/>
                  <w:color w:val="auto"/>
                  <w:sz w:val="20"/>
                  <w:szCs w:val="18"/>
                </w:rPr>
                <w:t xml:space="preserve">Dr </w:t>
              </w:r>
              <w:proofErr w:type="spellStart"/>
              <w:r w:rsidRPr="00203453">
                <w:rPr>
                  <w:rStyle w:val="SubtleReference"/>
                  <w:color w:val="auto"/>
                  <w:sz w:val="20"/>
                  <w:szCs w:val="18"/>
                </w:rPr>
                <w:t>Ganakalyan</w:t>
              </w:r>
              <w:proofErr w:type="spellEnd"/>
              <w:r w:rsidRPr="00203453">
                <w:rPr>
                  <w:rStyle w:val="SubtleReference"/>
                  <w:color w:val="auto"/>
                  <w:sz w:val="20"/>
                  <w:szCs w:val="18"/>
                </w:rPr>
                <w:t xml:space="preserve"> Behera</w:t>
              </w:r>
              <w:r w:rsidRPr="00203453">
                <w:rPr>
                  <w:iCs/>
                  <w:sz w:val="18"/>
                  <w:szCs w:val="18"/>
                </w:rPr>
                <w:t xml:space="preserve"> </w:t>
              </w:r>
              <w:r w:rsidR="007902E6" w:rsidRPr="00BE4C3F">
                <w:rPr>
                  <w:sz w:val="20"/>
                  <w:rPrChange w:id="1154" w:author="Inno" w:date="2024-07-25T12:31:00Z" w16du:dateUtc="2024-07-25T07:01:00Z">
                    <w:rPr>
                      <w:i/>
                      <w:iCs/>
                      <w:sz w:val="20"/>
                    </w:rPr>
                  </w:rPrChange>
                </w:rPr>
                <w:t>(</w:t>
              </w:r>
              <w:r w:rsidR="007902E6" w:rsidRPr="00BE4C3F">
                <w:rPr>
                  <w:i/>
                  <w:iCs/>
                  <w:sz w:val="20"/>
                </w:rPr>
                <w:t>Alternate</w:t>
              </w:r>
              <w:r w:rsidR="007902E6" w:rsidRPr="00BE4C3F">
                <w:rPr>
                  <w:sz w:val="20"/>
                  <w:rPrChange w:id="1155" w:author="Inno" w:date="2024-07-25T12:31:00Z" w16du:dateUtc="2024-07-25T07:01:00Z">
                    <w:rPr>
                      <w:i/>
                      <w:iCs/>
                      <w:sz w:val="20"/>
                    </w:rPr>
                  </w:rPrChange>
                </w:rPr>
                <w:t>)</w:t>
              </w:r>
            </w:ins>
          </w:p>
        </w:tc>
      </w:tr>
      <w:tr w:rsidR="004277D8" w:rsidRPr="00C937D7" w14:paraId="11FD57BA" w14:textId="77777777" w:rsidTr="00301661">
        <w:tblPrEx>
          <w:tblPrExChange w:id="1156" w:author="Inno" w:date="2024-07-25T13:17:00Z" w16du:dateUtc="2024-07-25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jc w:val="center"/>
          <w:trPrChange w:id="1157" w:author="Inno" w:date="2024-07-25T13:17:00Z" w16du:dateUtc="2024-07-25T07:47:00Z">
            <w:trPr>
              <w:gridBefore w:val="1"/>
              <w:gridAfter w:val="0"/>
              <w:tblHeader/>
              <w:jc w:val="center"/>
            </w:trPr>
          </w:trPrChange>
        </w:trPr>
        <w:tc>
          <w:tcPr>
            <w:tcW w:w="4315" w:type="dxa"/>
            <w:tcPrChange w:id="1158" w:author="Inno" w:date="2024-07-25T13:17:00Z" w16du:dateUtc="2024-07-25T07:47:00Z">
              <w:tcPr>
                <w:tcW w:w="4315" w:type="dxa"/>
                <w:gridSpan w:val="2"/>
              </w:tcPr>
            </w:tcPrChange>
          </w:tcPr>
          <w:p w14:paraId="68264DD2" w14:textId="77777777" w:rsidR="004277D8" w:rsidRPr="00C937D7" w:rsidRDefault="004277D8" w:rsidP="004277D8">
            <w:pPr>
              <w:rPr>
                <w:iCs/>
                <w:sz w:val="20"/>
                <w:rPrChange w:id="1159" w:author="Inno" w:date="2024-07-25T12:28:00Z" w16du:dateUtc="2024-07-25T06:58:00Z">
                  <w:rPr>
                    <w:iCs/>
                    <w:szCs w:val="22"/>
                  </w:rPr>
                </w:rPrChange>
              </w:rPr>
            </w:pPr>
            <w:r w:rsidRPr="00C937D7">
              <w:rPr>
                <w:iCs/>
                <w:sz w:val="20"/>
                <w:rPrChange w:id="1160" w:author="Inno" w:date="2024-07-25T12:28:00Z" w16du:dateUtc="2024-07-25T06:58:00Z">
                  <w:rPr>
                    <w:iCs/>
                    <w:szCs w:val="22"/>
                  </w:rPr>
                </w:rPrChange>
              </w:rPr>
              <w:t>ALPS International, New Delhi</w:t>
            </w:r>
          </w:p>
        </w:tc>
        <w:tc>
          <w:tcPr>
            <w:tcW w:w="4230" w:type="dxa"/>
            <w:tcPrChange w:id="1161" w:author="Inno" w:date="2024-07-25T13:17:00Z" w16du:dateUtc="2024-07-25T07:47:00Z">
              <w:tcPr>
                <w:tcW w:w="3989" w:type="dxa"/>
                <w:gridSpan w:val="2"/>
              </w:tcPr>
            </w:tcPrChange>
          </w:tcPr>
          <w:p w14:paraId="0B850AAB" w14:textId="11CD589C" w:rsidR="004277D8" w:rsidRPr="00E5076D" w:rsidRDefault="00203453" w:rsidP="004277D8">
            <w:pPr>
              <w:jc w:val="both"/>
              <w:rPr>
                <w:ins w:id="1162" w:author="Inno" w:date="2024-07-25T12:28:00Z" w16du:dateUtc="2024-07-25T06:58:00Z"/>
                <w:rStyle w:val="SubtleReference"/>
                <w:rPrChange w:id="1163" w:author="Inno" w:date="2024-07-25T13:20:00Z" w16du:dateUtc="2024-07-25T07:50:00Z">
                  <w:rPr>
                    <w:ins w:id="1164" w:author="Inno" w:date="2024-07-25T12:28:00Z" w16du:dateUtc="2024-07-25T06:58:00Z"/>
                    <w:iCs/>
                    <w:sz w:val="20"/>
                  </w:rPr>
                </w:rPrChange>
              </w:rPr>
            </w:pPr>
            <w:ins w:id="1165" w:author="Inno" w:date="2024-07-25T12:29:00Z" w16du:dateUtc="2024-07-25T06:59:00Z">
              <w:r w:rsidRPr="00203453">
                <w:rPr>
                  <w:rStyle w:val="SubtleReference"/>
                  <w:color w:val="auto"/>
                  <w:sz w:val="20"/>
                  <w:szCs w:val="18"/>
                </w:rPr>
                <w:t>Shri</w:t>
              </w:r>
            </w:ins>
            <w:del w:id="1166" w:author="Inno" w:date="2024-07-25T12:29:00Z" w16du:dateUtc="2024-07-25T06:59:00Z">
              <w:r w:rsidR="004277D8" w:rsidRPr="00E5076D" w:rsidDel="00040EDF">
                <w:rPr>
                  <w:rStyle w:val="SubtleReference"/>
                  <w:color w:val="auto"/>
                  <w:sz w:val="20"/>
                  <w:szCs w:val="18"/>
                  <w:rPrChange w:id="1167" w:author="Inno" w:date="2024-07-25T13:20:00Z" w16du:dateUtc="2024-07-25T07:50:00Z">
                    <w:rPr>
                      <w:iCs/>
                      <w:szCs w:val="22"/>
                    </w:rPr>
                  </w:rPrChange>
                </w:rPr>
                <w:delText>MR.</w:delText>
              </w:r>
            </w:del>
            <w:r w:rsidRPr="00203453">
              <w:rPr>
                <w:rStyle w:val="SubtleReference"/>
                <w:color w:val="auto"/>
                <w:sz w:val="20"/>
                <w:szCs w:val="18"/>
              </w:rPr>
              <w:t xml:space="preserve"> Alok Narang</w:t>
            </w:r>
            <w:del w:id="1168" w:author="Inno" w:date="2024-07-25T12:28:00Z" w16du:dateUtc="2024-07-25T06:58:00Z">
              <w:r w:rsidR="004277D8" w:rsidRPr="00E5076D" w:rsidDel="00040EDF">
                <w:rPr>
                  <w:rStyle w:val="SubtleReference"/>
                  <w:rPrChange w:id="1169" w:author="Inno" w:date="2024-07-25T13:20:00Z" w16du:dateUtc="2024-07-25T07:50:00Z">
                    <w:rPr>
                      <w:iCs/>
                      <w:szCs w:val="22"/>
                    </w:rPr>
                  </w:rPrChange>
                </w:rPr>
                <w:delText xml:space="preserve">, </w:delText>
              </w:r>
            </w:del>
          </w:p>
          <w:p w14:paraId="20846402" w14:textId="2A5C6115" w:rsidR="00040EDF" w:rsidRPr="00C937D7" w:rsidRDefault="00203453" w:rsidP="00E5076D">
            <w:pPr>
              <w:spacing w:after="120"/>
              <w:ind w:left="360"/>
              <w:jc w:val="both"/>
              <w:rPr>
                <w:iCs/>
                <w:sz w:val="20"/>
                <w:rPrChange w:id="1170" w:author="Inno" w:date="2024-07-25T12:28:00Z" w16du:dateUtc="2024-07-25T06:58:00Z">
                  <w:rPr>
                    <w:iCs/>
                    <w:szCs w:val="22"/>
                  </w:rPr>
                </w:rPrChange>
              </w:rPr>
              <w:pPrChange w:id="1171" w:author="Inno" w:date="2024-07-25T13:20:00Z" w16du:dateUtc="2024-07-25T07:50:00Z">
                <w:pPr>
                  <w:jc w:val="both"/>
                </w:pPr>
              </w:pPrChange>
            </w:pPr>
            <w:ins w:id="1172" w:author="Inno" w:date="2024-07-25T12:29:00Z" w16du:dateUtc="2024-07-25T06:59:00Z">
              <w:r w:rsidRPr="00203453">
                <w:rPr>
                  <w:rStyle w:val="SubtleReference"/>
                  <w:color w:val="auto"/>
                  <w:sz w:val="20"/>
                  <w:szCs w:val="18"/>
                </w:rPr>
                <w:t>Shri Karan Narang</w:t>
              </w:r>
              <w:r w:rsidRPr="00203453">
                <w:rPr>
                  <w:iCs/>
                  <w:sz w:val="18"/>
                  <w:szCs w:val="18"/>
                </w:rPr>
                <w:t xml:space="preserve"> </w:t>
              </w:r>
              <w:r w:rsidR="00040EDF" w:rsidRPr="00033619">
                <w:rPr>
                  <w:iCs/>
                  <w:sz w:val="20"/>
                </w:rPr>
                <w:t>(</w:t>
              </w:r>
              <w:r w:rsidR="00040EDF" w:rsidRPr="00033619">
                <w:rPr>
                  <w:i/>
                  <w:iCs/>
                  <w:sz w:val="20"/>
                </w:rPr>
                <w:t>Alternate</w:t>
              </w:r>
              <w:r w:rsidR="00040EDF" w:rsidRPr="00033619">
                <w:rPr>
                  <w:iCs/>
                  <w:sz w:val="20"/>
                </w:rPr>
                <w:t>)</w:t>
              </w:r>
            </w:ins>
          </w:p>
        </w:tc>
      </w:tr>
      <w:tr w:rsidR="004277D8" w:rsidRPr="00C937D7" w:rsidDel="007902E6" w14:paraId="09CDC8A9" w14:textId="4FFE6400" w:rsidTr="00301661">
        <w:tblPrEx>
          <w:tblPrExChange w:id="1173" w:author="Inno" w:date="2024-07-25T13:17:00Z" w16du:dateUtc="2024-07-25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jc w:val="center"/>
          <w:del w:id="1174" w:author="Inno" w:date="2024-07-25T12:40:00Z" w16du:dateUtc="2024-07-25T07:10:00Z"/>
          <w:trPrChange w:id="1175" w:author="Inno" w:date="2024-07-25T13:17:00Z" w16du:dateUtc="2024-07-25T07:47:00Z">
            <w:trPr>
              <w:gridBefore w:val="1"/>
              <w:gridAfter w:val="0"/>
              <w:tblHeader/>
              <w:jc w:val="center"/>
            </w:trPr>
          </w:trPrChange>
        </w:trPr>
        <w:tc>
          <w:tcPr>
            <w:tcW w:w="4315" w:type="dxa"/>
            <w:tcPrChange w:id="1176" w:author="Inno" w:date="2024-07-25T13:17:00Z" w16du:dateUtc="2024-07-25T07:47:00Z">
              <w:tcPr>
                <w:tcW w:w="4315" w:type="dxa"/>
                <w:gridSpan w:val="2"/>
              </w:tcPr>
            </w:tcPrChange>
          </w:tcPr>
          <w:p w14:paraId="750E837E" w14:textId="5D5DB4AA" w:rsidR="004277D8" w:rsidRPr="00C937D7" w:rsidDel="007902E6" w:rsidRDefault="004277D8" w:rsidP="004277D8">
            <w:pPr>
              <w:rPr>
                <w:del w:id="1177" w:author="Inno" w:date="2024-07-25T12:40:00Z" w16du:dateUtc="2024-07-25T07:10:00Z"/>
                <w:iCs/>
                <w:sz w:val="20"/>
                <w:rPrChange w:id="1178" w:author="Inno" w:date="2024-07-25T12:28:00Z" w16du:dateUtc="2024-07-25T06:58:00Z">
                  <w:rPr>
                    <w:del w:id="1179" w:author="Inno" w:date="2024-07-25T12:40:00Z" w16du:dateUtc="2024-07-25T07:10:00Z"/>
                    <w:iCs/>
                    <w:szCs w:val="22"/>
                  </w:rPr>
                </w:rPrChange>
              </w:rPr>
            </w:pPr>
            <w:del w:id="1180" w:author="Inno" w:date="2024-07-25T12:40:00Z" w16du:dateUtc="2024-07-25T07:10:00Z">
              <w:r w:rsidRPr="00C937D7" w:rsidDel="007902E6">
                <w:rPr>
                  <w:iCs/>
                  <w:sz w:val="20"/>
                  <w:rPrChange w:id="1181" w:author="Inno" w:date="2024-07-25T12:28:00Z" w16du:dateUtc="2024-07-25T06:58:00Z">
                    <w:rPr>
                      <w:iCs/>
                      <w:szCs w:val="22"/>
                    </w:rPr>
                  </w:rPrChange>
                </w:rPr>
                <w:delText>All India Institute of Medical Sciences, New Delhi</w:delText>
              </w:r>
            </w:del>
          </w:p>
        </w:tc>
        <w:tc>
          <w:tcPr>
            <w:tcW w:w="4230" w:type="dxa"/>
            <w:tcPrChange w:id="1182" w:author="Inno" w:date="2024-07-25T13:17:00Z" w16du:dateUtc="2024-07-25T07:47:00Z">
              <w:tcPr>
                <w:tcW w:w="3989" w:type="dxa"/>
                <w:gridSpan w:val="2"/>
              </w:tcPr>
            </w:tcPrChange>
          </w:tcPr>
          <w:p w14:paraId="48D761BF" w14:textId="519804D6" w:rsidR="00040EDF" w:rsidRPr="00C937D7" w:rsidDel="007902E6" w:rsidRDefault="004277D8" w:rsidP="00BE4C3F">
            <w:pPr>
              <w:spacing w:after="120"/>
              <w:jc w:val="both"/>
              <w:rPr>
                <w:del w:id="1183" w:author="Inno" w:date="2024-07-25T12:40:00Z" w16du:dateUtc="2024-07-25T07:10:00Z"/>
                <w:iCs/>
                <w:sz w:val="20"/>
                <w:rPrChange w:id="1184" w:author="Inno" w:date="2024-07-25T12:28:00Z" w16du:dateUtc="2024-07-25T06:58:00Z">
                  <w:rPr>
                    <w:del w:id="1185" w:author="Inno" w:date="2024-07-25T12:40:00Z" w16du:dateUtc="2024-07-25T07:10:00Z"/>
                    <w:iCs/>
                    <w:szCs w:val="22"/>
                  </w:rPr>
                </w:rPrChange>
              </w:rPr>
              <w:pPrChange w:id="1186" w:author="Inno" w:date="2024-07-25T12:30:00Z" w16du:dateUtc="2024-07-25T07:00:00Z">
                <w:pPr>
                  <w:jc w:val="both"/>
                </w:pPr>
              </w:pPrChange>
            </w:pPr>
            <w:del w:id="1187" w:author="Inno" w:date="2024-07-25T12:40:00Z" w16du:dateUtc="2024-07-25T07:10:00Z">
              <w:r w:rsidRPr="00C937D7" w:rsidDel="007902E6">
                <w:rPr>
                  <w:iCs/>
                  <w:sz w:val="20"/>
                  <w:rPrChange w:id="1188" w:author="Inno" w:date="2024-07-25T12:28:00Z" w16du:dateUtc="2024-07-25T06:58:00Z">
                    <w:rPr>
                      <w:iCs/>
                      <w:szCs w:val="22"/>
                    </w:rPr>
                  </w:rPrChange>
                </w:rPr>
                <w:delText>Dr</w:delText>
              </w:r>
            </w:del>
            <w:del w:id="1189" w:author="Inno" w:date="2024-07-25T12:29:00Z" w16du:dateUtc="2024-07-25T06:59:00Z">
              <w:r w:rsidRPr="00C937D7" w:rsidDel="00040EDF">
                <w:rPr>
                  <w:iCs/>
                  <w:sz w:val="20"/>
                  <w:rPrChange w:id="1190" w:author="Inno" w:date="2024-07-25T12:28:00Z" w16du:dateUtc="2024-07-25T06:58:00Z">
                    <w:rPr>
                      <w:iCs/>
                      <w:szCs w:val="22"/>
                    </w:rPr>
                  </w:rPrChange>
                </w:rPr>
                <w:delText>.</w:delText>
              </w:r>
            </w:del>
            <w:del w:id="1191" w:author="Inno" w:date="2024-07-25T12:40:00Z" w16du:dateUtc="2024-07-25T07:10:00Z">
              <w:r w:rsidRPr="00C937D7" w:rsidDel="007902E6">
                <w:rPr>
                  <w:iCs/>
                  <w:sz w:val="20"/>
                  <w:rPrChange w:id="1192" w:author="Inno" w:date="2024-07-25T12:28:00Z" w16du:dateUtc="2024-07-25T06:58:00Z">
                    <w:rPr>
                      <w:iCs/>
                      <w:szCs w:val="22"/>
                    </w:rPr>
                  </w:rPrChange>
                </w:rPr>
                <w:delText xml:space="preserve"> PREM SAGAR </w:delText>
              </w:r>
            </w:del>
          </w:p>
        </w:tc>
      </w:tr>
      <w:tr w:rsidR="004277D8" w:rsidRPr="00C937D7" w:rsidDel="007902E6" w14:paraId="4B986DB0" w14:textId="60E15AA7" w:rsidTr="00301661">
        <w:tblPrEx>
          <w:tblPrExChange w:id="1193" w:author="Inno" w:date="2024-07-25T13:17:00Z" w16du:dateUtc="2024-07-25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jc w:val="center"/>
          <w:del w:id="1194" w:author="Inno" w:date="2024-07-25T12:40:00Z" w16du:dateUtc="2024-07-25T07:10:00Z"/>
          <w:trPrChange w:id="1195" w:author="Inno" w:date="2024-07-25T13:17:00Z" w16du:dateUtc="2024-07-25T07:47:00Z">
            <w:trPr>
              <w:gridBefore w:val="1"/>
              <w:gridAfter w:val="0"/>
              <w:tblHeader/>
              <w:jc w:val="center"/>
            </w:trPr>
          </w:trPrChange>
        </w:trPr>
        <w:tc>
          <w:tcPr>
            <w:tcW w:w="4315" w:type="dxa"/>
            <w:tcPrChange w:id="1196" w:author="Inno" w:date="2024-07-25T13:17:00Z" w16du:dateUtc="2024-07-25T07:47:00Z">
              <w:tcPr>
                <w:tcW w:w="4315" w:type="dxa"/>
                <w:gridSpan w:val="2"/>
              </w:tcPr>
            </w:tcPrChange>
          </w:tcPr>
          <w:p w14:paraId="18665EFA" w14:textId="1484016A" w:rsidR="004277D8" w:rsidRPr="00C937D7" w:rsidDel="007902E6" w:rsidRDefault="004277D8" w:rsidP="004277D8">
            <w:pPr>
              <w:rPr>
                <w:del w:id="1197" w:author="Inno" w:date="2024-07-25T12:40:00Z" w16du:dateUtc="2024-07-25T07:10:00Z"/>
                <w:iCs/>
                <w:sz w:val="20"/>
                <w:rPrChange w:id="1198" w:author="Inno" w:date="2024-07-25T12:28:00Z" w16du:dateUtc="2024-07-25T06:58:00Z">
                  <w:rPr>
                    <w:del w:id="1199" w:author="Inno" w:date="2024-07-25T12:40:00Z" w16du:dateUtc="2024-07-25T07:10:00Z"/>
                    <w:iCs/>
                    <w:szCs w:val="22"/>
                  </w:rPr>
                </w:rPrChange>
              </w:rPr>
            </w:pPr>
            <w:del w:id="1200" w:author="Inno" w:date="2024-07-25T12:40:00Z" w16du:dateUtc="2024-07-25T07:10:00Z">
              <w:r w:rsidRPr="00C937D7" w:rsidDel="007902E6">
                <w:rPr>
                  <w:iCs/>
                  <w:sz w:val="20"/>
                  <w:rPrChange w:id="1201" w:author="Inno" w:date="2024-07-25T12:28:00Z" w16du:dateUtc="2024-07-25T06:58:00Z">
                    <w:rPr>
                      <w:iCs/>
                      <w:szCs w:val="22"/>
                    </w:rPr>
                  </w:rPrChange>
                </w:rPr>
                <w:delText>All India Institute of Medical Sciences, Bhopal</w:delText>
              </w:r>
            </w:del>
          </w:p>
        </w:tc>
        <w:tc>
          <w:tcPr>
            <w:tcW w:w="4230" w:type="dxa"/>
            <w:tcPrChange w:id="1202" w:author="Inno" w:date="2024-07-25T13:17:00Z" w16du:dateUtc="2024-07-25T07:47:00Z">
              <w:tcPr>
                <w:tcW w:w="3989" w:type="dxa"/>
                <w:gridSpan w:val="2"/>
              </w:tcPr>
            </w:tcPrChange>
          </w:tcPr>
          <w:p w14:paraId="2A564B6D" w14:textId="485430CF" w:rsidR="00BE4C3F" w:rsidRPr="00C937D7" w:rsidDel="007902E6" w:rsidRDefault="004277D8" w:rsidP="00BE4C3F">
            <w:pPr>
              <w:spacing w:after="120"/>
              <w:jc w:val="both"/>
              <w:rPr>
                <w:del w:id="1203" w:author="Inno" w:date="2024-07-25T12:40:00Z" w16du:dateUtc="2024-07-25T07:10:00Z"/>
                <w:iCs/>
                <w:sz w:val="20"/>
                <w:rPrChange w:id="1204" w:author="Inno" w:date="2024-07-25T12:28:00Z" w16du:dateUtc="2024-07-25T06:58:00Z">
                  <w:rPr>
                    <w:del w:id="1205" w:author="Inno" w:date="2024-07-25T12:40:00Z" w16du:dateUtc="2024-07-25T07:10:00Z"/>
                    <w:iCs/>
                    <w:szCs w:val="22"/>
                  </w:rPr>
                </w:rPrChange>
              </w:rPr>
              <w:pPrChange w:id="1206" w:author="Inno" w:date="2024-07-25T12:31:00Z" w16du:dateUtc="2024-07-25T07:01:00Z">
                <w:pPr>
                  <w:jc w:val="both"/>
                </w:pPr>
              </w:pPrChange>
            </w:pPr>
            <w:del w:id="1207" w:author="Inno" w:date="2024-07-25T12:40:00Z" w16du:dateUtc="2024-07-25T07:10:00Z">
              <w:r w:rsidRPr="00C937D7" w:rsidDel="007902E6">
                <w:rPr>
                  <w:iCs/>
                  <w:sz w:val="20"/>
                  <w:rPrChange w:id="1208" w:author="Inno" w:date="2024-07-25T12:28:00Z" w16du:dateUtc="2024-07-25T06:58:00Z">
                    <w:rPr>
                      <w:iCs/>
                      <w:szCs w:val="22"/>
                    </w:rPr>
                  </w:rPrChange>
                </w:rPr>
                <w:delText>Dr</w:delText>
              </w:r>
            </w:del>
            <w:del w:id="1209" w:author="Inno" w:date="2024-07-25T12:29:00Z" w16du:dateUtc="2024-07-25T06:59:00Z">
              <w:r w:rsidRPr="00C937D7" w:rsidDel="00040EDF">
                <w:rPr>
                  <w:iCs/>
                  <w:sz w:val="20"/>
                  <w:rPrChange w:id="1210" w:author="Inno" w:date="2024-07-25T12:28:00Z" w16du:dateUtc="2024-07-25T06:58:00Z">
                    <w:rPr>
                      <w:iCs/>
                      <w:szCs w:val="22"/>
                    </w:rPr>
                  </w:rPrChange>
                </w:rPr>
                <w:delText>.</w:delText>
              </w:r>
            </w:del>
            <w:del w:id="1211" w:author="Inno" w:date="2024-07-25T12:40:00Z" w16du:dateUtc="2024-07-25T07:10:00Z">
              <w:r w:rsidRPr="00C937D7" w:rsidDel="007902E6">
                <w:rPr>
                  <w:iCs/>
                  <w:sz w:val="20"/>
                  <w:rPrChange w:id="1212" w:author="Inno" w:date="2024-07-25T12:28:00Z" w16du:dateUtc="2024-07-25T06:58:00Z">
                    <w:rPr>
                      <w:iCs/>
                      <w:szCs w:val="22"/>
                    </w:rPr>
                  </w:rPrChange>
                </w:rPr>
                <w:delText xml:space="preserve"> VIKAS GUPTA </w:delText>
              </w:r>
            </w:del>
          </w:p>
        </w:tc>
      </w:tr>
      <w:tr w:rsidR="004277D8" w:rsidRPr="00C937D7" w14:paraId="3A8A8BD3" w14:textId="77777777" w:rsidTr="00301661">
        <w:tblPrEx>
          <w:tblPrExChange w:id="1213" w:author="Inno" w:date="2024-07-25T13:17:00Z" w16du:dateUtc="2024-07-25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jc w:val="center"/>
          <w:trPrChange w:id="1214" w:author="Inno" w:date="2024-07-25T13:17:00Z" w16du:dateUtc="2024-07-25T07:47:00Z">
            <w:trPr>
              <w:gridBefore w:val="1"/>
              <w:gridAfter w:val="0"/>
              <w:tblHeader/>
              <w:jc w:val="center"/>
            </w:trPr>
          </w:trPrChange>
        </w:trPr>
        <w:tc>
          <w:tcPr>
            <w:tcW w:w="4315" w:type="dxa"/>
            <w:tcPrChange w:id="1215" w:author="Inno" w:date="2024-07-25T13:17:00Z" w16du:dateUtc="2024-07-25T07:47:00Z">
              <w:tcPr>
                <w:tcW w:w="4315" w:type="dxa"/>
                <w:gridSpan w:val="2"/>
              </w:tcPr>
            </w:tcPrChange>
          </w:tcPr>
          <w:p w14:paraId="6FED1E72" w14:textId="77777777" w:rsidR="004277D8" w:rsidRPr="00C937D7" w:rsidRDefault="004277D8" w:rsidP="00317DED">
            <w:pPr>
              <w:ind w:left="337" w:hanging="360"/>
              <w:rPr>
                <w:iCs/>
                <w:sz w:val="20"/>
                <w:rPrChange w:id="1216" w:author="Inno" w:date="2024-07-25T12:28:00Z" w16du:dateUtc="2024-07-25T06:58:00Z">
                  <w:rPr>
                    <w:iCs/>
                    <w:szCs w:val="22"/>
                  </w:rPr>
                </w:rPrChange>
              </w:rPr>
              <w:pPrChange w:id="1217" w:author="Inno" w:date="2024-07-25T12:41:00Z" w16du:dateUtc="2024-07-25T07:11:00Z">
                <w:pPr/>
              </w:pPrChange>
            </w:pPr>
            <w:r w:rsidRPr="00C937D7">
              <w:rPr>
                <w:iCs/>
                <w:sz w:val="20"/>
                <w:rPrChange w:id="1218" w:author="Inno" w:date="2024-07-25T12:28:00Z" w16du:dateUtc="2024-07-25T06:58:00Z">
                  <w:rPr>
                    <w:iCs/>
                    <w:szCs w:val="22"/>
                  </w:rPr>
                </w:rPrChange>
              </w:rPr>
              <w:t>Association of Indian Medical Device Industry, New Delhi</w:t>
            </w:r>
          </w:p>
        </w:tc>
        <w:tc>
          <w:tcPr>
            <w:tcW w:w="4230" w:type="dxa"/>
            <w:tcPrChange w:id="1219" w:author="Inno" w:date="2024-07-25T13:17:00Z" w16du:dateUtc="2024-07-25T07:47:00Z">
              <w:tcPr>
                <w:tcW w:w="3989" w:type="dxa"/>
                <w:gridSpan w:val="2"/>
              </w:tcPr>
            </w:tcPrChange>
          </w:tcPr>
          <w:p w14:paraId="7DB93426" w14:textId="4EA77B20" w:rsidR="004277D8" w:rsidRPr="00E5076D" w:rsidRDefault="005E0EA9" w:rsidP="006C1434">
            <w:pPr>
              <w:jc w:val="both"/>
              <w:rPr>
                <w:ins w:id="1220" w:author="Inno" w:date="2024-07-25T12:33:00Z" w16du:dateUtc="2024-07-25T07:03:00Z"/>
                <w:rStyle w:val="SubtleReference"/>
                <w:color w:val="auto"/>
                <w:sz w:val="20"/>
                <w:szCs w:val="18"/>
                <w:rPrChange w:id="1221" w:author="Inno" w:date="2024-07-25T13:20:00Z" w16du:dateUtc="2024-07-25T07:50:00Z">
                  <w:rPr>
                    <w:ins w:id="1222" w:author="Inno" w:date="2024-07-25T12:33:00Z" w16du:dateUtc="2024-07-25T07:03:00Z"/>
                    <w:iCs/>
                    <w:sz w:val="20"/>
                  </w:rPr>
                </w:rPrChange>
              </w:rPr>
            </w:pPr>
            <w:ins w:id="1223" w:author="Inno" w:date="2024-07-25T12:40:00Z" w16du:dateUtc="2024-07-25T07:10:00Z">
              <w:r w:rsidRPr="005E0EA9">
                <w:rPr>
                  <w:rStyle w:val="SubtleReference"/>
                  <w:color w:val="auto"/>
                  <w:sz w:val="20"/>
                  <w:szCs w:val="18"/>
                </w:rPr>
                <w:t>Shri</w:t>
              </w:r>
            </w:ins>
            <w:del w:id="1224" w:author="Inno" w:date="2024-07-25T12:40:00Z" w16du:dateUtc="2024-07-25T07:10:00Z">
              <w:r w:rsidR="004277D8" w:rsidRPr="00E5076D" w:rsidDel="002B469A">
                <w:rPr>
                  <w:rStyle w:val="SubtleReference"/>
                  <w:color w:val="auto"/>
                  <w:sz w:val="20"/>
                  <w:szCs w:val="18"/>
                  <w:rPrChange w:id="1225" w:author="Inno" w:date="2024-07-25T13:20:00Z" w16du:dateUtc="2024-07-25T07:50:00Z">
                    <w:rPr>
                      <w:iCs/>
                      <w:szCs w:val="22"/>
                    </w:rPr>
                  </w:rPrChange>
                </w:rPr>
                <w:delText>Mr</w:delText>
              </w:r>
            </w:del>
            <w:del w:id="1226" w:author="Inno" w:date="2024-07-25T12:32:00Z" w16du:dateUtc="2024-07-25T07:02:00Z">
              <w:r w:rsidR="004277D8" w:rsidRPr="00E5076D" w:rsidDel="00E5302A">
                <w:rPr>
                  <w:rStyle w:val="SubtleReference"/>
                  <w:color w:val="auto"/>
                  <w:sz w:val="20"/>
                  <w:szCs w:val="18"/>
                  <w:rPrChange w:id="1227" w:author="Inno" w:date="2024-07-25T13:20:00Z" w16du:dateUtc="2024-07-25T07:50:00Z">
                    <w:rPr>
                      <w:iCs/>
                      <w:szCs w:val="22"/>
                    </w:rPr>
                  </w:rPrChange>
                </w:rPr>
                <w:delText>.</w:delText>
              </w:r>
            </w:del>
            <w:r w:rsidR="00E5076D" w:rsidRPr="00E5076D">
              <w:rPr>
                <w:rStyle w:val="SubtleReference"/>
                <w:color w:val="auto"/>
                <w:sz w:val="20"/>
                <w:szCs w:val="18"/>
                <w:rPrChange w:id="1228" w:author="Inno" w:date="2024-07-25T13:20:00Z" w16du:dateUtc="2024-07-25T07:50:00Z">
                  <w:rPr>
                    <w:rStyle w:val="SubtleReference"/>
                  </w:rPr>
                </w:rPrChange>
              </w:rPr>
              <w:t xml:space="preserve"> </w:t>
            </w:r>
            <w:proofErr w:type="spellStart"/>
            <w:r w:rsidR="00203453" w:rsidRPr="00203453">
              <w:rPr>
                <w:rStyle w:val="SubtleReference"/>
                <w:color w:val="auto"/>
                <w:sz w:val="20"/>
                <w:szCs w:val="18"/>
              </w:rPr>
              <w:t>Tarlochan</w:t>
            </w:r>
            <w:proofErr w:type="spellEnd"/>
            <w:r w:rsidR="00203453" w:rsidRPr="00203453">
              <w:rPr>
                <w:rStyle w:val="SubtleReference"/>
                <w:color w:val="auto"/>
                <w:sz w:val="20"/>
                <w:szCs w:val="18"/>
              </w:rPr>
              <w:t xml:space="preserve"> Dev </w:t>
            </w:r>
          </w:p>
          <w:p w14:paraId="5FFED98D" w14:textId="24C9FA5E" w:rsidR="006C1434" w:rsidRDefault="005E0EA9" w:rsidP="00E5076D">
            <w:pPr>
              <w:ind w:left="360"/>
              <w:jc w:val="both"/>
              <w:rPr>
                <w:ins w:id="1229" w:author="Inno" w:date="2024-07-25T12:33:00Z" w16du:dateUtc="2024-07-25T07:03:00Z"/>
                <w:sz w:val="20"/>
              </w:rPr>
              <w:pPrChange w:id="1230" w:author="Inno" w:date="2024-07-25T13:20:00Z" w16du:dateUtc="2024-07-25T07:50:00Z">
                <w:pPr>
                  <w:spacing w:after="120"/>
                  <w:jc w:val="both"/>
                </w:pPr>
              </w:pPrChange>
            </w:pPr>
            <w:ins w:id="1231" w:author="Inno" w:date="2024-07-25T12:40:00Z" w16du:dateUtc="2024-07-25T07:10:00Z">
              <w:r w:rsidRPr="005E0EA9">
                <w:rPr>
                  <w:rStyle w:val="SubtleReference"/>
                  <w:color w:val="auto"/>
                  <w:sz w:val="20"/>
                  <w:szCs w:val="18"/>
                </w:rPr>
                <w:t>Shri</w:t>
              </w:r>
            </w:ins>
            <w:ins w:id="1232" w:author="Inno" w:date="2024-07-25T13:23:00Z" w16du:dateUtc="2024-07-25T07:53:00Z">
              <w:r>
                <w:rPr>
                  <w:rStyle w:val="SubtleReference"/>
                  <w:color w:val="auto"/>
                  <w:sz w:val="20"/>
                  <w:szCs w:val="18"/>
                </w:rPr>
                <w:t xml:space="preserve"> </w:t>
              </w:r>
            </w:ins>
            <w:ins w:id="1233" w:author="Inno" w:date="2024-07-25T12:33:00Z" w16du:dateUtc="2024-07-25T07:03:00Z">
              <w:r w:rsidR="00203453" w:rsidRPr="00203453">
                <w:rPr>
                  <w:rStyle w:val="SubtleReference"/>
                  <w:color w:val="auto"/>
                  <w:sz w:val="20"/>
                  <w:szCs w:val="18"/>
                </w:rPr>
                <w:t>Ankur Bhargava</w:t>
              </w:r>
              <w:r w:rsidR="00203453" w:rsidRPr="00203453">
                <w:rPr>
                  <w:iCs/>
                  <w:sz w:val="18"/>
                  <w:szCs w:val="18"/>
                </w:rPr>
                <w:t xml:space="preserve"> </w:t>
              </w:r>
              <w:r w:rsidR="006C1434" w:rsidRPr="00033619">
                <w:rPr>
                  <w:sz w:val="20"/>
                </w:rPr>
                <w:t>(</w:t>
              </w:r>
              <w:r w:rsidR="006C1434" w:rsidRPr="00033619">
                <w:rPr>
                  <w:i/>
                  <w:iCs/>
                  <w:sz w:val="20"/>
                </w:rPr>
                <w:t>Alternate</w:t>
              </w:r>
              <w:r w:rsidR="006C1434">
                <w:rPr>
                  <w:i/>
                  <w:iCs/>
                  <w:sz w:val="20"/>
                </w:rPr>
                <w:t xml:space="preserve"> </w:t>
              </w:r>
              <w:r w:rsidR="006C1434" w:rsidRPr="006C1434">
                <w:rPr>
                  <w:sz w:val="20"/>
                  <w:rPrChange w:id="1234" w:author="Inno" w:date="2024-07-25T12:33:00Z" w16du:dateUtc="2024-07-25T07:03:00Z">
                    <w:rPr>
                      <w:i/>
                      <w:iCs/>
                      <w:sz w:val="20"/>
                    </w:rPr>
                  </w:rPrChange>
                </w:rPr>
                <w:t>I</w:t>
              </w:r>
              <w:r w:rsidR="006C1434" w:rsidRPr="00033619">
                <w:rPr>
                  <w:sz w:val="20"/>
                </w:rPr>
                <w:t>)</w:t>
              </w:r>
            </w:ins>
          </w:p>
          <w:p w14:paraId="76B5E120" w14:textId="6144F659" w:rsidR="006C1434" w:rsidRPr="00C937D7" w:rsidRDefault="00C44932" w:rsidP="00E5076D">
            <w:pPr>
              <w:spacing w:after="120"/>
              <w:ind w:left="360"/>
              <w:jc w:val="both"/>
              <w:rPr>
                <w:iCs/>
                <w:sz w:val="20"/>
                <w:rPrChange w:id="1235" w:author="Inno" w:date="2024-07-25T12:28:00Z" w16du:dateUtc="2024-07-25T06:58:00Z">
                  <w:rPr>
                    <w:iCs/>
                    <w:szCs w:val="22"/>
                  </w:rPr>
                </w:rPrChange>
              </w:rPr>
              <w:pPrChange w:id="1236" w:author="Inno" w:date="2024-07-25T13:20:00Z" w16du:dateUtc="2024-07-25T07:50:00Z">
                <w:pPr>
                  <w:jc w:val="both"/>
                </w:pPr>
              </w:pPrChange>
            </w:pPr>
            <w:ins w:id="1237" w:author="Inno" w:date="2024-07-25T12:33:00Z" w16du:dateUtc="2024-07-25T07:03:00Z">
              <w:r w:rsidRPr="00C44932">
                <w:rPr>
                  <w:rStyle w:val="SubtleReference"/>
                  <w:color w:val="auto"/>
                  <w:sz w:val="20"/>
                  <w:szCs w:val="18"/>
                </w:rPr>
                <w:t>Dr</w:t>
              </w:r>
              <w:r w:rsidR="00E5076D" w:rsidRPr="00E5076D">
                <w:rPr>
                  <w:rStyle w:val="SubtleReference"/>
                  <w:color w:val="auto"/>
                  <w:sz w:val="20"/>
                  <w:szCs w:val="18"/>
                  <w:rPrChange w:id="1238" w:author="Inno" w:date="2024-07-25T13:20:00Z" w16du:dateUtc="2024-07-25T07:50:00Z">
                    <w:rPr>
                      <w:rStyle w:val="SubtleReference"/>
                    </w:rPr>
                  </w:rPrChange>
                </w:rPr>
                <w:t xml:space="preserve"> </w:t>
              </w:r>
              <w:r w:rsidR="00203453" w:rsidRPr="00203453">
                <w:rPr>
                  <w:rStyle w:val="SubtleReference"/>
                  <w:color w:val="auto"/>
                  <w:sz w:val="20"/>
                  <w:szCs w:val="18"/>
                </w:rPr>
                <w:t>C. S. Prasad</w:t>
              </w:r>
              <w:r w:rsidR="00203453" w:rsidRPr="00203453">
                <w:rPr>
                  <w:iCs/>
                  <w:sz w:val="18"/>
                  <w:szCs w:val="18"/>
                </w:rPr>
                <w:t xml:space="preserve"> </w:t>
              </w:r>
              <w:r w:rsidR="006C1434" w:rsidRPr="006C1434">
                <w:rPr>
                  <w:sz w:val="20"/>
                  <w:rPrChange w:id="1239" w:author="Inno" w:date="2024-07-25T12:33:00Z" w16du:dateUtc="2024-07-25T07:03:00Z">
                    <w:rPr>
                      <w:i/>
                      <w:iCs/>
                      <w:sz w:val="20"/>
                    </w:rPr>
                  </w:rPrChange>
                </w:rPr>
                <w:t>(</w:t>
              </w:r>
              <w:r w:rsidR="006C1434" w:rsidRPr="006C1434">
                <w:rPr>
                  <w:i/>
                  <w:iCs/>
                  <w:sz w:val="20"/>
                </w:rPr>
                <w:t>Alternate</w:t>
              </w:r>
              <w:r w:rsidR="006C1434" w:rsidRPr="006C1434">
                <w:rPr>
                  <w:sz w:val="20"/>
                  <w:rPrChange w:id="1240" w:author="Inno" w:date="2024-07-25T12:33:00Z" w16du:dateUtc="2024-07-25T07:03:00Z">
                    <w:rPr>
                      <w:i/>
                      <w:iCs/>
                      <w:sz w:val="20"/>
                    </w:rPr>
                  </w:rPrChange>
                </w:rPr>
                <w:t xml:space="preserve"> II)</w:t>
              </w:r>
            </w:ins>
          </w:p>
        </w:tc>
      </w:tr>
      <w:tr w:rsidR="004277D8" w:rsidRPr="00C937D7" w14:paraId="61FB744E" w14:textId="77777777" w:rsidTr="00301661">
        <w:tblPrEx>
          <w:tblPrExChange w:id="1241" w:author="Inno" w:date="2024-07-25T13:17:00Z" w16du:dateUtc="2024-07-25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jc w:val="center"/>
          <w:trPrChange w:id="1242" w:author="Inno" w:date="2024-07-25T13:17:00Z" w16du:dateUtc="2024-07-25T07:47:00Z">
            <w:trPr>
              <w:gridBefore w:val="1"/>
              <w:gridAfter w:val="0"/>
              <w:tblHeader/>
              <w:jc w:val="center"/>
            </w:trPr>
          </w:trPrChange>
        </w:trPr>
        <w:tc>
          <w:tcPr>
            <w:tcW w:w="4315" w:type="dxa"/>
            <w:tcPrChange w:id="1243" w:author="Inno" w:date="2024-07-25T13:17:00Z" w16du:dateUtc="2024-07-25T07:47:00Z">
              <w:tcPr>
                <w:tcW w:w="4315" w:type="dxa"/>
                <w:gridSpan w:val="2"/>
              </w:tcPr>
            </w:tcPrChange>
          </w:tcPr>
          <w:p w14:paraId="0850469E" w14:textId="77777777" w:rsidR="004277D8" w:rsidRPr="00C937D7" w:rsidRDefault="004277D8" w:rsidP="00317DED">
            <w:pPr>
              <w:ind w:left="337" w:hanging="337"/>
              <w:rPr>
                <w:iCs/>
                <w:sz w:val="20"/>
                <w:rPrChange w:id="1244" w:author="Inno" w:date="2024-07-25T12:28:00Z" w16du:dateUtc="2024-07-25T06:58:00Z">
                  <w:rPr>
                    <w:iCs/>
                    <w:szCs w:val="22"/>
                  </w:rPr>
                </w:rPrChange>
              </w:rPr>
              <w:pPrChange w:id="1245" w:author="Inno" w:date="2024-07-25T12:41:00Z" w16du:dateUtc="2024-07-25T07:11:00Z">
                <w:pPr/>
              </w:pPrChange>
            </w:pPr>
            <w:r w:rsidRPr="00C937D7">
              <w:rPr>
                <w:iCs/>
                <w:sz w:val="20"/>
                <w:rPrChange w:id="1246" w:author="Inno" w:date="2024-07-25T12:28:00Z" w16du:dateUtc="2024-07-25T06:58:00Z">
                  <w:rPr>
                    <w:iCs/>
                    <w:szCs w:val="22"/>
                  </w:rPr>
                </w:rPrChange>
              </w:rPr>
              <w:t>Government Medical College &amp; Hospital, Chandigarh</w:t>
            </w:r>
          </w:p>
        </w:tc>
        <w:tc>
          <w:tcPr>
            <w:tcW w:w="4230" w:type="dxa"/>
            <w:tcPrChange w:id="1247" w:author="Inno" w:date="2024-07-25T13:17:00Z" w16du:dateUtc="2024-07-25T07:47:00Z">
              <w:tcPr>
                <w:tcW w:w="3989" w:type="dxa"/>
                <w:gridSpan w:val="2"/>
              </w:tcPr>
            </w:tcPrChange>
          </w:tcPr>
          <w:p w14:paraId="1B2EBF0A" w14:textId="06092306" w:rsidR="004277D8" w:rsidRPr="00E5076D" w:rsidRDefault="00C44932" w:rsidP="004277D8">
            <w:pPr>
              <w:tabs>
                <w:tab w:val="left" w:pos="419"/>
              </w:tabs>
              <w:jc w:val="both"/>
              <w:rPr>
                <w:ins w:id="1248" w:author="Inno" w:date="2024-07-25T12:34:00Z" w16du:dateUtc="2024-07-25T07:04:00Z"/>
                <w:rStyle w:val="SubtleReference"/>
                <w:color w:val="auto"/>
                <w:sz w:val="20"/>
                <w:szCs w:val="18"/>
                <w:rPrChange w:id="1249" w:author="Inno" w:date="2024-07-25T13:20:00Z" w16du:dateUtc="2024-07-25T07:50:00Z">
                  <w:rPr>
                    <w:ins w:id="1250" w:author="Inno" w:date="2024-07-25T12:34:00Z" w16du:dateUtc="2024-07-25T07:04:00Z"/>
                    <w:iCs/>
                    <w:sz w:val="20"/>
                  </w:rPr>
                </w:rPrChange>
              </w:rPr>
            </w:pPr>
            <w:r w:rsidRPr="00C44932">
              <w:rPr>
                <w:rStyle w:val="SubtleReference"/>
                <w:color w:val="auto"/>
                <w:sz w:val="20"/>
                <w:szCs w:val="18"/>
              </w:rPr>
              <w:t>Dr</w:t>
            </w:r>
            <w:del w:id="1251" w:author="Inno" w:date="2024-07-25T12:33:00Z" w16du:dateUtc="2024-07-25T07:03:00Z">
              <w:r w:rsidR="004277D8" w:rsidRPr="00E5076D" w:rsidDel="001628B8">
                <w:rPr>
                  <w:rStyle w:val="SubtleReference"/>
                  <w:color w:val="auto"/>
                  <w:sz w:val="20"/>
                  <w:szCs w:val="18"/>
                  <w:rPrChange w:id="1252" w:author="Inno" w:date="2024-07-25T13:20:00Z" w16du:dateUtc="2024-07-25T07:50:00Z">
                    <w:rPr>
                      <w:iCs/>
                      <w:szCs w:val="22"/>
                    </w:rPr>
                  </w:rPrChange>
                </w:rPr>
                <w:delText>.</w:delText>
              </w:r>
            </w:del>
            <w:r w:rsidR="00E5076D" w:rsidRPr="00E5076D">
              <w:rPr>
                <w:rStyle w:val="SubtleReference"/>
                <w:color w:val="auto"/>
                <w:sz w:val="20"/>
                <w:szCs w:val="18"/>
                <w:rPrChange w:id="1253" w:author="Inno" w:date="2024-07-25T13:20:00Z" w16du:dateUtc="2024-07-25T07:50:00Z">
                  <w:rPr>
                    <w:rStyle w:val="SubtleReference"/>
                  </w:rPr>
                </w:rPrChange>
              </w:rPr>
              <w:t xml:space="preserve"> </w:t>
            </w:r>
            <w:r w:rsidR="00A0781A" w:rsidRPr="00A0781A">
              <w:rPr>
                <w:rStyle w:val="SubtleReference"/>
                <w:color w:val="auto"/>
                <w:sz w:val="20"/>
                <w:szCs w:val="18"/>
              </w:rPr>
              <w:t>Surinder K</w:t>
            </w:r>
            <w:ins w:id="1254" w:author="Inno" w:date="2024-07-25T13:24:00Z" w16du:dateUtc="2024-07-25T07:54:00Z">
              <w:r w:rsidR="00A0781A">
                <w:rPr>
                  <w:rStyle w:val="SubtleReference"/>
                  <w:color w:val="auto"/>
                  <w:sz w:val="20"/>
                  <w:szCs w:val="18"/>
                </w:rPr>
                <w:t>.</w:t>
              </w:r>
            </w:ins>
            <w:r w:rsidR="00A0781A" w:rsidRPr="00A0781A">
              <w:rPr>
                <w:rStyle w:val="SubtleReference"/>
                <w:color w:val="auto"/>
                <w:sz w:val="20"/>
                <w:szCs w:val="18"/>
              </w:rPr>
              <w:t xml:space="preserve"> Singhal </w:t>
            </w:r>
          </w:p>
          <w:p w14:paraId="0AB1CC68" w14:textId="0E3D0256" w:rsidR="001628B8" w:rsidRPr="001628B8" w:rsidRDefault="005E0EA9" w:rsidP="00E5076D">
            <w:pPr>
              <w:spacing w:after="120"/>
              <w:ind w:left="360"/>
              <w:jc w:val="both"/>
              <w:rPr>
                <w:i/>
                <w:iCs/>
                <w:sz w:val="20"/>
                <w:rPrChange w:id="1255" w:author="Inno" w:date="2024-07-25T12:34:00Z" w16du:dateUtc="2024-07-25T07:04:00Z">
                  <w:rPr>
                    <w:iCs/>
                    <w:szCs w:val="22"/>
                  </w:rPr>
                </w:rPrChange>
              </w:rPr>
              <w:pPrChange w:id="1256" w:author="Inno" w:date="2024-07-25T13:21:00Z" w16du:dateUtc="2024-07-25T07:51:00Z">
                <w:pPr>
                  <w:tabs>
                    <w:tab w:val="left" w:pos="419"/>
                  </w:tabs>
                  <w:jc w:val="both"/>
                </w:pPr>
              </w:pPrChange>
            </w:pPr>
            <w:proofErr w:type="spellStart"/>
            <w:ins w:id="1257" w:author="Inno" w:date="2024-07-25T12:34:00Z" w16du:dateUtc="2024-07-25T07:04:00Z">
              <w:r w:rsidRPr="005E0EA9">
                <w:rPr>
                  <w:rStyle w:val="SubtleReference"/>
                  <w:color w:val="auto"/>
                  <w:sz w:val="20"/>
                  <w:szCs w:val="18"/>
                </w:rPr>
                <w:t>Mr</w:t>
              </w:r>
              <w:proofErr w:type="spellEnd"/>
              <w:r w:rsidR="00E5076D" w:rsidRPr="00E5076D">
                <w:rPr>
                  <w:rStyle w:val="SubtleReference"/>
                  <w:color w:val="auto"/>
                  <w:sz w:val="20"/>
                  <w:szCs w:val="18"/>
                  <w:rPrChange w:id="1258" w:author="Inno" w:date="2024-07-25T13:20:00Z" w16du:dateUtc="2024-07-25T07:50:00Z">
                    <w:rPr>
                      <w:rStyle w:val="SubtleReference"/>
                    </w:rPr>
                  </w:rPrChange>
                </w:rPr>
                <w:t xml:space="preserve"> </w:t>
              </w:r>
              <w:r w:rsidR="00A0781A" w:rsidRPr="00A0781A">
                <w:rPr>
                  <w:rStyle w:val="SubtleReference"/>
                  <w:color w:val="auto"/>
                  <w:sz w:val="20"/>
                  <w:szCs w:val="18"/>
                </w:rPr>
                <w:t>Nitin Gupta</w:t>
              </w:r>
              <w:r w:rsidR="00A0781A" w:rsidRPr="00A0781A">
                <w:rPr>
                  <w:iCs/>
                  <w:sz w:val="18"/>
                  <w:szCs w:val="18"/>
                </w:rPr>
                <w:t xml:space="preserve"> </w:t>
              </w:r>
              <w:r w:rsidR="001628B8" w:rsidRPr="001628B8">
                <w:rPr>
                  <w:sz w:val="20"/>
                  <w:rPrChange w:id="1259" w:author="Inno" w:date="2024-07-25T12:34:00Z" w16du:dateUtc="2024-07-25T07:04:00Z">
                    <w:rPr>
                      <w:i/>
                      <w:iCs/>
                      <w:sz w:val="20"/>
                    </w:rPr>
                  </w:rPrChange>
                </w:rPr>
                <w:t>(</w:t>
              </w:r>
              <w:r w:rsidR="001628B8" w:rsidRPr="001628B8">
                <w:rPr>
                  <w:i/>
                  <w:iCs/>
                  <w:sz w:val="20"/>
                </w:rPr>
                <w:t>Alternate</w:t>
              </w:r>
              <w:r w:rsidR="001628B8" w:rsidRPr="001628B8">
                <w:rPr>
                  <w:sz w:val="20"/>
                  <w:rPrChange w:id="1260" w:author="Inno" w:date="2024-07-25T12:34:00Z" w16du:dateUtc="2024-07-25T07:04:00Z">
                    <w:rPr>
                      <w:i/>
                      <w:iCs/>
                      <w:sz w:val="20"/>
                    </w:rPr>
                  </w:rPrChange>
                </w:rPr>
                <w:t>)</w:t>
              </w:r>
            </w:ins>
          </w:p>
        </w:tc>
      </w:tr>
      <w:tr w:rsidR="004277D8" w:rsidRPr="00C937D7" w14:paraId="67AECD82" w14:textId="77777777" w:rsidTr="00301661">
        <w:trPr>
          <w:tblHeader/>
          <w:jc w:val="center"/>
          <w:trPrChange w:id="1261" w:author="Inno" w:date="2024-07-25T13:17:00Z" w16du:dateUtc="2024-07-25T07:47:00Z">
            <w:trPr>
              <w:gridAfter w:val="0"/>
              <w:tblHeader/>
              <w:jc w:val="center"/>
            </w:trPr>
          </w:trPrChange>
        </w:trPr>
        <w:tc>
          <w:tcPr>
            <w:tcW w:w="4315" w:type="dxa"/>
            <w:vMerge w:val="restart"/>
            <w:tcPrChange w:id="1262" w:author="Inno" w:date="2024-07-25T13:17:00Z" w16du:dateUtc="2024-07-25T07:47:00Z">
              <w:tcPr>
                <w:tcW w:w="4106" w:type="dxa"/>
                <w:gridSpan w:val="2"/>
                <w:vMerge w:val="restart"/>
              </w:tcPr>
            </w:tcPrChange>
          </w:tcPr>
          <w:p w14:paraId="1ECD5311" w14:textId="7BFEE989" w:rsidR="004277D8" w:rsidRPr="00C937D7" w:rsidRDefault="004277D8" w:rsidP="00317DED">
            <w:pPr>
              <w:ind w:left="337" w:hanging="337"/>
              <w:rPr>
                <w:iCs/>
                <w:sz w:val="20"/>
                <w:rPrChange w:id="1263" w:author="Inno" w:date="2024-07-25T12:28:00Z" w16du:dateUtc="2024-07-25T06:58:00Z">
                  <w:rPr>
                    <w:iCs/>
                    <w:szCs w:val="22"/>
                  </w:rPr>
                </w:rPrChange>
              </w:rPr>
              <w:pPrChange w:id="1264" w:author="Inno" w:date="2024-07-25T12:42:00Z" w16du:dateUtc="2024-07-25T07:12:00Z">
                <w:pPr/>
              </w:pPrChange>
            </w:pPr>
            <w:r w:rsidRPr="00C937D7">
              <w:rPr>
                <w:iCs/>
                <w:sz w:val="20"/>
                <w:rPrChange w:id="1265" w:author="Inno" w:date="2024-07-25T12:28:00Z" w16du:dateUtc="2024-07-25T06:58:00Z">
                  <w:rPr>
                    <w:iCs/>
                    <w:szCs w:val="22"/>
                  </w:rPr>
                </w:rPrChange>
              </w:rPr>
              <w:t xml:space="preserve">Happy Reliable Surgeries Private Limited, </w:t>
            </w:r>
            <w:del w:id="1266" w:author="Inno" w:date="2024-07-25T12:42:00Z" w16du:dateUtc="2024-07-25T07:12:00Z">
              <w:r w:rsidRPr="00C937D7" w:rsidDel="00317DED">
                <w:rPr>
                  <w:iCs/>
                  <w:sz w:val="20"/>
                  <w:rPrChange w:id="1267" w:author="Inno" w:date="2024-07-25T12:28:00Z" w16du:dateUtc="2024-07-25T06:58:00Z">
                    <w:rPr>
                      <w:iCs/>
                      <w:szCs w:val="22"/>
                    </w:rPr>
                  </w:rPrChange>
                </w:rPr>
                <w:delText>Bangalore</w:delText>
              </w:r>
            </w:del>
            <w:ins w:id="1268" w:author="Inno" w:date="2024-07-25T12:42:00Z" w16du:dateUtc="2024-07-25T07:12:00Z">
              <w:r w:rsidR="00317DED" w:rsidRPr="00C937D7">
                <w:rPr>
                  <w:iCs/>
                  <w:sz w:val="20"/>
                  <w:rPrChange w:id="1269" w:author="Inno" w:date="2024-07-25T12:28:00Z" w16du:dateUtc="2024-07-25T06:58:00Z">
                    <w:rPr>
                      <w:iCs/>
                      <w:szCs w:val="22"/>
                    </w:rPr>
                  </w:rPrChange>
                </w:rPr>
                <w:t>B</w:t>
              </w:r>
              <w:r w:rsidR="00317DED">
                <w:rPr>
                  <w:iCs/>
                  <w:sz w:val="20"/>
                </w:rPr>
                <w:t>engaluru</w:t>
              </w:r>
            </w:ins>
          </w:p>
        </w:tc>
        <w:tc>
          <w:tcPr>
            <w:tcW w:w="4230" w:type="dxa"/>
            <w:tcPrChange w:id="1270" w:author="Inno" w:date="2024-07-25T13:17:00Z" w16du:dateUtc="2024-07-25T07:47:00Z">
              <w:tcPr>
                <w:tcW w:w="4198" w:type="dxa"/>
                <w:gridSpan w:val="2"/>
              </w:tcPr>
            </w:tcPrChange>
          </w:tcPr>
          <w:p w14:paraId="45F8750A" w14:textId="7A9D790D" w:rsidR="004277D8" w:rsidRPr="00414363" w:rsidRDefault="00414363" w:rsidP="004277D8">
            <w:pPr>
              <w:jc w:val="both"/>
              <w:rPr>
                <w:rStyle w:val="SubtleReference"/>
                <w:rPrChange w:id="1271" w:author="Inno" w:date="2024-07-25T13:20:00Z" w16du:dateUtc="2024-07-25T07:50:00Z">
                  <w:rPr>
                    <w:iCs/>
                    <w:szCs w:val="22"/>
                  </w:rPr>
                </w:rPrChange>
              </w:rPr>
            </w:pPr>
            <w:ins w:id="1272" w:author="Inno" w:date="2024-07-25T12:40:00Z" w16du:dateUtc="2024-07-25T07:10:00Z">
              <w:r w:rsidRPr="00414363">
                <w:rPr>
                  <w:rStyle w:val="SubtleReference"/>
                  <w:color w:val="auto"/>
                  <w:sz w:val="20"/>
                  <w:szCs w:val="18"/>
                  <w:rPrChange w:id="1273" w:author="Inno" w:date="2024-07-25T13:20:00Z" w16du:dateUtc="2024-07-25T07:50:00Z">
                    <w:rPr>
                      <w:rStyle w:val="SubtleReference"/>
                      <w:sz w:val="20"/>
                      <w:szCs w:val="18"/>
                    </w:rPr>
                  </w:rPrChange>
                </w:rPr>
                <w:t>Shri</w:t>
              </w:r>
            </w:ins>
            <w:del w:id="1274" w:author="Inno" w:date="2024-07-25T12:40:00Z" w16du:dateUtc="2024-07-25T07:10:00Z">
              <w:r w:rsidR="004277D8" w:rsidRPr="00414363" w:rsidDel="002B469A">
                <w:rPr>
                  <w:rStyle w:val="SubtleReference"/>
                  <w:color w:val="auto"/>
                  <w:sz w:val="20"/>
                  <w:szCs w:val="18"/>
                  <w:rPrChange w:id="1275" w:author="Inno" w:date="2024-07-25T13:20:00Z" w16du:dateUtc="2024-07-25T07:50:00Z">
                    <w:rPr>
                      <w:iCs/>
                      <w:szCs w:val="22"/>
                    </w:rPr>
                  </w:rPrChange>
                </w:rPr>
                <w:delText>Mr</w:delText>
              </w:r>
            </w:del>
            <w:del w:id="1276" w:author="Inno" w:date="2024-07-25T12:34:00Z" w16du:dateUtc="2024-07-25T07:04:00Z">
              <w:r w:rsidR="004277D8" w:rsidRPr="00414363" w:rsidDel="00CC5A80">
                <w:rPr>
                  <w:rStyle w:val="SubtleReference"/>
                  <w:color w:val="auto"/>
                  <w:sz w:val="20"/>
                  <w:szCs w:val="18"/>
                  <w:rPrChange w:id="1277" w:author="Inno" w:date="2024-07-25T13:20:00Z" w16du:dateUtc="2024-07-25T07:50:00Z">
                    <w:rPr>
                      <w:iCs/>
                      <w:szCs w:val="22"/>
                    </w:rPr>
                  </w:rPrChange>
                </w:rPr>
                <w:delText>.</w:delText>
              </w:r>
            </w:del>
            <w:r w:rsidRPr="00414363">
              <w:rPr>
                <w:rStyle w:val="SubtleReference"/>
                <w:color w:val="auto"/>
                <w:sz w:val="20"/>
                <w:szCs w:val="18"/>
                <w:rPrChange w:id="1278" w:author="Inno" w:date="2024-07-25T13:20:00Z" w16du:dateUtc="2024-07-25T07:50:00Z">
                  <w:rPr>
                    <w:rStyle w:val="SubtleReference"/>
                    <w:sz w:val="20"/>
                    <w:szCs w:val="18"/>
                  </w:rPr>
                </w:rPrChange>
              </w:rPr>
              <w:t xml:space="preserve"> Hemant </w:t>
            </w:r>
            <w:proofErr w:type="spellStart"/>
            <w:r w:rsidRPr="00414363">
              <w:rPr>
                <w:rStyle w:val="SubtleReference"/>
                <w:color w:val="auto"/>
                <w:sz w:val="20"/>
                <w:szCs w:val="18"/>
                <w:rPrChange w:id="1279" w:author="Inno" w:date="2024-07-25T13:20:00Z" w16du:dateUtc="2024-07-25T07:50:00Z">
                  <w:rPr>
                    <w:rStyle w:val="SubtleReference"/>
                    <w:sz w:val="20"/>
                    <w:szCs w:val="18"/>
                  </w:rPr>
                </w:rPrChange>
              </w:rPr>
              <w:t>Savale</w:t>
            </w:r>
            <w:proofErr w:type="spellEnd"/>
            <w:r w:rsidRPr="00414363">
              <w:rPr>
                <w:rStyle w:val="SubtleReference"/>
                <w:color w:val="auto"/>
                <w:sz w:val="20"/>
                <w:szCs w:val="18"/>
                <w:rPrChange w:id="1280" w:author="Inno" w:date="2024-07-25T13:20:00Z" w16du:dateUtc="2024-07-25T07:50:00Z">
                  <w:rPr>
                    <w:rStyle w:val="SubtleReference"/>
                    <w:sz w:val="20"/>
                    <w:szCs w:val="18"/>
                  </w:rPr>
                </w:rPrChange>
              </w:rPr>
              <w:t xml:space="preserve"> </w:t>
            </w:r>
          </w:p>
        </w:tc>
      </w:tr>
      <w:tr w:rsidR="004277D8" w:rsidRPr="00C937D7" w14:paraId="7A6ED4E2" w14:textId="77777777" w:rsidTr="00301661">
        <w:trPr>
          <w:tblHeader/>
          <w:jc w:val="center"/>
          <w:trPrChange w:id="1281" w:author="Inno" w:date="2024-07-25T13:17:00Z" w16du:dateUtc="2024-07-25T07:47:00Z">
            <w:trPr>
              <w:gridAfter w:val="0"/>
              <w:tblHeader/>
              <w:jc w:val="center"/>
            </w:trPr>
          </w:trPrChange>
        </w:trPr>
        <w:tc>
          <w:tcPr>
            <w:tcW w:w="4315" w:type="dxa"/>
            <w:vMerge/>
            <w:tcPrChange w:id="1282" w:author="Inno" w:date="2024-07-25T13:17:00Z" w16du:dateUtc="2024-07-25T07:47:00Z">
              <w:tcPr>
                <w:tcW w:w="4106" w:type="dxa"/>
                <w:gridSpan w:val="2"/>
                <w:vMerge/>
              </w:tcPr>
            </w:tcPrChange>
          </w:tcPr>
          <w:p w14:paraId="380EDC01" w14:textId="77777777" w:rsidR="004277D8" w:rsidRPr="00C937D7" w:rsidRDefault="004277D8" w:rsidP="004277D8">
            <w:pPr>
              <w:rPr>
                <w:iCs/>
                <w:sz w:val="20"/>
                <w:rPrChange w:id="1283" w:author="Inno" w:date="2024-07-25T12:28:00Z" w16du:dateUtc="2024-07-25T06:58:00Z">
                  <w:rPr>
                    <w:iCs/>
                    <w:szCs w:val="22"/>
                  </w:rPr>
                </w:rPrChange>
              </w:rPr>
            </w:pPr>
          </w:p>
        </w:tc>
        <w:tc>
          <w:tcPr>
            <w:tcW w:w="4230" w:type="dxa"/>
            <w:tcPrChange w:id="1284" w:author="Inno" w:date="2024-07-25T13:17:00Z" w16du:dateUtc="2024-07-25T07:47:00Z">
              <w:tcPr>
                <w:tcW w:w="4198" w:type="dxa"/>
                <w:gridSpan w:val="2"/>
              </w:tcPr>
            </w:tcPrChange>
          </w:tcPr>
          <w:p w14:paraId="2D1ADBCB" w14:textId="5D96469D" w:rsidR="004277D8" w:rsidRPr="00C937D7" w:rsidRDefault="00414363" w:rsidP="00E5076D">
            <w:pPr>
              <w:spacing w:after="120"/>
              <w:ind w:left="360"/>
              <w:jc w:val="both"/>
              <w:rPr>
                <w:iCs/>
                <w:sz w:val="20"/>
                <w:rPrChange w:id="1285" w:author="Inno" w:date="2024-07-25T12:28:00Z" w16du:dateUtc="2024-07-25T06:58:00Z">
                  <w:rPr>
                    <w:iCs/>
                    <w:szCs w:val="22"/>
                  </w:rPr>
                </w:rPrChange>
              </w:rPr>
              <w:pPrChange w:id="1286" w:author="Inno" w:date="2024-07-25T13:21:00Z" w16du:dateUtc="2024-07-25T07:51:00Z">
                <w:pPr>
                  <w:jc w:val="both"/>
                </w:pPr>
              </w:pPrChange>
            </w:pPr>
            <w:ins w:id="1287" w:author="Inno" w:date="2024-07-25T12:40:00Z" w16du:dateUtc="2024-07-25T07:10:00Z">
              <w:r w:rsidRPr="00414363">
                <w:rPr>
                  <w:rStyle w:val="SubtleReference"/>
                  <w:color w:val="auto"/>
                  <w:sz w:val="20"/>
                  <w:szCs w:val="18"/>
                  <w:rPrChange w:id="1288" w:author="Inno" w:date="2024-07-25T13:20:00Z" w16du:dateUtc="2024-07-25T07:50:00Z">
                    <w:rPr>
                      <w:rStyle w:val="SubtleReference"/>
                      <w:sz w:val="20"/>
                      <w:szCs w:val="18"/>
                    </w:rPr>
                  </w:rPrChange>
                </w:rPr>
                <w:t>Shri</w:t>
              </w:r>
            </w:ins>
            <w:del w:id="1289" w:author="Inno" w:date="2024-07-25T12:34:00Z" w16du:dateUtc="2024-07-25T07:04:00Z">
              <w:r w:rsidR="00C277F3" w:rsidRPr="00414363" w:rsidDel="00CC5A80">
                <w:rPr>
                  <w:rStyle w:val="SubtleReference"/>
                  <w:color w:val="auto"/>
                  <w:sz w:val="20"/>
                  <w:szCs w:val="18"/>
                  <w:rPrChange w:id="1290" w:author="Inno" w:date="2024-07-25T13:20:00Z" w16du:dateUtc="2024-07-25T07:50:00Z">
                    <w:rPr>
                      <w:iCs/>
                      <w:szCs w:val="22"/>
                    </w:rPr>
                  </w:rPrChange>
                </w:rPr>
                <w:delText xml:space="preserve">     </w:delText>
              </w:r>
            </w:del>
            <w:del w:id="1291" w:author="Inno" w:date="2024-07-25T12:40:00Z" w16du:dateUtc="2024-07-25T07:10:00Z">
              <w:r w:rsidR="004277D8" w:rsidRPr="00414363" w:rsidDel="002B469A">
                <w:rPr>
                  <w:rStyle w:val="SubtleReference"/>
                  <w:color w:val="auto"/>
                  <w:sz w:val="20"/>
                  <w:szCs w:val="18"/>
                  <w:rPrChange w:id="1292" w:author="Inno" w:date="2024-07-25T13:20:00Z" w16du:dateUtc="2024-07-25T07:50:00Z">
                    <w:rPr>
                      <w:iCs/>
                      <w:szCs w:val="22"/>
                    </w:rPr>
                  </w:rPrChange>
                </w:rPr>
                <w:delText>Mr</w:delText>
              </w:r>
            </w:del>
            <w:del w:id="1293" w:author="Inno" w:date="2024-07-25T12:34:00Z" w16du:dateUtc="2024-07-25T07:04:00Z">
              <w:r w:rsidR="004277D8" w:rsidRPr="00414363" w:rsidDel="00CC5A80">
                <w:rPr>
                  <w:rStyle w:val="SubtleReference"/>
                  <w:color w:val="auto"/>
                  <w:sz w:val="20"/>
                  <w:szCs w:val="18"/>
                  <w:rPrChange w:id="1294" w:author="Inno" w:date="2024-07-25T13:20:00Z" w16du:dateUtc="2024-07-25T07:50:00Z">
                    <w:rPr>
                      <w:iCs/>
                      <w:szCs w:val="22"/>
                    </w:rPr>
                  </w:rPrChange>
                </w:rPr>
                <w:delText>.</w:delText>
              </w:r>
            </w:del>
            <w:r w:rsidRPr="00414363">
              <w:rPr>
                <w:rStyle w:val="SubtleReference"/>
                <w:color w:val="auto"/>
                <w:sz w:val="20"/>
                <w:szCs w:val="18"/>
                <w:rPrChange w:id="1295" w:author="Inno" w:date="2024-07-25T13:20:00Z" w16du:dateUtc="2024-07-25T07:50:00Z">
                  <w:rPr>
                    <w:rStyle w:val="SubtleReference"/>
                    <w:sz w:val="20"/>
                    <w:szCs w:val="18"/>
                  </w:rPr>
                </w:rPrChange>
              </w:rPr>
              <w:t xml:space="preserve"> Sanjeev Gautam</w:t>
            </w:r>
            <w:r w:rsidRPr="00414363">
              <w:rPr>
                <w:iCs/>
                <w:sz w:val="18"/>
                <w:szCs w:val="18"/>
              </w:rPr>
              <w:t xml:space="preserve"> </w:t>
            </w:r>
            <w:r w:rsidR="004277D8" w:rsidRPr="00CC5A80">
              <w:rPr>
                <w:sz w:val="20"/>
                <w:rPrChange w:id="1296" w:author="Inno" w:date="2024-07-25T12:34:00Z" w16du:dateUtc="2024-07-25T07:04:00Z">
                  <w:rPr>
                    <w:i/>
                    <w:iCs/>
                    <w:szCs w:val="22"/>
                  </w:rPr>
                </w:rPrChange>
              </w:rPr>
              <w:t>(</w:t>
            </w:r>
            <w:r w:rsidR="004277D8" w:rsidRPr="00CC5A80">
              <w:rPr>
                <w:i/>
                <w:iCs/>
                <w:sz w:val="20"/>
                <w:rPrChange w:id="1297" w:author="Inno" w:date="2024-07-25T12:35:00Z" w16du:dateUtc="2024-07-25T07:05:00Z">
                  <w:rPr>
                    <w:i/>
                    <w:iCs/>
                    <w:szCs w:val="22"/>
                  </w:rPr>
                </w:rPrChange>
              </w:rPr>
              <w:t>Alternate</w:t>
            </w:r>
            <w:r w:rsidR="004277D8" w:rsidRPr="00CC5A80">
              <w:rPr>
                <w:sz w:val="20"/>
                <w:rPrChange w:id="1298" w:author="Inno" w:date="2024-07-25T12:34:00Z" w16du:dateUtc="2024-07-25T07:04:00Z">
                  <w:rPr>
                    <w:i/>
                    <w:iCs/>
                    <w:szCs w:val="22"/>
                  </w:rPr>
                </w:rPrChange>
              </w:rPr>
              <w:t>)</w:t>
            </w:r>
          </w:p>
        </w:tc>
      </w:tr>
      <w:tr w:rsidR="004277D8" w:rsidRPr="00C937D7" w14:paraId="1D459316" w14:textId="77777777" w:rsidTr="00301661">
        <w:tblPrEx>
          <w:tblPrExChange w:id="1299" w:author="Inno" w:date="2024-07-25T13:17:00Z" w16du:dateUtc="2024-07-25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jc w:val="center"/>
          <w:trPrChange w:id="1300" w:author="Inno" w:date="2024-07-25T13:17:00Z" w16du:dateUtc="2024-07-25T07:47:00Z">
            <w:trPr>
              <w:gridBefore w:val="1"/>
              <w:gridAfter w:val="0"/>
              <w:tblHeader/>
              <w:jc w:val="center"/>
            </w:trPr>
          </w:trPrChange>
        </w:trPr>
        <w:tc>
          <w:tcPr>
            <w:tcW w:w="4315" w:type="dxa"/>
            <w:tcPrChange w:id="1301" w:author="Inno" w:date="2024-07-25T13:17:00Z" w16du:dateUtc="2024-07-25T07:47:00Z">
              <w:tcPr>
                <w:tcW w:w="4315" w:type="dxa"/>
                <w:gridSpan w:val="2"/>
              </w:tcPr>
            </w:tcPrChange>
          </w:tcPr>
          <w:p w14:paraId="08E9CFA7" w14:textId="77777777" w:rsidR="004277D8" w:rsidRPr="00C937D7" w:rsidRDefault="004277D8" w:rsidP="004277D8">
            <w:pPr>
              <w:rPr>
                <w:iCs/>
                <w:sz w:val="20"/>
                <w:rPrChange w:id="1302" w:author="Inno" w:date="2024-07-25T12:28:00Z" w16du:dateUtc="2024-07-25T06:58:00Z">
                  <w:rPr>
                    <w:iCs/>
                    <w:szCs w:val="22"/>
                  </w:rPr>
                </w:rPrChange>
              </w:rPr>
            </w:pPr>
            <w:r w:rsidRPr="00C937D7">
              <w:rPr>
                <w:iCs/>
                <w:sz w:val="20"/>
                <w:rPrChange w:id="1303" w:author="Inno" w:date="2024-07-25T12:28:00Z" w16du:dateUtc="2024-07-25T06:58:00Z">
                  <w:rPr>
                    <w:iCs/>
                    <w:szCs w:val="22"/>
                  </w:rPr>
                </w:rPrChange>
              </w:rPr>
              <w:t>India Medtronic Private Limited, Gurugram</w:t>
            </w:r>
          </w:p>
        </w:tc>
        <w:tc>
          <w:tcPr>
            <w:tcW w:w="4230" w:type="dxa"/>
            <w:tcPrChange w:id="1304" w:author="Inno" w:date="2024-07-25T13:17:00Z" w16du:dateUtc="2024-07-25T07:47:00Z">
              <w:tcPr>
                <w:tcW w:w="3989" w:type="dxa"/>
                <w:gridSpan w:val="2"/>
              </w:tcPr>
            </w:tcPrChange>
          </w:tcPr>
          <w:p w14:paraId="1319980E" w14:textId="1C7FEAB9" w:rsidR="004277D8" w:rsidRPr="00414363" w:rsidRDefault="00414363" w:rsidP="004277D8">
            <w:pPr>
              <w:jc w:val="both"/>
              <w:rPr>
                <w:ins w:id="1305" w:author="Inno" w:date="2024-07-25T12:35:00Z" w16du:dateUtc="2024-07-25T07:05:00Z"/>
                <w:rStyle w:val="SubtleReference"/>
                <w:color w:val="auto"/>
                <w:sz w:val="20"/>
                <w:szCs w:val="18"/>
                <w:rPrChange w:id="1306" w:author="Inno" w:date="2024-07-25T13:20:00Z" w16du:dateUtc="2024-07-25T07:50:00Z">
                  <w:rPr>
                    <w:ins w:id="1307" w:author="Inno" w:date="2024-07-25T12:35:00Z" w16du:dateUtc="2024-07-25T07:05:00Z"/>
                    <w:iCs/>
                    <w:sz w:val="20"/>
                  </w:rPr>
                </w:rPrChange>
              </w:rPr>
            </w:pPr>
            <w:ins w:id="1308" w:author="Inno" w:date="2024-07-25T12:41:00Z" w16du:dateUtc="2024-07-25T07:11:00Z">
              <w:r w:rsidRPr="00414363">
                <w:rPr>
                  <w:rStyle w:val="SubtleReference"/>
                  <w:color w:val="auto"/>
                  <w:sz w:val="20"/>
                  <w:szCs w:val="18"/>
                  <w:rPrChange w:id="1309" w:author="Inno" w:date="2024-07-25T13:20:00Z" w16du:dateUtc="2024-07-25T07:50:00Z">
                    <w:rPr>
                      <w:rStyle w:val="SubtleReference"/>
                      <w:sz w:val="20"/>
                      <w:szCs w:val="18"/>
                    </w:rPr>
                  </w:rPrChange>
                </w:rPr>
                <w:t>Shri</w:t>
              </w:r>
            </w:ins>
            <w:del w:id="1310" w:author="Inno" w:date="2024-07-25T12:41:00Z" w16du:dateUtc="2024-07-25T07:11:00Z">
              <w:r w:rsidR="004277D8" w:rsidRPr="00414363" w:rsidDel="002B469A">
                <w:rPr>
                  <w:rStyle w:val="SubtleReference"/>
                  <w:color w:val="auto"/>
                  <w:sz w:val="20"/>
                  <w:szCs w:val="18"/>
                  <w:rPrChange w:id="1311" w:author="Inno" w:date="2024-07-25T13:20:00Z" w16du:dateUtc="2024-07-25T07:50:00Z">
                    <w:rPr>
                      <w:iCs/>
                      <w:szCs w:val="22"/>
                    </w:rPr>
                  </w:rPrChange>
                </w:rPr>
                <w:delText>Ms</w:delText>
              </w:r>
            </w:del>
            <w:ins w:id="1312" w:author="Inno" w:date="2024-07-25T12:41:00Z" w16du:dateUtc="2024-07-25T07:11:00Z">
              <w:r w:rsidRPr="00414363">
                <w:rPr>
                  <w:rStyle w:val="SubtleReference"/>
                  <w:color w:val="auto"/>
                  <w:sz w:val="20"/>
                  <w:szCs w:val="18"/>
                  <w:rPrChange w:id="1313" w:author="Inno" w:date="2024-07-25T13:20:00Z" w16du:dateUtc="2024-07-25T07:50:00Z">
                    <w:rPr>
                      <w:rStyle w:val="SubtleReference"/>
                      <w:sz w:val="20"/>
                      <w:szCs w:val="18"/>
                    </w:rPr>
                  </w:rPrChange>
                </w:rPr>
                <w:t>mati</w:t>
              </w:r>
            </w:ins>
            <w:del w:id="1314" w:author="Inno" w:date="2024-07-25T12:35:00Z" w16du:dateUtc="2024-07-25T07:05:00Z">
              <w:r w:rsidR="004277D8" w:rsidRPr="00414363" w:rsidDel="00CC5A80">
                <w:rPr>
                  <w:rStyle w:val="SubtleReference"/>
                  <w:color w:val="auto"/>
                  <w:sz w:val="20"/>
                  <w:szCs w:val="18"/>
                  <w:rPrChange w:id="1315" w:author="Inno" w:date="2024-07-25T13:20:00Z" w16du:dateUtc="2024-07-25T07:50:00Z">
                    <w:rPr>
                      <w:iCs/>
                      <w:szCs w:val="22"/>
                    </w:rPr>
                  </w:rPrChange>
                </w:rPr>
                <w:delText>.</w:delText>
              </w:r>
            </w:del>
            <w:r w:rsidRPr="00414363">
              <w:rPr>
                <w:rStyle w:val="SubtleReference"/>
                <w:color w:val="auto"/>
                <w:sz w:val="20"/>
                <w:szCs w:val="18"/>
                <w:rPrChange w:id="1316" w:author="Inno" w:date="2024-07-25T13:20:00Z" w16du:dateUtc="2024-07-25T07:50:00Z">
                  <w:rPr>
                    <w:rStyle w:val="SubtleReference"/>
                    <w:sz w:val="20"/>
                    <w:szCs w:val="18"/>
                  </w:rPr>
                </w:rPrChange>
              </w:rPr>
              <w:t xml:space="preserve"> Latika Vats </w:t>
            </w:r>
          </w:p>
          <w:p w14:paraId="55A9A9CC" w14:textId="693439F2" w:rsidR="00CC5A80" w:rsidRDefault="00414363" w:rsidP="00E5076D">
            <w:pPr>
              <w:ind w:left="360"/>
              <w:jc w:val="both"/>
              <w:rPr>
                <w:ins w:id="1317" w:author="Inno" w:date="2024-07-25T12:35:00Z" w16du:dateUtc="2024-07-25T07:05:00Z"/>
                <w:i/>
                <w:iCs/>
                <w:sz w:val="20"/>
              </w:rPr>
              <w:pPrChange w:id="1318" w:author="Inno" w:date="2024-07-25T13:21:00Z" w16du:dateUtc="2024-07-25T07:51:00Z">
                <w:pPr>
                  <w:jc w:val="both"/>
                </w:pPr>
              </w:pPrChange>
            </w:pPr>
            <w:ins w:id="1319" w:author="Inno" w:date="2024-07-25T12:40:00Z" w16du:dateUtc="2024-07-25T07:10:00Z">
              <w:r w:rsidRPr="00414363">
                <w:rPr>
                  <w:rStyle w:val="SubtleReference"/>
                  <w:color w:val="auto"/>
                  <w:sz w:val="20"/>
                  <w:szCs w:val="18"/>
                  <w:rPrChange w:id="1320" w:author="Inno" w:date="2024-07-25T13:20:00Z" w16du:dateUtc="2024-07-25T07:50:00Z">
                    <w:rPr>
                      <w:rStyle w:val="SubtleReference"/>
                      <w:sz w:val="20"/>
                      <w:szCs w:val="18"/>
                    </w:rPr>
                  </w:rPrChange>
                </w:rPr>
                <w:t>Shri</w:t>
              </w:r>
            </w:ins>
            <w:ins w:id="1321" w:author="Inno" w:date="2024-07-25T12:35:00Z" w16du:dateUtc="2024-07-25T07:05:00Z">
              <w:r w:rsidRPr="00414363">
                <w:rPr>
                  <w:rStyle w:val="SubtleReference"/>
                  <w:color w:val="auto"/>
                  <w:sz w:val="20"/>
                  <w:szCs w:val="18"/>
                  <w:rPrChange w:id="1322" w:author="Inno" w:date="2024-07-25T13:20:00Z" w16du:dateUtc="2024-07-25T07:50:00Z">
                    <w:rPr>
                      <w:rStyle w:val="SubtleReference"/>
                      <w:sz w:val="20"/>
                      <w:szCs w:val="18"/>
                    </w:rPr>
                  </w:rPrChange>
                </w:rPr>
                <w:t xml:space="preserve"> Saurabh Sable</w:t>
              </w:r>
              <w:r w:rsidRPr="00414363">
                <w:rPr>
                  <w:iCs/>
                  <w:sz w:val="18"/>
                  <w:szCs w:val="18"/>
                </w:rPr>
                <w:t xml:space="preserve"> </w:t>
              </w:r>
              <w:r w:rsidR="00CC5A80" w:rsidRPr="00CC5A80">
                <w:rPr>
                  <w:sz w:val="20"/>
                  <w:rPrChange w:id="1323" w:author="Inno" w:date="2024-07-25T12:35:00Z" w16du:dateUtc="2024-07-25T07:05:00Z">
                    <w:rPr>
                      <w:i/>
                      <w:iCs/>
                      <w:sz w:val="20"/>
                    </w:rPr>
                  </w:rPrChange>
                </w:rPr>
                <w:t>(</w:t>
              </w:r>
              <w:r w:rsidR="00CC5A80" w:rsidRPr="00CC5A80">
                <w:rPr>
                  <w:i/>
                  <w:iCs/>
                  <w:sz w:val="20"/>
                </w:rPr>
                <w:t>Alternate</w:t>
              </w:r>
              <w:r w:rsidR="00CC5A80" w:rsidRPr="00CC5A80">
                <w:rPr>
                  <w:sz w:val="20"/>
                  <w:rPrChange w:id="1324" w:author="Inno" w:date="2024-07-25T12:35:00Z" w16du:dateUtc="2024-07-25T07:05:00Z">
                    <w:rPr>
                      <w:i/>
                      <w:iCs/>
                      <w:sz w:val="20"/>
                    </w:rPr>
                  </w:rPrChange>
                </w:rPr>
                <w:t xml:space="preserve"> I)</w:t>
              </w:r>
            </w:ins>
          </w:p>
          <w:p w14:paraId="0CCFDC5D" w14:textId="654DBD8E" w:rsidR="00CC5A80" w:rsidRPr="00C937D7" w:rsidRDefault="00414363" w:rsidP="00E5076D">
            <w:pPr>
              <w:spacing w:after="120"/>
              <w:ind w:left="360"/>
              <w:jc w:val="both"/>
              <w:rPr>
                <w:iCs/>
                <w:sz w:val="20"/>
                <w:rPrChange w:id="1325" w:author="Inno" w:date="2024-07-25T12:28:00Z" w16du:dateUtc="2024-07-25T06:58:00Z">
                  <w:rPr>
                    <w:iCs/>
                    <w:szCs w:val="22"/>
                  </w:rPr>
                </w:rPrChange>
              </w:rPr>
              <w:pPrChange w:id="1326" w:author="Inno" w:date="2024-07-25T13:21:00Z" w16du:dateUtc="2024-07-25T07:51:00Z">
                <w:pPr>
                  <w:jc w:val="both"/>
                </w:pPr>
              </w:pPrChange>
            </w:pPr>
            <w:ins w:id="1327" w:author="Inno" w:date="2024-07-25T12:40:00Z" w16du:dateUtc="2024-07-25T07:10:00Z">
              <w:r w:rsidRPr="00414363">
                <w:rPr>
                  <w:rStyle w:val="SubtleReference"/>
                  <w:color w:val="auto"/>
                  <w:sz w:val="20"/>
                  <w:szCs w:val="18"/>
                  <w:rPrChange w:id="1328" w:author="Inno" w:date="2024-07-25T13:20:00Z" w16du:dateUtc="2024-07-25T07:50:00Z">
                    <w:rPr>
                      <w:rStyle w:val="SubtleReference"/>
                      <w:sz w:val="20"/>
                      <w:szCs w:val="18"/>
                    </w:rPr>
                  </w:rPrChange>
                </w:rPr>
                <w:t>Shri</w:t>
              </w:r>
            </w:ins>
            <w:ins w:id="1329" w:author="Inno" w:date="2024-07-25T12:35:00Z" w16du:dateUtc="2024-07-25T07:05:00Z">
              <w:r w:rsidRPr="00414363">
                <w:rPr>
                  <w:rStyle w:val="SubtleReference"/>
                  <w:color w:val="auto"/>
                  <w:sz w:val="20"/>
                  <w:szCs w:val="18"/>
                  <w:rPrChange w:id="1330" w:author="Inno" w:date="2024-07-25T13:20:00Z" w16du:dateUtc="2024-07-25T07:50:00Z">
                    <w:rPr>
                      <w:rStyle w:val="SubtleReference"/>
                      <w:sz w:val="20"/>
                      <w:szCs w:val="18"/>
                    </w:rPr>
                  </w:rPrChange>
                </w:rPr>
                <w:t xml:space="preserve"> Sandeep Verma</w:t>
              </w:r>
              <w:r w:rsidRPr="00414363">
                <w:rPr>
                  <w:iCs/>
                  <w:sz w:val="18"/>
                  <w:szCs w:val="18"/>
                </w:rPr>
                <w:t xml:space="preserve"> </w:t>
              </w:r>
              <w:r w:rsidR="00CC5A80" w:rsidRPr="00CC5A80">
                <w:rPr>
                  <w:sz w:val="20"/>
                  <w:rPrChange w:id="1331" w:author="Inno" w:date="2024-07-25T12:35:00Z" w16du:dateUtc="2024-07-25T07:05:00Z">
                    <w:rPr>
                      <w:i/>
                      <w:iCs/>
                      <w:sz w:val="20"/>
                    </w:rPr>
                  </w:rPrChange>
                </w:rPr>
                <w:t>(</w:t>
              </w:r>
              <w:r w:rsidR="00CC5A80" w:rsidRPr="00033619">
                <w:rPr>
                  <w:i/>
                  <w:iCs/>
                  <w:sz w:val="20"/>
                </w:rPr>
                <w:t xml:space="preserve">Alternate </w:t>
              </w:r>
              <w:r w:rsidR="00CC5A80" w:rsidRPr="00CC5A80">
                <w:rPr>
                  <w:sz w:val="20"/>
                  <w:rPrChange w:id="1332" w:author="Inno" w:date="2024-07-25T12:35:00Z" w16du:dateUtc="2024-07-25T07:05:00Z">
                    <w:rPr>
                      <w:i/>
                      <w:iCs/>
                      <w:sz w:val="20"/>
                    </w:rPr>
                  </w:rPrChange>
                </w:rPr>
                <w:t>II)</w:t>
              </w:r>
            </w:ins>
          </w:p>
        </w:tc>
      </w:tr>
      <w:tr w:rsidR="004277D8" w:rsidRPr="00C937D7" w14:paraId="700FCCA2" w14:textId="77777777" w:rsidTr="00301661">
        <w:trPr>
          <w:tblHeader/>
          <w:jc w:val="center"/>
          <w:trPrChange w:id="1333" w:author="Inno" w:date="2024-07-25T13:17:00Z" w16du:dateUtc="2024-07-25T07:47:00Z">
            <w:trPr>
              <w:gridAfter w:val="0"/>
              <w:tblHeader/>
              <w:jc w:val="center"/>
            </w:trPr>
          </w:trPrChange>
        </w:trPr>
        <w:tc>
          <w:tcPr>
            <w:tcW w:w="4315" w:type="dxa"/>
            <w:tcPrChange w:id="1334" w:author="Inno" w:date="2024-07-25T13:17:00Z" w16du:dateUtc="2024-07-25T07:47:00Z">
              <w:tcPr>
                <w:tcW w:w="4106" w:type="dxa"/>
                <w:gridSpan w:val="2"/>
              </w:tcPr>
            </w:tcPrChange>
          </w:tcPr>
          <w:p w14:paraId="087A0DFC" w14:textId="77777777" w:rsidR="004277D8" w:rsidRPr="00C937D7" w:rsidRDefault="004277D8" w:rsidP="004277D8">
            <w:pPr>
              <w:tabs>
                <w:tab w:val="left" w:pos="954"/>
              </w:tabs>
              <w:rPr>
                <w:iCs/>
                <w:sz w:val="20"/>
                <w:rPrChange w:id="1335" w:author="Inno" w:date="2024-07-25T12:28:00Z" w16du:dateUtc="2024-07-25T06:58:00Z">
                  <w:rPr>
                    <w:iCs/>
                    <w:szCs w:val="22"/>
                  </w:rPr>
                </w:rPrChange>
              </w:rPr>
            </w:pPr>
            <w:r w:rsidRPr="00C937D7">
              <w:rPr>
                <w:iCs/>
                <w:sz w:val="20"/>
                <w:rPrChange w:id="1336" w:author="Inno" w:date="2024-07-25T12:28:00Z" w16du:dateUtc="2024-07-25T06:58:00Z">
                  <w:rPr>
                    <w:iCs/>
                    <w:szCs w:val="22"/>
                  </w:rPr>
                </w:rPrChange>
              </w:rPr>
              <w:t>Indian Institute of Technology Kanpur, Kanpur</w:t>
            </w:r>
          </w:p>
        </w:tc>
        <w:tc>
          <w:tcPr>
            <w:tcW w:w="4230" w:type="dxa"/>
            <w:tcPrChange w:id="1337" w:author="Inno" w:date="2024-07-25T13:17:00Z" w16du:dateUtc="2024-07-25T07:47:00Z">
              <w:tcPr>
                <w:tcW w:w="4198" w:type="dxa"/>
                <w:gridSpan w:val="2"/>
              </w:tcPr>
            </w:tcPrChange>
          </w:tcPr>
          <w:p w14:paraId="4D772D40" w14:textId="6CAEBC9D" w:rsidR="004277D8" w:rsidRPr="00E5076D" w:rsidRDefault="00C44932" w:rsidP="00FF3D81">
            <w:pPr>
              <w:spacing w:after="120"/>
              <w:jc w:val="both"/>
              <w:rPr>
                <w:rStyle w:val="SubtleReference"/>
                <w:rPrChange w:id="1338" w:author="Inno" w:date="2024-07-25T13:21:00Z" w16du:dateUtc="2024-07-25T07:51:00Z">
                  <w:rPr>
                    <w:iCs/>
                    <w:szCs w:val="22"/>
                  </w:rPr>
                </w:rPrChange>
              </w:rPr>
              <w:pPrChange w:id="1339" w:author="Inno" w:date="2024-07-25T12:36:00Z" w16du:dateUtc="2024-07-25T07:06:00Z">
                <w:pPr>
                  <w:jc w:val="both"/>
                </w:pPr>
              </w:pPrChange>
            </w:pPr>
            <w:r w:rsidRPr="00C44932">
              <w:rPr>
                <w:rStyle w:val="SubtleReference"/>
                <w:color w:val="auto"/>
                <w:sz w:val="20"/>
                <w:szCs w:val="18"/>
              </w:rPr>
              <w:t>Dr</w:t>
            </w:r>
            <w:del w:id="1340" w:author="Inno" w:date="2024-07-25T12:35:00Z" w16du:dateUtc="2024-07-25T07:05:00Z">
              <w:r w:rsidR="004277D8" w:rsidRPr="00E5076D" w:rsidDel="009A6F0D">
                <w:rPr>
                  <w:rStyle w:val="SubtleReference"/>
                  <w:color w:val="auto"/>
                  <w:sz w:val="20"/>
                  <w:szCs w:val="18"/>
                  <w:rPrChange w:id="1341" w:author="Inno" w:date="2024-07-25T13:21:00Z" w16du:dateUtc="2024-07-25T07:51:00Z">
                    <w:rPr>
                      <w:iCs/>
                      <w:szCs w:val="22"/>
                    </w:rPr>
                  </w:rPrChange>
                </w:rPr>
                <w:delText>.</w:delText>
              </w:r>
            </w:del>
            <w:r w:rsidR="00E5076D" w:rsidRPr="00E5076D">
              <w:rPr>
                <w:rStyle w:val="SubtleReference"/>
                <w:color w:val="auto"/>
                <w:sz w:val="20"/>
                <w:szCs w:val="18"/>
                <w:rPrChange w:id="1342" w:author="Inno" w:date="2024-07-25T13:21:00Z" w16du:dateUtc="2024-07-25T07:51:00Z">
                  <w:rPr>
                    <w:rStyle w:val="SubtleReference"/>
                  </w:rPr>
                </w:rPrChange>
              </w:rPr>
              <w:t xml:space="preserve"> </w:t>
            </w:r>
            <w:del w:id="1343" w:author="Inno" w:date="2024-07-25T13:22:00Z" w16du:dateUtc="2024-07-25T07:52:00Z">
              <w:r w:rsidR="00E5076D" w:rsidRPr="00E5076D" w:rsidDel="00C44932">
                <w:rPr>
                  <w:rStyle w:val="SubtleReference"/>
                  <w:color w:val="auto"/>
                  <w:sz w:val="20"/>
                  <w:szCs w:val="18"/>
                  <w:rPrChange w:id="1344" w:author="Inno" w:date="2024-07-25T13:21:00Z" w16du:dateUtc="2024-07-25T07:51:00Z">
                    <w:rPr>
                      <w:rStyle w:val="SubtleReference"/>
                    </w:rPr>
                  </w:rPrChange>
                </w:rPr>
                <w:delText>a</w:delText>
              </w:r>
            </w:del>
            <w:ins w:id="1345" w:author="Inno" w:date="2024-07-25T13:22:00Z" w16du:dateUtc="2024-07-25T07:52:00Z">
              <w:r>
                <w:rPr>
                  <w:rStyle w:val="SubtleReference"/>
                  <w:color w:val="auto"/>
                  <w:sz w:val="20"/>
                  <w:szCs w:val="18"/>
                </w:rPr>
                <w:t>A</w:t>
              </w:r>
            </w:ins>
            <w:r w:rsidR="00E5076D" w:rsidRPr="00E5076D">
              <w:rPr>
                <w:rStyle w:val="SubtleReference"/>
                <w:color w:val="auto"/>
                <w:sz w:val="20"/>
                <w:szCs w:val="18"/>
                <w:rPrChange w:id="1346" w:author="Inno" w:date="2024-07-25T13:21:00Z" w16du:dateUtc="2024-07-25T07:51:00Z">
                  <w:rPr>
                    <w:rStyle w:val="SubtleReference"/>
                  </w:rPr>
                </w:rPrChange>
              </w:rPr>
              <w:t xml:space="preserve">. </w:t>
            </w:r>
            <w:del w:id="1347" w:author="Inno" w:date="2024-07-25T13:22:00Z" w16du:dateUtc="2024-07-25T07:52:00Z">
              <w:r w:rsidR="00E5076D" w:rsidRPr="00E5076D" w:rsidDel="00C44932">
                <w:rPr>
                  <w:rStyle w:val="SubtleReference"/>
                  <w:color w:val="auto"/>
                  <w:sz w:val="20"/>
                  <w:szCs w:val="18"/>
                  <w:rPrChange w:id="1348" w:author="Inno" w:date="2024-07-25T13:21:00Z" w16du:dateUtc="2024-07-25T07:51:00Z">
                    <w:rPr>
                      <w:rStyle w:val="SubtleReference"/>
                    </w:rPr>
                  </w:rPrChange>
                </w:rPr>
                <w:delText>r</w:delText>
              </w:r>
            </w:del>
            <w:ins w:id="1349" w:author="Inno" w:date="2024-07-25T13:22:00Z" w16du:dateUtc="2024-07-25T07:52:00Z">
              <w:r>
                <w:rPr>
                  <w:rStyle w:val="SubtleReference"/>
                  <w:color w:val="auto"/>
                  <w:sz w:val="20"/>
                  <w:szCs w:val="18"/>
                </w:rPr>
                <w:t>R</w:t>
              </w:r>
            </w:ins>
            <w:r w:rsidR="00E5076D" w:rsidRPr="00E5076D">
              <w:rPr>
                <w:rStyle w:val="SubtleReference"/>
                <w:color w:val="auto"/>
                <w:sz w:val="20"/>
                <w:szCs w:val="18"/>
                <w:rPrChange w:id="1350" w:author="Inno" w:date="2024-07-25T13:21:00Z" w16du:dateUtc="2024-07-25T07:51:00Z">
                  <w:rPr>
                    <w:rStyle w:val="SubtleReference"/>
                  </w:rPr>
                </w:rPrChange>
              </w:rPr>
              <w:t xml:space="preserve">. </w:t>
            </w:r>
            <w:r w:rsidR="00203453" w:rsidRPr="00203453">
              <w:rPr>
                <w:rStyle w:val="SubtleReference"/>
                <w:color w:val="auto"/>
                <w:sz w:val="20"/>
                <w:szCs w:val="18"/>
              </w:rPr>
              <w:t xml:space="preserve">Harish </w:t>
            </w:r>
          </w:p>
        </w:tc>
      </w:tr>
      <w:tr w:rsidR="004277D8" w:rsidRPr="00C937D7" w14:paraId="7175CCF1" w14:textId="77777777" w:rsidTr="00301661">
        <w:tblPrEx>
          <w:tblPrExChange w:id="1351" w:author="Inno" w:date="2024-07-25T13:17:00Z" w16du:dateUtc="2024-07-25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jc w:val="center"/>
          <w:trPrChange w:id="1352" w:author="Inno" w:date="2024-07-25T13:17:00Z" w16du:dateUtc="2024-07-25T07:47:00Z">
            <w:trPr>
              <w:gridBefore w:val="1"/>
              <w:gridAfter w:val="0"/>
              <w:tblHeader/>
              <w:jc w:val="center"/>
            </w:trPr>
          </w:trPrChange>
        </w:trPr>
        <w:tc>
          <w:tcPr>
            <w:tcW w:w="4315" w:type="dxa"/>
            <w:tcPrChange w:id="1353" w:author="Inno" w:date="2024-07-25T13:17:00Z" w16du:dateUtc="2024-07-25T07:47:00Z">
              <w:tcPr>
                <w:tcW w:w="4315" w:type="dxa"/>
                <w:gridSpan w:val="2"/>
              </w:tcPr>
            </w:tcPrChange>
          </w:tcPr>
          <w:p w14:paraId="292A61A2" w14:textId="77777777" w:rsidR="004277D8" w:rsidRPr="00C937D7" w:rsidRDefault="004277D8" w:rsidP="00317DED">
            <w:pPr>
              <w:ind w:left="337" w:hanging="337"/>
              <w:rPr>
                <w:iCs/>
                <w:sz w:val="20"/>
                <w:rPrChange w:id="1354" w:author="Inno" w:date="2024-07-25T12:28:00Z" w16du:dateUtc="2024-07-25T06:58:00Z">
                  <w:rPr>
                    <w:iCs/>
                    <w:szCs w:val="22"/>
                  </w:rPr>
                </w:rPrChange>
              </w:rPr>
              <w:pPrChange w:id="1355" w:author="Inno" w:date="2024-07-25T12:42:00Z" w16du:dateUtc="2024-07-25T07:12:00Z">
                <w:pPr/>
              </w:pPrChange>
            </w:pPr>
            <w:r w:rsidRPr="00C937D7">
              <w:rPr>
                <w:iCs/>
                <w:sz w:val="20"/>
                <w:rPrChange w:id="1356" w:author="Inno" w:date="2024-07-25T12:28:00Z" w16du:dateUtc="2024-07-25T06:58:00Z">
                  <w:rPr>
                    <w:iCs/>
                    <w:szCs w:val="22"/>
                  </w:rPr>
                </w:rPrChange>
              </w:rPr>
              <w:t>Kalam Institute of Health Technology, Vishakhapatnam</w:t>
            </w:r>
          </w:p>
        </w:tc>
        <w:tc>
          <w:tcPr>
            <w:tcW w:w="4230" w:type="dxa"/>
            <w:tcPrChange w:id="1357" w:author="Inno" w:date="2024-07-25T13:17:00Z" w16du:dateUtc="2024-07-25T07:47:00Z">
              <w:tcPr>
                <w:tcW w:w="3989" w:type="dxa"/>
                <w:gridSpan w:val="2"/>
              </w:tcPr>
            </w:tcPrChange>
          </w:tcPr>
          <w:p w14:paraId="02BD1C34" w14:textId="2796D9B0" w:rsidR="004277D8" w:rsidRPr="001B1A9D" w:rsidRDefault="00C44932" w:rsidP="004277D8">
            <w:pPr>
              <w:jc w:val="both"/>
              <w:rPr>
                <w:ins w:id="1358" w:author="Inno" w:date="2024-07-25T12:36:00Z" w16du:dateUtc="2024-07-25T07:06:00Z"/>
                <w:rStyle w:val="SubtleReference"/>
                <w:color w:val="auto"/>
                <w:sz w:val="20"/>
                <w:szCs w:val="18"/>
                <w:rPrChange w:id="1359" w:author="Inno" w:date="2024-07-25T13:19:00Z" w16du:dateUtc="2024-07-25T07:49:00Z">
                  <w:rPr>
                    <w:ins w:id="1360" w:author="Inno" w:date="2024-07-25T12:36:00Z" w16du:dateUtc="2024-07-25T07:06:00Z"/>
                    <w:iCs/>
                    <w:sz w:val="20"/>
                  </w:rPr>
                </w:rPrChange>
              </w:rPr>
            </w:pPr>
            <w:r w:rsidRPr="00C44932">
              <w:rPr>
                <w:rStyle w:val="SubtleReference"/>
                <w:color w:val="auto"/>
                <w:sz w:val="20"/>
                <w:szCs w:val="18"/>
              </w:rPr>
              <w:t>Dr</w:t>
            </w:r>
            <w:del w:id="1361" w:author="Inno" w:date="2024-07-25T12:36:00Z" w16du:dateUtc="2024-07-25T07:06:00Z">
              <w:r w:rsidR="004277D8" w:rsidRPr="001B1A9D" w:rsidDel="009A6F0D">
                <w:rPr>
                  <w:rStyle w:val="SubtleReference"/>
                  <w:color w:val="auto"/>
                  <w:sz w:val="20"/>
                  <w:szCs w:val="18"/>
                  <w:rPrChange w:id="1362" w:author="Inno" w:date="2024-07-25T13:19:00Z" w16du:dateUtc="2024-07-25T07:49:00Z">
                    <w:rPr>
                      <w:iCs/>
                      <w:szCs w:val="22"/>
                    </w:rPr>
                  </w:rPrChange>
                </w:rPr>
                <w:delText>.</w:delText>
              </w:r>
            </w:del>
            <w:r w:rsidR="001B1A9D" w:rsidRPr="001B1A9D">
              <w:rPr>
                <w:rStyle w:val="SubtleReference"/>
                <w:color w:val="auto"/>
                <w:sz w:val="20"/>
                <w:szCs w:val="18"/>
                <w:rPrChange w:id="1363" w:author="Inno" w:date="2024-07-25T13:19:00Z" w16du:dateUtc="2024-07-25T07:49:00Z">
                  <w:rPr>
                    <w:rStyle w:val="SubtleReference"/>
                  </w:rPr>
                </w:rPrChange>
              </w:rPr>
              <w:t xml:space="preserve"> </w:t>
            </w:r>
            <w:r w:rsidR="00203453" w:rsidRPr="00203453">
              <w:rPr>
                <w:rStyle w:val="SubtleReference"/>
                <w:color w:val="auto"/>
                <w:sz w:val="20"/>
                <w:szCs w:val="18"/>
              </w:rPr>
              <w:t>A</w:t>
            </w:r>
            <w:r w:rsidR="001B1A9D" w:rsidRPr="001B1A9D">
              <w:rPr>
                <w:rStyle w:val="SubtleReference"/>
                <w:color w:val="auto"/>
                <w:sz w:val="20"/>
                <w:szCs w:val="18"/>
                <w:rPrChange w:id="1364" w:author="Inno" w:date="2024-07-25T13:19:00Z" w16du:dateUtc="2024-07-25T07:49:00Z">
                  <w:rPr>
                    <w:rStyle w:val="SubtleReference"/>
                  </w:rPr>
                </w:rPrChange>
              </w:rPr>
              <w:t xml:space="preserve">rjun </w:t>
            </w:r>
            <w:proofErr w:type="spellStart"/>
            <w:r w:rsidR="001B1A9D" w:rsidRPr="001B1A9D">
              <w:rPr>
                <w:rStyle w:val="SubtleReference"/>
                <w:color w:val="auto"/>
                <w:sz w:val="20"/>
                <w:szCs w:val="18"/>
                <w:rPrChange w:id="1365" w:author="Inno" w:date="2024-07-25T13:19:00Z" w16du:dateUtc="2024-07-25T07:49:00Z">
                  <w:rPr>
                    <w:rStyle w:val="SubtleReference"/>
                  </w:rPr>
                </w:rPrChange>
              </w:rPr>
              <w:t>thimmaiah</w:t>
            </w:r>
            <w:proofErr w:type="spellEnd"/>
            <w:r w:rsidR="001B1A9D" w:rsidRPr="001B1A9D">
              <w:rPr>
                <w:rStyle w:val="SubtleReference"/>
                <w:color w:val="auto"/>
                <w:sz w:val="20"/>
                <w:szCs w:val="18"/>
                <w:rPrChange w:id="1366" w:author="Inno" w:date="2024-07-25T13:19:00Z" w16du:dateUtc="2024-07-25T07:49:00Z">
                  <w:rPr>
                    <w:rStyle w:val="SubtleReference"/>
                  </w:rPr>
                </w:rPrChange>
              </w:rPr>
              <w:t xml:space="preserve"> </w:t>
            </w:r>
          </w:p>
          <w:p w14:paraId="59F04437" w14:textId="40182E27" w:rsidR="00FF3D81" w:rsidRPr="00C937D7" w:rsidRDefault="00DB076A" w:rsidP="00E5076D">
            <w:pPr>
              <w:spacing w:after="120"/>
              <w:ind w:left="360"/>
              <w:jc w:val="both"/>
              <w:rPr>
                <w:iCs/>
                <w:sz w:val="20"/>
                <w:rPrChange w:id="1367" w:author="Inno" w:date="2024-07-25T12:28:00Z" w16du:dateUtc="2024-07-25T06:58:00Z">
                  <w:rPr>
                    <w:iCs/>
                    <w:szCs w:val="22"/>
                  </w:rPr>
                </w:rPrChange>
              </w:rPr>
              <w:pPrChange w:id="1368" w:author="Inno" w:date="2024-07-25T13:21:00Z" w16du:dateUtc="2024-07-25T07:51:00Z">
                <w:pPr>
                  <w:jc w:val="both"/>
                </w:pPr>
              </w:pPrChange>
            </w:pPr>
            <w:proofErr w:type="spellStart"/>
            <w:ins w:id="1369" w:author="Inno" w:date="2024-07-25T12:36:00Z" w16du:dateUtc="2024-07-25T07:06:00Z">
              <w:r w:rsidRPr="00DB076A">
                <w:rPr>
                  <w:rStyle w:val="SubtleReference"/>
                  <w:color w:val="auto"/>
                  <w:sz w:val="20"/>
                  <w:szCs w:val="18"/>
                </w:rPr>
                <w:t>Mr</w:t>
              </w:r>
              <w:proofErr w:type="spellEnd"/>
              <w:r w:rsidR="001B1A9D" w:rsidRPr="001B1A9D">
                <w:rPr>
                  <w:rStyle w:val="SubtleReference"/>
                  <w:color w:val="auto"/>
                  <w:sz w:val="20"/>
                  <w:szCs w:val="18"/>
                  <w:rPrChange w:id="1370" w:author="Inno" w:date="2024-07-25T13:19:00Z" w16du:dateUtc="2024-07-25T07:49:00Z">
                    <w:rPr>
                      <w:rStyle w:val="SubtleReference"/>
                    </w:rPr>
                  </w:rPrChange>
                </w:rPr>
                <w:t xml:space="preserve"> </w:t>
              </w:r>
              <w:r w:rsidR="00203453" w:rsidRPr="00203453">
                <w:rPr>
                  <w:rStyle w:val="SubtleReference"/>
                  <w:color w:val="auto"/>
                  <w:sz w:val="20"/>
                  <w:szCs w:val="18"/>
                </w:rPr>
                <w:t>Amit Sharma</w:t>
              </w:r>
              <w:r w:rsidR="00203453" w:rsidRPr="00203453">
                <w:rPr>
                  <w:iCs/>
                  <w:sz w:val="18"/>
                  <w:szCs w:val="18"/>
                </w:rPr>
                <w:t xml:space="preserve"> </w:t>
              </w:r>
              <w:r w:rsidR="00FF3D81" w:rsidRPr="00033619">
                <w:rPr>
                  <w:sz w:val="20"/>
                </w:rPr>
                <w:t>(</w:t>
              </w:r>
              <w:r w:rsidR="00FF3D81" w:rsidRPr="00033619">
                <w:rPr>
                  <w:i/>
                  <w:iCs/>
                  <w:sz w:val="20"/>
                </w:rPr>
                <w:t>Alternate</w:t>
              </w:r>
              <w:r w:rsidR="00FF3D81" w:rsidRPr="00033619">
                <w:rPr>
                  <w:sz w:val="20"/>
                </w:rPr>
                <w:t>)</w:t>
              </w:r>
            </w:ins>
          </w:p>
        </w:tc>
      </w:tr>
      <w:tr w:rsidR="004277D8" w:rsidRPr="00C937D7" w14:paraId="6EE0A970" w14:textId="77777777" w:rsidTr="00301661">
        <w:tblPrEx>
          <w:tblPrExChange w:id="1371" w:author="Inno" w:date="2024-07-25T13:17:00Z" w16du:dateUtc="2024-07-25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jc w:val="center"/>
          <w:trPrChange w:id="1372" w:author="Inno" w:date="2024-07-25T13:17:00Z" w16du:dateUtc="2024-07-25T07:47:00Z">
            <w:trPr>
              <w:gridBefore w:val="1"/>
              <w:gridAfter w:val="0"/>
              <w:tblHeader/>
              <w:jc w:val="center"/>
            </w:trPr>
          </w:trPrChange>
        </w:trPr>
        <w:tc>
          <w:tcPr>
            <w:tcW w:w="4315" w:type="dxa"/>
            <w:tcPrChange w:id="1373" w:author="Inno" w:date="2024-07-25T13:17:00Z" w16du:dateUtc="2024-07-25T07:47:00Z">
              <w:tcPr>
                <w:tcW w:w="4315" w:type="dxa"/>
                <w:gridSpan w:val="2"/>
              </w:tcPr>
            </w:tcPrChange>
          </w:tcPr>
          <w:p w14:paraId="0B743B92" w14:textId="77777777" w:rsidR="004277D8" w:rsidRPr="00C937D7" w:rsidRDefault="004277D8" w:rsidP="004277D8">
            <w:pPr>
              <w:rPr>
                <w:iCs/>
                <w:sz w:val="20"/>
                <w:rPrChange w:id="1374" w:author="Inno" w:date="2024-07-25T12:28:00Z" w16du:dateUtc="2024-07-25T06:58:00Z">
                  <w:rPr>
                    <w:iCs/>
                    <w:szCs w:val="22"/>
                  </w:rPr>
                </w:rPrChange>
              </w:rPr>
            </w:pPr>
            <w:proofErr w:type="spellStart"/>
            <w:r w:rsidRPr="00C937D7">
              <w:rPr>
                <w:iCs/>
                <w:sz w:val="20"/>
                <w:rPrChange w:id="1375" w:author="Inno" w:date="2024-07-25T12:28:00Z" w16du:dateUtc="2024-07-25T06:58:00Z">
                  <w:rPr>
                    <w:iCs/>
                    <w:szCs w:val="22"/>
                  </w:rPr>
                </w:rPrChange>
              </w:rPr>
              <w:t>Serwell</w:t>
            </w:r>
            <w:proofErr w:type="spellEnd"/>
            <w:r w:rsidRPr="00C937D7">
              <w:rPr>
                <w:iCs/>
                <w:sz w:val="20"/>
                <w:rPrChange w:id="1376" w:author="Inno" w:date="2024-07-25T12:28:00Z" w16du:dateUtc="2024-07-25T06:58:00Z">
                  <w:rPr>
                    <w:iCs/>
                    <w:szCs w:val="22"/>
                  </w:rPr>
                </w:rPrChange>
              </w:rPr>
              <w:t xml:space="preserve"> </w:t>
            </w:r>
            <w:proofErr w:type="spellStart"/>
            <w:r w:rsidRPr="00C937D7">
              <w:rPr>
                <w:iCs/>
                <w:sz w:val="20"/>
                <w:rPrChange w:id="1377" w:author="Inno" w:date="2024-07-25T12:28:00Z" w16du:dateUtc="2024-07-25T06:58:00Z">
                  <w:rPr>
                    <w:iCs/>
                    <w:szCs w:val="22"/>
                  </w:rPr>
                </w:rPrChange>
              </w:rPr>
              <w:t>MediEquip</w:t>
            </w:r>
            <w:proofErr w:type="spellEnd"/>
            <w:r w:rsidRPr="00C937D7">
              <w:rPr>
                <w:iCs/>
                <w:sz w:val="20"/>
                <w:rPrChange w:id="1378" w:author="Inno" w:date="2024-07-25T12:28:00Z" w16du:dateUtc="2024-07-25T06:58:00Z">
                  <w:rPr>
                    <w:iCs/>
                    <w:szCs w:val="22"/>
                  </w:rPr>
                </w:rPrChange>
              </w:rPr>
              <w:t>, Chennai</w:t>
            </w:r>
          </w:p>
        </w:tc>
        <w:tc>
          <w:tcPr>
            <w:tcW w:w="4230" w:type="dxa"/>
            <w:tcPrChange w:id="1379" w:author="Inno" w:date="2024-07-25T13:17:00Z" w16du:dateUtc="2024-07-25T07:47:00Z">
              <w:tcPr>
                <w:tcW w:w="3989" w:type="dxa"/>
                <w:gridSpan w:val="2"/>
              </w:tcPr>
            </w:tcPrChange>
          </w:tcPr>
          <w:p w14:paraId="07542CE5" w14:textId="555EA078" w:rsidR="004277D8" w:rsidRPr="00A50488" w:rsidRDefault="00A50488" w:rsidP="004277D8">
            <w:pPr>
              <w:tabs>
                <w:tab w:val="left" w:pos="251"/>
              </w:tabs>
              <w:jc w:val="both"/>
              <w:rPr>
                <w:ins w:id="1380" w:author="Inno" w:date="2024-07-25T12:37:00Z" w16du:dateUtc="2024-07-25T07:07:00Z"/>
                <w:rStyle w:val="SubtleReference"/>
                <w:color w:val="auto"/>
                <w:sz w:val="20"/>
                <w:szCs w:val="18"/>
                <w:rPrChange w:id="1381" w:author="Inno" w:date="2024-07-25T13:19:00Z" w16du:dateUtc="2024-07-25T07:49:00Z">
                  <w:rPr>
                    <w:ins w:id="1382" w:author="Inno" w:date="2024-07-25T12:37:00Z" w16du:dateUtc="2024-07-25T07:07:00Z"/>
                    <w:iCs/>
                    <w:sz w:val="20"/>
                  </w:rPr>
                </w:rPrChange>
              </w:rPr>
            </w:pPr>
            <w:ins w:id="1383" w:author="Inno" w:date="2024-07-25T12:41:00Z" w16du:dateUtc="2024-07-25T07:11:00Z">
              <w:r w:rsidRPr="00A50488">
                <w:rPr>
                  <w:rStyle w:val="SubtleReference"/>
                  <w:color w:val="auto"/>
                  <w:sz w:val="20"/>
                  <w:szCs w:val="18"/>
                  <w:rPrChange w:id="1384" w:author="Inno" w:date="2024-07-25T13:19:00Z" w16du:dateUtc="2024-07-25T07:49:00Z">
                    <w:rPr>
                      <w:iCs/>
                      <w:sz w:val="20"/>
                    </w:rPr>
                  </w:rPrChange>
                </w:rPr>
                <w:t>Shri</w:t>
              </w:r>
            </w:ins>
            <w:del w:id="1385" w:author="Inno" w:date="2024-07-25T12:41:00Z" w16du:dateUtc="2024-07-25T07:11:00Z">
              <w:r w:rsidR="004277D8" w:rsidRPr="00A50488" w:rsidDel="002B469A">
                <w:rPr>
                  <w:rStyle w:val="SubtleReference"/>
                  <w:color w:val="auto"/>
                  <w:sz w:val="20"/>
                  <w:szCs w:val="18"/>
                  <w:rPrChange w:id="1386" w:author="Inno" w:date="2024-07-25T13:19:00Z" w16du:dateUtc="2024-07-25T07:49:00Z">
                    <w:rPr>
                      <w:iCs/>
                      <w:szCs w:val="22"/>
                    </w:rPr>
                  </w:rPrChange>
                </w:rPr>
                <w:delText>Mr</w:delText>
              </w:r>
            </w:del>
            <w:del w:id="1387" w:author="Inno" w:date="2024-07-25T12:37:00Z" w16du:dateUtc="2024-07-25T07:07:00Z">
              <w:r w:rsidR="004277D8" w:rsidRPr="00A50488" w:rsidDel="00FF3D81">
                <w:rPr>
                  <w:rStyle w:val="SubtleReference"/>
                  <w:color w:val="auto"/>
                  <w:sz w:val="20"/>
                  <w:szCs w:val="18"/>
                  <w:rPrChange w:id="1388" w:author="Inno" w:date="2024-07-25T13:19:00Z" w16du:dateUtc="2024-07-25T07:49:00Z">
                    <w:rPr>
                      <w:iCs/>
                      <w:szCs w:val="22"/>
                    </w:rPr>
                  </w:rPrChange>
                </w:rPr>
                <w:delText>.</w:delText>
              </w:r>
            </w:del>
            <w:r w:rsidRPr="00A50488">
              <w:rPr>
                <w:rStyle w:val="SubtleReference"/>
                <w:color w:val="auto"/>
                <w:sz w:val="20"/>
                <w:szCs w:val="18"/>
                <w:rPrChange w:id="1389" w:author="Inno" w:date="2024-07-25T13:19:00Z" w16du:dateUtc="2024-07-25T07:49:00Z">
                  <w:rPr>
                    <w:iCs/>
                    <w:sz w:val="20"/>
                  </w:rPr>
                </w:rPrChange>
              </w:rPr>
              <w:t xml:space="preserve"> T. Jebin Samuel </w:t>
            </w:r>
          </w:p>
          <w:p w14:paraId="7DE2A46D" w14:textId="36493655" w:rsidR="00AF0766" w:rsidRDefault="000D76C8" w:rsidP="00F0036C">
            <w:pPr>
              <w:tabs>
                <w:tab w:val="left" w:pos="318"/>
              </w:tabs>
              <w:ind w:left="360"/>
              <w:jc w:val="both"/>
              <w:rPr>
                <w:ins w:id="1390" w:author="Inno" w:date="2024-07-25T12:38:00Z" w16du:dateUtc="2024-07-25T07:08:00Z"/>
                <w:sz w:val="20"/>
              </w:rPr>
              <w:pPrChange w:id="1391" w:author="Inno" w:date="2024-07-25T13:21:00Z" w16du:dateUtc="2024-07-25T07:51:00Z">
                <w:pPr>
                  <w:tabs>
                    <w:tab w:val="left" w:pos="318"/>
                  </w:tabs>
                  <w:jc w:val="both"/>
                </w:pPr>
              </w:pPrChange>
            </w:pPr>
            <w:ins w:id="1392" w:author="Inno" w:date="2024-07-25T12:41:00Z" w16du:dateUtc="2024-07-25T07:11:00Z">
              <w:r w:rsidRPr="000D76C8">
                <w:rPr>
                  <w:rStyle w:val="SubtleReference"/>
                  <w:color w:val="auto"/>
                  <w:sz w:val="20"/>
                  <w:szCs w:val="18"/>
                  <w:rPrChange w:id="1393" w:author="Inno" w:date="2024-07-25T13:18:00Z" w16du:dateUtc="2024-07-25T07:48:00Z">
                    <w:rPr>
                      <w:rStyle w:val="SubtleReference"/>
                    </w:rPr>
                  </w:rPrChange>
                </w:rPr>
                <w:t>Shri</w:t>
              </w:r>
            </w:ins>
            <w:ins w:id="1394" w:author="Inno" w:date="2024-07-25T12:38:00Z" w16du:dateUtc="2024-07-25T07:08:00Z">
              <w:r w:rsidRPr="000D76C8">
                <w:rPr>
                  <w:rStyle w:val="SubtleReference"/>
                  <w:color w:val="auto"/>
                  <w:sz w:val="20"/>
                  <w:szCs w:val="18"/>
                  <w:rPrChange w:id="1395" w:author="Inno" w:date="2024-07-25T13:18:00Z" w16du:dateUtc="2024-07-25T07:48:00Z">
                    <w:rPr>
                      <w:rStyle w:val="SubtleReference"/>
                    </w:rPr>
                  </w:rPrChange>
                </w:rPr>
                <w:t xml:space="preserve"> R. Radhakrishnan</w:t>
              </w:r>
              <w:r w:rsidRPr="000D76C8">
                <w:rPr>
                  <w:iCs/>
                  <w:sz w:val="18"/>
                  <w:szCs w:val="18"/>
                  <w:rPrChange w:id="1396" w:author="Inno" w:date="2024-07-25T13:18:00Z" w16du:dateUtc="2024-07-25T07:48:00Z">
                    <w:rPr>
                      <w:iCs/>
                      <w:sz w:val="20"/>
                    </w:rPr>
                  </w:rPrChange>
                </w:rPr>
                <w:t xml:space="preserve"> </w:t>
              </w:r>
              <w:r w:rsidR="00AF0766" w:rsidRPr="00033619">
                <w:rPr>
                  <w:sz w:val="20"/>
                </w:rPr>
                <w:t>(</w:t>
              </w:r>
              <w:r w:rsidR="00AF0766" w:rsidRPr="00033619">
                <w:rPr>
                  <w:i/>
                  <w:iCs/>
                  <w:sz w:val="20"/>
                </w:rPr>
                <w:t>Alternate</w:t>
              </w:r>
              <w:r w:rsidR="00AF0766" w:rsidRPr="00033619">
                <w:rPr>
                  <w:sz w:val="20"/>
                </w:rPr>
                <w:t xml:space="preserve"> I)</w:t>
              </w:r>
            </w:ins>
          </w:p>
          <w:p w14:paraId="051E1A39" w14:textId="73E687C0" w:rsidR="00FF3D81" w:rsidRPr="00C937D7" w:rsidRDefault="000D76C8" w:rsidP="00F0036C">
            <w:pPr>
              <w:tabs>
                <w:tab w:val="left" w:pos="251"/>
              </w:tabs>
              <w:spacing w:after="120"/>
              <w:ind w:left="360"/>
              <w:jc w:val="both"/>
              <w:rPr>
                <w:iCs/>
                <w:sz w:val="20"/>
                <w:rPrChange w:id="1397" w:author="Inno" w:date="2024-07-25T12:28:00Z" w16du:dateUtc="2024-07-25T06:58:00Z">
                  <w:rPr>
                    <w:iCs/>
                    <w:szCs w:val="22"/>
                  </w:rPr>
                </w:rPrChange>
              </w:rPr>
              <w:pPrChange w:id="1398" w:author="Inno" w:date="2024-07-25T13:21:00Z" w16du:dateUtc="2024-07-25T07:51:00Z">
                <w:pPr>
                  <w:tabs>
                    <w:tab w:val="left" w:pos="251"/>
                  </w:tabs>
                  <w:jc w:val="both"/>
                </w:pPr>
              </w:pPrChange>
            </w:pPr>
            <w:ins w:id="1399" w:author="Inno" w:date="2024-07-25T12:41:00Z" w16du:dateUtc="2024-07-25T07:11:00Z">
              <w:r w:rsidRPr="000D76C8">
                <w:rPr>
                  <w:rStyle w:val="SubtleReference"/>
                  <w:color w:val="auto"/>
                  <w:sz w:val="20"/>
                  <w:szCs w:val="18"/>
                  <w:rPrChange w:id="1400" w:author="Inno" w:date="2024-07-25T13:18:00Z" w16du:dateUtc="2024-07-25T07:48:00Z">
                    <w:rPr>
                      <w:rStyle w:val="SubtleReference"/>
                    </w:rPr>
                  </w:rPrChange>
                </w:rPr>
                <w:t>Shri</w:t>
              </w:r>
            </w:ins>
            <w:ins w:id="1401" w:author="Inno" w:date="2024-07-25T12:38:00Z" w16du:dateUtc="2024-07-25T07:08:00Z">
              <w:r w:rsidRPr="000D76C8">
                <w:rPr>
                  <w:rStyle w:val="SubtleReference"/>
                  <w:color w:val="auto"/>
                  <w:sz w:val="20"/>
                  <w:szCs w:val="18"/>
                  <w:rPrChange w:id="1402" w:author="Inno" w:date="2024-07-25T13:18:00Z" w16du:dateUtc="2024-07-25T07:48:00Z">
                    <w:rPr>
                      <w:rStyle w:val="SubtleReference"/>
                    </w:rPr>
                  </w:rPrChange>
                </w:rPr>
                <w:t xml:space="preserve"> G. Sathish</w:t>
              </w:r>
              <w:r w:rsidRPr="000D76C8">
                <w:rPr>
                  <w:iCs/>
                  <w:sz w:val="18"/>
                  <w:szCs w:val="18"/>
                  <w:rPrChange w:id="1403" w:author="Inno" w:date="2024-07-25T13:18:00Z" w16du:dateUtc="2024-07-25T07:48:00Z">
                    <w:rPr>
                      <w:iCs/>
                      <w:sz w:val="20"/>
                    </w:rPr>
                  </w:rPrChange>
                </w:rPr>
                <w:t xml:space="preserve"> </w:t>
              </w:r>
              <w:r w:rsidR="00AF0766" w:rsidRPr="00033619">
                <w:rPr>
                  <w:sz w:val="20"/>
                </w:rPr>
                <w:t>(</w:t>
              </w:r>
              <w:r w:rsidR="00AF0766" w:rsidRPr="00033619">
                <w:rPr>
                  <w:i/>
                  <w:iCs/>
                  <w:sz w:val="20"/>
                </w:rPr>
                <w:t>Alternate</w:t>
              </w:r>
              <w:r w:rsidR="00AF0766" w:rsidRPr="00033619">
                <w:rPr>
                  <w:sz w:val="20"/>
                </w:rPr>
                <w:t xml:space="preserve"> II)</w:t>
              </w:r>
            </w:ins>
          </w:p>
        </w:tc>
      </w:tr>
      <w:tr w:rsidR="004277D8" w:rsidRPr="00C937D7" w14:paraId="0AE2E091" w14:textId="77777777" w:rsidTr="00301661">
        <w:tblPrEx>
          <w:tblPrExChange w:id="1404" w:author="Inno" w:date="2024-07-25T13:17:00Z" w16du:dateUtc="2024-07-25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jc w:val="center"/>
          <w:trPrChange w:id="1405" w:author="Inno" w:date="2024-07-25T13:17:00Z" w16du:dateUtc="2024-07-25T07:47:00Z">
            <w:trPr>
              <w:gridBefore w:val="1"/>
              <w:gridAfter w:val="0"/>
              <w:tblHeader/>
              <w:jc w:val="center"/>
            </w:trPr>
          </w:trPrChange>
        </w:trPr>
        <w:tc>
          <w:tcPr>
            <w:tcW w:w="4315" w:type="dxa"/>
            <w:tcPrChange w:id="1406" w:author="Inno" w:date="2024-07-25T13:17:00Z" w16du:dateUtc="2024-07-25T07:47:00Z">
              <w:tcPr>
                <w:tcW w:w="4315" w:type="dxa"/>
                <w:gridSpan w:val="2"/>
              </w:tcPr>
            </w:tcPrChange>
          </w:tcPr>
          <w:p w14:paraId="1EAF702E" w14:textId="77777777" w:rsidR="004277D8" w:rsidRPr="00C937D7" w:rsidRDefault="004277D8" w:rsidP="004277D8">
            <w:pPr>
              <w:tabs>
                <w:tab w:val="left" w:pos="653"/>
              </w:tabs>
              <w:rPr>
                <w:iCs/>
                <w:sz w:val="20"/>
                <w:rPrChange w:id="1407" w:author="Inno" w:date="2024-07-25T12:28:00Z" w16du:dateUtc="2024-07-25T06:58:00Z">
                  <w:rPr>
                    <w:iCs/>
                    <w:szCs w:val="22"/>
                  </w:rPr>
                </w:rPrChange>
              </w:rPr>
            </w:pPr>
            <w:r w:rsidRPr="00C937D7">
              <w:rPr>
                <w:iCs/>
                <w:sz w:val="20"/>
                <w:rPrChange w:id="1408" w:author="Inno" w:date="2024-07-25T12:28:00Z" w16du:dateUtc="2024-07-25T06:58:00Z">
                  <w:rPr>
                    <w:iCs/>
                    <w:szCs w:val="22"/>
                  </w:rPr>
                </w:rPrChange>
              </w:rPr>
              <w:t>Tata Memorial Center (Hospital), Mumbai</w:t>
            </w:r>
          </w:p>
        </w:tc>
        <w:tc>
          <w:tcPr>
            <w:tcW w:w="4230" w:type="dxa"/>
            <w:tcPrChange w:id="1409" w:author="Inno" w:date="2024-07-25T13:17:00Z" w16du:dateUtc="2024-07-25T07:47:00Z">
              <w:tcPr>
                <w:tcW w:w="3989" w:type="dxa"/>
                <w:gridSpan w:val="2"/>
              </w:tcPr>
            </w:tcPrChange>
          </w:tcPr>
          <w:p w14:paraId="7EA3D760" w14:textId="63936115" w:rsidR="004277D8" w:rsidRPr="00A50488" w:rsidRDefault="00A50488" w:rsidP="000D76C8">
            <w:pPr>
              <w:rPr>
                <w:ins w:id="1410" w:author="Inno" w:date="2024-07-25T12:42:00Z" w16du:dateUtc="2024-07-25T07:12:00Z"/>
                <w:rStyle w:val="SubtleReference"/>
                <w:color w:val="auto"/>
                <w:sz w:val="20"/>
                <w:szCs w:val="18"/>
                <w:rPrChange w:id="1411" w:author="Inno" w:date="2024-07-25T13:19:00Z" w16du:dateUtc="2024-07-25T07:49:00Z">
                  <w:rPr>
                    <w:ins w:id="1412" w:author="Inno" w:date="2024-07-25T12:42:00Z" w16du:dateUtc="2024-07-25T07:12:00Z"/>
                  </w:rPr>
                </w:rPrChange>
              </w:rPr>
              <w:pPrChange w:id="1413" w:author="Inno" w:date="2024-07-25T13:18:00Z" w16du:dateUtc="2024-07-25T07:48:00Z">
                <w:pPr>
                  <w:jc w:val="both"/>
                </w:pPr>
              </w:pPrChange>
            </w:pPr>
            <w:r w:rsidRPr="00A50488">
              <w:rPr>
                <w:rStyle w:val="SubtleReference"/>
                <w:color w:val="auto"/>
                <w:sz w:val="20"/>
                <w:szCs w:val="18"/>
                <w:rPrChange w:id="1414" w:author="Inno" w:date="2024-07-25T13:19:00Z" w16du:dateUtc="2024-07-25T07:49:00Z">
                  <w:rPr>
                    <w:rStyle w:val="SubtleReference"/>
                  </w:rPr>
                </w:rPrChange>
              </w:rPr>
              <w:t>Dr</w:t>
            </w:r>
            <w:del w:id="1415" w:author="Inno" w:date="2024-07-25T12:38:00Z" w16du:dateUtc="2024-07-25T07:08:00Z">
              <w:r w:rsidR="004277D8" w:rsidRPr="00A50488" w:rsidDel="00AF0766">
                <w:rPr>
                  <w:rStyle w:val="SubtleReference"/>
                  <w:color w:val="auto"/>
                  <w:sz w:val="20"/>
                  <w:szCs w:val="18"/>
                  <w:rPrChange w:id="1416" w:author="Inno" w:date="2024-07-25T13:19:00Z" w16du:dateUtc="2024-07-25T07:49:00Z">
                    <w:rPr>
                      <w:iCs/>
                      <w:szCs w:val="22"/>
                    </w:rPr>
                  </w:rPrChange>
                </w:rPr>
                <w:delText>.</w:delText>
              </w:r>
            </w:del>
            <w:r w:rsidRPr="00A50488">
              <w:rPr>
                <w:rStyle w:val="SubtleReference"/>
                <w:color w:val="auto"/>
                <w:sz w:val="20"/>
                <w:szCs w:val="18"/>
                <w:rPrChange w:id="1417" w:author="Inno" w:date="2024-07-25T13:19:00Z" w16du:dateUtc="2024-07-25T07:49:00Z">
                  <w:rPr>
                    <w:rStyle w:val="SubtleReference"/>
                  </w:rPr>
                </w:rPrChange>
              </w:rPr>
              <w:t xml:space="preserve"> Richa Vaish </w:t>
            </w:r>
          </w:p>
          <w:p w14:paraId="631DEF08" w14:textId="532D1E7A" w:rsidR="00317DED" w:rsidRDefault="00A50488" w:rsidP="00F0036C">
            <w:pPr>
              <w:ind w:left="360"/>
              <w:jc w:val="both"/>
              <w:rPr>
                <w:ins w:id="1418" w:author="Inno" w:date="2024-07-25T12:42:00Z" w16du:dateUtc="2024-07-25T07:12:00Z"/>
                <w:sz w:val="20"/>
              </w:rPr>
              <w:pPrChange w:id="1419" w:author="Inno" w:date="2024-07-25T13:21:00Z" w16du:dateUtc="2024-07-25T07:51:00Z">
                <w:pPr>
                  <w:jc w:val="both"/>
                </w:pPr>
              </w:pPrChange>
            </w:pPr>
            <w:proofErr w:type="spellStart"/>
            <w:ins w:id="1420" w:author="Inno" w:date="2024-07-25T12:42:00Z" w16du:dateUtc="2024-07-25T07:12:00Z">
              <w:r w:rsidRPr="00A50488">
                <w:rPr>
                  <w:rStyle w:val="SubtleReference"/>
                  <w:color w:val="auto"/>
                  <w:sz w:val="20"/>
                  <w:szCs w:val="18"/>
                  <w:rPrChange w:id="1421" w:author="Inno" w:date="2024-07-25T13:19:00Z" w16du:dateUtc="2024-07-25T07:49:00Z">
                    <w:rPr>
                      <w:rStyle w:val="SubtleReference"/>
                    </w:rPr>
                  </w:rPrChange>
                </w:rPr>
                <w:t>Mr</w:t>
              </w:r>
              <w:proofErr w:type="spellEnd"/>
              <w:r w:rsidRPr="00A50488">
                <w:rPr>
                  <w:rStyle w:val="SubtleReference"/>
                  <w:color w:val="auto"/>
                  <w:sz w:val="20"/>
                  <w:szCs w:val="18"/>
                  <w:rPrChange w:id="1422" w:author="Inno" w:date="2024-07-25T13:19:00Z" w16du:dateUtc="2024-07-25T07:49:00Z">
                    <w:rPr>
                      <w:rStyle w:val="SubtleReference"/>
                    </w:rPr>
                  </w:rPrChange>
                </w:rPr>
                <w:t xml:space="preserve"> Vijay Yashwant </w:t>
              </w:r>
              <w:proofErr w:type="spellStart"/>
              <w:r w:rsidRPr="00A50488">
                <w:rPr>
                  <w:rStyle w:val="SubtleReference"/>
                  <w:color w:val="auto"/>
                  <w:sz w:val="20"/>
                  <w:szCs w:val="18"/>
                  <w:rPrChange w:id="1423" w:author="Inno" w:date="2024-07-25T13:19:00Z" w16du:dateUtc="2024-07-25T07:49:00Z">
                    <w:rPr>
                      <w:rStyle w:val="SubtleReference"/>
                    </w:rPr>
                  </w:rPrChange>
                </w:rPr>
                <w:t>Mestri</w:t>
              </w:r>
              <w:proofErr w:type="spellEnd"/>
              <w:r w:rsidRPr="00A50488">
                <w:rPr>
                  <w:iCs/>
                  <w:sz w:val="16"/>
                  <w:szCs w:val="16"/>
                  <w:rPrChange w:id="1424" w:author="Inno" w:date="2024-07-25T13:19:00Z" w16du:dateUtc="2024-07-25T07:49:00Z">
                    <w:rPr>
                      <w:iCs/>
                      <w:sz w:val="18"/>
                      <w:szCs w:val="18"/>
                    </w:rPr>
                  </w:rPrChange>
                </w:rPr>
                <w:t xml:space="preserve"> </w:t>
              </w:r>
              <w:r w:rsidR="00317DED" w:rsidRPr="00033619">
                <w:rPr>
                  <w:sz w:val="20"/>
                </w:rPr>
                <w:t>(</w:t>
              </w:r>
              <w:r w:rsidR="00317DED" w:rsidRPr="00033619">
                <w:rPr>
                  <w:i/>
                  <w:iCs/>
                  <w:sz w:val="20"/>
                </w:rPr>
                <w:t>Alternate</w:t>
              </w:r>
              <w:r w:rsidR="00317DED" w:rsidRPr="00033619">
                <w:rPr>
                  <w:sz w:val="20"/>
                </w:rPr>
                <w:t xml:space="preserve"> I)</w:t>
              </w:r>
            </w:ins>
          </w:p>
          <w:p w14:paraId="4B6F60D6" w14:textId="2FA4181A" w:rsidR="00317DED" w:rsidRPr="00317DED" w:rsidRDefault="00A50488" w:rsidP="00F0036C">
            <w:pPr>
              <w:spacing w:after="120"/>
              <w:ind w:left="360"/>
              <w:jc w:val="both"/>
              <w:rPr>
                <w:i/>
                <w:iCs/>
                <w:sz w:val="20"/>
                <w:rPrChange w:id="1425" w:author="Inno" w:date="2024-07-25T12:42:00Z" w16du:dateUtc="2024-07-25T07:12:00Z">
                  <w:rPr>
                    <w:iCs/>
                    <w:szCs w:val="22"/>
                  </w:rPr>
                </w:rPrChange>
              </w:rPr>
              <w:pPrChange w:id="1426" w:author="Inno" w:date="2024-07-25T13:21:00Z" w16du:dateUtc="2024-07-25T07:51:00Z">
                <w:pPr>
                  <w:jc w:val="both"/>
                </w:pPr>
              </w:pPrChange>
            </w:pPr>
            <w:ins w:id="1427" w:author="Inno" w:date="2024-07-25T12:42:00Z" w16du:dateUtc="2024-07-25T07:12:00Z">
              <w:r w:rsidRPr="00A50488">
                <w:rPr>
                  <w:rStyle w:val="SubtleReference"/>
                  <w:color w:val="auto"/>
                  <w:sz w:val="20"/>
                  <w:szCs w:val="18"/>
                  <w:rPrChange w:id="1428" w:author="Inno" w:date="2024-07-25T13:19:00Z" w16du:dateUtc="2024-07-25T07:49:00Z">
                    <w:rPr>
                      <w:rStyle w:val="SubtleReference"/>
                    </w:rPr>
                  </w:rPrChange>
                </w:rPr>
                <w:t>Dr Arjun Singh</w:t>
              </w:r>
              <w:r w:rsidRPr="00A50488">
                <w:rPr>
                  <w:iCs/>
                  <w:sz w:val="16"/>
                  <w:szCs w:val="16"/>
                  <w:rPrChange w:id="1429" w:author="Inno" w:date="2024-07-25T13:19:00Z" w16du:dateUtc="2024-07-25T07:49:00Z">
                    <w:rPr>
                      <w:iCs/>
                      <w:sz w:val="18"/>
                      <w:szCs w:val="18"/>
                    </w:rPr>
                  </w:rPrChange>
                </w:rPr>
                <w:t xml:space="preserve"> </w:t>
              </w:r>
              <w:r w:rsidR="00317DED" w:rsidRPr="00785825">
                <w:rPr>
                  <w:sz w:val="20"/>
                  <w:rPrChange w:id="1430" w:author="Inno" w:date="2024-07-25T13:17:00Z" w16du:dateUtc="2024-07-25T07:47:00Z">
                    <w:rPr>
                      <w:i/>
                      <w:iCs/>
                      <w:sz w:val="20"/>
                    </w:rPr>
                  </w:rPrChange>
                </w:rPr>
                <w:t>(</w:t>
              </w:r>
              <w:r w:rsidR="00317DED" w:rsidRPr="00785825">
                <w:rPr>
                  <w:i/>
                  <w:iCs/>
                  <w:sz w:val="20"/>
                </w:rPr>
                <w:t>Alternate</w:t>
              </w:r>
              <w:r w:rsidR="00317DED" w:rsidRPr="00785825">
                <w:rPr>
                  <w:sz w:val="20"/>
                  <w:rPrChange w:id="1431" w:author="Inno" w:date="2024-07-25T13:17:00Z" w16du:dateUtc="2024-07-25T07:47:00Z">
                    <w:rPr>
                      <w:i/>
                      <w:iCs/>
                      <w:sz w:val="20"/>
                    </w:rPr>
                  </w:rPrChange>
                </w:rPr>
                <w:t xml:space="preserve"> II)</w:t>
              </w:r>
            </w:ins>
          </w:p>
        </w:tc>
      </w:tr>
      <w:tr w:rsidR="00C277F3" w:rsidRPr="00C937D7" w14:paraId="7C4AD99E" w14:textId="77777777" w:rsidTr="00301661">
        <w:trPr>
          <w:trHeight w:val="70"/>
          <w:tblHeader/>
          <w:jc w:val="center"/>
          <w:trPrChange w:id="1432" w:author="Inno" w:date="2024-07-25T13:17:00Z" w16du:dateUtc="2024-07-25T07:47:00Z">
            <w:trPr>
              <w:gridAfter w:val="0"/>
              <w:trHeight w:val="70"/>
              <w:tblHeader/>
              <w:jc w:val="center"/>
            </w:trPr>
          </w:trPrChange>
        </w:trPr>
        <w:tc>
          <w:tcPr>
            <w:tcW w:w="4315" w:type="dxa"/>
            <w:tcPrChange w:id="1433" w:author="Inno" w:date="2024-07-25T13:17:00Z" w16du:dateUtc="2024-07-25T07:47:00Z">
              <w:tcPr>
                <w:tcW w:w="4106" w:type="dxa"/>
                <w:gridSpan w:val="2"/>
              </w:tcPr>
            </w:tcPrChange>
          </w:tcPr>
          <w:p w14:paraId="7C02FE18" w14:textId="77777777" w:rsidR="00C277F3" w:rsidRPr="00C937D7" w:rsidRDefault="00C277F3" w:rsidP="00C277F3">
            <w:pPr>
              <w:rPr>
                <w:sz w:val="20"/>
                <w:rPrChange w:id="1434" w:author="Inno" w:date="2024-07-25T12:28:00Z" w16du:dateUtc="2024-07-25T06:58:00Z">
                  <w:rPr>
                    <w:szCs w:val="22"/>
                  </w:rPr>
                </w:rPrChange>
              </w:rPr>
            </w:pPr>
            <w:r w:rsidRPr="00C937D7">
              <w:rPr>
                <w:sz w:val="20"/>
                <w:rPrChange w:id="1435" w:author="Inno" w:date="2024-07-25T12:28:00Z" w16du:dateUtc="2024-07-25T06:58:00Z">
                  <w:rPr>
                    <w:szCs w:val="22"/>
                  </w:rPr>
                </w:rPrChange>
              </w:rPr>
              <w:t xml:space="preserve">BIS Directorate General </w:t>
            </w:r>
          </w:p>
        </w:tc>
        <w:tc>
          <w:tcPr>
            <w:tcW w:w="4230" w:type="dxa"/>
            <w:tcPrChange w:id="1436" w:author="Inno" w:date="2024-07-25T13:17:00Z" w16du:dateUtc="2024-07-25T07:47:00Z">
              <w:tcPr>
                <w:tcW w:w="4198" w:type="dxa"/>
                <w:gridSpan w:val="2"/>
              </w:tcPr>
            </w:tcPrChange>
          </w:tcPr>
          <w:p w14:paraId="19DADC87" w14:textId="3A150B46" w:rsidR="00C277F3" w:rsidRPr="00C937D7" w:rsidRDefault="00301661" w:rsidP="00301661">
            <w:pPr>
              <w:jc w:val="both"/>
              <w:rPr>
                <w:sz w:val="20"/>
                <w:rPrChange w:id="1437" w:author="Inno" w:date="2024-07-25T12:28:00Z" w16du:dateUtc="2024-07-25T06:58:00Z">
                  <w:rPr>
                    <w:szCs w:val="22"/>
                  </w:rPr>
                </w:rPrChange>
              </w:rPr>
              <w:pPrChange w:id="1438" w:author="Inno" w:date="2024-07-25T13:17:00Z" w16du:dateUtc="2024-07-25T07:47:00Z">
                <w:pPr/>
              </w:pPrChange>
            </w:pPr>
            <w:r w:rsidRPr="00301661">
              <w:rPr>
                <w:rStyle w:val="SubtleReference"/>
                <w:color w:val="auto"/>
                <w:sz w:val="20"/>
                <w:szCs w:val="18"/>
                <w:rPrChange w:id="1439" w:author="Inno" w:date="2024-07-25T13:17:00Z" w16du:dateUtc="2024-07-25T07:47:00Z">
                  <w:rPr>
                    <w:rStyle w:val="SubtleReference"/>
                  </w:rPr>
                </w:rPrChange>
              </w:rPr>
              <w:t>Shri A. R. Unnikrishnan, Scientist ‘G’/</w:t>
            </w:r>
            <w:del w:id="1440" w:author="Inno" w:date="2024-07-25T12:39:00Z" w16du:dateUtc="2024-07-25T07:09:00Z">
              <w:r w:rsidR="00C277F3" w:rsidRPr="00301661" w:rsidDel="00CD58B7">
                <w:rPr>
                  <w:rStyle w:val="SubtleReference"/>
                  <w:color w:val="auto"/>
                  <w:sz w:val="20"/>
                  <w:szCs w:val="18"/>
                  <w:rPrChange w:id="1441" w:author="Inno" w:date="2024-07-25T13:17:00Z" w16du:dateUtc="2024-07-25T07:47:00Z">
                    <w:rPr>
                      <w:szCs w:val="22"/>
                    </w:rPr>
                  </w:rPrChange>
                </w:rPr>
                <w:delText xml:space="preserve">  </w:delText>
              </w:r>
            </w:del>
            <w:r w:rsidRPr="00301661">
              <w:rPr>
                <w:rStyle w:val="SubtleReference"/>
                <w:color w:val="auto"/>
                <w:sz w:val="20"/>
                <w:szCs w:val="18"/>
                <w:rPrChange w:id="1442" w:author="Inno" w:date="2024-07-25T13:17:00Z" w16du:dateUtc="2024-07-25T07:47:00Z">
                  <w:rPr>
                    <w:rStyle w:val="SubtleReference"/>
                  </w:rPr>
                </w:rPrChange>
              </w:rPr>
              <w:t xml:space="preserve">Head (Medical Equipment </w:t>
            </w:r>
            <w:del w:id="1443" w:author="Inno" w:date="2024-07-25T13:17:00Z" w16du:dateUtc="2024-07-25T07:47:00Z">
              <w:r w:rsidRPr="00301661" w:rsidDel="00301661">
                <w:rPr>
                  <w:rStyle w:val="SubtleReference"/>
                  <w:color w:val="auto"/>
                  <w:sz w:val="20"/>
                  <w:szCs w:val="18"/>
                  <w:rPrChange w:id="1444" w:author="Inno" w:date="2024-07-25T13:17:00Z" w16du:dateUtc="2024-07-25T07:47:00Z">
                    <w:rPr>
                      <w:rStyle w:val="SubtleReference"/>
                    </w:rPr>
                  </w:rPrChange>
                </w:rPr>
                <w:delText xml:space="preserve">And </w:delText>
              </w:r>
            </w:del>
            <w:ins w:id="1445" w:author="Inno" w:date="2024-07-25T13:17:00Z" w16du:dateUtc="2024-07-25T07:47:00Z">
              <w:r>
                <w:rPr>
                  <w:rStyle w:val="SubtleReference"/>
                  <w:color w:val="auto"/>
                  <w:sz w:val="20"/>
                  <w:szCs w:val="18"/>
                </w:rPr>
                <w:t>a</w:t>
              </w:r>
              <w:r w:rsidRPr="00301661">
                <w:rPr>
                  <w:rStyle w:val="SubtleReference"/>
                  <w:color w:val="auto"/>
                  <w:sz w:val="20"/>
                  <w:szCs w:val="18"/>
                  <w:rPrChange w:id="1446" w:author="Inno" w:date="2024-07-25T13:17:00Z" w16du:dateUtc="2024-07-25T07:47:00Z">
                    <w:rPr>
                      <w:rStyle w:val="SubtleReference"/>
                    </w:rPr>
                  </w:rPrChange>
                </w:rPr>
                <w:t xml:space="preserve">nd </w:t>
              </w:r>
            </w:ins>
            <w:r w:rsidRPr="00301661">
              <w:rPr>
                <w:rStyle w:val="SubtleReference"/>
                <w:color w:val="auto"/>
                <w:sz w:val="20"/>
                <w:szCs w:val="18"/>
                <w:rPrChange w:id="1447" w:author="Inno" w:date="2024-07-25T13:17:00Z" w16du:dateUtc="2024-07-25T07:47:00Z">
                  <w:rPr>
                    <w:rStyle w:val="SubtleReference"/>
                  </w:rPr>
                </w:rPrChange>
              </w:rPr>
              <w:t>Hospital Planning) [Representing Director General</w:t>
            </w:r>
            <w:r w:rsidRPr="00301661">
              <w:rPr>
                <w:sz w:val="18"/>
                <w:szCs w:val="18"/>
                <w:rPrChange w:id="1448" w:author="Inno" w:date="2024-07-25T13:17:00Z" w16du:dateUtc="2024-07-25T07:47:00Z">
                  <w:rPr>
                    <w:sz w:val="20"/>
                  </w:rPr>
                </w:rPrChange>
              </w:rPr>
              <w:t xml:space="preserve"> </w:t>
            </w:r>
            <w:r w:rsidR="00C277F3" w:rsidRPr="00C937D7">
              <w:rPr>
                <w:sz w:val="20"/>
                <w:rPrChange w:id="1449" w:author="Inno" w:date="2024-07-25T12:28:00Z" w16du:dateUtc="2024-07-25T06:58:00Z">
                  <w:rPr>
                    <w:szCs w:val="22"/>
                  </w:rPr>
                </w:rPrChange>
              </w:rPr>
              <w:t>(</w:t>
            </w:r>
            <w:r w:rsidR="00C277F3" w:rsidRPr="00CD58B7">
              <w:rPr>
                <w:i/>
                <w:iCs/>
                <w:sz w:val="20"/>
                <w:rPrChange w:id="1450" w:author="Inno" w:date="2024-07-25T12:39:00Z" w16du:dateUtc="2024-07-25T07:09:00Z">
                  <w:rPr>
                    <w:szCs w:val="22"/>
                  </w:rPr>
                </w:rPrChange>
              </w:rPr>
              <w:t>Ex-officio</w:t>
            </w:r>
            <w:r w:rsidR="00C277F3" w:rsidRPr="00C937D7">
              <w:rPr>
                <w:sz w:val="20"/>
                <w:rPrChange w:id="1451" w:author="Inno" w:date="2024-07-25T12:28:00Z" w16du:dateUtc="2024-07-25T06:58:00Z">
                  <w:rPr>
                    <w:szCs w:val="22"/>
                  </w:rPr>
                </w:rPrChange>
              </w:rPr>
              <w:t>)]</w:t>
            </w:r>
          </w:p>
        </w:tc>
      </w:tr>
    </w:tbl>
    <w:p w14:paraId="5E8B738A" w14:textId="77777777" w:rsidR="004277D8" w:rsidRDefault="004277D8" w:rsidP="00840F3F">
      <w:pPr>
        <w:rPr>
          <w:sz w:val="24"/>
          <w:szCs w:val="24"/>
        </w:rPr>
      </w:pPr>
    </w:p>
    <w:p w14:paraId="26DC59C3" w14:textId="28A0EC20" w:rsidR="004277D8" w:rsidRPr="00EB723C" w:rsidDel="006F358B" w:rsidRDefault="004277D8" w:rsidP="00EB723C">
      <w:pPr>
        <w:rPr>
          <w:del w:id="1452" w:author="Inno" w:date="2024-07-25T12:27:00Z" w16du:dateUtc="2024-07-25T06:57:00Z"/>
          <w:sz w:val="20"/>
          <w:szCs w:val="20"/>
          <w:rPrChange w:id="1453" w:author="Inno" w:date="2024-07-25T13:21:00Z" w16du:dateUtc="2024-07-25T07:51:00Z">
            <w:rPr>
              <w:del w:id="1454" w:author="Inno" w:date="2024-07-25T12:27:00Z" w16du:dateUtc="2024-07-25T06:57:00Z"/>
              <w:sz w:val="24"/>
              <w:szCs w:val="24"/>
            </w:rPr>
          </w:rPrChange>
        </w:rPr>
        <w:pPrChange w:id="1455" w:author="Inno" w:date="2024-07-25T13:21:00Z" w16du:dateUtc="2024-07-25T07:51:00Z">
          <w:pPr/>
        </w:pPrChange>
      </w:pPr>
    </w:p>
    <w:p w14:paraId="6E6C6581" w14:textId="408F5BD8" w:rsidR="004277D8" w:rsidRPr="00EB723C" w:rsidDel="006F358B" w:rsidRDefault="004277D8" w:rsidP="00EB723C">
      <w:pPr>
        <w:rPr>
          <w:del w:id="1456" w:author="Inno" w:date="2024-07-25T12:27:00Z" w16du:dateUtc="2024-07-25T06:57:00Z"/>
          <w:sz w:val="20"/>
          <w:szCs w:val="20"/>
          <w:rPrChange w:id="1457" w:author="Inno" w:date="2024-07-25T13:21:00Z" w16du:dateUtc="2024-07-25T07:51:00Z">
            <w:rPr>
              <w:del w:id="1458" w:author="Inno" w:date="2024-07-25T12:27:00Z" w16du:dateUtc="2024-07-25T06:57:00Z"/>
              <w:sz w:val="24"/>
              <w:szCs w:val="24"/>
            </w:rPr>
          </w:rPrChange>
        </w:rPr>
        <w:pPrChange w:id="1459" w:author="Inno" w:date="2024-07-25T13:21:00Z" w16du:dateUtc="2024-07-25T07:51:00Z">
          <w:pPr/>
        </w:pPrChange>
      </w:pPr>
    </w:p>
    <w:p w14:paraId="4F7EF3A2" w14:textId="56C34D9A" w:rsidR="00377858" w:rsidRPr="00EB723C" w:rsidDel="006F358B" w:rsidRDefault="00377858" w:rsidP="00EB723C">
      <w:pPr>
        <w:rPr>
          <w:del w:id="1460" w:author="Inno" w:date="2024-07-25T12:27:00Z" w16du:dateUtc="2024-07-25T06:57:00Z"/>
          <w:sz w:val="20"/>
          <w:szCs w:val="20"/>
          <w:rPrChange w:id="1461" w:author="Inno" w:date="2024-07-25T13:21:00Z" w16du:dateUtc="2024-07-25T07:51:00Z">
            <w:rPr>
              <w:del w:id="1462" w:author="Inno" w:date="2024-07-25T12:27:00Z" w16du:dateUtc="2024-07-25T06:57:00Z"/>
              <w:sz w:val="24"/>
              <w:szCs w:val="24"/>
            </w:rPr>
          </w:rPrChange>
        </w:rPr>
        <w:pPrChange w:id="1463" w:author="Inno" w:date="2024-07-25T13:21:00Z" w16du:dateUtc="2024-07-25T07:51:00Z">
          <w:pPr/>
        </w:pPrChange>
      </w:pPr>
    </w:p>
    <w:p w14:paraId="54556BBC" w14:textId="1D84E883" w:rsidR="00C277F3" w:rsidRPr="00EB723C" w:rsidDel="006F358B" w:rsidRDefault="00C277F3" w:rsidP="00EB723C">
      <w:pPr>
        <w:rPr>
          <w:del w:id="1464" w:author="Inno" w:date="2024-07-25T12:27:00Z" w16du:dateUtc="2024-07-25T06:57:00Z"/>
          <w:sz w:val="20"/>
          <w:szCs w:val="20"/>
          <w:rPrChange w:id="1465" w:author="Inno" w:date="2024-07-25T13:21:00Z" w16du:dateUtc="2024-07-25T07:51:00Z">
            <w:rPr>
              <w:del w:id="1466" w:author="Inno" w:date="2024-07-25T12:27:00Z" w16du:dateUtc="2024-07-25T06:57:00Z"/>
              <w:sz w:val="24"/>
              <w:szCs w:val="24"/>
            </w:rPr>
          </w:rPrChange>
        </w:rPr>
        <w:pPrChange w:id="1467" w:author="Inno" w:date="2024-07-25T13:21:00Z" w16du:dateUtc="2024-07-25T07:51:00Z">
          <w:pPr/>
        </w:pPrChange>
      </w:pPr>
    </w:p>
    <w:p w14:paraId="6C12FBFD" w14:textId="0ED89BB8" w:rsidR="00377858" w:rsidRPr="00EB723C" w:rsidDel="006F358B" w:rsidRDefault="00377858" w:rsidP="00EB723C">
      <w:pPr>
        <w:rPr>
          <w:del w:id="1468" w:author="Inno" w:date="2024-07-25T12:27:00Z" w16du:dateUtc="2024-07-25T06:57:00Z"/>
          <w:sz w:val="20"/>
          <w:szCs w:val="20"/>
          <w:rPrChange w:id="1469" w:author="Inno" w:date="2024-07-25T13:21:00Z" w16du:dateUtc="2024-07-25T07:51:00Z">
            <w:rPr>
              <w:del w:id="1470" w:author="Inno" w:date="2024-07-25T12:27:00Z" w16du:dateUtc="2024-07-25T06:57:00Z"/>
              <w:sz w:val="24"/>
              <w:szCs w:val="24"/>
            </w:rPr>
          </w:rPrChange>
        </w:rPr>
        <w:pPrChange w:id="1471" w:author="Inno" w:date="2024-07-25T13:21:00Z" w16du:dateUtc="2024-07-25T07:51:00Z">
          <w:pPr/>
        </w:pPrChange>
      </w:pPr>
    </w:p>
    <w:p w14:paraId="2F59F9F2" w14:textId="77777777" w:rsidR="004277D8" w:rsidRPr="00EB723C" w:rsidRDefault="004277D8" w:rsidP="00EB723C">
      <w:pPr>
        <w:pStyle w:val="BodyText"/>
        <w:spacing w:line="276" w:lineRule="auto"/>
        <w:jc w:val="center"/>
        <w:rPr>
          <w:i/>
          <w:sz w:val="20"/>
          <w:szCs w:val="20"/>
          <w:rPrChange w:id="1472" w:author="Inno" w:date="2024-07-25T13:21:00Z" w16du:dateUtc="2024-07-25T07:51:00Z">
            <w:rPr>
              <w:i/>
            </w:rPr>
          </w:rPrChange>
        </w:rPr>
        <w:pPrChange w:id="1473" w:author="Inno" w:date="2024-07-25T13:21:00Z" w16du:dateUtc="2024-07-25T07:51:00Z">
          <w:pPr>
            <w:pStyle w:val="BodyText"/>
            <w:spacing w:before="240" w:line="276" w:lineRule="auto"/>
            <w:ind w:left="140" w:right="459"/>
            <w:jc w:val="center"/>
          </w:pPr>
        </w:pPrChange>
      </w:pPr>
      <w:r w:rsidRPr="00EB723C">
        <w:rPr>
          <w:i/>
          <w:sz w:val="20"/>
          <w:szCs w:val="20"/>
          <w:rPrChange w:id="1474" w:author="Inno" w:date="2024-07-25T13:21:00Z" w16du:dateUtc="2024-07-25T07:51:00Z">
            <w:rPr>
              <w:i/>
            </w:rPr>
          </w:rPrChange>
        </w:rPr>
        <w:t>Member Secretary</w:t>
      </w:r>
    </w:p>
    <w:p w14:paraId="29D67515" w14:textId="28E2379A" w:rsidR="004277D8" w:rsidRPr="00EB723C" w:rsidRDefault="00EF5630" w:rsidP="00EB723C">
      <w:pPr>
        <w:jc w:val="center"/>
        <w:rPr>
          <w:rStyle w:val="SubtleReference"/>
          <w:color w:val="auto"/>
          <w:sz w:val="20"/>
          <w:szCs w:val="20"/>
          <w:rPrChange w:id="1475" w:author="Inno" w:date="2024-07-25T13:21:00Z" w16du:dateUtc="2024-07-25T07:51:00Z">
            <w:rPr>
              <w:sz w:val="24"/>
              <w:szCs w:val="24"/>
            </w:rPr>
          </w:rPrChange>
        </w:rPr>
        <w:pPrChange w:id="1476" w:author="Inno" w:date="2024-07-25T13:21:00Z" w16du:dateUtc="2024-07-25T07:51:00Z">
          <w:pPr>
            <w:spacing w:before="240"/>
            <w:jc w:val="center"/>
          </w:pPr>
        </w:pPrChange>
      </w:pPr>
      <w:proofErr w:type="spellStart"/>
      <w:r w:rsidRPr="00EB723C">
        <w:rPr>
          <w:rStyle w:val="SubtleReference"/>
          <w:color w:val="auto"/>
          <w:sz w:val="20"/>
          <w:szCs w:val="20"/>
          <w:rPrChange w:id="1477" w:author="Inno" w:date="2024-07-25T13:21:00Z" w16du:dateUtc="2024-07-25T07:51:00Z">
            <w:rPr>
              <w:rStyle w:val="SubtleReference"/>
              <w:sz w:val="20"/>
              <w:szCs w:val="20"/>
            </w:rPr>
          </w:rPrChange>
        </w:rPr>
        <w:t>Ms</w:t>
      </w:r>
      <w:proofErr w:type="spellEnd"/>
      <w:del w:id="1478" w:author="Inno" w:date="2024-07-25T12:43:00Z" w16du:dateUtc="2024-07-25T07:13:00Z">
        <w:r w:rsidR="004277D8" w:rsidRPr="00EB723C" w:rsidDel="00F11725">
          <w:rPr>
            <w:rStyle w:val="SubtleReference"/>
            <w:color w:val="auto"/>
            <w:sz w:val="20"/>
            <w:szCs w:val="20"/>
            <w:rPrChange w:id="1479" w:author="Inno" w:date="2024-07-25T13:21:00Z" w16du:dateUtc="2024-07-25T07:51:00Z">
              <w:rPr>
                <w:sz w:val="24"/>
                <w:szCs w:val="24"/>
              </w:rPr>
            </w:rPrChange>
          </w:rPr>
          <w:delText>.</w:delText>
        </w:r>
      </w:del>
      <w:r w:rsidRPr="00EB723C">
        <w:rPr>
          <w:rStyle w:val="SubtleReference"/>
          <w:color w:val="auto"/>
          <w:sz w:val="20"/>
          <w:szCs w:val="20"/>
          <w:rPrChange w:id="1480" w:author="Inno" w:date="2024-07-25T13:21:00Z" w16du:dateUtc="2024-07-25T07:51:00Z">
            <w:rPr>
              <w:rStyle w:val="SubtleReference"/>
              <w:sz w:val="20"/>
              <w:szCs w:val="20"/>
            </w:rPr>
          </w:rPrChange>
        </w:rPr>
        <w:t xml:space="preserve"> Harshada Ganesh Kadam</w:t>
      </w:r>
    </w:p>
    <w:p w14:paraId="23567B00" w14:textId="55889473" w:rsidR="004277D8" w:rsidRPr="00EB723C" w:rsidRDefault="00EF5630" w:rsidP="00EB723C">
      <w:pPr>
        <w:jc w:val="center"/>
        <w:rPr>
          <w:rStyle w:val="SubtleReference"/>
          <w:color w:val="auto"/>
          <w:sz w:val="20"/>
          <w:szCs w:val="20"/>
          <w:rPrChange w:id="1481" w:author="Inno" w:date="2024-07-25T13:21:00Z" w16du:dateUtc="2024-07-25T07:51:00Z">
            <w:rPr/>
          </w:rPrChange>
        </w:rPr>
      </w:pPr>
      <w:r w:rsidRPr="00EB723C">
        <w:rPr>
          <w:rStyle w:val="SubtleReference"/>
          <w:color w:val="auto"/>
          <w:sz w:val="20"/>
          <w:szCs w:val="20"/>
          <w:rPrChange w:id="1482" w:author="Inno" w:date="2024-07-25T13:21:00Z" w16du:dateUtc="2024-07-25T07:51:00Z">
            <w:rPr>
              <w:rStyle w:val="SubtleReference"/>
              <w:sz w:val="20"/>
              <w:szCs w:val="20"/>
            </w:rPr>
          </w:rPrChange>
        </w:rPr>
        <w:t>Scientist ‘B’/Assistant Director</w:t>
      </w:r>
    </w:p>
    <w:p w14:paraId="47B976B5" w14:textId="1E0C00FE" w:rsidR="004277D8" w:rsidRPr="00EB723C" w:rsidRDefault="00EF5630" w:rsidP="00EB723C">
      <w:pPr>
        <w:jc w:val="center"/>
        <w:rPr>
          <w:rStyle w:val="SubtleReference"/>
          <w:color w:val="auto"/>
          <w:sz w:val="20"/>
          <w:szCs w:val="20"/>
          <w:rPrChange w:id="1483" w:author="Inno" w:date="2024-07-25T13:21:00Z" w16du:dateUtc="2024-07-25T07:51:00Z">
            <w:rPr/>
          </w:rPrChange>
        </w:rPr>
        <w:pPrChange w:id="1484" w:author="Inno" w:date="2024-07-25T13:21:00Z" w16du:dateUtc="2024-07-25T07:51:00Z">
          <w:pPr>
            <w:pStyle w:val="BodyText"/>
            <w:spacing w:before="1" w:line="276" w:lineRule="auto"/>
            <w:ind w:left="140" w:right="138"/>
            <w:jc w:val="center"/>
          </w:pPr>
        </w:pPrChange>
      </w:pPr>
      <w:r w:rsidRPr="00EB723C">
        <w:rPr>
          <w:rStyle w:val="SubtleReference"/>
          <w:color w:val="auto"/>
          <w:sz w:val="20"/>
          <w:szCs w:val="20"/>
        </w:rPr>
        <w:t xml:space="preserve">(Medical Equipment </w:t>
      </w:r>
      <w:del w:id="1485" w:author="Inno" w:date="2024-07-25T12:44:00Z" w16du:dateUtc="2024-07-25T07:14:00Z">
        <w:r w:rsidRPr="00EB723C" w:rsidDel="00EF5630">
          <w:rPr>
            <w:rStyle w:val="SubtleReference"/>
            <w:color w:val="auto"/>
            <w:sz w:val="20"/>
            <w:szCs w:val="20"/>
          </w:rPr>
          <w:delText xml:space="preserve">And </w:delText>
        </w:r>
      </w:del>
      <w:ins w:id="1486" w:author="Inno" w:date="2024-07-25T12:44:00Z" w16du:dateUtc="2024-07-25T07:14:00Z">
        <w:r w:rsidRPr="00EB723C">
          <w:rPr>
            <w:rStyle w:val="SubtleReference"/>
            <w:color w:val="auto"/>
            <w:sz w:val="20"/>
            <w:szCs w:val="20"/>
          </w:rPr>
          <w:t>a</w:t>
        </w:r>
        <w:r w:rsidRPr="00EB723C">
          <w:rPr>
            <w:rStyle w:val="SubtleReference"/>
            <w:color w:val="auto"/>
            <w:sz w:val="20"/>
            <w:szCs w:val="20"/>
          </w:rPr>
          <w:t xml:space="preserve">nd </w:t>
        </w:r>
      </w:ins>
      <w:r w:rsidRPr="00EB723C">
        <w:rPr>
          <w:rStyle w:val="SubtleReference"/>
          <w:color w:val="auto"/>
          <w:sz w:val="20"/>
          <w:szCs w:val="20"/>
        </w:rPr>
        <w:t>Hospital Planning)</w:t>
      </w:r>
      <w:ins w:id="1487" w:author="Inno" w:date="2024-07-25T12:44:00Z" w16du:dateUtc="2024-07-25T07:14:00Z">
        <w:r w:rsidRPr="00EB723C">
          <w:rPr>
            <w:rStyle w:val="SubtleReference"/>
            <w:color w:val="auto"/>
            <w:sz w:val="20"/>
            <w:szCs w:val="20"/>
          </w:rPr>
          <w:t>,</w:t>
        </w:r>
      </w:ins>
      <w:ins w:id="1488" w:author="Inno" w:date="2024-07-25T13:17:00Z" w16du:dateUtc="2024-07-25T07:47:00Z">
        <w:r w:rsidR="00301661" w:rsidRPr="00EB723C">
          <w:rPr>
            <w:rStyle w:val="SubtleReference"/>
            <w:color w:val="auto"/>
            <w:sz w:val="20"/>
            <w:szCs w:val="20"/>
          </w:rPr>
          <w:t xml:space="preserve"> </w:t>
        </w:r>
      </w:ins>
      <w:del w:id="1489" w:author="Inno" w:date="2024-07-25T12:44:00Z" w16du:dateUtc="2024-07-25T07:14:00Z">
        <w:r w:rsidRPr="00EB723C" w:rsidDel="00EF5630">
          <w:rPr>
            <w:rStyle w:val="SubtleReference"/>
            <w:color w:val="auto"/>
            <w:sz w:val="20"/>
            <w:szCs w:val="20"/>
          </w:rPr>
          <w:delText xml:space="preserve">. </w:delText>
        </w:r>
      </w:del>
      <w:r w:rsidRPr="00EB723C">
        <w:rPr>
          <w:rStyle w:val="SubtleReference"/>
          <w:color w:val="auto"/>
          <w:sz w:val="20"/>
          <w:szCs w:val="20"/>
        </w:rPr>
        <w:t>Bis</w:t>
      </w:r>
    </w:p>
    <w:p w14:paraId="310BD113" w14:textId="77777777" w:rsidR="004277D8" w:rsidRPr="00EB723C" w:rsidDel="006F358B" w:rsidRDefault="004277D8" w:rsidP="00EB723C">
      <w:pPr>
        <w:ind w:firstLine="720"/>
        <w:rPr>
          <w:del w:id="1490" w:author="Inno" w:date="2024-07-25T12:27:00Z" w16du:dateUtc="2024-07-25T06:57:00Z"/>
          <w:sz w:val="20"/>
          <w:szCs w:val="20"/>
          <w:rPrChange w:id="1491" w:author="Inno" w:date="2024-07-25T13:21:00Z" w16du:dateUtc="2024-07-25T07:51:00Z">
            <w:rPr>
              <w:del w:id="1492" w:author="Inno" w:date="2024-07-25T12:27:00Z" w16du:dateUtc="2024-07-25T06:57:00Z"/>
              <w:sz w:val="24"/>
              <w:szCs w:val="24"/>
            </w:rPr>
          </w:rPrChange>
        </w:rPr>
        <w:pPrChange w:id="1493" w:author="Inno" w:date="2024-07-25T13:21:00Z" w16du:dateUtc="2024-07-25T07:51:00Z">
          <w:pPr>
            <w:ind w:firstLine="720"/>
          </w:pPr>
        </w:pPrChange>
      </w:pPr>
    </w:p>
    <w:p w14:paraId="2D609F25" w14:textId="77777777" w:rsidR="00840F3F" w:rsidRPr="00EB723C" w:rsidRDefault="00840F3F" w:rsidP="00EB723C">
      <w:pPr>
        <w:rPr>
          <w:sz w:val="20"/>
          <w:szCs w:val="20"/>
          <w:rPrChange w:id="1494" w:author="Inno" w:date="2024-07-25T13:21:00Z" w16du:dateUtc="2024-07-25T07:51:00Z">
            <w:rPr>
              <w:sz w:val="24"/>
              <w:szCs w:val="24"/>
            </w:rPr>
          </w:rPrChange>
        </w:rPr>
      </w:pPr>
    </w:p>
    <w:sectPr w:rsidR="00840F3F" w:rsidRPr="00EB723C" w:rsidSect="006F358B">
      <w:pgSz w:w="11910" w:h="16840" w:code="9"/>
      <w:pgMar w:top="1440" w:right="1300" w:bottom="280" w:left="1300" w:header="717" w:footer="0" w:gutter="0"/>
      <w:cols w:space="720"/>
      <w:docGrid w:linePitch="299"/>
      <w:sectPrChange w:id="1495" w:author="Inno" w:date="2024-07-25T12:27:00Z" w16du:dateUtc="2024-07-25T06:57:00Z">
        <w:sectPr w:rsidR="00840F3F" w:rsidRPr="00EB723C" w:rsidSect="006F358B">
          <w:pgSz w:code="0"/>
          <w:pgMar w:top="1440" w:right="1300" w:bottom="280" w:left="1300" w:header="717" w:footer="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96D7F" w14:textId="77777777" w:rsidR="00C31C44" w:rsidRDefault="00C31C44">
      <w:r>
        <w:separator/>
      </w:r>
    </w:p>
  </w:endnote>
  <w:endnote w:type="continuationSeparator" w:id="0">
    <w:p w14:paraId="31E44599" w14:textId="77777777" w:rsidR="00C31C44" w:rsidRDefault="00C3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A4A3E" w14:textId="77777777" w:rsidR="00C31C44" w:rsidRDefault="00C31C44">
      <w:r>
        <w:separator/>
      </w:r>
    </w:p>
  </w:footnote>
  <w:footnote w:type="continuationSeparator" w:id="0">
    <w:p w14:paraId="0ECA67A5" w14:textId="77777777" w:rsidR="00C31C44" w:rsidRDefault="00C3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57958" w14:textId="1C9DE76B" w:rsidR="004277D8" w:rsidDel="00B92504" w:rsidRDefault="004277D8" w:rsidP="00A758EA">
    <w:pPr>
      <w:pStyle w:val="BodyText"/>
      <w:jc w:val="right"/>
      <w:rPr>
        <w:del w:id="183" w:author="Inno" w:date="2024-07-25T11:57:00Z" w16du:dateUtc="2024-07-25T06:27:00Z"/>
      </w:rPr>
    </w:pPr>
    <w:del w:id="184" w:author="Inno" w:date="2024-07-25T11:57:00Z" w16du:dateUtc="2024-07-25T06:27:00Z">
      <w:r w:rsidDel="00B92504">
        <w:delText xml:space="preserve">   IS 9558:</w:delText>
      </w:r>
      <w:r w:rsidDel="00B92504">
        <w:rPr>
          <w:spacing w:val="-4"/>
        </w:rPr>
        <w:delText>2024</w:delText>
      </w:r>
    </w:del>
  </w:p>
  <w:p w14:paraId="1FBD29F8" w14:textId="77777777" w:rsidR="004277D8" w:rsidRDefault="00427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9914C" w14:textId="77777777" w:rsidR="004277D8" w:rsidRDefault="004277D8">
    <w:pPr>
      <w:pStyle w:val="BodyText"/>
      <w:spacing w:line="14" w:lineRule="auto"/>
      <w:rPr>
        <w:sz w:val="20"/>
      </w:rPr>
    </w:pPr>
    <w:r>
      <w:rPr>
        <w:noProof/>
      </w:rPr>
      <mc:AlternateContent>
        <mc:Choice Requires="wps">
          <w:drawing>
            <wp:anchor distT="0" distB="0" distL="0" distR="0" simplePos="0" relativeHeight="487510528" behindDoc="1" locked="0" layoutInCell="1" allowOverlap="1" wp14:anchorId="36DD401F" wp14:editId="60F1B655">
              <wp:simplePos x="0" y="0"/>
              <wp:positionH relativeFrom="page">
                <wp:posOffset>4974716</wp:posOffset>
              </wp:positionH>
              <wp:positionV relativeFrom="page">
                <wp:posOffset>442806</wp:posOffset>
              </wp:positionV>
              <wp:extent cx="1685925" cy="3695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369570"/>
                      </a:xfrm>
                      <a:prstGeom prst="rect">
                        <a:avLst/>
                      </a:prstGeom>
                    </wps:spPr>
                    <wps:txbx>
                      <w:txbxContent>
                        <w:p w14:paraId="33ECC940" w14:textId="7129E042" w:rsidR="004277D8" w:rsidRDefault="004277D8">
                          <w:pPr>
                            <w:pStyle w:val="BodyText"/>
                            <w:ind w:left="1067"/>
                          </w:pPr>
                        </w:p>
                      </w:txbxContent>
                    </wps:txbx>
                    <wps:bodyPr wrap="square" lIns="0" tIns="0" rIns="0" bIns="0" rtlCol="0">
                      <a:noAutofit/>
                    </wps:bodyPr>
                  </wps:wsp>
                </a:graphicData>
              </a:graphic>
            </wp:anchor>
          </w:drawing>
        </mc:Choice>
        <mc:Fallback>
          <w:pict>
            <v:shapetype w14:anchorId="36DD401F" id="_x0000_t202" coordsize="21600,21600" o:spt="202" path="m,l,21600r21600,l21600,xe">
              <v:stroke joinstyle="miter"/>
              <v:path gradientshapeok="t" o:connecttype="rect"/>
            </v:shapetype>
            <v:shape id="Textbox 1" o:spid="_x0000_s1026" type="#_x0000_t202" style="position:absolute;margin-left:391.7pt;margin-top:34.85pt;width:132.75pt;height:29.1pt;z-index:-1580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" filled="f" stroked="f">
              <v:textbox inset="0,0,0,0">
                <w:txbxContent>
                  <w:p w14:paraId="33ECC940" w14:textId="7129E042" w:rsidR="004277D8" w:rsidRDefault="004277D8">
                    <w:pPr>
                      <w:pStyle w:val="BodyText"/>
                      <w:ind w:left="1067"/>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8420D"/>
    <w:multiLevelType w:val="hybridMultilevel"/>
    <w:tmpl w:val="5AEEC9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24EA1"/>
    <w:multiLevelType w:val="hybridMultilevel"/>
    <w:tmpl w:val="ACF84474"/>
    <w:lvl w:ilvl="0" w:tplc="16F619F2">
      <w:start w:val="1"/>
      <w:numFmt w:val="decimal"/>
      <w:lvlText w:val="%1"/>
      <w:lvlJc w:val="left"/>
      <w:pPr>
        <w:ind w:left="680" w:hanging="360"/>
      </w:pPr>
      <w:rPr>
        <w:rFonts w:hint="default"/>
      </w:rPr>
    </w:lvl>
    <w:lvl w:ilvl="1" w:tplc="04090019">
      <w:start w:val="1"/>
      <w:numFmt w:val="lowerLetter"/>
      <w:lvlText w:val="%2."/>
      <w:lvlJc w:val="left"/>
      <w:pPr>
        <w:ind w:left="1400" w:hanging="360"/>
      </w:pPr>
    </w:lvl>
    <w:lvl w:ilvl="2" w:tplc="0409001B">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 w15:restartNumberingAfterBreak="0">
    <w:nsid w:val="2F0641EC"/>
    <w:multiLevelType w:val="multilevel"/>
    <w:tmpl w:val="F81017A4"/>
    <w:lvl w:ilvl="0">
      <w:start w:val="1"/>
      <w:numFmt w:val="decimal"/>
      <w:lvlText w:val="%1"/>
      <w:lvlJc w:val="left"/>
      <w:pPr>
        <w:ind w:left="320"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0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8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860" w:hanging="360"/>
      </w:pPr>
      <w:rPr>
        <w:rFonts w:hint="default"/>
        <w:lang w:val="en-US" w:eastAsia="en-US" w:bidi="ar-SA"/>
      </w:rPr>
    </w:lvl>
    <w:lvl w:ilvl="4">
      <w:numFmt w:val="bullet"/>
      <w:lvlText w:val="•"/>
      <w:lvlJc w:val="left"/>
      <w:pPr>
        <w:ind w:left="2112" w:hanging="360"/>
      </w:pPr>
      <w:rPr>
        <w:rFonts w:hint="default"/>
        <w:lang w:val="en-US" w:eastAsia="en-US" w:bidi="ar-SA"/>
      </w:rPr>
    </w:lvl>
    <w:lvl w:ilvl="5">
      <w:numFmt w:val="bullet"/>
      <w:lvlText w:val="•"/>
      <w:lvlJc w:val="left"/>
      <w:pPr>
        <w:ind w:left="3364" w:hanging="360"/>
      </w:pPr>
      <w:rPr>
        <w:rFonts w:hint="default"/>
        <w:lang w:val="en-US" w:eastAsia="en-US" w:bidi="ar-SA"/>
      </w:rPr>
    </w:lvl>
    <w:lvl w:ilvl="6">
      <w:numFmt w:val="bullet"/>
      <w:lvlText w:val="•"/>
      <w:lvlJc w:val="left"/>
      <w:pPr>
        <w:ind w:left="4617" w:hanging="360"/>
      </w:pPr>
      <w:rPr>
        <w:rFonts w:hint="default"/>
        <w:lang w:val="en-US" w:eastAsia="en-US" w:bidi="ar-SA"/>
      </w:rPr>
    </w:lvl>
    <w:lvl w:ilvl="7">
      <w:numFmt w:val="bullet"/>
      <w:lvlText w:val="•"/>
      <w:lvlJc w:val="left"/>
      <w:pPr>
        <w:ind w:left="5869" w:hanging="360"/>
      </w:pPr>
      <w:rPr>
        <w:rFonts w:hint="default"/>
        <w:lang w:val="en-US" w:eastAsia="en-US" w:bidi="ar-SA"/>
      </w:rPr>
    </w:lvl>
    <w:lvl w:ilvl="8">
      <w:numFmt w:val="bullet"/>
      <w:lvlText w:val="•"/>
      <w:lvlJc w:val="left"/>
      <w:pPr>
        <w:ind w:left="7121" w:hanging="360"/>
      </w:pPr>
      <w:rPr>
        <w:rFonts w:hint="default"/>
        <w:lang w:val="en-US" w:eastAsia="en-US" w:bidi="ar-SA"/>
      </w:rPr>
    </w:lvl>
  </w:abstractNum>
  <w:abstractNum w:abstractNumId="3" w15:restartNumberingAfterBreak="0">
    <w:nsid w:val="33824233"/>
    <w:multiLevelType w:val="hybridMultilevel"/>
    <w:tmpl w:val="99584D2C"/>
    <w:lvl w:ilvl="0" w:tplc="2A4AAD64">
      <w:start w:val="1"/>
      <w:numFmt w:val="lowerLetter"/>
      <w:lvlText w:val="%1)"/>
      <w:lvlJc w:val="left"/>
      <w:pPr>
        <w:ind w:left="86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05169000">
      <w:numFmt w:val="bullet"/>
      <w:lvlText w:val="•"/>
      <w:lvlJc w:val="left"/>
      <w:pPr>
        <w:ind w:left="1704" w:hanging="360"/>
      </w:pPr>
      <w:rPr>
        <w:rFonts w:hint="default"/>
        <w:lang w:val="en-US" w:eastAsia="en-US" w:bidi="ar-SA"/>
      </w:rPr>
    </w:lvl>
    <w:lvl w:ilvl="2" w:tplc="E550F2F6">
      <w:numFmt w:val="bullet"/>
      <w:lvlText w:val="•"/>
      <w:lvlJc w:val="left"/>
      <w:pPr>
        <w:ind w:left="2549" w:hanging="360"/>
      </w:pPr>
      <w:rPr>
        <w:rFonts w:hint="default"/>
        <w:lang w:val="en-US" w:eastAsia="en-US" w:bidi="ar-SA"/>
      </w:rPr>
    </w:lvl>
    <w:lvl w:ilvl="3" w:tplc="7CDA1D9E">
      <w:numFmt w:val="bullet"/>
      <w:lvlText w:val="•"/>
      <w:lvlJc w:val="left"/>
      <w:pPr>
        <w:ind w:left="3393" w:hanging="360"/>
      </w:pPr>
      <w:rPr>
        <w:rFonts w:hint="default"/>
        <w:lang w:val="en-US" w:eastAsia="en-US" w:bidi="ar-SA"/>
      </w:rPr>
    </w:lvl>
    <w:lvl w:ilvl="4" w:tplc="B344B9BC">
      <w:numFmt w:val="bullet"/>
      <w:lvlText w:val="•"/>
      <w:lvlJc w:val="left"/>
      <w:pPr>
        <w:ind w:left="4238" w:hanging="360"/>
      </w:pPr>
      <w:rPr>
        <w:rFonts w:hint="default"/>
        <w:lang w:val="en-US" w:eastAsia="en-US" w:bidi="ar-SA"/>
      </w:rPr>
    </w:lvl>
    <w:lvl w:ilvl="5" w:tplc="1AE655D4">
      <w:numFmt w:val="bullet"/>
      <w:lvlText w:val="•"/>
      <w:lvlJc w:val="left"/>
      <w:pPr>
        <w:ind w:left="5083" w:hanging="360"/>
      </w:pPr>
      <w:rPr>
        <w:rFonts w:hint="default"/>
        <w:lang w:val="en-US" w:eastAsia="en-US" w:bidi="ar-SA"/>
      </w:rPr>
    </w:lvl>
    <w:lvl w:ilvl="6" w:tplc="2DE62AD6">
      <w:numFmt w:val="bullet"/>
      <w:lvlText w:val="•"/>
      <w:lvlJc w:val="left"/>
      <w:pPr>
        <w:ind w:left="5927" w:hanging="360"/>
      </w:pPr>
      <w:rPr>
        <w:rFonts w:hint="default"/>
        <w:lang w:val="en-US" w:eastAsia="en-US" w:bidi="ar-SA"/>
      </w:rPr>
    </w:lvl>
    <w:lvl w:ilvl="7" w:tplc="ACBE8A84">
      <w:numFmt w:val="bullet"/>
      <w:lvlText w:val="•"/>
      <w:lvlJc w:val="left"/>
      <w:pPr>
        <w:ind w:left="6772" w:hanging="360"/>
      </w:pPr>
      <w:rPr>
        <w:rFonts w:hint="default"/>
        <w:lang w:val="en-US" w:eastAsia="en-US" w:bidi="ar-SA"/>
      </w:rPr>
    </w:lvl>
    <w:lvl w:ilvl="8" w:tplc="4BDA44B8">
      <w:numFmt w:val="bullet"/>
      <w:lvlText w:val="•"/>
      <w:lvlJc w:val="left"/>
      <w:pPr>
        <w:ind w:left="7617" w:hanging="360"/>
      </w:pPr>
      <w:rPr>
        <w:rFonts w:hint="default"/>
        <w:lang w:val="en-US" w:eastAsia="en-US" w:bidi="ar-SA"/>
      </w:rPr>
    </w:lvl>
  </w:abstractNum>
  <w:abstractNum w:abstractNumId="4" w15:restartNumberingAfterBreak="0">
    <w:nsid w:val="3914733D"/>
    <w:multiLevelType w:val="hybridMultilevel"/>
    <w:tmpl w:val="899CA240"/>
    <w:lvl w:ilvl="0" w:tplc="455097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630D9"/>
    <w:multiLevelType w:val="hybridMultilevel"/>
    <w:tmpl w:val="64B60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CF6EEE"/>
    <w:multiLevelType w:val="multilevel"/>
    <w:tmpl w:val="7AC66982"/>
    <w:lvl w:ilvl="0">
      <w:start w:val="1"/>
      <w:numFmt w:val="decimal"/>
      <w:lvlText w:val="%1"/>
      <w:lvlJc w:val="left"/>
      <w:pPr>
        <w:ind w:left="320"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0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5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2545" w:hanging="360"/>
      </w:pPr>
      <w:rPr>
        <w:rFonts w:hint="default"/>
        <w:lang w:val="en-US" w:eastAsia="en-US" w:bidi="ar-SA"/>
      </w:rPr>
    </w:lvl>
    <w:lvl w:ilvl="4">
      <w:numFmt w:val="bullet"/>
      <w:lvlText w:val="•"/>
      <w:lvlJc w:val="left"/>
      <w:pPr>
        <w:ind w:left="3511" w:hanging="360"/>
      </w:pPr>
      <w:rPr>
        <w:rFonts w:hint="default"/>
        <w:lang w:val="en-US" w:eastAsia="en-US" w:bidi="ar-SA"/>
      </w:rPr>
    </w:lvl>
    <w:lvl w:ilvl="5">
      <w:numFmt w:val="bullet"/>
      <w:lvlText w:val="•"/>
      <w:lvlJc w:val="left"/>
      <w:pPr>
        <w:ind w:left="4477" w:hanging="360"/>
      </w:pPr>
      <w:rPr>
        <w:rFonts w:hint="default"/>
        <w:lang w:val="en-US" w:eastAsia="en-US" w:bidi="ar-SA"/>
      </w:rPr>
    </w:lvl>
    <w:lvl w:ilvl="6">
      <w:numFmt w:val="bullet"/>
      <w:lvlText w:val="•"/>
      <w:lvlJc w:val="left"/>
      <w:pPr>
        <w:ind w:left="5443" w:hanging="360"/>
      </w:pPr>
      <w:rPr>
        <w:rFonts w:hint="default"/>
        <w:lang w:val="en-US" w:eastAsia="en-US" w:bidi="ar-SA"/>
      </w:rPr>
    </w:lvl>
    <w:lvl w:ilvl="7">
      <w:numFmt w:val="bullet"/>
      <w:lvlText w:val="•"/>
      <w:lvlJc w:val="left"/>
      <w:pPr>
        <w:ind w:left="6409" w:hanging="360"/>
      </w:pPr>
      <w:rPr>
        <w:rFonts w:hint="default"/>
        <w:lang w:val="en-US" w:eastAsia="en-US" w:bidi="ar-SA"/>
      </w:rPr>
    </w:lvl>
    <w:lvl w:ilvl="8">
      <w:numFmt w:val="bullet"/>
      <w:lvlText w:val="•"/>
      <w:lvlJc w:val="left"/>
      <w:pPr>
        <w:ind w:left="7374" w:hanging="360"/>
      </w:pPr>
      <w:rPr>
        <w:rFonts w:hint="default"/>
        <w:lang w:val="en-US" w:eastAsia="en-US" w:bidi="ar-SA"/>
      </w:rPr>
    </w:lvl>
  </w:abstractNum>
  <w:abstractNum w:abstractNumId="7" w15:restartNumberingAfterBreak="0">
    <w:nsid w:val="610D04BA"/>
    <w:multiLevelType w:val="multilevel"/>
    <w:tmpl w:val="780251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80" w:hanging="720"/>
      </w:pPr>
      <w:rPr>
        <w:rFonts w:hint="default"/>
      </w:rPr>
    </w:lvl>
    <w:lvl w:ilvl="3">
      <w:start w:val="1"/>
      <w:numFmt w:val="decimal"/>
      <w:lvlText w:val="%1.%2.%3.%4"/>
      <w:lvlJc w:val="left"/>
      <w:pPr>
        <w:ind w:left="-240" w:hanging="720"/>
      </w:pPr>
      <w:rPr>
        <w:rFonts w:hint="default"/>
      </w:rPr>
    </w:lvl>
    <w:lvl w:ilvl="4">
      <w:start w:val="1"/>
      <w:numFmt w:val="decimal"/>
      <w:lvlText w:val="%1.%2.%3.%4.%5"/>
      <w:lvlJc w:val="left"/>
      <w:pPr>
        <w:ind w:left="-560" w:hanging="720"/>
      </w:pPr>
      <w:rPr>
        <w:rFonts w:hint="default"/>
      </w:rPr>
    </w:lvl>
    <w:lvl w:ilvl="5">
      <w:start w:val="1"/>
      <w:numFmt w:val="decimal"/>
      <w:lvlText w:val="%1.%2.%3.%4.%5.%6"/>
      <w:lvlJc w:val="left"/>
      <w:pPr>
        <w:ind w:left="-520" w:hanging="1080"/>
      </w:pPr>
      <w:rPr>
        <w:rFonts w:hint="default"/>
      </w:rPr>
    </w:lvl>
    <w:lvl w:ilvl="6">
      <w:start w:val="1"/>
      <w:numFmt w:val="decimal"/>
      <w:lvlText w:val="%1.%2.%3.%4.%5.%6.%7"/>
      <w:lvlJc w:val="left"/>
      <w:pPr>
        <w:ind w:left="-840" w:hanging="1080"/>
      </w:pPr>
      <w:rPr>
        <w:rFonts w:hint="default"/>
      </w:rPr>
    </w:lvl>
    <w:lvl w:ilvl="7">
      <w:start w:val="1"/>
      <w:numFmt w:val="decimal"/>
      <w:lvlText w:val="%1.%2.%3.%4.%5.%6.%7.%8"/>
      <w:lvlJc w:val="left"/>
      <w:pPr>
        <w:ind w:left="-800" w:hanging="1440"/>
      </w:pPr>
      <w:rPr>
        <w:rFonts w:hint="default"/>
      </w:rPr>
    </w:lvl>
    <w:lvl w:ilvl="8">
      <w:start w:val="1"/>
      <w:numFmt w:val="decimal"/>
      <w:lvlText w:val="%1.%2.%3.%4.%5.%6.%7.%8.%9"/>
      <w:lvlJc w:val="left"/>
      <w:pPr>
        <w:ind w:left="-1120" w:hanging="1440"/>
      </w:pPr>
      <w:rPr>
        <w:rFonts w:hint="default"/>
      </w:rPr>
    </w:lvl>
  </w:abstractNum>
  <w:num w:numId="1" w16cid:durableId="1917588237">
    <w:abstractNumId w:val="3"/>
  </w:num>
  <w:num w:numId="2" w16cid:durableId="242880143">
    <w:abstractNumId w:val="6"/>
  </w:num>
  <w:num w:numId="3" w16cid:durableId="309098891">
    <w:abstractNumId w:val="2"/>
  </w:num>
  <w:num w:numId="4" w16cid:durableId="1987515039">
    <w:abstractNumId w:val="1"/>
  </w:num>
  <w:num w:numId="5" w16cid:durableId="1164513304">
    <w:abstractNumId w:val="0"/>
  </w:num>
  <w:num w:numId="6" w16cid:durableId="2097898583">
    <w:abstractNumId w:val="4"/>
  </w:num>
  <w:num w:numId="7" w16cid:durableId="1738744365">
    <w:abstractNumId w:val="5"/>
  </w:num>
  <w:num w:numId="8" w16cid:durableId="54009340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F2F"/>
    <w:rsid w:val="00016030"/>
    <w:rsid w:val="00040EDF"/>
    <w:rsid w:val="0006467D"/>
    <w:rsid w:val="000A1F1E"/>
    <w:rsid w:val="000C26EA"/>
    <w:rsid w:val="000D76C8"/>
    <w:rsid w:val="000F4C96"/>
    <w:rsid w:val="00135F61"/>
    <w:rsid w:val="001628B8"/>
    <w:rsid w:val="001B1A9D"/>
    <w:rsid w:val="001C19FA"/>
    <w:rsid w:val="001E214B"/>
    <w:rsid w:val="00203453"/>
    <w:rsid w:val="00210B6D"/>
    <w:rsid w:val="00215365"/>
    <w:rsid w:val="00282DA7"/>
    <w:rsid w:val="002B469A"/>
    <w:rsid w:val="002B560F"/>
    <w:rsid w:val="002C3F8E"/>
    <w:rsid w:val="002D76FF"/>
    <w:rsid w:val="00301661"/>
    <w:rsid w:val="00317DED"/>
    <w:rsid w:val="003578D2"/>
    <w:rsid w:val="00377858"/>
    <w:rsid w:val="003B0A93"/>
    <w:rsid w:val="00414363"/>
    <w:rsid w:val="004277D8"/>
    <w:rsid w:val="00457027"/>
    <w:rsid w:val="004628A6"/>
    <w:rsid w:val="00490959"/>
    <w:rsid w:val="004A1D46"/>
    <w:rsid w:val="004D1058"/>
    <w:rsid w:val="004D1DB2"/>
    <w:rsid w:val="004D4CEB"/>
    <w:rsid w:val="0052660F"/>
    <w:rsid w:val="00597B27"/>
    <w:rsid w:val="005E0EA9"/>
    <w:rsid w:val="006019D5"/>
    <w:rsid w:val="006106D8"/>
    <w:rsid w:val="00644827"/>
    <w:rsid w:val="0066602A"/>
    <w:rsid w:val="0067750C"/>
    <w:rsid w:val="006C1434"/>
    <w:rsid w:val="006D47CF"/>
    <w:rsid w:val="006F0745"/>
    <w:rsid w:val="006F358B"/>
    <w:rsid w:val="00723EBD"/>
    <w:rsid w:val="00770105"/>
    <w:rsid w:val="007726F2"/>
    <w:rsid w:val="00785825"/>
    <w:rsid w:val="007902E6"/>
    <w:rsid w:val="007B54E6"/>
    <w:rsid w:val="007B74E8"/>
    <w:rsid w:val="007C40E3"/>
    <w:rsid w:val="00806E9F"/>
    <w:rsid w:val="00840F3F"/>
    <w:rsid w:val="00847DDA"/>
    <w:rsid w:val="00873DFB"/>
    <w:rsid w:val="00887A7F"/>
    <w:rsid w:val="0091029A"/>
    <w:rsid w:val="009976F4"/>
    <w:rsid w:val="009A0FD0"/>
    <w:rsid w:val="009A6F0D"/>
    <w:rsid w:val="009F1A93"/>
    <w:rsid w:val="00A0244E"/>
    <w:rsid w:val="00A0781A"/>
    <w:rsid w:val="00A23155"/>
    <w:rsid w:val="00A35573"/>
    <w:rsid w:val="00A471C6"/>
    <w:rsid w:val="00A50488"/>
    <w:rsid w:val="00A6107A"/>
    <w:rsid w:val="00A61CAE"/>
    <w:rsid w:val="00A758EA"/>
    <w:rsid w:val="00AE7110"/>
    <w:rsid w:val="00AF0766"/>
    <w:rsid w:val="00B22688"/>
    <w:rsid w:val="00B43B9B"/>
    <w:rsid w:val="00B43E78"/>
    <w:rsid w:val="00B44F2F"/>
    <w:rsid w:val="00B704C6"/>
    <w:rsid w:val="00B92504"/>
    <w:rsid w:val="00BB4CFD"/>
    <w:rsid w:val="00BD29E1"/>
    <w:rsid w:val="00BE4C3F"/>
    <w:rsid w:val="00BE6CEE"/>
    <w:rsid w:val="00C277F3"/>
    <w:rsid w:val="00C31C44"/>
    <w:rsid w:val="00C44932"/>
    <w:rsid w:val="00C449E5"/>
    <w:rsid w:val="00C5028F"/>
    <w:rsid w:val="00C77ADF"/>
    <w:rsid w:val="00C937D7"/>
    <w:rsid w:val="00C96711"/>
    <w:rsid w:val="00CC5A80"/>
    <w:rsid w:val="00CD3D14"/>
    <w:rsid w:val="00CD58B7"/>
    <w:rsid w:val="00D02C6D"/>
    <w:rsid w:val="00D33780"/>
    <w:rsid w:val="00D551A5"/>
    <w:rsid w:val="00D849B9"/>
    <w:rsid w:val="00D87F40"/>
    <w:rsid w:val="00DA1662"/>
    <w:rsid w:val="00DB076A"/>
    <w:rsid w:val="00E12377"/>
    <w:rsid w:val="00E142AA"/>
    <w:rsid w:val="00E178E3"/>
    <w:rsid w:val="00E5076D"/>
    <w:rsid w:val="00E5302A"/>
    <w:rsid w:val="00E6522F"/>
    <w:rsid w:val="00E926DA"/>
    <w:rsid w:val="00EA1261"/>
    <w:rsid w:val="00EB723C"/>
    <w:rsid w:val="00EF5630"/>
    <w:rsid w:val="00F0036C"/>
    <w:rsid w:val="00F11725"/>
    <w:rsid w:val="00F2016C"/>
    <w:rsid w:val="00F71C9D"/>
    <w:rsid w:val="00F81B1A"/>
    <w:rsid w:val="00FB7AFD"/>
    <w:rsid w:val="00FC4AA8"/>
    <w:rsid w:val="00FE4EB0"/>
    <w:rsid w:val="00FF3D8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06406"/>
  <w15:docId w15:val="{0B43DBEF-69F3-4A30-9A42-F6882E13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20" w:hanging="18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45"/>
      <w:ind w:left="3" w:right="4"/>
      <w:jc w:val="center"/>
    </w:pPr>
    <w:rPr>
      <w:rFonts w:ascii="Nirmala UI" w:eastAsia="Nirmala UI" w:hAnsi="Nirmala UI" w:cs="Nirmala UI"/>
      <w:b/>
      <w:bCs/>
      <w:sz w:val="32"/>
      <w:szCs w:val="32"/>
    </w:rPr>
  </w:style>
  <w:style w:type="paragraph" w:styleId="ListParagraph">
    <w:name w:val="List Paragraph"/>
    <w:basedOn w:val="Normal"/>
    <w:uiPriority w:val="1"/>
    <w:qFormat/>
    <w:pPr>
      <w:ind w:left="320" w:hanging="360"/>
    </w:pPr>
  </w:style>
  <w:style w:type="paragraph" w:customStyle="1" w:styleId="TableParagraph">
    <w:name w:val="Table Paragraph"/>
    <w:basedOn w:val="Normal"/>
    <w:uiPriority w:val="1"/>
    <w:qFormat/>
    <w:pPr>
      <w:spacing w:before="15"/>
      <w:ind w:left="171"/>
    </w:pPr>
  </w:style>
  <w:style w:type="paragraph" w:styleId="Header">
    <w:name w:val="header"/>
    <w:basedOn w:val="Normal"/>
    <w:link w:val="HeaderChar"/>
    <w:uiPriority w:val="99"/>
    <w:unhideWhenUsed/>
    <w:rsid w:val="00F81B1A"/>
    <w:pPr>
      <w:tabs>
        <w:tab w:val="center" w:pos="4513"/>
        <w:tab w:val="right" w:pos="9026"/>
      </w:tabs>
    </w:pPr>
  </w:style>
  <w:style w:type="character" w:customStyle="1" w:styleId="HeaderChar">
    <w:name w:val="Header Char"/>
    <w:basedOn w:val="DefaultParagraphFont"/>
    <w:link w:val="Header"/>
    <w:uiPriority w:val="99"/>
    <w:rsid w:val="00F81B1A"/>
    <w:rPr>
      <w:rFonts w:ascii="Times New Roman" w:eastAsia="Times New Roman" w:hAnsi="Times New Roman" w:cs="Times New Roman"/>
    </w:rPr>
  </w:style>
  <w:style w:type="paragraph" w:styleId="Footer">
    <w:name w:val="footer"/>
    <w:basedOn w:val="Normal"/>
    <w:link w:val="FooterChar"/>
    <w:uiPriority w:val="99"/>
    <w:unhideWhenUsed/>
    <w:rsid w:val="00F81B1A"/>
    <w:pPr>
      <w:tabs>
        <w:tab w:val="center" w:pos="4513"/>
        <w:tab w:val="right" w:pos="9026"/>
      </w:tabs>
    </w:pPr>
  </w:style>
  <w:style w:type="character" w:customStyle="1" w:styleId="FooterChar">
    <w:name w:val="Footer Char"/>
    <w:basedOn w:val="DefaultParagraphFont"/>
    <w:link w:val="Footer"/>
    <w:uiPriority w:val="99"/>
    <w:rsid w:val="00F81B1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81B1A"/>
    <w:rPr>
      <w:rFonts w:ascii="Tahoma" w:hAnsi="Tahoma" w:cs="Tahoma"/>
      <w:sz w:val="16"/>
      <w:szCs w:val="16"/>
    </w:rPr>
  </w:style>
  <w:style w:type="character" w:customStyle="1" w:styleId="BalloonTextChar">
    <w:name w:val="Balloon Text Char"/>
    <w:basedOn w:val="DefaultParagraphFont"/>
    <w:link w:val="BalloonText"/>
    <w:uiPriority w:val="99"/>
    <w:semiHidden/>
    <w:rsid w:val="00F81B1A"/>
    <w:rPr>
      <w:rFonts w:ascii="Tahoma" w:eastAsia="Times New Roman" w:hAnsi="Tahoma" w:cs="Tahoma"/>
      <w:sz w:val="16"/>
      <w:szCs w:val="16"/>
    </w:rPr>
  </w:style>
  <w:style w:type="table" w:styleId="TableGrid">
    <w:name w:val="Table Grid"/>
    <w:basedOn w:val="TableNormal"/>
    <w:uiPriority w:val="39"/>
    <w:rsid w:val="00F81B1A"/>
    <w:pPr>
      <w:widowControl/>
      <w:autoSpaceDE/>
      <w:autoSpaceDN/>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51A5"/>
    <w:pPr>
      <w:widowControl/>
      <w:autoSpaceDE/>
      <w:autoSpaceDN/>
    </w:pPr>
    <w:rPr>
      <w:rFonts w:ascii="Times New Roman" w:eastAsia="Times New Roman" w:hAnsi="Times New Roman" w:cs="Times New Roman"/>
    </w:rPr>
  </w:style>
  <w:style w:type="character" w:styleId="SubtleReference">
    <w:name w:val="Subtle Reference"/>
    <w:basedOn w:val="DefaultParagraphFont"/>
    <w:uiPriority w:val="31"/>
    <w:qFormat/>
    <w:rsid w:val="00F11725"/>
    <w:rPr>
      <w:smallCaps/>
      <w:color w:val="5A5A5A" w:themeColor="text1" w:themeTint="A5"/>
    </w:rPr>
  </w:style>
  <w:style w:type="paragraph" w:styleId="NoSpacing">
    <w:name w:val="No Spacing"/>
    <w:uiPriority w:val="1"/>
    <w:qFormat/>
    <w:rsid w:val="00F1172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Inno</cp:lastModifiedBy>
  <cp:revision>40</cp:revision>
  <dcterms:created xsi:type="dcterms:W3CDTF">2024-07-25T06:22:00Z</dcterms:created>
  <dcterms:modified xsi:type="dcterms:W3CDTF">2024-07-25T07:54:00Z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Microsoft® Word 2019</vt:lpwstr>
  </property>
  <property fmtid="{D5CDD505-2E9C-101B-9397-08002B2CF9AE}" pid="4" name="LastSaved">
    <vt:filetime>2024-07-02T00:00:00Z</vt:filetime>
  </property>
  <property fmtid="{D5CDD505-2E9C-101B-9397-08002B2CF9AE}" pid="5" name="Producer">
    <vt:lpwstr>Microsoft® Word 2019</vt:lpwstr>
  </property>
</Properties>
</file>